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D8EE8" w14:textId="77777777" w:rsidR="00596047" w:rsidRPr="003C72C9" w:rsidRDefault="00596047" w:rsidP="003C72C9">
      <w:pPr>
        <w:snapToGrid w:val="0"/>
        <w:jc w:val="both"/>
        <w:rPr>
          <w:b/>
        </w:rPr>
      </w:pPr>
      <w:r w:rsidRPr="003C72C9">
        <w:rPr>
          <w:b/>
          <w:caps/>
        </w:rPr>
        <w:t xml:space="preserve">EUROPOS PARLAMENTO IR TARYBOS direktyvOS 2018/851 IR </w:t>
      </w:r>
      <w:r w:rsidRPr="003C72C9">
        <w:rPr>
          <w:b/>
          <w:bCs/>
        </w:rPr>
        <w:t xml:space="preserve">LIETUVOS RESPUBLIKOS TEISĖS AKTŲ </w:t>
      </w:r>
      <w:r w:rsidRPr="003C72C9">
        <w:rPr>
          <w:b/>
        </w:rPr>
        <w:t>ATITIKTIES LENTELĖ</w:t>
      </w:r>
    </w:p>
    <w:p w14:paraId="36E02669" w14:textId="77777777" w:rsidR="006140E4" w:rsidRPr="003C72C9" w:rsidRDefault="006140E4" w:rsidP="003C72C9">
      <w:pPr>
        <w:jc w:val="both"/>
      </w:pPr>
    </w:p>
    <w:tbl>
      <w:tblPr>
        <w:tblStyle w:val="TableGrid"/>
        <w:tblW w:w="0" w:type="auto"/>
        <w:tblInd w:w="-318" w:type="dxa"/>
        <w:tblLayout w:type="fixed"/>
        <w:tblLook w:val="04A0" w:firstRow="1" w:lastRow="0" w:firstColumn="1" w:lastColumn="0" w:noHBand="0" w:noVBand="1"/>
      </w:tblPr>
      <w:tblGrid>
        <w:gridCol w:w="3970"/>
        <w:gridCol w:w="9916"/>
        <w:gridCol w:w="1674"/>
      </w:tblGrid>
      <w:tr w:rsidR="00FB6AAB" w:rsidRPr="003C72C9" w14:paraId="7E56F301" w14:textId="77777777" w:rsidTr="00CC2473">
        <w:tc>
          <w:tcPr>
            <w:tcW w:w="3970" w:type="dxa"/>
          </w:tcPr>
          <w:p w14:paraId="1C23AA3A" w14:textId="41257EB7" w:rsidR="00FB6AAB" w:rsidRPr="003C72C9" w:rsidRDefault="007575C3" w:rsidP="003C72C9">
            <w:pPr>
              <w:pStyle w:val="TableContents"/>
              <w:widowControl w:val="0"/>
              <w:suppressAutoHyphens/>
              <w:snapToGrid w:val="0"/>
              <w:jc w:val="both"/>
              <w:rPr>
                <w:sz w:val="22"/>
                <w:szCs w:val="22"/>
              </w:rPr>
            </w:pPr>
            <w:r w:rsidRPr="003C72C9">
              <w:rPr>
                <w:b/>
                <w:bCs/>
                <w:sz w:val="22"/>
                <w:szCs w:val="22"/>
              </w:rPr>
              <w:t>2018 m. gegužės 30 d. Europos Parlamento ir Tarybos direktyva (ES) 2018/851, kuria iš dalies keičiama Direktyva 2008/98/EB dėl atliekų</w:t>
            </w:r>
            <w:r w:rsidRPr="003C72C9">
              <w:rPr>
                <w:rFonts w:eastAsia="Lucida Sans Unicode"/>
                <w:b/>
                <w:sz w:val="22"/>
                <w:szCs w:val="22"/>
              </w:rPr>
              <w:t xml:space="preserve"> </w:t>
            </w:r>
            <w:r w:rsidR="00FB6AAB" w:rsidRPr="003C72C9">
              <w:rPr>
                <w:rFonts w:eastAsia="Lucida Sans Unicode"/>
                <w:b/>
                <w:sz w:val="22"/>
                <w:szCs w:val="22"/>
              </w:rPr>
              <w:t>(toliau – Direktyva 2008/98/EB)</w:t>
            </w:r>
          </w:p>
        </w:tc>
        <w:tc>
          <w:tcPr>
            <w:tcW w:w="9916" w:type="dxa"/>
          </w:tcPr>
          <w:p w14:paraId="6C0CF57C" w14:textId="77777777" w:rsidR="00FB6AAB" w:rsidRPr="003C72C9" w:rsidRDefault="00FB6AAB" w:rsidP="003C72C9">
            <w:pPr>
              <w:jc w:val="both"/>
              <w:rPr>
                <w:b/>
                <w:sz w:val="22"/>
                <w:szCs w:val="22"/>
              </w:rPr>
            </w:pPr>
          </w:p>
          <w:p w14:paraId="5710AD63" w14:textId="004C8814" w:rsidR="001E1F9A" w:rsidRPr="003C72C9" w:rsidRDefault="00FB6AAB" w:rsidP="003C72C9">
            <w:pPr>
              <w:pStyle w:val="ListParagraph"/>
              <w:numPr>
                <w:ilvl w:val="0"/>
                <w:numId w:val="17"/>
              </w:numPr>
              <w:spacing w:after="120"/>
              <w:ind w:left="425" w:hanging="425"/>
              <w:contextualSpacing w:val="0"/>
              <w:jc w:val="both"/>
              <w:rPr>
                <w:sz w:val="22"/>
                <w:szCs w:val="22"/>
              </w:rPr>
            </w:pPr>
            <w:r w:rsidRPr="003C72C9">
              <w:rPr>
                <w:rFonts w:eastAsia="Lucida Sans Unicode"/>
                <w:bCs/>
                <w:sz w:val="22"/>
                <w:szCs w:val="22"/>
              </w:rPr>
              <w:t>Lietuvos Respublikos atliekų tvarkymo įstatymas</w:t>
            </w:r>
            <w:r w:rsidR="003F7CF4">
              <w:rPr>
                <w:rFonts w:eastAsia="Lucida Sans Unicode"/>
                <w:bCs/>
                <w:sz w:val="22"/>
                <w:szCs w:val="22"/>
              </w:rPr>
              <w:t xml:space="preserve"> </w:t>
            </w:r>
            <w:r w:rsidRPr="003C72C9">
              <w:rPr>
                <w:rFonts w:eastAsia="Lucida Sans Unicode"/>
                <w:sz w:val="22"/>
                <w:szCs w:val="22"/>
              </w:rPr>
              <w:t xml:space="preserve">Nr. VIII-787 </w:t>
            </w:r>
            <w:r w:rsidR="00A41B7D" w:rsidRPr="003C72C9">
              <w:rPr>
                <w:bCs/>
                <w:sz w:val="22"/>
                <w:szCs w:val="22"/>
              </w:rPr>
              <w:t>(</w:t>
            </w:r>
            <w:r w:rsidR="00CF1B54" w:rsidRPr="003C72C9">
              <w:rPr>
                <w:bCs/>
                <w:sz w:val="22"/>
                <w:szCs w:val="22"/>
              </w:rPr>
              <w:t>Suvestinė</w:t>
            </w:r>
            <w:r w:rsidR="00A41B7D" w:rsidRPr="003C72C9">
              <w:rPr>
                <w:bCs/>
                <w:sz w:val="22"/>
                <w:szCs w:val="22"/>
              </w:rPr>
              <w:t xml:space="preserve"> redakcija nuo 2020-11-04) </w:t>
            </w:r>
            <w:r w:rsidR="00A41B7D" w:rsidRPr="003C72C9">
              <w:rPr>
                <w:sz w:val="22"/>
                <w:szCs w:val="22"/>
              </w:rPr>
              <w:t>(toliau – Atliekų tvarkymo įstatymas).</w:t>
            </w:r>
          </w:p>
          <w:p w14:paraId="4B4398E5" w14:textId="130D0850" w:rsidR="00974BC3" w:rsidRPr="003C72C9" w:rsidRDefault="00974BC3" w:rsidP="003C72C9">
            <w:pPr>
              <w:pStyle w:val="ListParagraph"/>
              <w:numPr>
                <w:ilvl w:val="0"/>
                <w:numId w:val="17"/>
              </w:numPr>
              <w:spacing w:after="120"/>
              <w:ind w:left="425" w:hanging="425"/>
              <w:contextualSpacing w:val="0"/>
              <w:jc w:val="both"/>
              <w:rPr>
                <w:rFonts w:eastAsia="Lucida Sans Unicode"/>
                <w:sz w:val="22"/>
                <w:szCs w:val="22"/>
              </w:rPr>
            </w:pPr>
            <w:r w:rsidRPr="003C72C9">
              <w:rPr>
                <w:rFonts w:eastAsia="Lucida Sans Unicode"/>
                <w:sz w:val="22"/>
                <w:szCs w:val="22"/>
              </w:rPr>
              <w:t xml:space="preserve">Lietuvos Respublikos pakuočių ir pakuočių atliekų </w:t>
            </w:r>
            <w:proofErr w:type="spellStart"/>
            <w:r w:rsidRPr="003C72C9">
              <w:rPr>
                <w:rFonts w:eastAsia="Lucida Sans Unicode"/>
                <w:sz w:val="22"/>
                <w:szCs w:val="22"/>
              </w:rPr>
              <w:t>įstatymasNr</w:t>
            </w:r>
            <w:proofErr w:type="spellEnd"/>
            <w:r w:rsidRPr="003C72C9">
              <w:rPr>
                <w:rFonts w:eastAsia="Lucida Sans Unicode"/>
                <w:sz w:val="22"/>
                <w:szCs w:val="22"/>
              </w:rPr>
              <w:t xml:space="preserve">. IX-517 </w:t>
            </w:r>
            <w:r w:rsidR="00A41B7D" w:rsidRPr="003C72C9">
              <w:rPr>
                <w:bCs/>
                <w:sz w:val="22"/>
                <w:szCs w:val="22"/>
              </w:rPr>
              <w:t>(</w:t>
            </w:r>
            <w:r w:rsidR="00CF1B54" w:rsidRPr="003C72C9">
              <w:rPr>
                <w:bCs/>
                <w:sz w:val="22"/>
                <w:szCs w:val="22"/>
              </w:rPr>
              <w:t>Suvestinė</w:t>
            </w:r>
            <w:r w:rsidR="00A41B7D" w:rsidRPr="003C72C9">
              <w:rPr>
                <w:bCs/>
                <w:sz w:val="22"/>
                <w:szCs w:val="22"/>
              </w:rPr>
              <w:t xml:space="preserve"> redakcija nuo 2019-05-01) </w:t>
            </w:r>
            <w:r w:rsidRPr="003C72C9">
              <w:rPr>
                <w:rFonts w:eastAsia="Lucida Sans Unicode"/>
                <w:sz w:val="22"/>
                <w:szCs w:val="22"/>
              </w:rPr>
              <w:t>(toliau – Pakuočių atliekų įstatymas)</w:t>
            </w:r>
            <w:bookmarkStart w:id="0" w:name="data_metai"/>
            <w:bookmarkEnd w:id="0"/>
          </w:p>
          <w:p w14:paraId="43F4E6B7" w14:textId="31467F91" w:rsidR="0072631B" w:rsidRPr="003C72C9" w:rsidRDefault="0072631B" w:rsidP="003C72C9">
            <w:pPr>
              <w:pStyle w:val="ListParagraph"/>
              <w:numPr>
                <w:ilvl w:val="0"/>
                <w:numId w:val="17"/>
              </w:numPr>
              <w:spacing w:after="120"/>
              <w:ind w:left="425" w:hanging="425"/>
              <w:contextualSpacing w:val="0"/>
              <w:jc w:val="both"/>
              <w:rPr>
                <w:rFonts w:eastAsia="Lucida Sans Unicode"/>
                <w:sz w:val="22"/>
                <w:szCs w:val="22"/>
              </w:rPr>
            </w:pPr>
            <w:r w:rsidRPr="003C72C9">
              <w:rPr>
                <w:rFonts w:eastAsia="Lucida Sans Unicode"/>
                <w:sz w:val="22"/>
                <w:szCs w:val="22"/>
              </w:rPr>
              <w:t xml:space="preserve">Lietuvos Respublikos aplinkos apsaugos </w:t>
            </w:r>
            <w:proofErr w:type="spellStart"/>
            <w:r w:rsidRPr="003C72C9">
              <w:rPr>
                <w:rFonts w:eastAsia="Lucida Sans Unicode"/>
                <w:sz w:val="22"/>
                <w:szCs w:val="22"/>
              </w:rPr>
              <w:t>įstatymasNr</w:t>
            </w:r>
            <w:proofErr w:type="spellEnd"/>
            <w:r w:rsidRPr="003C72C9">
              <w:rPr>
                <w:rFonts w:eastAsia="Lucida Sans Unicode"/>
                <w:sz w:val="22"/>
                <w:szCs w:val="22"/>
              </w:rPr>
              <w:t xml:space="preserve">. </w:t>
            </w:r>
            <w:r w:rsidRPr="003C72C9">
              <w:rPr>
                <w:sz w:val="22"/>
                <w:szCs w:val="22"/>
              </w:rPr>
              <w:t>I-2223 (</w:t>
            </w:r>
            <w:r w:rsidR="00CF1B54" w:rsidRPr="003C72C9">
              <w:rPr>
                <w:sz w:val="22"/>
                <w:szCs w:val="22"/>
              </w:rPr>
              <w:t>Suvestinė</w:t>
            </w:r>
            <w:r w:rsidRPr="003C72C9">
              <w:rPr>
                <w:sz w:val="22"/>
                <w:szCs w:val="22"/>
              </w:rPr>
              <w:t xml:space="preserve"> redakcija nuo 2020-07-10) (toliau – Aplinkos apsaugos įstatymas)</w:t>
            </w:r>
          </w:p>
          <w:p w14:paraId="70D520E5" w14:textId="366E15D7" w:rsidR="002F10B1" w:rsidRPr="003C72C9" w:rsidRDefault="002F10B1" w:rsidP="003C72C9">
            <w:pPr>
              <w:pStyle w:val="ListParagraph"/>
              <w:numPr>
                <w:ilvl w:val="0"/>
                <w:numId w:val="17"/>
              </w:numPr>
              <w:tabs>
                <w:tab w:val="left" w:pos="318"/>
              </w:tabs>
              <w:spacing w:after="120"/>
              <w:ind w:left="425" w:hanging="425"/>
              <w:contextualSpacing w:val="0"/>
              <w:jc w:val="both"/>
              <w:rPr>
                <w:sz w:val="22"/>
                <w:szCs w:val="22"/>
              </w:rPr>
            </w:pPr>
            <w:r w:rsidRPr="003C72C9">
              <w:rPr>
                <w:sz w:val="22"/>
                <w:szCs w:val="22"/>
              </w:rPr>
              <w:t xml:space="preserve">Valstybinis atliekų tvarkymo 2014–2020 metų planas, patvirtintas Lietuvos Respublikos Vyriausybės 2002 m. balandžio 12 d. nutarimu Nr. 519 „Dėl Valstybinio atliekų tvarkymo 2014–2020 metų plano patvirtinimo“ </w:t>
            </w:r>
            <w:r w:rsidR="00A41B7D" w:rsidRPr="003C72C9">
              <w:rPr>
                <w:sz w:val="22"/>
                <w:szCs w:val="22"/>
              </w:rPr>
              <w:t>(</w:t>
            </w:r>
            <w:r w:rsidR="00CF1B54" w:rsidRPr="003C72C9">
              <w:rPr>
                <w:sz w:val="22"/>
                <w:szCs w:val="22"/>
              </w:rPr>
              <w:t>Suvestinė</w:t>
            </w:r>
            <w:r w:rsidR="00A41B7D" w:rsidRPr="003C72C9">
              <w:rPr>
                <w:sz w:val="22"/>
                <w:szCs w:val="22"/>
              </w:rPr>
              <w:t xml:space="preserve"> redakcija nuo 2018-07-01) (toliau – Planas, patvirtintas nutarimu Nr. 519).</w:t>
            </w:r>
          </w:p>
          <w:p w14:paraId="4CD074E9" w14:textId="5468293A" w:rsidR="002F10B1" w:rsidRPr="003C72C9" w:rsidRDefault="002F10B1" w:rsidP="003C72C9">
            <w:pPr>
              <w:pStyle w:val="ListParagraph"/>
              <w:numPr>
                <w:ilvl w:val="0"/>
                <w:numId w:val="17"/>
              </w:numPr>
              <w:spacing w:after="120"/>
              <w:ind w:left="425" w:hanging="425"/>
              <w:contextualSpacing w:val="0"/>
              <w:jc w:val="both"/>
              <w:rPr>
                <w:bCs/>
                <w:sz w:val="22"/>
                <w:szCs w:val="22"/>
              </w:rPr>
            </w:pPr>
            <w:r w:rsidRPr="003C72C9">
              <w:rPr>
                <w:bCs/>
                <w:sz w:val="22"/>
                <w:szCs w:val="22"/>
              </w:rPr>
              <w:t xml:space="preserve">Lietuvos Respublikos aplinkos ministro 2013 m. spalio 22 d. įsakymas Nr. D1-782 „Dėl Valstybinės atliekų prevencijos programos patvirtinimo“ </w:t>
            </w:r>
            <w:r w:rsidR="00A41B7D" w:rsidRPr="003C72C9">
              <w:rPr>
                <w:sz w:val="22"/>
                <w:szCs w:val="22"/>
              </w:rPr>
              <w:t>(</w:t>
            </w:r>
            <w:r w:rsidR="00CF1B54" w:rsidRPr="003C72C9">
              <w:rPr>
                <w:sz w:val="22"/>
                <w:szCs w:val="22"/>
              </w:rPr>
              <w:t>Suvestinė</w:t>
            </w:r>
            <w:r w:rsidR="00A41B7D" w:rsidRPr="003C72C9">
              <w:rPr>
                <w:sz w:val="22"/>
                <w:szCs w:val="22"/>
              </w:rPr>
              <w:t xml:space="preserve"> redakcija nuo 2018-07-06) </w:t>
            </w:r>
            <w:r w:rsidRPr="003C72C9">
              <w:rPr>
                <w:bCs/>
                <w:sz w:val="22"/>
                <w:szCs w:val="22"/>
              </w:rPr>
              <w:t>(toliau – Įsakymas Nr. D1-782)</w:t>
            </w:r>
          </w:p>
          <w:p w14:paraId="1CD9F693" w14:textId="3539298C" w:rsidR="002F10B1" w:rsidRPr="003C72C9" w:rsidRDefault="00A41B7D" w:rsidP="003C72C9">
            <w:pPr>
              <w:pStyle w:val="ListParagraph"/>
              <w:numPr>
                <w:ilvl w:val="0"/>
                <w:numId w:val="17"/>
              </w:numPr>
              <w:tabs>
                <w:tab w:val="left" w:pos="318"/>
              </w:tabs>
              <w:spacing w:after="120"/>
              <w:ind w:left="425" w:hanging="425"/>
              <w:contextualSpacing w:val="0"/>
              <w:jc w:val="both"/>
              <w:rPr>
                <w:sz w:val="22"/>
                <w:szCs w:val="22"/>
              </w:rPr>
            </w:pPr>
            <w:r w:rsidRPr="003C72C9">
              <w:rPr>
                <w:sz w:val="22"/>
                <w:szCs w:val="22"/>
              </w:rPr>
              <w:t>Lietuvos Respublikos aplinkos ministro 2000 m. spalio 18 d. įsakymas Nr. 444 „Dėl Atliekų sąvartynų įrengimo, eksploatavimo, uždarymo ir priežiūros po uždarymo taisyklių patvirtinimo“ (</w:t>
            </w:r>
            <w:r w:rsidR="00CF1B54" w:rsidRPr="003C72C9">
              <w:rPr>
                <w:sz w:val="22"/>
                <w:szCs w:val="22"/>
              </w:rPr>
              <w:t>Suvestinė</w:t>
            </w:r>
            <w:r w:rsidRPr="003C72C9">
              <w:rPr>
                <w:sz w:val="22"/>
                <w:szCs w:val="22"/>
              </w:rPr>
              <w:t xml:space="preserve"> redakcija nuo 2020-07-05) (</w:t>
            </w:r>
            <w:r w:rsidR="00E453AE" w:rsidRPr="003C72C9">
              <w:rPr>
                <w:sz w:val="22"/>
                <w:szCs w:val="22"/>
              </w:rPr>
              <w:t xml:space="preserve">toliau </w:t>
            </w:r>
            <w:r w:rsidR="002B1062">
              <w:rPr>
                <w:sz w:val="22"/>
                <w:szCs w:val="22"/>
              </w:rPr>
              <w:t>–</w:t>
            </w:r>
            <w:r w:rsidR="00E453AE" w:rsidRPr="003C72C9">
              <w:rPr>
                <w:sz w:val="22"/>
                <w:szCs w:val="22"/>
              </w:rPr>
              <w:t xml:space="preserve"> </w:t>
            </w:r>
            <w:r w:rsidRPr="003C72C9">
              <w:rPr>
                <w:sz w:val="22"/>
                <w:szCs w:val="22"/>
              </w:rPr>
              <w:t>Taisyklės, patvirtintos įsakymu Nr. 444).</w:t>
            </w:r>
          </w:p>
          <w:p w14:paraId="4A796E7C" w14:textId="5F8691FE" w:rsidR="002F10B1" w:rsidRPr="003C72C9" w:rsidRDefault="002F10B1" w:rsidP="003C72C9">
            <w:pPr>
              <w:pStyle w:val="ListParagraph"/>
              <w:numPr>
                <w:ilvl w:val="0"/>
                <w:numId w:val="17"/>
              </w:numPr>
              <w:spacing w:after="120"/>
              <w:ind w:left="425" w:hanging="425"/>
              <w:contextualSpacing w:val="0"/>
              <w:jc w:val="both"/>
              <w:rPr>
                <w:sz w:val="22"/>
                <w:szCs w:val="22"/>
              </w:rPr>
            </w:pPr>
            <w:r w:rsidRPr="003C72C9">
              <w:rPr>
                <w:bCs/>
                <w:sz w:val="22"/>
                <w:szCs w:val="22"/>
              </w:rPr>
              <w:t xml:space="preserve">Lietuvos Respublikos aplinkos ministro </w:t>
            </w:r>
            <w:r w:rsidRPr="003C72C9">
              <w:rPr>
                <w:sz w:val="22"/>
                <w:szCs w:val="22"/>
              </w:rPr>
              <w:t>1999 m. liepos 14 d. įsakymas Nr. 217 „Dėl Atliekų tvarkymo taisyklių patvirtinimo“</w:t>
            </w:r>
            <w:r w:rsidR="00A41B7D" w:rsidRPr="003C72C9">
              <w:rPr>
                <w:sz w:val="22"/>
                <w:szCs w:val="22"/>
              </w:rPr>
              <w:t xml:space="preserve"> (</w:t>
            </w:r>
            <w:r w:rsidR="00CF1B54" w:rsidRPr="003C72C9">
              <w:rPr>
                <w:sz w:val="22"/>
                <w:szCs w:val="22"/>
              </w:rPr>
              <w:t>Suvestinė</w:t>
            </w:r>
            <w:r w:rsidR="00A41B7D" w:rsidRPr="003C72C9">
              <w:rPr>
                <w:sz w:val="22"/>
                <w:szCs w:val="22"/>
              </w:rPr>
              <w:t xml:space="preserve"> redakcija nuo 2018-12-06)</w:t>
            </w:r>
            <w:r w:rsidRPr="003C72C9">
              <w:rPr>
                <w:sz w:val="22"/>
                <w:szCs w:val="22"/>
              </w:rPr>
              <w:t xml:space="preserve"> (</w:t>
            </w:r>
            <w:r w:rsidR="00E453AE" w:rsidRPr="003C72C9">
              <w:rPr>
                <w:sz w:val="22"/>
                <w:szCs w:val="22"/>
              </w:rPr>
              <w:t xml:space="preserve">toliau </w:t>
            </w:r>
            <w:r w:rsidR="002B1062">
              <w:rPr>
                <w:sz w:val="22"/>
                <w:szCs w:val="22"/>
              </w:rPr>
              <w:t>–</w:t>
            </w:r>
            <w:r w:rsidR="00E453AE" w:rsidRPr="003C72C9">
              <w:rPr>
                <w:sz w:val="22"/>
                <w:szCs w:val="22"/>
              </w:rPr>
              <w:t xml:space="preserve"> </w:t>
            </w:r>
            <w:r w:rsidRPr="003C72C9">
              <w:rPr>
                <w:sz w:val="22"/>
                <w:szCs w:val="22"/>
              </w:rPr>
              <w:t>Atliekų tvarkymo taisyklės)</w:t>
            </w:r>
          </w:p>
          <w:p w14:paraId="4F9DFF9B" w14:textId="26AE71E9" w:rsidR="002F10B1" w:rsidRPr="003C72C9" w:rsidRDefault="002F10B1" w:rsidP="003C72C9">
            <w:pPr>
              <w:pStyle w:val="ListParagraph"/>
              <w:numPr>
                <w:ilvl w:val="0"/>
                <w:numId w:val="17"/>
              </w:numPr>
              <w:spacing w:after="120"/>
              <w:ind w:left="425" w:hanging="425"/>
              <w:contextualSpacing w:val="0"/>
              <w:jc w:val="both"/>
              <w:rPr>
                <w:sz w:val="22"/>
                <w:szCs w:val="22"/>
              </w:rPr>
            </w:pPr>
            <w:r w:rsidRPr="003C72C9">
              <w:rPr>
                <w:sz w:val="22"/>
                <w:szCs w:val="22"/>
              </w:rPr>
              <w:t xml:space="preserve">Lietuvos Respublikos aplinkos ministro 2012 m. spalio 23 d. įsakymas Nr. D1-857 „Dėl Minimalių komunalinių atliekų tvarkymo paslaugos kokybės reikalavimų patvirtinimo“ </w:t>
            </w:r>
            <w:r w:rsidR="00A41B7D" w:rsidRPr="003C72C9">
              <w:rPr>
                <w:sz w:val="22"/>
                <w:szCs w:val="22"/>
              </w:rPr>
              <w:t>(</w:t>
            </w:r>
            <w:r w:rsidR="00CF1B54" w:rsidRPr="003C72C9">
              <w:rPr>
                <w:sz w:val="22"/>
                <w:szCs w:val="22"/>
              </w:rPr>
              <w:t>Suvestinė</w:t>
            </w:r>
            <w:r w:rsidR="00A41B7D" w:rsidRPr="003C72C9">
              <w:rPr>
                <w:sz w:val="22"/>
                <w:szCs w:val="22"/>
              </w:rPr>
              <w:t xml:space="preserve"> redakcija nuo 2018-01-01) </w:t>
            </w:r>
            <w:r w:rsidRPr="003C72C9">
              <w:rPr>
                <w:sz w:val="22"/>
                <w:szCs w:val="22"/>
              </w:rPr>
              <w:t xml:space="preserve">(toliau – </w:t>
            </w:r>
            <w:r w:rsidR="0020548E" w:rsidRPr="003C72C9">
              <w:rPr>
                <w:sz w:val="22"/>
                <w:szCs w:val="22"/>
              </w:rPr>
              <w:t>Reikalavimai, patvirtinti įsakymu</w:t>
            </w:r>
            <w:r w:rsidRPr="003C72C9">
              <w:rPr>
                <w:sz w:val="22"/>
                <w:szCs w:val="22"/>
              </w:rPr>
              <w:t xml:space="preserve"> Nr. D1-857)</w:t>
            </w:r>
          </w:p>
          <w:p w14:paraId="215FB8C7" w14:textId="1B3A0A02" w:rsidR="002F10B1" w:rsidRPr="003C72C9" w:rsidRDefault="002F10B1" w:rsidP="003C72C9">
            <w:pPr>
              <w:pStyle w:val="ListParagraph"/>
              <w:numPr>
                <w:ilvl w:val="0"/>
                <w:numId w:val="17"/>
              </w:numPr>
              <w:spacing w:after="120"/>
              <w:ind w:left="425" w:hanging="425"/>
              <w:contextualSpacing w:val="0"/>
              <w:jc w:val="both"/>
              <w:rPr>
                <w:sz w:val="22"/>
                <w:szCs w:val="22"/>
              </w:rPr>
            </w:pPr>
            <w:r w:rsidRPr="003C72C9">
              <w:rPr>
                <w:sz w:val="22"/>
                <w:szCs w:val="22"/>
              </w:rPr>
              <w:t>Lietuvos Respublikos nacionalinis energetikos ir klimato srit</w:t>
            </w:r>
            <w:r w:rsidR="00875E73" w:rsidRPr="003C72C9">
              <w:rPr>
                <w:sz w:val="22"/>
                <w:szCs w:val="22"/>
              </w:rPr>
              <w:t xml:space="preserve">ies veiksmų planas 2021-2030 m., patvirtintas Lietuvos Respublikos Vyriausybės 2019 m. gruodžio 30 d. protokoliniu sprendimu Nr. 52 </w:t>
            </w:r>
            <w:r w:rsidRPr="003C72C9">
              <w:rPr>
                <w:sz w:val="22"/>
                <w:szCs w:val="22"/>
              </w:rPr>
              <w:t>(toliau – NECP planas)</w:t>
            </w:r>
          </w:p>
          <w:p w14:paraId="6E00C8AC" w14:textId="07ED0B21" w:rsidR="002F10B1" w:rsidRPr="003C72C9" w:rsidRDefault="002F10B1" w:rsidP="003F7CF4">
            <w:pPr>
              <w:pStyle w:val="ListParagraph"/>
              <w:numPr>
                <w:ilvl w:val="0"/>
                <w:numId w:val="17"/>
              </w:numPr>
              <w:spacing w:after="120"/>
              <w:ind w:left="425" w:hanging="425"/>
              <w:contextualSpacing w:val="0"/>
              <w:jc w:val="both"/>
              <w:rPr>
                <w:sz w:val="22"/>
                <w:szCs w:val="22"/>
              </w:rPr>
            </w:pPr>
            <w:r w:rsidRPr="003C72C9">
              <w:rPr>
                <w:sz w:val="22"/>
                <w:szCs w:val="22"/>
              </w:rPr>
              <w:t>Atliekų susidarymo ir tvarkymo apskaitos ir ataskaitų teikimo taisyklės, patvirtintos Lietuvos Respublikos aplinkos ministro 2011 m. gegužės 3 d. įsakymu Nr. D1-367 „Dėl Atliekų susidarymo ir tvarkymo apskaitos ir ataskaitų teikimo taisyklių patvirtinimo“</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 nuo 2019-02-02) </w:t>
            </w:r>
            <w:r w:rsidRPr="003C72C9">
              <w:rPr>
                <w:sz w:val="22"/>
                <w:szCs w:val="22"/>
              </w:rPr>
              <w:t xml:space="preserve">(toliau – </w:t>
            </w:r>
            <w:r w:rsidR="0020548E" w:rsidRPr="003C72C9">
              <w:rPr>
                <w:sz w:val="22"/>
                <w:szCs w:val="22"/>
              </w:rPr>
              <w:t>Taisyklės, patvirtintos įsakymu</w:t>
            </w:r>
            <w:r w:rsidRPr="003C72C9">
              <w:rPr>
                <w:sz w:val="22"/>
                <w:szCs w:val="22"/>
              </w:rPr>
              <w:t xml:space="preserve"> Nr. D1-367)</w:t>
            </w:r>
          </w:p>
          <w:p w14:paraId="46338647" w14:textId="1B772860" w:rsidR="00974BC3" w:rsidRPr="003C72C9" w:rsidRDefault="00974BC3" w:rsidP="003F7CF4">
            <w:pPr>
              <w:pStyle w:val="ListParagraph"/>
              <w:numPr>
                <w:ilvl w:val="0"/>
                <w:numId w:val="17"/>
              </w:numPr>
              <w:spacing w:after="120"/>
              <w:ind w:left="425" w:hanging="425"/>
              <w:contextualSpacing w:val="0"/>
              <w:jc w:val="both"/>
              <w:rPr>
                <w:sz w:val="22"/>
                <w:szCs w:val="22"/>
              </w:rPr>
            </w:pPr>
            <w:r w:rsidRPr="003C72C9">
              <w:rPr>
                <w:sz w:val="22"/>
                <w:szCs w:val="22"/>
              </w:rPr>
              <w:t xml:space="preserve">Pakuočių ir pakuočių atliekų tvarkymo taisyklės, patvirtintos Lietuvos Respublikos aplinkos </w:t>
            </w:r>
            <w:r w:rsidR="00D9518A">
              <w:rPr>
                <w:sz w:val="22"/>
                <w:szCs w:val="22"/>
              </w:rPr>
              <w:t>ministro 2002 m. birželio 27 d.</w:t>
            </w:r>
            <w:r w:rsidRPr="003C72C9">
              <w:rPr>
                <w:sz w:val="22"/>
                <w:szCs w:val="22"/>
              </w:rPr>
              <w:t xml:space="preserve"> įsakymu Nr. 348 „Dėl Pakuočių ir pakuočių atliekų tvarkymo taisyklių patvirtinimo“</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 nuo 2020-01-01)</w:t>
            </w:r>
            <w:r w:rsidRPr="003C72C9">
              <w:rPr>
                <w:sz w:val="22"/>
                <w:szCs w:val="22"/>
              </w:rPr>
              <w:t xml:space="preserve"> (toliau –</w:t>
            </w:r>
            <w:r w:rsidR="0020548E" w:rsidRPr="003C72C9">
              <w:rPr>
                <w:sz w:val="22"/>
                <w:szCs w:val="22"/>
              </w:rPr>
              <w:t xml:space="preserve"> Taisyklės, patvirtintos įsakymu</w:t>
            </w:r>
            <w:r w:rsidRPr="003C72C9">
              <w:rPr>
                <w:sz w:val="22"/>
                <w:szCs w:val="22"/>
              </w:rPr>
              <w:t xml:space="preserve"> Nr. 348)</w:t>
            </w:r>
          </w:p>
          <w:p w14:paraId="7170C21E" w14:textId="2CB3A6BD" w:rsidR="00B37F1D" w:rsidRPr="003C72C9" w:rsidRDefault="002F10B1" w:rsidP="003F7CF4">
            <w:pPr>
              <w:pStyle w:val="ListParagraph"/>
              <w:numPr>
                <w:ilvl w:val="0"/>
                <w:numId w:val="17"/>
              </w:numPr>
              <w:spacing w:after="120"/>
              <w:ind w:left="425" w:hanging="425"/>
              <w:contextualSpacing w:val="0"/>
              <w:jc w:val="both"/>
              <w:rPr>
                <w:sz w:val="22"/>
                <w:szCs w:val="22"/>
              </w:rPr>
            </w:pPr>
            <w:r w:rsidRPr="003C72C9">
              <w:rPr>
                <w:sz w:val="22"/>
                <w:szCs w:val="22"/>
              </w:rPr>
              <w:t>Lietuvos Respublikos Administracinių nusižengimų kodekso, patvirtinto įsigaliojimo ir įgyvendinimo tvarkos įstatymas Nr. XII-1869</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 nuo 2020-10-08)</w:t>
            </w:r>
            <w:r w:rsidRPr="003C72C9">
              <w:rPr>
                <w:sz w:val="22"/>
                <w:szCs w:val="22"/>
              </w:rPr>
              <w:t xml:space="preserve"> (toliau – Įstatymas Nr. XII-</w:t>
            </w:r>
            <w:r w:rsidRPr="003C72C9">
              <w:rPr>
                <w:sz w:val="22"/>
                <w:szCs w:val="22"/>
              </w:rPr>
              <w:lastRenderedPageBreak/>
              <w:t>1869)</w:t>
            </w:r>
          </w:p>
          <w:p w14:paraId="2946D126" w14:textId="17372039" w:rsidR="006349B9" w:rsidRPr="003C72C9" w:rsidRDefault="00B37F1D" w:rsidP="003F7CF4">
            <w:pPr>
              <w:pStyle w:val="ListParagraph"/>
              <w:numPr>
                <w:ilvl w:val="0"/>
                <w:numId w:val="17"/>
              </w:numPr>
              <w:spacing w:after="120"/>
              <w:ind w:left="425" w:hanging="425"/>
              <w:contextualSpacing w:val="0"/>
              <w:jc w:val="both"/>
              <w:rPr>
                <w:sz w:val="22"/>
                <w:szCs w:val="22"/>
              </w:rPr>
            </w:pPr>
            <w:r w:rsidRPr="003C72C9">
              <w:rPr>
                <w:sz w:val="22"/>
                <w:szCs w:val="22"/>
              </w:rPr>
              <w:t xml:space="preserve">Lietuvos Respublikos aplinkos ministro įsakymas </w:t>
            </w:r>
            <w:r w:rsidR="00D17CF0" w:rsidRPr="003C72C9">
              <w:rPr>
                <w:sz w:val="22"/>
                <w:szCs w:val="22"/>
              </w:rPr>
              <w:t xml:space="preserve">2006 m. gruodžio 29 d. </w:t>
            </w:r>
            <w:r w:rsidRPr="003C72C9">
              <w:rPr>
                <w:sz w:val="22"/>
                <w:szCs w:val="22"/>
              </w:rPr>
              <w:t>Nr. D1-637 „Dėl statybinių atliekų tvarkymo taisyklių patvirtinimo“</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 nuo 2018-07-01)</w:t>
            </w:r>
            <w:r w:rsidRPr="003C72C9">
              <w:rPr>
                <w:sz w:val="22"/>
                <w:szCs w:val="22"/>
              </w:rPr>
              <w:t xml:space="preserve"> (toliau – Įsakymas Nr.</w:t>
            </w:r>
            <w:r w:rsidR="002B1062">
              <w:rPr>
                <w:sz w:val="22"/>
                <w:szCs w:val="22"/>
              </w:rPr>
              <w:t> </w:t>
            </w:r>
            <w:r w:rsidRPr="003C72C9">
              <w:rPr>
                <w:sz w:val="22"/>
                <w:szCs w:val="22"/>
              </w:rPr>
              <w:t>D1-637)</w:t>
            </w:r>
          </w:p>
          <w:p w14:paraId="021A824F" w14:textId="67A7DDDE" w:rsidR="006349B9" w:rsidRPr="003C72C9" w:rsidRDefault="006349B9" w:rsidP="003F7CF4">
            <w:pPr>
              <w:pStyle w:val="ListParagraph"/>
              <w:numPr>
                <w:ilvl w:val="0"/>
                <w:numId w:val="17"/>
              </w:numPr>
              <w:spacing w:after="120"/>
              <w:ind w:left="425" w:hanging="425"/>
              <w:contextualSpacing w:val="0"/>
              <w:jc w:val="both"/>
              <w:rPr>
                <w:sz w:val="22"/>
                <w:szCs w:val="22"/>
              </w:rPr>
            </w:pPr>
            <w:r w:rsidRPr="003C72C9">
              <w:rPr>
                <w:sz w:val="22"/>
                <w:szCs w:val="22"/>
              </w:rPr>
              <w:t xml:space="preserve">Lietuvos Respublikos maisto įstatymas Nr. VIII-1608 </w:t>
            </w:r>
            <w:r w:rsidR="001E1F9A" w:rsidRPr="003C72C9">
              <w:rPr>
                <w:sz w:val="22"/>
                <w:szCs w:val="22"/>
              </w:rPr>
              <w:t>(</w:t>
            </w:r>
            <w:r w:rsidR="00CF1B54" w:rsidRPr="003C72C9">
              <w:rPr>
                <w:sz w:val="22"/>
                <w:szCs w:val="22"/>
              </w:rPr>
              <w:t>suvestinė</w:t>
            </w:r>
            <w:r w:rsidR="001E1F9A" w:rsidRPr="003C72C9">
              <w:rPr>
                <w:sz w:val="22"/>
                <w:szCs w:val="22"/>
              </w:rPr>
              <w:t xml:space="preserve"> redakcija nuo 2019-12-14) </w:t>
            </w:r>
            <w:r w:rsidRPr="003C72C9">
              <w:rPr>
                <w:sz w:val="22"/>
                <w:szCs w:val="22"/>
              </w:rPr>
              <w:t>(toliau – Įstatymas Nr. VIII-1608)</w:t>
            </w:r>
          </w:p>
          <w:p w14:paraId="208CBEEF" w14:textId="07A1A42E" w:rsidR="001E1F9A" w:rsidRPr="003C72C9" w:rsidRDefault="001E1F9A" w:rsidP="003F7CF4">
            <w:pPr>
              <w:pStyle w:val="ListParagraph"/>
              <w:numPr>
                <w:ilvl w:val="0"/>
                <w:numId w:val="17"/>
              </w:numPr>
              <w:spacing w:after="120"/>
              <w:ind w:left="425" w:hanging="425"/>
              <w:contextualSpacing w:val="0"/>
              <w:jc w:val="both"/>
              <w:rPr>
                <w:sz w:val="22"/>
                <w:szCs w:val="22"/>
              </w:rPr>
            </w:pPr>
            <w:r w:rsidRPr="003C72C9">
              <w:rPr>
                <w:sz w:val="22"/>
                <w:szCs w:val="22"/>
              </w:rPr>
              <w:t>Lietuvos Respublikos statybos įstatymas Nr. I-1240 (</w:t>
            </w:r>
            <w:r w:rsidR="00CF1B54" w:rsidRPr="003C72C9">
              <w:rPr>
                <w:sz w:val="22"/>
                <w:szCs w:val="22"/>
              </w:rPr>
              <w:t>suvestinė</w:t>
            </w:r>
            <w:r w:rsidRPr="003C72C9">
              <w:rPr>
                <w:sz w:val="22"/>
                <w:szCs w:val="22"/>
              </w:rPr>
              <w:t xml:space="preserve"> redakcija nuo 2020-05-01) (toliau – Įstatymas Nr. I-1240)</w:t>
            </w:r>
          </w:p>
          <w:p w14:paraId="26DC70B4" w14:textId="3FB5BA3F" w:rsidR="006349B9" w:rsidRPr="003C72C9" w:rsidRDefault="006349B9" w:rsidP="003F7CF4">
            <w:pPr>
              <w:pStyle w:val="ListParagraph"/>
              <w:numPr>
                <w:ilvl w:val="0"/>
                <w:numId w:val="17"/>
              </w:numPr>
              <w:spacing w:after="120"/>
              <w:ind w:left="425" w:hanging="425"/>
              <w:contextualSpacing w:val="0"/>
              <w:jc w:val="both"/>
              <w:rPr>
                <w:sz w:val="22"/>
                <w:szCs w:val="22"/>
              </w:rPr>
            </w:pPr>
            <w:r w:rsidRPr="003C72C9">
              <w:rPr>
                <w:sz w:val="22"/>
                <w:szCs w:val="22"/>
              </w:rPr>
              <w:t xml:space="preserve">Importuojamų, eksportuojamų ir vidaus rinkai tiekiamų šviežių vaisių ir daržovių atitikties prekybos standartams patikros taisyklės, patvirtintos Lietuvos Respublikos žemės ūkio ministro 2009 liepos 10 d. įsakymu Nr. 3D-488 </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nuo 2019-01-01) </w:t>
            </w:r>
            <w:r w:rsidRPr="003C72C9">
              <w:rPr>
                <w:sz w:val="22"/>
                <w:szCs w:val="22"/>
              </w:rPr>
              <w:t>(toliau</w:t>
            </w:r>
            <w:r w:rsidR="00E453AE" w:rsidRPr="003C72C9">
              <w:rPr>
                <w:sz w:val="22"/>
                <w:szCs w:val="22"/>
              </w:rPr>
              <w:t xml:space="preserve"> -</w:t>
            </w:r>
            <w:r w:rsidRPr="003C72C9">
              <w:rPr>
                <w:sz w:val="22"/>
                <w:szCs w:val="22"/>
              </w:rPr>
              <w:t xml:space="preserve"> Įsakymas Nr. 3D-488)</w:t>
            </w:r>
          </w:p>
          <w:p w14:paraId="7ED0DC93" w14:textId="52DBF40F" w:rsidR="00682D1A" w:rsidRPr="003C72C9" w:rsidRDefault="006349B9" w:rsidP="003F7CF4">
            <w:pPr>
              <w:pStyle w:val="ListParagraph"/>
              <w:numPr>
                <w:ilvl w:val="0"/>
                <w:numId w:val="17"/>
              </w:numPr>
              <w:spacing w:after="120"/>
              <w:ind w:left="425" w:hanging="425"/>
              <w:contextualSpacing w:val="0"/>
              <w:jc w:val="both"/>
              <w:rPr>
                <w:sz w:val="22"/>
                <w:szCs w:val="22"/>
              </w:rPr>
            </w:pPr>
            <w:r w:rsidRPr="003C72C9">
              <w:rPr>
                <w:sz w:val="22"/>
                <w:szCs w:val="22"/>
              </w:rPr>
              <w:t>Labdarai ir paramai skirto maisto tvarkymo aprašas, patvirtintas Valstybinės maisto ir veterinarijos tarnybos direktoriaus 2016 rugpjūčio 26 d. įsakymu Nr. B1-678</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nuo 2018-09-11) (toliau – Įsakymas Nr. B1-678)</w:t>
            </w:r>
            <w:r w:rsidRPr="003C72C9">
              <w:rPr>
                <w:sz w:val="22"/>
                <w:szCs w:val="22"/>
              </w:rPr>
              <w:t>.</w:t>
            </w:r>
          </w:p>
          <w:p w14:paraId="4A55CA47" w14:textId="5A94669C" w:rsidR="00682D1A" w:rsidRPr="003C72C9" w:rsidRDefault="00682D1A" w:rsidP="003F7CF4">
            <w:pPr>
              <w:pStyle w:val="ListParagraph"/>
              <w:numPr>
                <w:ilvl w:val="0"/>
                <w:numId w:val="17"/>
              </w:numPr>
              <w:spacing w:after="120"/>
              <w:ind w:left="425" w:hanging="425"/>
              <w:contextualSpacing w:val="0"/>
              <w:jc w:val="both"/>
              <w:rPr>
                <w:sz w:val="22"/>
                <w:szCs w:val="22"/>
              </w:rPr>
            </w:pPr>
            <w:r w:rsidRPr="003C72C9">
              <w:rPr>
                <w:sz w:val="22"/>
                <w:szCs w:val="22"/>
              </w:rPr>
              <w:t>Apmokestinamųjų gaminių ir pakuočių atliekų naudojimo ir (ar) perdirbimo užduotys, patvirtintos 2006 m. lapkričio 24 d. Vyriausybės nutarimu Nr. 1168</w:t>
            </w:r>
            <w:r w:rsidR="001E1F9A" w:rsidRPr="003C72C9">
              <w:rPr>
                <w:sz w:val="22"/>
                <w:szCs w:val="22"/>
              </w:rPr>
              <w:t xml:space="preserve"> (</w:t>
            </w:r>
            <w:r w:rsidR="00CF1B54" w:rsidRPr="003C72C9">
              <w:rPr>
                <w:sz w:val="22"/>
                <w:szCs w:val="22"/>
              </w:rPr>
              <w:t>Suvestinė</w:t>
            </w:r>
            <w:r w:rsidR="001E1F9A" w:rsidRPr="003C72C9">
              <w:rPr>
                <w:sz w:val="22"/>
                <w:szCs w:val="22"/>
              </w:rPr>
              <w:t xml:space="preserve"> redakcija nuo 2017-12-23)</w:t>
            </w:r>
            <w:r w:rsidRPr="003C72C9">
              <w:rPr>
                <w:sz w:val="22"/>
                <w:szCs w:val="22"/>
              </w:rPr>
              <w:t xml:space="preserve"> (toliau – Nutarimas </w:t>
            </w:r>
            <w:r w:rsidR="00310802" w:rsidRPr="003C72C9">
              <w:rPr>
                <w:sz w:val="22"/>
                <w:szCs w:val="22"/>
              </w:rPr>
              <w:t xml:space="preserve">Nr. </w:t>
            </w:r>
            <w:r w:rsidRPr="003C72C9">
              <w:rPr>
                <w:sz w:val="22"/>
                <w:szCs w:val="22"/>
              </w:rPr>
              <w:t>1168)</w:t>
            </w:r>
          </w:p>
          <w:p w14:paraId="7D7BC3D1" w14:textId="4D54E618" w:rsidR="00FB6AAB" w:rsidRPr="003C72C9" w:rsidRDefault="00682D1A" w:rsidP="003F7CF4">
            <w:pPr>
              <w:pStyle w:val="ListParagraph"/>
              <w:numPr>
                <w:ilvl w:val="0"/>
                <w:numId w:val="17"/>
              </w:numPr>
              <w:spacing w:after="120"/>
              <w:ind w:left="425" w:hanging="425"/>
              <w:contextualSpacing w:val="0"/>
              <w:jc w:val="both"/>
              <w:rPr>
                <w:sz w:val="22"/>
                <w:szCs w:val="22"/>
              </w:rPr>
            </w:pPr>
            <w:r w:rsidRPr="003C72C9">
              <w:rPr>
                <w:sz w:val="22"/>
                <w:szCs w:val="22"/>
              </w:rPr>
              <w:t xml:space="preserve">2006 m. </w:t>
            </w:r>
            <w:r w:rsidR="00A26564" w:rsidRPr="003C72C9">
              <w:rPr>
                <w:sz w:val="22"/>
                <w:szCs w:val="22"/>
              </w:rPr>
              <w:t>sausio 19</w:t>
            </w:r>
            <w:r w:rsidRPr="003C72C9">
              <w:rPr>
                <w:sz w:val="22"/>
                <w:szCs w:val="22"/>
              </w:rPr>
              <w:t xml:space="preserve"> d. Vyriausybės nutarimas Nr. 61 „Dėl Banko garantijos, laidavimo sutarties bei kitų sutarčių, įrodančių, kad elektros ir elektroninės įrangos atliekų tvarkymas bus finansuojamas, sudarymo ir vykdymo, lėšų, gautų pagal šias sutartis, kaupimo, naudojimo ir grąžinimo taisyklių ir elektros ir elektroninės įrangos atliekų tvarkymo užduočių patvirtinimo</w:t>
            </w:r>
            <w:r w:rsidR="007C175E" w:rsidRPr="003C72C9">
              <w:rPr>
                <w:sz w:val="22"/>
                <w:szCs w:val="22"/>
              </w:rPr>
              <w:t xml:space="preserve">“ </w:t>
            </w:r>
            <w:r w:rsidR="00034D36" w:rsidRPr="003C72C9">
              <w:rPr>
                <w:sz w:val="22"/>
                <w:szCs w:val="22"/>
              </w:rPr>
              <w:t>(</w:t>
            </w:r>
            <w:r w:rsidR="00CF1B54" w:rsidRPr="003C72C9">
              <w:rPr>
                <w:sz w:val="22"/>
                <w:szCs w:val="22"/>
              </w:rPr>
              <w:t>Suvestinė</w:t>
            </w:r>
            <w:r w:rsidR="00034D36" w:rsidRPr="003C72C9">
              <w:rPr>
                <w:sz w:val="22"/>
                <w:szCs w:val="22"/>
              </w:rPr>
              <w:t xml:space="preserve"> redakcija nuo 2018-01-01) </w:t>
            </w:r>
            <w:r w:rsidR="007C175E" w:rsidRPr="003C72C9">
              <w:rPr>
                <w:sz w:val="22"/>
                <w:szCs w:val="22"/>
              </w:rPr>
              <w:t>(</w:t>
            </w:r>
            <w:r w:rsidR="00974BC3" w:rsidRPr="003C72C9">
              <w:rPr>
                <w:sz w:val="22"/>
                <w:szCs w:val="22"/>
              </w:rPr>
              <w:t xml:space="preserve">toliau </w:t>
            </w:r>
            <w:r w:rsidR="002B1062">
              <w:rPr>
                <w:sz w:val="22"/>
                <w:szCs w:val="22"/>
              </w:rPr>
              <w:t>–</w:t>
            </w:r>
            <w:r w:rsidR="00974BC3" w:rsidRPr="003C72C9">
              <w:rPr>
                <w:sz w:val="22"/>
                <w:szCs w:val="22"/>
              </w:rPr>
              <w:t xml:space="preserve"> </w:t>
            </w:r>
            <w:r w:rsidR="007C175E" w:rsidRPr="003C72C9">
              <w:rPr>
                <w:sz w:val="22"/>
                <w:szCs w:val="22"/>
              </w:rPr>
              <w:t>Nutarimas Nr. 61)</w:t>
            </w:r>
          </w:p>
          <w:p w14:paraId="778571C5" w14:textId="77777777" w:rsidR="00310802" w:rsidRPr="003C72C9" w:rsidRDefault="00974BC3" w:rsidP="003F7CF4">
            <w:pPr>
              <w:pStyle w:val="ListParagraph"/>
              <w:numPr>
                <w:ilvl w:val="0"/>
                <w:numId w:val="17"/>
              </w:numPr>
              <w:spacing w:after="120"/>
              <w:ind w:left="425" w:hanging="425"/>
              <w:contextualSpacing w:val="0"/>
              <w:jc w:val="both"/>
              <w:rPr>
                <w:sz w:val="22"/>
                <w:szCs w:val="22"/>
              </w:rPr>
            </w:pPr>
            <w:r w:rsidRPr="003C72C9">
              <w:rPr>
                <w:noProof/>
                <w:sz w:val="22"/>
                <w:szCs w:val="22"/>
              </w:rPr>
              <w:t>Gaminių</w:t>
            </w:r>
            <w:r w:rsidRPr="003C72C9">
              <w:rPr>
                <w:sz w:val="22"/>
                <w:szCs w:val="22"/>
              </w:rPr>
              <w:t xml:space="preserve"> tiekimo rinkai apskaitos ir atliekų tvarkymo ataskaitų teikimo taisyklės, patvirtintos Lietuvos Respublikos aplinkos ministro 2009 m. gegužės 27 d. įsakymu Nr. D1-290 „Dėl Gaminių tiekimo rinkai apskaitos ir atliekų tvarkymo ataskaitų teikimo taisyklių patvirtinimo“ </w:t>
            </w:r>
            <w:r w:rsidR="00034D36" w:rsidRPr="003C72C9">
              <w:rPr>
                <w:sz w:val="22"/>
                <w:szCs w:val="22"/>
              </w:rPr>
              <w:t>(</w:t>
            </w:r>
            <w:r w:rsidR="00CF1B54" w:rsidRPr="003C72C9">
              <w:rPr>
                <w:sz w:val="22"/>
                <w:szCs w:val="22"/>
              </w:rPr>
              <w:t>Suvestinė</w:t>
            </w:r>
            <w:r w:rsidR="00034D36" w:rsidRPr="003C72C9">
              <w:rPr>
                <w:sz w:val="22"/>
                <w:szCs w:val="22"/>
              </w:rPr>
              <w:t xml:space="preserve"> redakcija nuo 2018-01-01) </w:t>
            </w:r>
            <w:r w:rsidR="00310802" w:rsidRPr="003C72C9">
              <w:rPr>
                <w:sz w:val="22"/>
                <w:szCs w:val="22"/>
              </w:rPr>
              <w:t>(toliau – Į</w:t>
            </w:r>
            <w:r w:rsidRPr="003C72C9">
              <w:rPr>
                <w:sz w:val="22"/>
                <w:szCs w:val="22"/>
              </w:rPr>
              <w:t>sakymas Nr. D1-290).</w:t>
            </w:r>
          </w:p>
          <w:p w14:paraId="74C55163" w14:textId="6158B5CA" w:rsidR="00974BC3" w:rsidRPr="003C72C9" w:rsidRDefault="00310802" w:rsidP="003F7CF4">
            <w:pPr>
              <w:pStyle w:val="ListParagraph"/>
              <w:numPr>
                <w:ilvl w:val="0"/>
                <w:numId w:val="17"/>
              </w:numPr>
              <w:spacing w:after="120"/>
              <w:ind w:left="425" w:hanging="425"/>
              <w:contextualSpacing w:val="0"/>
              <w:jc w:val="both"/>
              <w:rPr>
                <w:b/>
                <w:sz w:val="22"/>
                <w:szCs w:val="22"/>
              </w:rPr>
            </w:pPr>
            <w:r w:rsidRPr="003C72C9">
              <w:rPr>
                <w:b/>
                <w:sz w:val="22"/>
                <w:szCs w:val="22"/>
              </w:rPr>
              <w:t>Lietuvos Respublikos aplinkos ministro 2009 m. gegužės 27 d. įsakymo Nr. D1-29</w:t>
            </w:r>
            <w:r w:rsidR="000B1A3C" w:rsidRPr="003C72C9">
              <w:rPr>
                <w:b/>
                <w:sz w:val="22"/>
                <w:szCs w:val="22"/>
              </w:rPr>
              <w:t>1</w:t>
            </w:r>
            <w:r w:rsidRPr="003C72C9">
              <w:rPr>
                <w:b/>
                <w:sz w:val="22"/>
                <w:szCs w:val="22"/>
              </w:rPr>
              <w:t xml:space="preserve"> „</w:t>
            </w:r>
            <w:r w:rsidR="000B1A3C" w:rsidRPr="003C72C9">
              <w:rPr>
                <w:b/>
                <w:sz w:val="22"/>
                <w:szCs w:val="22"/>
              </w:rPr>
              <w:t>Dėl Gamintojų ir importuotojų registravimo taisyklių patvirtinimo</w:t>
            </w:r>
            <w:r w:rsidRPr="003C72C9">
              <w:rPr>
                <w:b/>
                <w:sz w:val="22"/>
                <w:szCs w:val="22"/>
              </w:rPr>
              <w:t>“ pakeitimo projektas</w:t>
            </w:r>
            <w:r w:rsidR="000B1A3C" w:rsidRPr="003C72C9">
              <w:rPr>
                <w:b/>
                <w:sz w:val="22"/>
                <w:szCs w:val="22"/>
              </w:rPr>
              <w:t xml:space="preserve"> (Įsakymo Nr.</w:t>
            </w:r>
            <w:r w:rsidR="002B1062">
              <w:rPr>
                <w:b/>
                <w:sz w:val="22"/>
                <w:szCs w:val="22"/>
              </w:rPr>
              <w:t> </w:t>
            </w:r>
            <w:r w:rsidR="000B1A3C" w:rsidRPr="003C72C9">
              <w:rPr>
                <w:b/>
                <w:sz w:val="22"/>
                <w:szCs w:val="22"/>
              </w:rPr>
              <w:t>D1-291</w:t>
            </w:r>
            <w:r w:rsidRPr="003C72C9">
              <w:rPr>
                <w:b/>
                <w:sz w:val="22"/>
                <w:szCs w:val="22"/>
              </w:rPr>
              <w:t xml:space="preserve"> pakeitimo projektas)</w:t>
            </w:r>
          </w:p>
          <w:p w14:paraId="463BA429" w14:textId="6E5DEB5E" w:rsidR="00974BC3" w:rsidRPr="003C72C9" w:rsidRDefault="00974BC3" w:rsidP="003F7CF4">
            <w:pPr>
              <w:pStyle w:val="ListParagraph"/>
              <w:numPr>
                <w:ilvl w:val="0"/>
                <w:numId w:val="17"/>
              </w:numPr>
              <w:spacing w:after="120"/>
              <w:ind w:left="425" w:hanging="425"/>
              <w:contextualSpacing w:val="0"/>
              <w:jc w:val="both"/>
              <w:rPr>
                <w:sz w:val="22"/>
                <w:szCs w:val="22"/>
              </w:rPr>
            </w:pPr>
            <w:r w:rsidRPr="003C72C9">
              <w:rPr>
                <w:sz w:val="22"/>
                <w:szCs w:val="22"/>
              </w:rPr>
              <w:t xml:space="preserve">Gamintojų ir importuotojų registravimo taisyklės, patvirtintos Lietuvos Respublikos aplinkos ministro 2009 m. gegužės 27 d. įsakymu Nr. D1-291 „Dėl Gamintojų ir importuotojų registravimo taisyklių patvirtinimo“ </w:t>
            </w:r>
            <w:r w:rsidR="00034D36" w:rsidRPr="003C72C9">
              <w:rPr>
                <w:sz w:val="22"/>
                <w:szCs w:val="22"/>
              </w:rPr>
              <w:t>(</w:t>
            </w:r>
            <w:r w:rsidR="00CF1B54" w:rsidRPr="003C72C9">
              <w:rPr>
                <w:sz w:val="22"/>
                <w:szCs w:val="22"/>
              </w:rPr>
              <w:t>Suvestinė</w:t>
            </w:r>
            <w:r w:rsidR="00034D36" w:rsidRPr="003C72C9">
              <w:rPr>
                <w:sz w:val="22"/>
                <w:szCs w:val="22"/>
              </w:rPr>
              <w:t xml:space="preserve"> redakcija nuo 2019-11-01) </w:t>
            </w:r>
            <w:r w:rsidRPr="003C72C9">
              <w:rPr>
                <w:sz w:val="22"/>
                <w:szCs w:val="22"/>
              </w:rPr>
              <w:t xml:space="preserve">(toliau – Įsakymas Nr. </w:t>
            </w:r>
            <w:r w:rsidR="00310802" w:rsidRPr="003C72C9">
              <w:rPr>
                <w:sz w:val="22"/>
                <w:szCs w:val="22"/>
              </w:rPr>
              <w:t>D1-</w:t>
            </w:r>
            <w:r w:rsidRPr="003C72C9">
              <w:rPr>
                <w:sz w:val="22"/>
                <w:szCs w:val="22"/>
              </w:rPr>
              <w:t>291)</w:t>
            </w:r>
          </w:p>
          <w:p w14:paraId="434A6D6E" w14:textId="567AF790" w:rsidR="001E1F9A" w:rsidRPr="003C72C9" w:rsidRDefault="001E1F9A" w:rsidP="003F7CF4">
            <w:pPr>
              <w:pStyle w:val="ListParagraph"/>
              <w:numPr>
                <w:ilvl w:val="0"/>
                <w:numId w:val="17"/>
              </w:numPr>
              <w:spacing w:after="120"/>
              <w:ind w:left="425" w:hanging="425"/>
              <w:contextualSpacing w:val="0"/>
              <w:jc w:val="both"/>
              <w:rPr>
                <w:sz w:val="22"/>
                <w:szCs w:val="22"/>
              </w:rPr>
            </w:pPr>
            <w:r w:rsidRPr="003C72C9">
              <w:rPr>
                <w:sz w:val="22"/>
                <w:szCs w:val="22"/>
              </w:rPr>
              <w:t xml:space="preserve">Gamintojų ir importuotojų organizacijos veiklos organizavimo plano, finansavimo schemos ir švietimo programos rengimo, derinimo ir ataskaitų bei informacijos apie jų vykdymą teikimo tvarkos aprašas, patvirtintas Lietuvos Respublikos aplinkos ministro 2006 m. sausio 30 d. įsakymu Nr. D1-57 „Dėl Gamintojų ir importuotojų organizacijos veiklos organizavimo plano, finansavimo schemos ir švietimo </w:t>
            </w:r>
            <w:r w:rsidRPr="003C72C9">
              <w:rPr>
                <w:sz w:val="22"/>
                <w:szCs w:val="22"/>
              </w:rPr>
              <w:lastRenderedPageBreak/>
              <w:t xml:space="preserve">programos rengimo, derinimo ir ataskaitų bei informacijos apie jų vykdymą teikimo tvarkos aprašo patvirtinimo“ </w:t>
            </w:r>
            <w:r w:rsidR="00034D36" w:rsidRPr="003C72C9">
              <w:rPr>
                <w:sz w:val="22"/>
                <w:szCs w:val="22"/>
              </w:rPr>
              <w:t>(</w:t>
            </w:r>
            <w:r w:rsidR="00CF1B54" w:rsidRPr="003C72C9">
              <w:rPr>
                <w:sz w:val="22"/>
                <w:szCs w:val="22"/>
              </w:rPr>
              <w:t>Suvestinė</w:t>
            </w:r>
            <w:r w:rsidR="00034D36" w:rsidRPr="003C72C9">
              <w:rPr>
                <w:sz w:val="22"/>
                <w:szCs w:val="22"/>
              </w:rPr>
              <w:t xml:space="preserve"> redakcija nuo 2019-07-03) </w:t>
            </w:r>
            <w:r w:rsidRPr="003C72C9">
              <w:rPr>
                <w:sz w:val="22"/>
                <w:szCs w:val="22"/>
              </w:rPr>
              <w:t xml:space="preserve">(toliau – </w:t>
            </w:r>
            <w:r w:rsidR="00A56D7D" w:rsidRPr="003C72C9">
              <w:rPr>
                <w:sz w:val="22"/>
                <w:szCs w:val="22"/>
              </w:rPr>
              <w:t>Į</w:t>
            </w:r>
            <w:r w:rsidRPr="003C72C9">
              <w:rPr>
                <w:sz w:val="22"/>
                <w:szCs w:val="22"/>
              </w:rPr>
              <w:t>sakymas Nr. D1-57)</w:t>
            </w:r>
          </w:p>
          <w:p w14:paraId="55AE152A" w14:textId="20380EAD" w:rsidR="0011220B" w:rsidRPr="003C72C9" w:rsidRDefault="003F7CF4" w:rsidP="003F7CF4">
            <w:pPr>
              <w:pStyle w:val="ListParagraph"/>
              <w:numPr>
                <w:ilvl w:val="0"/>
                <w:numId w:val="17"/>
              </w:numPr>
              <w:spacing w:after="120"/>
              <w:ind w:left="425" w:hanging="425"/>
              <w:contextualSpacing w:val="0"/>
              <w:jc w:val="both"/>
              <w:rPr>
                <w:sz w:val="22"/>
                <w:szCs w:val="22"/>
              </w:rPr>
            </w:pPr>
            <w:r>
              <w:rPr>
                <w:sz w:val="22"/>
                <w:szCs w:val="22"/>
              </w:rPr>
              <w:t>R</w:t>
            </w:r>
            <w:r w:rsidR="004061D0" w:rsidRPr="003C72C9">
              <w:rPr>
                <w:sz w:val="22"/>
                <w:szCs w:val="22"/>
              </w:rPr>
              <w:t xml:space="preserve">eikalavimų visuomenės švietimui ir informavimui atliekų, kurioms taikomas gamintojo atsakomybės principas, tvarkymo klausimais tvarkos aprašas, patvirtintas Lietuvos Respublikos aplinkos ministro 2012 m. birželio </w:t>
            </w:r>
            <w:bookmarkStart w:id="1" w:name="_GoBack"/>
            <w:r w:rsidR="004061D0" w:rsidRPr="003C72C9">
              <w:rPr>
                <w:sz w:val="22"/>
                <w:szCs w:val="22"/>
              </w:rPr>
              <w:t>28</w:t>
            </w:r>
            <w:bookmarkEnd w:id="1"/>
            <w:r w:rsidR="004061D0" w:rsidRPr="003C72C9">
              <w:rPr>
                <w:sz w:val="22"/>
                <w:szCs w:val="22"/>
              </w:rPr>
              <w:t xml:space="preserve"> d. įsakymu Nr. D1-554 „Dėl Reikalavimų visuomenės švietimui ir informavimui atliekų, kurioms taikomas gamintojo atsakomybės principas, tvarkymo klausimais tvarkos aprašo patvirtinimo“ (toliau – </w:t>
            </w:r>
            <w:r w:rsidR="00A56D7D" w:rsidRPr="003C72C9">
              <w:rPr>
                <w:sz w:val="22"/>
                <w:szCs w:val="22"/>
              </w:rPr>
              <w:t>Į</w:t>
            </w:r>
            <w:r w:rsidR="004061D0" w:rsidRPr="003C72C9">
              <w:rPr>
                <w:sz w:val="22"/>
                <w:szCs w:val="22"/>
              </w:rPr>
              <w:t>sakymas Nr. D1-554)</w:t>
            </w:r>
            <w:r w:rsidR="0011220B" w:rsidRPr="003C72C9">
              <w:rPr>
                <w:sz w:val="22"/>
                <w:szCs w:val="22"/>
              </w:rPr>
              <w:t>.</w:t>
            </w:r>
          </w:p>
          <w:p w14:paraId="0B7883B3" w14:textId="77777777" w:rsidR="00971AA9" w:rsidRPr="003C72C9" w:rsidRDefault="0011220B" w:rsidP="003C72C9">
            <w:pPr>
              <w:pStyle w:val="ListParagraph"/>
              <w:numPr>
                <w:ilvl w:val="0"/>
                <w:numId w:val="17"/>
              </w:numPr>
              <w:spacing w:after="120"/>
              <w:ind w:left="425" w:hanging="425"/>
              <w:contextualSpacing w:val="0"/>
              <w:jc w:val="both"/>
              <w:rPr>
                <w:rFonts w:eastAsia="Lucida Sans Unicode"/>
                <w:sz w:val="22"/>
                <w:szCs w:val="22"/>
              </w:rPr>
            </w:pPr>
            <w:r w:rsidRPr="003C72C9">
              <w:rPr>
                <w:rFonts w:eastAsia="Lucida Sans Unicode"/>
                <w:sz w:val="22"/>
                <w:szCs w:val="22"/>
              </w:rPr>
              <w:t xml:space="preserve">Biologiškai skaidžių atliekų kompostavimo, anaerobinio apdorojimo aplinkosauginiuose reikalavimai, patvirtinti Lietuvos Respublikos aplinkos ministro 2007 m. sausio 25 d. įsakymu Nr. D1-57 „Dėl Biologiškai skaidžių atliekų kompostavimo, anaerobinio apdorojimo aplinkosauginių reikalavimų patvirtinimo“ </w:t>
            </w:r>
            <w:r w:rsidR="00034D36" w:rsidRPr="003C72C9">
              <w:rPr>
                <w:rFonts w:eastAsia="Lucida Sans Unicode"/>
                <w:sz w:val="22"/>
                <w:szCs w:val="22"/>
              </w:rPr>
              <w:t>(</w:t>
            </w:r>
            <w:r w:rsidR="00CF1B54" w:rsidRPr="003C72C9">
              <w:rPr>
                <w:rFonts w:eastAsia="Lucida Sans Unicode"/>
                <w:sz w:val="22"/>
                <w:szCs w:val="22"/>
              </w:rPr>
              <w:t>Suvestinė</w:t>
            </w:r>
            <w:r w:rsidR="00034D36" w:rsidRPr="003C72C9">
              <w:rPr>
                <w:rFonts w:eastAsia="Lucida Sans Unicode"/>
                <w:sz w:val="22"/>
                <w:szCs w:val="22"/>
              </w:rPr>
              <w:t xml:space="preserve"> redakcija nuo 2016-07-01) </w:t>
            </w:r>
            <w:r w:rsidRPr="003C72C9">
              <w:rPr>
                <w:rFonts w:eastAsia="Lucida Sans Unicode"/>
                <w:sz w:val="22"/>
                <w:szCs w:val="22"/>
              </w:rPr>
              <w:t>(BSA reikalavimai, patvirtinti Įsakymu Nr. D1-57)</w:t>
            </w:r>
            <w:r w:rsidR="00971AA9" w:rsidRPr="003C72C9">
              <w:rPr>
                <w:rFonts w:eastAsia="Lucida Sans Unicode"/>
                <w:sz w:val="22"/>
                <w:szCs w:val="22"/>
              </w:rPr>
              <w:t>.</w:t>
            </w:r>
            <w:r w:rsidR="00034D36" w:rsidRPr="003C72C9">
              <w:rPr>
                <w:rFonts w:eastAsia="Lucida Sans Unicode"/>
                <w:sz w:val="22"/>
                <w:szCs w:val="22"/>
              </w:rPr>
              <w:t xml:space="preserve"> </w:t>
            </w:r>
          </w:p>
          <w:p w14:paraId="4078CFB4" w14:textId="29611E2E" w:rsidR="00971AA9" w:rsidRPr="003C72C9" w:rsidRDefault="00971AA9" w:rsidP="003C72C9">
            <w:pPr>
              <w:pStyle w:val="ListParagraph"/>
              <w:numPr>
                <w:ilvl w:val="0"/>
                <w:numId w:val="17"/>
              </w:numPr>
              <w:spacing w:after="120"/>
              <w:ind w:left="425" w:hanging="425"/>
              <w:contextualSpacing w:val="0"/>
              <w:jc w:val="both"/>
              <w:rPr>
                <w:rFonts w:eastAsia="Lucida Sans Unicode"/>
                <w:sz w:val="22"/>
                <w:szCs w:val="22"/>
              </w:rPr>
            </w:pPr>
            <w:r w:rsidRPr="003C72C9">
              <w:rPr>
                <w:sz w:val="22"/>
                <w:szCs w:val="22"/>
              </w:rPr>
              <w:t>Lietuvos Respublikos aplinkos ministro 2020 m. lapkričio 24 d. įsakymas Nr. D1-713 „Dėl Lietuvos Respublikos aplinkos ministro 2007 m. sausio 25 d. įsakymo Nr. D1-57 „Dėl Biologiškai skaidžių atliekų kompostavimo, anaerobinio apdorojimo aplinkosauginių reikalavimų patvirtinimo“ pakeitimo“ (toliau  - reikalavimai patvirtinti įsakymu Nr. D1-713).</w:t>
            </w:r>
          </w:p>
          <w:p w14:paraId="59655FD7" w14:textId="0D872F8C" w:rsidR="0060670F" w:rsidRPr="003C72C9" w:rsidRDefault="0060670F" w:rsidP="003C72C9">
            <w:pPr>
              <w:pStyle w:val="ListParagraph"/>
              <w:numPr>
                <w:ilvl w:val="0"/>
                <w:numId w:val="17"/>
              </w:numPr>
              <w:spacing w:after="120"/>
              <w:ind w:left="425" w:hanging="425"/>
              <w:contextualSpacing w:val="0"/>
              <w:jc w:val="both"/>
              <w:rPr>
                <w:rFonts w:eastAsia="Lucida Sans Unicode"/>
                <w:sz w:val="22"/>
                <w:szCs w:val="22"/>
              </w:rPr>
            </w:pPr>
            <w:r w:rsidRPr="003C72C9">
              <w:rPr>
                <w:color w:val="000000"/>
                <w:sz w:val="22"/>
                <w:szCs w:val="22"/>
              </w:rPr>
              <w:t>Lietuvos Respublikos aplinkos ministro 2011 m. rugpjūčio 31 d. įsakymas Nr. D1-661 „Dėl Regioniniuose nepavojingųjų atliekų sąvartynuose šalinamų mišrių komunalinių atliekų sudėties nustatymo ir komunalinių biologiškai skaidžių atliekų kiekio juose vertinimo tvarkos aprašo patvirtinimo“</w:t>
            </w:r>
            <w:r w:rsidR="00B46E47" w:rsidRPr="003C72C9">
              <w:rPr>
                <w:color w:val="000000"/>
                <w:sz w:val="22"/>
                <w:szCs w:val="22"/>
              </w:rPr>
              <w:t xml:space="preserve"> (Suvestinė redakcija – nuo 2018-07-01) (toliau – </w:t>
            </w:r>
            <w:r w:rsidR="008B7575" w:rsidRPr="003C72C9">
              <w:rPr>
                <w:color w:val="000000"/>
                <w:sz w:val="22"/>
                <w:szCs w:val="22"/>
              </w:rPr>
              <w:t>A</w:t>
            </w:r>
            <w:r w:rsidR="00B46E47" w:rsidRPr="003C72C9">
              <w:rPr>
                <w:color w:val="000000"/>
                <w:sz w:val="22"/>
                <w:szCs w:val="22"/>
              </w:rPr>
              <w:t>prašas, patvirtintas įsakymu Nr. D1-661)</w:t>
            </w:r>
          </w:p>
          <w:p w14:paraId="1CC6F4EE" w14:textId="657277E4" w:rsidR="00034D36" w:rsidRPr="003C72C9" w:rsidRDefault="00034D36" w:rsidP="003C72C9">
            <w:pPr>
              <w:pStyle w:val="ListParagraph"/>
              <w:widowControl w:val="0"/>
              <w:numPr>
                <w:ilvl w:val="0"/>
                <w:numId w:val="17"/>
              </w:numPr>
              <w:tabs>
                <w:tab w:val="left" w:pos="318"/>
              </w:tabs>
              <w:suppressAutoHyphens/>
              <w:snapToGrid w:val="0"/>
              <w:spacing w:after="120"/>
              <w:ind w:left="425" w:hanging="425"/>
              <w:contextualSpacing w:val="0"/>
              <w:jc w:val="both"/>
              <w:rPr>
                <w:sz w:val="22"/>
                <w:szCs w:val="22"/>
              </w:rPr>
            </w:pPr>
            <w:r w:rsidRPr="003C72C9">
              <w:rPr>
                <w:rFonts w:eastAsia="Lucida Sans Unicode"/>
                <w:sz w:val="22"/>
                <w:szCs w:val="22"/>
              </w:rPr>
              <w:t xml:space="preserve">Lietuvos Respublikos aplinkos ministro 2020 m. liepos 14 d. įsakymas Nr. D1-421 „Dėl Duomenų skaičiavimo ir kokybės patikros ataskaitų apie atliekų susidarymą ir tvarkymą teikimo Europos Komisijai tvarkos aprašo patvirtinimo“ (toliau – </w:t>
            </w:r>
            <w:r w:rsidR="0060670F" w:rsidRPr="003C72C9">
              <w:rPr>
                <w:rFonts w:eastAsia="Lucida Sans Unicode"/>
                <w:sz w:val="22"/>
                <w:szCs w:val="22"/>
              </w:rPr>
              <w:t>Aprašas, patvirtintas įsakym</w:t>
            </w:r>
            <w:r w:rsidR="00D81F89" w:rsidRPr="003C72C9">
              <w:rPr>
                <w:rFonts w:eastAsia="Lucida Sans Unicode"/>
                <w:sz w:val="22"/>
                <w:szCs w:val="22"/>
              </w:rPr>
              <w:t>u</w:t>
            </w:r>
            <w:r w:rsidRPr="003C72C9">
              <w:rPr>
                <w:rFonts w:eastAsia="Lucida Sans Unicode"/>
                <w:sz w:val="22"/>
                <w:szCs w:val="22"/>
              </w:rPr>
              <w:t xml:space="preserve"> Nr. D1-421).</w:t>
            </w:r>
          </w:p>
          <w:p w14:paraId="0A67A0A2" w14:textId="0ABF6082" w:rsidR="00034D36" w:rsidRPr="003C72C9" w:rsidRDefault="00034D36" w:rsidP="003C72C9">
            <w:pPr>
              <w:pStyle w:val="ListParagraph"/>
              <w:widowControl w:val="0"/>
              <w:numPr>
                <w:ilvl w:val="0"/>
                <w:numId w:val="17"/>
              </w:numPr>
              <w:tabs>
                <w:tab w:val="left" w:pos="318"/>
              </w:tabs>
              <w:suppressAutoHyphens/>
              <w:snapToGrid w:val="0"/>
              <w:spacing w:after="120"/>
              <w:ind w:left="425" w:hanging="425"/>
              <w:contextualSpacing w:val="0"/>
              <w:jc w:val="both"/>
              <w:rPr>
                <w:sz w:val="22"/>
                <w:szCs w:val="22"/>
              </w:rPr>
            </w:pPr>
            <w:r w:rsidRPr="003C72C9">
              <w:rPr>
                <w:sz w:val="22"/>
                <w:szCs w:val="22"/>
              </w:rPr>
              <w:t>Lietuvos Respublikos aplinkos ministro 2020 m. birželio 16 d. įsakymas  Nr. D1-360 „Dėl Lietuvos Respublikos aplinkos ministro 2000 m. spalio 18 d. įsakymo Nr. 444 „Dėl Atliekų sąvartynų įrengimo, eksploatavimo, uždarymo ir priežiūros po uždarymo taisyklių patvirtinimo“ pakeitimo“ (toliau – Įsakymas Nr. D1-360).</w:t>
            </w:r>
          </w:p>
          <w:p w14:paraId="6B4FB9DF" w14:textId="7053AF5E" w:rsidR="00531F9B" w:rsidRPr="003C72C9" w:rsidRDefault="00531F9B" w:rsidP="003C72C9">
            <w:pPr>
              <w:pStyle w:val="ListParagraph"/>
              <w:numPr>
                <w:ilvl w:val="0"/>
                <w:numId w:val="17"/>
              </w:numPr>
              <w:spacing w:after="120"/>
              <w:ind w:left="425" w:hanging="425"/>
              <w:contextualSpacing w:val="0"/>
              <w:jc w:val="both"/>
              <w:rPr>
                <w:sz w:val="22"/>
                <w:szCs w:val="22"/>
              </w:rPr>
            </w:pPr>
            <w:r w:rsidRPr="003C72C9">
              <w:rPr>
                <w:sz w:val="22"/>
                <w:szCs w:val="22"/>
              </w:rPr>
              <w:t>Lietuvos Respublikos Vyriausybės 2020 m. rugsėjo 9 d. nutarimas Nr</w:t>
            </w:r>
            <w:r w:rsidR="00661D1E" w:rsidRPr="003C72C9">
              <w:rPr>
                <w:sz w:val="22"/>
                <w:szCs w:val="22"/>
              </w:rPr>
              <w:t>.</w:t>
            </w:r>
            <w:r w:rsidRPr="003C72C9">
              <w:rPr>
                <w:sz w:val="22"/>
                <w:szCs w:val="22"/>
              </w:rPr>
              <w:t xml:space="preserve"> 9</w:t>
            </w:r>
            <w:r w:rsidR="00AD4EE3" w:rsidRPr="003C72C9">
              <w:rPr>
                <w:sz w:val="22"/>
                <w:szCs w:val="22"/>
              </w:rPr>
              <w:t>9</w:t>
            </w:r>
            <w:r w:rsidRPr="003C72C9">
              <w:rPr>
                <w:sz w:val="22"/>
                <w:szCs w:val="22"/>
              </w:rPr>
              <w:t>8 „Dėl 2021 – 2030 metų nacionalinio pažangos plano patvirtinimo“ (</w:t>
            </w:r>
            <w:r w:rsidR="00D432C4" w:rsidRPr="003C72C9">
              <w:rPr>
                <w:sz w:val="22"/>
                <w:szCs w:val="22"/>
              </w:rPr>
              <w:t xml:space="preserve">toliau </w:t>
            </w:r>
            <w:r w:rsidR="003F7CF4">
              <w:rPr>
                <w:sz w:val="22"/>
                <w:szCs w:val="22"/>
              </w:rPr>
              <w:t>–</w:t>
            </w:r>
            <w:r w:rsidR="00D432C4" w:rsidRPr="003C72C9">
              <w:rPr>
                <w:sz w:val="22"/>
                <w:szCs w:val="22"/>
              </w:rPr>
              <w:t xml:space="preserve"> </w:t>
            </w:r>
            <w:r w:rsidRPr="003C72C9">
              <w:rPr>
                <w:sz w:val="22"/>
                <w:szCs w:val="22"/>
              </w:rPr>
              <w:t>NPP nutarimas)</w:t>
            </w:r>
          </w:p>
          <w:p w14:paraId="510DE350" w14:textId="79C3C1F7" w:rsidR="00531F9B" w:rsidRPr="003C72C9" w:rsidRDefault="00531F9B" w:rsidP="003C72C9">
            <w:pPr>
              <w:pStyle w:val="ListParagraph"/>
              <w:numPr>
                <w:ilvl w:val="0"/>
                <w:numId w:val="17"/>
              </w:numPr>
              <w:spacing w:after="120"/>
              <w:ind w:left="425" w:hanging="425"/>
              <w:contextualSpacing w:val="0"/>
              <w:jc w:val="both"/>
              <w:rPr>
                <w:sz w:val="22"/>
                <w:szCs w:val="22"/>
              </w:rPr>
            </w:pPr>
            <w:r w:rsidRPr="003C72C9">
              <w:rPr>
                <w:bCs/>
                <w:sz w:val="22"/>
                <w:szCs w:val="22"/>
              </w:rPr>
              <w:t>Lietuvos Respublikos mokesčio už aplinkos teršimą įstatymo Nr. VIII-1183 pakeitimo įstatymas Nr. XIII-3158 (toliau – Mokesčio už aplinkos teršimą įstatymas)</w:t>
            </w:r>
          </w:p>
          <w:p w14:paraId="7AA68193" w14:textId="65F50821" w:rsidR="001D19DF" w:rsidRPr="003C72C9" w:rsidRDefault="001D19DF" w:rsidP="003C72C9">
            <w:pPr>
              <w:pStyle w:val="ListParagraph"/>
              <w:numPr>
                <w:ilvl w:val="0"/>
                <w:numId w:val="17"/>
              </w:numPr>
              <w:spacing w:after="120"/>
              <w:ind w:left="425" w:hanging="425"/>
              <w:contextualSpacing w:val="0"/>
              <w:jc w:val="both"/>
              <w:rPr>
                <w:sz w:val="22"/>
                <w:szCs w:val="22"/>
              </w:rPr>
            </w:pPr>
            <w:r w:rsidRPr="003C72C9">
              <w:rPr>
                <w:bCs/>
                <w:sz w:val="22"/>
                <w:szCs w:val="22"/>
              </w:rPr>
              <w:t xml:space="preserve">Lietuvos Respublikos aplinkos ministro 2010 m. gruodžio 16 d. įsakymas Nr. </w:t>
            </w:r>
            <w:r w:rsidRPr="003C72C9">
              <w:rPr>
                <w:sz w:val="22"/>
                <w:szCs w:val="22"/>
              </w:rPr>
              <w:t>1004 „Dėl reikalavimų regioniniams ir savivaldybių atliekų tvarkymo planams patvirtinimo“ (</w:t>
            </w:r>
            <w:r w:rsidR="00CF1B54" w:rsidRPr="003C72C9">
              <w:rPr>
                <w:sz w:val="22"/>
                <w:szCs w:val="22"/>
              </w:rPr>
              <w:t>suvestinė</w:t>
            </w:r>
            <w:r w:rsidRPr="003C72C9">
              <w:rPr>
                <w:sz w:val="22"/>
                <w:szCs w:val="22"/>
              </w:rPr>
              <w:t xml:space="preserve"> redakcija </w:t>
            </w:r>
            <w:r w:rsidR="00D17CF0" w:rsidRPr="003C72C9">
              <w:rPr>
                <w:sz w:val="22"/>
                <w:szCs w:val="22"/>
              </w:rPr>
              <w:t>nuo 2014-11-27</w:t>
            </w:r>
            <w:r w:rsidRPr="003C72C9">
              <w:rPr>
                <w:sz w:val="22"/>
                <w:szCs w:val="22"/>
              </w:rPr>
              <w:t xml:space="preserve">) (toliau – </w:t>
            </w:r>
            <w:r w:rsidR="00D432C4" w:rsidRPr="003C72C9">
              <w:rPr>
                <w:sz w:val="22"/>
                <w:szCs w:val="22"/>
              </w:rPr>
              <w:t>R</w:t>
            </w:r>
            <w:r w:rsidRPr="003C72C9">
              <w:rPr>
                <w:sz w:val="22"/>
                <w:szCs w:val="22"/>
              </w:rPr>
              <w:t>eikalavimai, patvirtinti įsakymu Nr. 1004)</w:t>
            </w:r>
          </w:p>
          <w:p w14:paraId="5B2AFC96" w14:textId="7C3427A3" w:rsidR="00BF1EA4" w:rsidRPr="003C72C9" w:rsidRDefault="00BF1EA4" w:rsidP="003C72C9">
            <w:pPr>
              <w:pStyle w:val="ListParagraph"/>
              <w:numPr>
                <w:ilvl w:val="0"/>
                <w:numId w:val="17"/>
              </w:numPr>
              <w:spacing w:after="120"/>
              <w:ind w:left="425" w:hanging="425"/>
              <w:contextualSpacing w:val="0"/>
              <w:jc w:val="both"/>
              <w:rPr>
                <w:sz w:val="22"/>
                <w:szCs w:val="22"/>
              </w:rPr>
            </w:pPr>
            <w:r w:rsidRPr="003C72C9">
              <w:rPr>
                <w:sz w:val="22"/>
                <w:szCs w:val="22"/>
              </w:rPr>
              <w:t xml:space="preserve">Lietuvos Respublikos aplinkos ministro 2013 m. balandžio 24 d. įsakymas Nr. D1-276 „Dėl Įgaliojimų suteikimo Aplinkos apsaugos agentūrai ir Aplinkos apsaugos departamentui prie Aplinkos ministerijos“ </w:t>
            </w:r>
            <w:r w:rsidRPr="003C72C9">
              <w:rPr>
                <w:sz w:val="22"/>
                <w:szCs w:val="22"/>
              </w:rPr>
              <w:lastRenderedPageBreak/>
              <w:t>(suvestinė redakcija nuo 2019-01-25) (toliau – Įgaliojimai, suteikti įsakymu Nr. D1-276)</w:t>
            </w:r>
          </w:p>
          <w:p w14:paraId="35B06CCB" w14:textId="6FBEF587" w:rsidR="00FB6AAB" w:rsidRPr="00052BDE" w:rsidRDefault="00034D36" w:rsidP="003C72C9">
            <w:pPr>
              <w:pStyle w:val="ListParagraph"/>
              <w:numPr>
                <w:ilvl w:val="0"/>
                <w:numId w:val="17"/>
              </w:numPr>
              <w:spacing w:after="120"/>
              <w:ind w:left="425" w:hanging="425"/>
              <w:contextualSpacing w:val="0"/>
              <w:jc w:val="both"/>
              <w:rPr>
                <w:sz w:val="22"/>
                <w:szCs w:val="22"/>
              </w:rPr>
            </w:pPr>
            <w:r w:rsidRPr="00052BDE">
              <w:rPr>
                <w:b/>
                <w:sz w:val="22"/>
                <w:szCs w:val="22"/>
              </w:rPr>
              <w:t xml:space="preserve">Lietuvos Respublikos atliekų tvarkymo įstatymo Nr. Nr. VIII-787 </w:t>
            </w:r>
            <w:r w:rsidRPr="00052BDE">
              <w:rPr>
                <w:b/>
                <w:bCs/>
                <w:sz w:val="22"/>
                <w:szCs w:val="22"/>
              </w:rPr>
              <w:t>1, 2, 3, 3</w:t>
            </w:r>
            <w:r w:rsidRPr="00052BDE">
              <w:rPr>
                <w:b/>
                <w:bCs/>
                <w:sz w:val="22"/>
                <w:szCs w:val="22"/>
                <w:vertAlign w:val="superscript"/>
              </w:rPr>
              <w:t>1</w:t>
            </w:r>
            <w:r w:rsidRPr="00052BDE">
              <w:rPr>
                <w:b/>
                <w:bCs/>
                <w:sz w:val="22"/>
                <w:szCs w:val="22"/>
              </w:rPr>
              <w:t>, 3</w:t>
            </w:r>
            <w:r w:rsidRPr="00052BDE">
              <w:rPr>
                <w:b/>
                <w:bCs/>
                <w:sz w:val="22"/>
                <w:szCs w:val="22"/>
                <w:vertAlign w:val="superscript"/>
              </w:rPr>
              <w:t>2</w:t>
            </w:r>
            <w:r w:rsidRPr="00052BDE">
              <w:rPr>
                <w:b/>
                <w:bCs/>
                <w:sz w:val="22"/>
                <w:szCs w:val="22"/>
              </w:rPr>
              <w:t>, 4, 7, 11</w:t>
            </w:r>
            <w:r w:rsidRPr="00052BDE">
              <w:rPr>
                <w:b/>
                <w:bCs/>
                <w:sz w:val="22"/>
                <w:szCs w:val="22"/>
                <w:vertAlign w:val="superscript"/>
              </w:rPr>
              <w:t>1</w:t>
            </w:r>
            <w:r w:rsidRPr="00052BDE">
              <w:rPr>
                <w:b/>
                <w:bCs/>
                <w:sz w:val="22"/>
                <w:szCs w:val="22"/>
              </w:rPr>
              <w:t>, 12</w:t>
            </w:r>
            <w:r w:rsidRPr="00052BDE">
              <w:rPr>
                <w:b/>
                <w:bCs/>
                <w:sz w:val="22"/>
                <w:szCs w:val="22"/>
                <w:vertAlign w:val="superscript"/>
              </w:rPr>
              <w:t>1</w:t>
            </w:r>
            <w:r w:rsidRPr="00052BDE">
              <w:rPr>
                <w:b/>
                <w:bCs/>
                <w:sz w:val="22"/>
                <w:szCs w:val="22"/>
              </w:rPr>
              <w:t>, 18</w:t>
            </w:r>
            <w:r w:rsidRPr="00052BDE">
              <w:rPr>
                <w:b/>
                <w:bCs/>
                <w:sz w:val="22"/>
                <w:szCs w:val="22"/>
                <w:vertAlign w:val="superscript"/>
              </w:rPr>
              <w:t>2</w:t>
            </w:r>
            <w:r w:rsidRPr="00052BDE">
              <w:rPr>
                <w:b/>
                <w:bCs/>
                <w:sz w:val="22"/>
                <w:szCs w:val="22"/>
              </w:rPr>
              <w:t>, 22 30, 32, 33, 34, 34</w:t>
            </w:r>
            <w:r w:rsidRPr="00052BDE">
              <w:rPr>
                <w:b/>
                <w:bCs/>
                <w:sz w:val="22"/>
                <w:szCs w:val="22"/>
                <w:vertAlign w:val="superscript"/>
              </w:rPr>
              <w:t>1</w:t>
            </w:r>
            <w:r w:rsidRPr="00052BDE">
              <w:rPr>
                <w:b/>
                <w:bCs/>
                <w:sz w:val="22"/>
                <w:szCs w:val="22"/>
              </w:rPr>
              <w:t>, 34</w:t>
            </w:r>
            <w:r w:rsidRPr="00052BDE">
              <w:rPr>
                <w:b/>
                <w:bCs/>
                <w:sz w:val="22"/>
                <w:szCs w:val="22"/>
                <w:vertAlign w:val="superscript"/>
              </w:rPr>
              <w:t>4</w:t>
            </w:r>
            <w:r w:rsidRPr="00052BDE">
              <w:rPr>
                <w:b/>
                <w:bCs/>
                <w:sz w:val="22"/>
                <w:szCs w:val="22"/>
              </w:rPr>
              <w:t>, 34</w:t>
            </w:r>
            <w:r w:rsidRPr="00052BDE">
              <w:rPr>
                <w:b/>
                <w:bCs/>
                <w:sz w:val="22"/>
                <w:szCs w:val="22"/>
                <w:vertAlign w:val="superscript"/>
              </w:rPr>
              <w:t>5</w:t>
            </w:r>
            <w:r w:rsidRPr="00052BDE">
              <w:rPr>
                <w:b/>
                <w:bCs/>
                <w:sz w:val="22"/>
                <w:szCs w:val="22"/>
              </w:rPr>
              <w:t>, 34</w:t>
            </w:r>
            <w:r w:rsidRPr="00052BDE">
              <w:rPr>
                <w:b/>
                <w:bCs/>
                <w:sz w:val="22"/>
                <w:szCs w:val="22"/>
                <w:vertAlign w:val="superscript"/>
              </w:rPr>
              <w:t>6</w:t>
            </w:r>
            <w:r w:rsidRPr="00052BDE">
              <w:rPr>
                <w:b/>
                <w:bCs/>
                <w:sz w:val="22"/>
                <w:szCs w:val="22"/>
              </w:rPr>
              <w:t>, 34</w:t>
            </w:r>
            <w:r w:rsidRPr="00052BDE">
              <w:rPr>
                <w:b/>
                <w:bCs/>
                <w:sz w:val="22"/>
                <w:szCs w:val="22"/>
                <w:vertAlign w:val="superscript"/>
              </w:rPr>
              <w:t>7</w:t>
            </w:r>
            <w:r w:rsidRPr="00052BDE">
              <w:rPr>
                <w:b/>
                <w:bCs/>
                <w:sz w:val="22"/>
                <w:szCs w:val="22"/>
              </w:rPr>
              <w:t>,</w:t>
            </w:r>
            <w:r w:rsidR="002B1062">
              <w:rPr>
                <w:b/>
                <w:bCs/>
                <w:sz w:val="22"/>
                <w:szCs w:val="22"/>
              </w:rPr>
              <w:t xml:space="preserve"> </w:t>
            </w:r>
            <w:r w:rsidRPr="00052BDE">
              <w:rPr>
                <w:b/>
                <w:bCs/>
                <w:sz w:val="22"/>
                <w:szCs w:val="22"/>
              </w:rPr>
              <w:t>34</w:t>
            </w:r>
            <w:r w:rsidRPr="00052BDE">
              <w:rPr>
                <w:b/>
                <w:bCs/>
                <w:sz w:val="22"/>
                <w:szCs w:val="22"/>
                <w:vertAlign w:val="superscript"/>
              </w:rPr>
              <w:t>8</w:t>
            </w:r>
            <w:r w:rsidRPr="00052BDE">
              <w:rPr>
                <w:b/>
                <w:bCs/>
                <w:sz w:val="22"/>
                <w:szCs w:val="22"/>
              </w:rPr>
              <w:t>, 34</w:t>
            </w:r>
            <w:r w:rsidRPr="00052BDE">
              <w:rPr>
                <w:b/>
                <w:bCs/>
                <w:sz w:val="22"/>
                <w:szCs w:val="22"/>
                <w:vertAlign w:val="superscript"/>
              </w:rPr>
              <w:t>15</w:t>
            </w:r>
            <w:r w:rsidRPr="00052BDE">
              <w:rPr>
                <w:b/>
                <w:bCs/>
                <w:sz w:val="22"/>
                <w:szCs w:val="22"/>
              </w:rPr>
              <w:t>, 34</w:t>
            </w:r>
            <w:r w:rsidRPr="00052BDE">
              <w:rPr>
                <w:b/>
                <w:bCs/>
                <w:sz w:val="22"/>
                <w:szCs w:val="22"/>
                <w:vertAlign w:val="superscript"/>
              </w:rPr>
              <w:t>18</w:t>
            </w:r>
            <w:r w:rsidRPr="00052BDE">
              <w:rPr>
                <w:b/>
                <w:bCs/>
                <w:sz w:val="22"/>
                <w:szCs w:val="22"/>
              </w:rPr>
              <w:t xml:space="preserve">, </w:t>
            </w:r>
            <w:r w:rsidR="007E02E5">
              <w:rPr>
                <w:b/>
                <w:bCs/>
                <w:sz w:val="22"/>
                <w:szCs w:val="22"/>
              </w:rPr>
              <w:t>34</w:t>
            </w:r>
            <w:r w:rsidR="007E02E5" w:rsidRPr="007E02E5">
              <w:rPr>
                <w:b/>
                <w:bCs/>
                <w:sz w:val="22"/>
                <w:szCs w:val="22"/>
                <w:vertAlign w:val="superscript"/>
              </w:rPr>
              <w:t>23</w:t>
            </w:r>
            <w:r w:rsidR="007E02E5">
              <w:rPr>
                <w:b/>
                <w:bCs/>
                <w:sz w:val="22"/>
                <w:szCs w:val="22"/>
              </w:rPr>
              <w:t xml:space="preserve">, </w:t>
            </w:r>
            <w:r w:rsidR="00D7681C" w:rsidRPr="00052BDE">
              <w:rPr>
                <w:rFonts w:eastAsia="Lucida Sans Unicode"/>
                <w:b/>
                <w:bCs/>
                <w:color w:val="000000"/>
                <w:sz w:val="22"/>
                <w:szCs w:val="22"/>
              </w:rPr>
              <w:t>34</w:t>
            </w:r>
            <w:r w:rsidR="00D7681C" w:rsidRPr="00052BDE">
              <w:rPr>
                <w:rFonts w:eastAsia="Lucida Sans Unicode"/>
                <w:b/>
                <w:bCs/>
                <w:color w:val="000000"/>
                <w:sz w:val="22"/>
                <w:szCs w:val="22"/>
                <w:vertAlign w:val="superscript"/>
              </w:rPr>
              <w:t>25</w:t>
            </w:r>
            <w:r w:rsidR="00D7681C" w:rsidRPr="00052BDE">
              <w:rPr>
                <w:rFonts w:eastAsia="Lucida Sans Unicode"/>
                <w:b/>
                <w:bCs/>
                <w:color w:val="000000"/>
                <w:sz w:val="22"/>
                <w:szCs w:val="22"/>
              </w:rPr>
              <w:t xml:space="preserve">, </w:t>
            </w:r>
            <w:r w:rsidRPr="00052BDE">
              <w:rPr>
                <w:b/>
                <w:bCs/>
                <w:sz w:val="22"/>
                <w:szCs w:val="22"/>
              </w:rPr>
              <w:t>34</w:t>
            </w:r>
            <w:r w:rsidRPr="00052BDE">
              <w:rPr>
                <w:b/>
                <w:bCs/>
                <w:sz w:val="22"/>
                <w:szCs w:val="22"/>
                <w:vertAlign w:val="superscript"/>
              </w:rPr>
              <w:t>26</w:t>
            </w:r>
            <w:r w:rsidRPr="00052BDE">
              <w:rPr>
                <w:b/>
                <w:bCs/>
                <w:sz w:val="22"/>
                <w:szCs w:val="22"/>
              </w:rPr>
              <w:t>, 34</w:t>
            </w:r>
            <w:r w:rsidRPr="00052BDE">
              <w:rPr>
                <w:b/>
                <w:bCs/>
                <w:sz w:val="22"/>
                <w:szCs w:val="22"/>
                <w:vertAlign w:val="superscript"/>
              </w:rPr>
              <w:t>31</w:t>
            </w:r>
            <w:r w:rsidRPr="002B1062">
              <w:rPr>
                <w:b/>
                <w:bCs/>
                <w:sz w:val="22"/>
                <w:szCs w:val="22"/>
              </w:rPr>
              <w:t xml:space="preserve"> </w:t>
            </w:r>
            <w:r w:rsidRPr="00052BDE">
              <w:rPr>
                <w:b/>
                <w:sz w:val="22"/>
                <w:szCs w:val="22"/>
              </w:rPr>
              <w:t>straipsnių, šeštojo skirsnio ir 5</w:t>
            </w:r>
            <w:r w:rsidR="002B1062">
              <w:rPr>
                <w:b/>
                <w:sz w:val="22"/>
                <w:szCs w:val="22"/>
              </w:rPr>
              <w:t> </w:t>
            </w:r>
            <w:r w:rsidRPr="00052BDE">
              <w:rPr>
                <w:b/>
                <w:sz w:val="22"/>
                <w:szCs w:val="22"/>
              </w:rPr>
              <w:t>priedo pakeitimo ir įstatymo papildymo 32</w:t>
            </w:r>
            <w:r w:rsidRPr="00052BDE">
              <w:rPr>
                <w:b/>
                <w:sz w:val="22"/>
                <w:szCs w:val="22"/>
                <w:vertAlign w:val="superscript"/>
              </w:rPr>
              <w:t>1</w:t>
            </w:r>
            <w:r w:rsidRPr="00052BDE">
              <w:rPr>
                <w:b/>
                <w:sz w:val="22"/>
                <w:szCs w:val="22"/>
              </w:rPr>
              <w:t xml:space="preserve"> straipsniu ir antruoju</w:t>
            </w:r>
            <w:r w:rsidRPr="00052BDE">
              <w:rPr>
                <w:b/>
                <w:sz w:val="22"/>
                <w:szCs w:val="22"/>
                <w:vertAlign w:val="superscript"/>
              </w:rPr>
              <w:t>2</w:t>
            </w:r>
            <w:r w:rsidRPr="00052BDE">
              <w:rPr>
                <w:b/>
                <w:sz w:val="22"/>
                <w:szCs w:val="22"/>
              </w:rPr>
              <w:t xml:space="preserve"> skirsniu</w:t>
            </w:r>
            <w:r w:rsidRPr="00052BDE">
              <w:rPr>
                <w:b/>
                <w:bCs/>
                <w:sz w:val="22"/>
                <w:szCs w:val="22"/>
              </w:rPr>
              <w:t xml:space="preserve"> (toliau – Atliekų tvarkymo įstatymo projektas)</w:t>
            </w:r>
          </w:p>
          <w:p w14:paraId="05CE6324" w14:textId="77777777" w:rsidR="00531F9B" w:rsidRPr="003C72C9" w:rsidRDefault="00FB6AAB" w:rsidP="003C72C9">
            <w:pPr>
              <w:pStyle w:val="ListParagraph"/>
              <w:numPr>
                <w:ilvl w:val="0"/>
                <w:numId w:val="17"/>
              </w:numPr>
              <w:spacing w:after="120"/>
              <w:ind w:left="425" w:hanging="425"/>
              <w:contextualSpacing w:val="0"/>
              <w:jc w:val="both"/>
              <w:rPr>
                <w:b/>
                <w:sz w:val="22"/>
                <w:szCs w:val="22"/>
              </w:rPr>
            </w:pPr>
            <w:r w:rsidRPr="003C72C9">
              <w:rPr>
                <w:b/>
                <w:sz w:val="22"/>
                <w:szCs w:val="22"/>
              </w:rPr>
              <w:t>Lietuvos Respublikos aplinkos ministro ir Lietuvos Respublikos ūkio ministro 2012 m. sausio 17 d. įsakymo Nr. D1-46/4-63 „Dėl Gamybos liekanų priskyrimo prie šalutinių produktų tvarko aprašo patvirtinimo pakeitimo projektas (toliau – Įsakymo D1-46/4-63 projektas)</w:t>
            </w:r>
          </w:p>
          <w:p w14:paraId="58F86B98" w14:textId="1BEBFBE2" w:rsidR="00CC2473" w:rsidRPr="003C72C9" w:rsidRDefault="00A7025B" w:rsidP="003C72C9">
            <w:pPr>
              <w:pStyle w:val="ListParagraph"/>
              <w:numPr>
                <w:ilvl w:val="0"/>
                <w:numId w:val="17"/>
              </w:numPr>
              <w:spacing w:after="120"/>
              <w:ind w:left="425" w:hanging="425"/>
              <w:contextualSpacing w:val="0"/>
              <w:jc w:val="both"/>
              <w:rPr>
                <w:b/>
                <w:sz w:val="22"/>
                <w:szCs w:val="22"/>
              </w:rPr>
            </w:pPr>
            <w:r w:rsidRPr="003C72C9">
              <w:rPr>
                <w:b/>
                <w:sz w:val="22"/>
                <w:szCs w:val="22"/>
              </w:rPr>
              <w:t>Lietuvos Respublikos pakuočių ir pakuočių atliekų tvarkymo įstatymo Nr. IX-517 (toliau – Įstatymas) 2,</w:t>
            </w:r>
            <w:r w:rsidRPr="003C72C9">
              <w:rPr>
                <w:b/>
                <w:bCs/>
                <w:sz w:val="22"/>
                <w:szCs w:val="22"/>
              </w:rPr>
              <w:t xml:space="preserve"> 4, 4</w:t>
            </w:r>
            <w:r w:rsidRPr="003C72C9">
              <w:rPr>
                <w:b/>
                <w:bCs/>
                <w:sz w:val="22"/>
                <w:szCs w:val="22"/>
                <w:vertAlign w:val="superscript"/>
              </w:rPr>
              <w:t>2</w:t>
            </w:r>
            <w:r w:rsidRPr="003C72C9">
              <w:rPr>
                <w:b/>
                <w:bCs/>
                <w:sz w:val="22"/>
                <w:szCs w:val="22"/>
              </w:rPr>
              <w:t xml:space="preserve">, </w:t>
            </w:r>
            <w:r w:rsidRPr="003C72C9">
              <w:rPr>
                <w:b/>
                <w:sz w:val="22"/>
                <w:szCs w:val="22"/>
              </w:rPr>
              <w:t>7, 10, 11</w:t>
            </w:r>
            <w:r w:rsidRPr="003C72C9">
              <w:rPr>
                <w:b/>
                <w:sz w:val="22"/>
                <w:szCs w:val="22"/>
                <w:vertAlign w:val="superscript"/>
              </w:rPr>
              <w:t>2</w:t>
            </w:r>
            <w:r w:rsidRPr="003C72C9">
              <w:rPr>
                <w:b/>
                <w:sz w:val="22"/>
                <w:szCs w:val="22"/>
              </w:rPr>
              <w:t xml:space="preserve"> straipsnių ir 2 priedo pakeitimo įstatymo projektas </w:t>
            </w:r>
            <w:r w:rsidR="00CC2473" w:rsidRPr="003C72C9">
              <w:rPr>
                <w:b/>
                <w:sz w:val="22"/>
                <w:szCs w:val="22"/>
              </w:rPr>
              <w:t xml:space="preserve">(toliau – </w:t>
            </w:r>
            <w:r w:rsidR="0020548E" w:rsidRPr="003C72C9">
              <w:rPr>
                <w:b/>
                <w:sz w:val="22"/>
                <w:szCs w:val="22"/>
              </w:rPr>
              <w:t>Pakuočių ir pakuočių atliekų į</w:t>
            </w:r>
            <w:r w:rsidR="00CC2473" w:rsidRPr="003C72C9">
              <w:rPr>
                <w:b/>
                <w:sz w:val="22"/>
                <w:szCs w:val="22"/>
              </w:rPr>
              <w:t xml:space="preserve">statymo projektas) </w:t>
            </w:r>
          </w:p>
          <w:p w14:paraId="1F46231A" w14:textId="0087BCA0" w:rsidR="007931EA" w:rsidRPr="003C72C9" w:rsidRDefault="00531F9B" w:rsidP="003F7CF4">
            <w:pPr>
              <w:pStyle w:val="ListParagraph"/>
              <w:numPr>
                <w:ilvl w:val="0"/>
                <w:numId w:val="17"/>
              </w:numPr>
              <w:spacing w:after="120"/>
              <w:ind w:left="425" w:hanging="425"/>
              <w:contextualSpacing w:val="0"/>
              <w:jc w:val="both"/>
              <w:rPr>
                <w:sz w:val="22"/>
                <w:szCs w:val="22"/>
              </w:rPr>
            </w:pPr>
            <w:r w:rsidRPr="003C72C9">
              <w:rPr>
                <w:b/>
                <w:sz w:val="22"/>
                <w:szCs w:val="22"/>
              </w:rPr>
              <w:t>Lietuvos Respublikos Vyriausybės 2002 m. balandžio 12 d. nutarimo Nr. 519 „Dėl Valstybinio atliekų tvarkymo 2014–2020 metų plano patvirtinimo“ pakeitimo projektas (toliau – Naujas planas)</w:t>
            </w:r>
          </w:p>
        </w:tc>
        <w:tc>
          <w:tcPr>
            <w:tcW w:w="1674" w:type="dxa"/>
          </w:tcPr>
          <w:p w14:paraId="60BD607B" w14:textId="4DA95716" w:rsidR="00FB6AAB" w:rsidRPr="003C72C9" w:rsidRDefault="009E23A2" w:rsidP="003C72C9">
            <w:pPr>
              <w:jc w:val="both"/>
              <w:rPr>
                <w:sz w:val="22"/>
                <w:szCs w:val="22"/>
              </w:rPr>
            </w:pPr>
            <w:r w:rsidRPr="003C72C9">
              <w:rPr>
                <w:b/>
                <w:sz w:val="22"/>
                <w:szCs w:val="22"/>
              </w:rPr>
              <w:lastRenderedPageBreak/>
              <w:t>Direktyvos perkėlimo ir įgyvendinimo lygis</w:t>
            </w:r>
          </w:p>
        </w:tc>
      </w:tr>
      <w:tr w:rsidR="00FB6AAB" w:rsidRPr="003C72C9" w14:paraId="7B4C42E1" w14:textId="77777777" w:rsidTr="00CC2473">
        <w:tc>
          <w:tcPr>
            <w:tcW w:w="3970" w:type="dxa"/>
          </w:tcPr>
          <w:p w14:paraId="68B56805" w14:textId="6A620100"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219D6BB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F38F650" w14:textId="49E6A66A"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08B1237" w14:textId="276DC565"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1. 1 straipsnis pakeičiamas taip:</w:t>
            </w:r>
          </w:p>
          <w:p w14:paraId="6585464C" w14:textId="77777777" w:rsidR="00FB6AAB" w:rsidRPr="003C72C9" w:rsidRDefault="00FB6AAB" w:rsidP="003C72C9">
            <w:pPr>
              <w:pStyle w:val="TableContents"/>
              <w:widowControl w:val="0"/>
              <w:suppressAutoHyphens/>
              <w:snapToGrid w:val="0"/>
              <w:jc w:val="both"/>
              <w:rPr>
                <w:rFonts w:eastAsia="Lucida Sans Unicode"/>
                <w:sz w:val="22"/>
                <w:szCs w:val="22"/>
              </w:rPr>
            </w:pPr>
          </w:p>
          <w:p w14:paraId="393A88BC" w14:textId="780150CA"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b/>
                <w:sz w:val="22"/>
                <w:szCs w:val="22"/>
              </w:rPr>
              <w:t>1 straipsnis</w:t>
            </w:r>
          </w:p>
          <w:p w14:paraId="12646EFF"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Dalykas ir taikymo sritis</w:t>
            </w:r>
          </w:p>
          <w:p w14:paraId="3202E4AF" w14:textId="77777777" w:rsidR="00FB6AAB" w:rsidRPr="003C72C9" w:rsidRDefault="00FB6AAB" w:rsidP="003C72C9">
            <w:pPr>
              <w:jc w:val="both"/>
              <w:rPr>
                <w:sz w:val="22"/>
                <w:szCs w:val="22"/>
              </w:rPr>
            </w:pPr>
            <w:r w:rsidRPr="003C72C9">
              <w:rPr>
                <w:rFonts w:eastAsia="Lucida Sans Unicode"/>
                <w:sz w:val="22"/>
                <w:szCs w:val="22"/>
              </w:rPr>
              <w:t>Šia direktyva nustatomos priemonės, kuriomis siekiama apsaugoti aplinką ir žmonių sveikatą užkertant kelią atliekų susidarymui, atliekų susidarymo ir tvarkymo žalingam poveikiui arba mažinant susidarančių atliekų kiekį, atliekų susidarymo ir tvarkymo poveikį, mažinant bendrą išteklių naudojimo poveikį ir didinant tokio naudojimo efektyvumą, nes tai itin svarbu siekiant pereiti prie žiedinės ekonomikos ir užtikrinti ilgalaikį Sąjungos konkurencingumą</w:t>
            </w:r>
          </w:p>
        </w:tc>
        <w:tc>
          <w:tcPr>
            <w:tcW w:w="9916" w:type="dxa"/>
          </w:tcPr>
          <w:p w14:paraId="5B0F917A" w14:textId="750B4069" w:rsidR="00FB6AAB" w:rsidRPr="003C72C9" w:rsidRDefault="00FB6AAB" w:rsidP="003C72C9">
            <w:pPr>
              <w:jc w:val="both"/>
              <w:rPr>
                <w:rFonts w:eastAsia="Lucida Sans Unicode"/>
                <w:b/>
                <w:sz w:val="22"/>
                <w:szCs w:val="22"/>
              </w:rPr>
            </w:pPr>
            <w:r w:rsidRPr="003C72C9">
              <w:rPr>
                <w:rFonts w:eastAsia="Lucida Sans Unicode"/>
                <w:b/>
                <w:bCs/>
                <w:sz w:val="22"/>
                <w:szCs w:val="22"/>
              </w:rPr>
              <w:t>Atliekų tvarkymo įstatymas</w:t>
            </w:r>
          </w:p>
          <w:p w14:paraId="7F4CD2FA" w14:textId="3C5406CA" w:rsidR="00FB6AAB" w:rsidRPr="003C72C9" w:rsidRDefault="00875E73" w:rsidP="003C72C9">
            <w:pPr>
              <w:jc w:val="both"/>
              <w:rPr>
                <w:rFonts w:eastAsia="Lucida Sans Unicode"/>
                <w:b/>
                <w:sz w:val="22"/>
                <w:szCs w:val="22"/>
              </w:rPr>
            </w:pPr>
            <w:r w:rsidRPr="003C72C9">
              <w:rPr>
                <w:rFonts w:eastAsia="Lucida Sans Unicode"/>
                <w:b/>
                <w:sz w:val="22"/>
                <w:szCs w:val="22"/>
              </w:rPr>
              <w:t>1 straipsnis.</w:t>
            </w:r>
          </w:p>
          <w:p w14:paraId="23C5DFAE" w14:textId="5466C402" w:rsidR="00FB6AAB" w:rsidRPr="003C72C9" w:rsidRDefault="0020548E" w:rsidP="003C72C9">
            <w:pPr>
              <w:jc w:val="both"/>
              <w:rPr>
                <w:b/>
                <w:sz w:val="22"/>
                <w:szCs w:val="22"/>
              </w:rPr>
            </w:pPr>
            <w:r w:rsidRPr="003C72C9">
              <w:rPr>
                <w:rFonts w:eastAsia="Lucida Sans Unicode"/>
                <w:b/>
                <w:sz w:val="22"/>
                <w:szCs w:val="22"/>
              </w:rPr>
              <w:t>„</w:t>
            </w:r>
            <w:r w:rsidR="00FB6AAB" w:rsidRPr="003C72C9">
              <w:rPr>
                <w:b/>
                <w:sz w:val="22"/>
                <w:szCs w:val="22"/>
              </w:rPr>
              <w:t>1</w:t>
            </w:r>
            <w:r w:rsidR="00875E73" w:rsidRPr="003C72C9">
              <w:rPr>
                <w:b/>
                <w:sz w:val="22"/>
                <w:szCs w:val="22"/>
              </w:rPr>
              <w:t xml:space="preserve"> straipsnis. Įstatymo paskirtis</w:t>
            </w:r>
          </w:p>
          <w:p w14:paraId="5FD1445A" w14:textId="3D08163F" w:rsidR="00FB6AAB" w:rsidRPr="003C72C9" w:rsidRDefault="00FB6AAB" w:rsidP="003C72C9">
            <w:pPr>
              <w:jc w:val="both"/>
              <w:rPr>
                <w:sz w:val="22"/>
                <w:szCs w:val="22"/>
              </w:rPr>
            </w:pPr>
            <w:r w:rsidRPr="003C72C9">
              <w:rPr>
                <w:sz w:val="22"/>
                <w:szCs w:val="22"/>
              </w:rPr>
              <w:t>1. Šis Įstatymas nustato bendruosius atliekų prevencijos ir tvarkymo reikalavimus, kad būtų išvengta atliekų neigiamo poveikio visuomenės sveikatai ir aplinkai; sąlygas, kai medžiaga ar daiktas gali būti nelaikomi atliekomis; atliekų tvarkymo valstybinį reglamentavimą; pagrindinius atliekų tvarkymo sistemų organizavimo ir planavimo principus; reikalavimus atliekų turėtojams ir atliekų tvarkytojams; atliekų tvarkymo ekonomines ir finansines priemones; alyvų, elektros ir elektroninės įrangos, transporto priemonių, apmokestinamųjų gaminių ir pakuočių gamintojų, importuotojų, platintojų teises ir pareigas.</w:t>
            </w:r>
            <w:r w:rsidR="0020548E" w:rsidRPr="003C72C9">
              <w:rPr>
                <w:sz w:val="22"/>
                <w:szCs w:val="22"/>
              </w:rPr>
              <w:t>“</w:t>
            </w:r>
          </w:p>
          <w:p w14:paraId="20CB39B2" w14:textId="77777777" w:rsidR="00875E73" w:rsidRPr="003C72C9" w:rsidRDefault="00875E73" w:rsidP="003C72C9">
            <w:pPr>
              <w:jc w:val="both"/>
              <w:rPr>
                <w:sz w:val="22"/>
                <w:szCs w:val="22"/>
              </w:rPr>
            </w:pPr>
          </w:p>
          <w:p w14:paraId="2F71184A" w14:textId="77777777" w:rsidR="00875E73" w:rsidRPr="003C72C9" w:rsidRDefault="00875E73" w:rsidP="003C72C9">
            <w:pPr>
              <w:snapToGrid w:val="0"/>
              <w:jc w:val="both"/>
              <w:rPr>
                <w:i/>
                <w:sz w:val="22"/>
                <w:szCs w:val="22"/>
              </w:rPr>
            </w:pPr>
          </w:p>
          <w:p w14:paraId="340BE252" w14:textId="2A77430D" w:rsidR="00875E73" w:rsidRPr="003C72C9" w:rsidRDefault="00875E73" w:rsidP="003C72C9">
            <w:pPr>
              <w:jc w:val="both"/>
              <w:rPr>
                <w:sz w:val="22"/>
                <w:szCs w:val="22"/>
              </w:rPr>
            </w:pPr>
            <w:r w:rsidRPr="003C72C9">
              <w:rPr>
                <w:i/>
                <w:sz w:val="22"/>
                <w:szCs w:val="22"/>
              </w:rPr>
              <w:t>Pastaba: šiomis nuostatomis apibrėžiamas direktyvos pakeitimo tikslas, todėl šių nuostatų tiesioginio perkėlimo ir įgyvendinimo nereikia.</w:t>
            </w:r>
          </w:p>
        </w:tc>
        <w:tc>
          <w:tcPr>
            <w:tcW w:w="1674" w:type="dxa"/>
          </w:tcPr>
          <w:p w14:paraId="46F627F9" w14:textId="28E80554" w:rsidR="00FB6AAB" w:rsidRPr="003C72C9" w:rsidRDefault="00FB6AAB" w:rsidP="003C72C9">
            <w:pPr>
              <w:jc w:val="both"/>
              <w:rPr>
                <w:sz w:val="22"/>
                <w:szCs w:val="22"/>
              </w:rPr>
            </w:pPr>
            <w:r w:rsidRPr="003C72C9">
              <w:rPr>
                <w:sz w:val="22"/>
                <w:szCs w:val="22"/>
              </w:rPr>
              <w:t>Visiškas</w:t>
            </w:r>
          </w:p>
        </w:tc>
      </w:tr>
      <w:tr w:rsidR="00FB6AAB" w:rsidRPr="003C72C9" w14:paraId="77138C27" w14:textId="77777777" w:rsidTr="00CC2473">
        <w:tc>
          <w:tcPr>
            <w:tcW w:w="3970" w:type="dxa"/>
          </w:tcPr>
          <w:p w14:paraId="1E2D675E"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4EE3506C"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01911FD2"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 xml:space="preserve">Direktyva 2008/98/EB iš dalies keičiama </w:t>
            </w:r>
            <w:r w:rsidRPr="003C72C9">
              <w:rPr>
                <w:rFonts w:eastAsia="Lucida Sans Unicode"/>
                <w:sz w:val="22"/>
                <w:szCs w:val="22"/>
              </w:rPr>
              <w:lastRenderedPageBreak/>
              <w:t>taip:</w:t>
            </w:r>
          </w:p>
          <w:p w14:paraId="6D9496F6"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2. straipsnio 2 dalis papildoma šiuo punktu:</w:t>
            </w:r>
          </w:p>
          <w:p w14:paraId="78705A38"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„e) medžiagoms, kurios skirtos naudoti kaip pašarinės žaliavos, apibrėžtos Europos Parlamento ir Tarybos reglamento (EB) Nr. 767/2009 (*) 3 straipsnio 2 dalies g punkte, jeigu tos medžiagos nėra iš šalutinių gyvūninių produktų ir jose jų nėra;</w:t>
            </w:r>
          </w:p>
          <w:p w14:paraId="0942041E"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___________</w:t>
            </w:r>
          </w:p>
          <w:p w14:paraId="44A4AA6C" w14:textId="77777777" w:rsidR="00FB6AAB" w:rsidRPr="003C72C9" w:rsidRDefault="00FB6AAB" w:rsidP="003C72C9">
            <w:pPr>
              <w:jc w:val="both"/>
              <w:rPr>
                <w:sz w:val="22"/>
                <w:szCs w:val="22"/>
              </w:rPr>
            </w:pPr>
            <w:r w:rsidRPr="003C72C9">
              <w:rPr>
                <w:rFonts w:eastAsia="Lucida Sans Unicode"/>
                <w:sz w:val="22"/>
                <w:szCs w:val="22"/>
              </w:rPr>
              <w:t>(*) 2009 m. liepos 13 d. Europos Parlamento ir Tarybos reglamentas (EB) Nr. 767/2009 dėl pašarų tiekimo rinkai ir naudojimo, iš dalies keičiantis Europos Parlamento ir Tarybos reglamentą (EB) Nr. 1831/2003 ir panaikinantis Tarybos direktyvą 79/373/EEB, Komisijos direktyvą 80/511/EEB, Tarybos direktyvas 82/471/EEB, 83/228/EEB, 93/74/EEB, 93/113/EB, 96/25/EB bei Komisijos sprendimą 2004/217/EB (OL L 229, 2009 9 1, p. 1).“;</w:t>
            </w:r>
          </w:p>
        </w:tc>
        <w:tc>
          <w:tcPr>
            <w:tcW w:w="9916" w:type="dxa"/>
          </w:tcPr>
          <w:p w14:paraId="42C47D51" w14:textId="280D3912" w:rsidR="00FB6AAB" w:rsidRPr="003C72C9" w:rsidRDefault="00FB6AAB" w:rsidP="003C72C9">
            <w:pPr>
              <w:jc w:val="both"/>
              <w:rPr>
                <w:b/>
                <w:sz w:val="22"/>
                <w:szCs w:val="22"/>
              </w:rPr>
            </w:pPr>
            <w:r w:rsidRPr="003C72C9">
              <w:rPr>
                <w:b/>
                <w:sz w:val="22"/>
                <w:szCs w:val="22"/>
              </w:rPr>
              <w:lastRenderedPageBreak/>
              <w:t>Atlie</w:t>
            </w:r>
            <w:r w:rsidR="00B37F1D" w:rsidRPr="003C72C9">
              <w:rPr>
                <w:b/>
                <w:sz w:val="22"/>
                <w:szCs w:val="22"/>
              </w:rPr>
              <w:t xml:space="preserve">kų tvarkymo įstatymo projektas </w:t>
            </w:r>
          </w:p>
          <w:p w14:paraId="7AE63D17" w14:textId="77777777" w:rsidR="00875E73" w:rsidRPr="003C72C9" w:rsidRDefault="00875E73" w:rsidP="003C72C9">
            <w:pPr>
              <w:widowControl w:val="0"/>
              <w:suppressAutoHyphens/>
              <w:jc w:val="both"/>
              <w:rPr>
                <w:rFonts w:eastAsia="Lucida Sans Unicode"/>
                <w:b/>
                <w:sz w:val="22"/>
                <w:szCs w:val="22"/>
              </w:rPr>
            </w:pPr>
            <w:r w:rsidRPr="003C72C9">
              <w:rPr>
                <w:rFonts w:eastAsia="Lucida Sans Unicode"/>
                <w:b/>
                <w:sz w:val="22"/>
                <w:szCs w:val="22"/>
              </w:rPr>
              <w:t>1 straipsnis. 1 straipsnio pakeitimas</w:t>
            </w:r>
          </w:p>
          <w:p w14:paraId="6DC28EF8" w14:textId="3AE751F3" w:rsidR="00875E73" w:rsidRPr="003C72C9" w:rsidRDefault="00875E73" w:rsidP="003C72C9">
            <w:pPr>
              <w:widowControl w:val="0"/>
              <w:suppressAutoHyphens/>
              <w:jc w:val="both"/>
              <w:rPr>
                <w:rFonts w:eastAsia="Lucida Sans Unicode"/>
                <w:b/>
                <w:sz w:val="22"/>
                <w:szCs w:val="22"/>
              </w:rPr>
            </w:pPr>
            <w:bookmarkStart w:id="2" w:name="part_f88fe4d7b88a4be19675d5368cb6aa8f"/>
            <w:bookmarkEnd w:id="2"/>
            <w:r w:rsidRPr="003C72C9">
              <w:rPr>
                <w:rFonts w:eastAsia="Lucida Sans Unicode"/>
                <w:b/>
                <w:sz w:val="22"/>
                <w:szCs w:val="22"/>
              </w:rPr>
              <w:t>1. Papildyti 1 straipsnio 3 dalį 5 punktu:</w:t>
            </w:r>
          </w:p>
          <w:p w14:paraId="7C2ABB8F" w14:textId="5BF3A46C" w:rsidR="00FB6AAB" w:rsidRPr="003C72C9" w:rsidRDefault="00875E73" w:rsidP="003C72C9">
            <w:pPr>
              <w:jc w:val="both"/>
              <w:rPr>
                <w:b/>
                <w:sz w:val="22"/>
                <w:szCs w:val="22"/>
              </w:rPr>
            </w:pPr>
            <w:r w:rsidRPr="003C72C9">
              <w:rPr>
                <w:rFonts w:eastAsia="Lucida Sans Unicode"/>
                <w:b/>
                <w:sz w:val="22"/>
                <w:szCs w:val="22"/>
              </w:rPr>
              <w:lastRenderedPageBreak/>
              <w:t>5) medžiagoms, kurios skirtos naudoti kaip pašarinės žaliavos, apibrėžtoms 2009 m. liepos 13 d. Europos Parlamento ir Tarybos reglamento (EB) Nr. 767/2009 dėl pašarų tiekimo rinkai ir naudojimo, iš dalies keičiančio Europos Parlamento ir Tarybos reglamentą (EB) Nr. 1831/2003 ir panaikinančio Tarybos direktyvą 79/373/EEB, Komisijos direktyvą 80/511/EEB, Tarybos direktyvas 82/471/EEB, 83/228/EEB, 93/74/EEB, 93/113/EB, 96/25/EB bei Komisijos sprendimą 2004/217/EB su visais pakeitimais, 3 straipsnio 2 dalies g punkte, jei tos medžiagos pagamintos ne iš šalutinių gyvūninių produktų ir jų nėra šiose medžiagose.“</w:t>
            </w:r>
          </w:p>
        </w:tc>
        <w:tc>
          <w:tcPr>
            <w:tcW w:w="1674" w:type="dxa"/>
          </w:tcPr>
          <w:p w14:paraId="695722C9" w14:textId="68212E19" w:rsidR="00FB6AAB" w:rsidRPr="003C72C9" w:rsidRDefault="00FB6AAB" w:rsidP="003C72C9">
            <w:pPr>
              <w:jc w:val="both"/>
              <w:rPr>
                <w:sz w:val="22"/>
                <w:szCs w:val="22"/>
              </w:rPr>
            </w:pPr>
            <w:r w:rsidRPr="003C72C9">
              <w:rPr>
                <w:sz w:val="22"/>
                <w:szCs w:val="22"/>
              </w:rPr>
              <w:lastRenderedPageBreak/>
              <w:t>Visiškas</w:t>
            </w:r>
          </w:p>
        </w:tc>
      </w:tr>
      <w:tr w:rsidR="00FB6AAB" w:rsidRPr="003C72C9" w14:paraId="43F912C0" w14:textId="77777777" w:rsidTr="00CC2473">
        <w:tc>
          <w:tcPr>
            <w:tcW w:w="3970" w:type="dxa"/>
          </w:tcPr>
          <w:p w14:paraId="1303EFA3" w14:textId="070864B2"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190CEE9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0C446F49" w14:textId="6973C63A"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10F367D1" w14:textId="19889A2E"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3. 3 straipsnis iš dalies keičiamas taip: </w:t>
            </w:r>
          </w:p>
          <w:p w14:paraId="64E2768B"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a) įterpiami šie punktai: </w:t>
            </w:r>
          </w:p>
          <w:p w14:paraId="5EEAA67C" w14:textId="77777777" w:rsidR="00FB6AAB" w:rsidRPr="003C72C9" w:rsidRDefault="00FB6AAB" w:rsidP="003C72C9">
            <w:pPr>
              <w:jc w:val="both"/>
              <w:rPr>
                <w:sz w:val="22"/>
                <w:szCs w:val="22"/>
              </w:rPr>
            </w:pPr>
          </w:p>
          <w:p w14:paraId="6B01C3C7" w14:textId="77777777" w:rsidR="00FB6AAB" w:rsidRPr="003C72C9" w:rsidRDefault="00FB6AAB" w:rsidP="003C72C9">
            <w:pPr>
              <w:jc w:val="both"/>
              <w:rPr>
                <w:sz w:val="22"/>
                <w:szCs w:val="22"/>
              </w:rPr>
            </w:pPr>
            <w:r w:rsidRPr="003C72C9">
              <w:rPr>
                <w:sz w:val="22"/>
                <w:szCs w:val="22"/>
              </w:rPr>
              <w:t>„2a. „nepavojingos atliekos“ – atliekos, neįtrauktos į 2 punktą</w:t>
            </w:r>
          </w:p>
        </w:tc>
        <w:tc>
          <w:tcPr>
            <w:tcW w:w="9916" w:type="dxa"/>
          </w:tcPr>
          <w:p w14:paraId="32E4DC54" w14:textId="77777777" w:rsidR="00FB6AAB" w:rsidRPr="003C72C9" w:rsidRDefault="00FB6AAB" w:rsidP="003C72C9">
            <w:pPr>
              <w:jc w:val="both"/>
              <w:rPr>
                <w:b/>
                <w:sz w:val="22"/>
                <w:szCs w:val="22"/>
              </w:rPr>
            </w:pPr>
            <w:r w:rsidRPr="003C72C9">
              <w:rPr>
                <w:b/>
                <w:sz w:val="22"/>
                <w:szCs w:val="22"/>
              </w:rPr>
              <w:t>Atliekų tvarkymo įstatymas</w:t>
            </w:r>
          </w:p>
          <w:p w14:paraId="0194F5E4" w14:textId="77777777" w:rsidR="00FB6AAB" w:rsidRPr="003C72C9" w:rsidRDefault="0020548E" w:rsidP="003C72C9">
            <w:pPr>
              <w:jc w:val="both"/>
              <w:rPr>
                <w:sz w:val="22"/>
                <w:szCs w:val="22"/>
              </w:rPr>
            </w:pPr>
            <w:r w:rsidRPr="003C72C9">
              <w:rPr>
                <w:sz w:val="22"/>
                <w:szCs w:val="22"/>
              </w:rPr>
              <w:t>2 straipsnio 49 dalis:</w:t>
            </w:r>
          </w:p>
          <w:p w14:paraId="3DC0963D" w14:textId="7DB4E03A" w:rsidR="00FB6AAB" w:rsidRPr="003C72C9" w:rsidRDefault="0020548E" w:rsidP="003C72C9">
            <w:pPr>
              <w:jc w:val="both"/>
              <w:rPr>
                <w:b/>
                <w:sz w:val="22"/>
                <w:szCs w:val="22"/>
              </w:rPr>
            </w:pPr>
            <w:r w:rsidRPr="003C72C9">
              <w:rPr>
                <w:sz w:val="22"/>
                <w:szCs w:val="22"/>
              </w:rPr>
              <w:t>„</w:t>
            </w:r>
            <w:r w:rsidR="00FB6AAB" w:rsidRPr="003C72C9">
              <w:rPr>
                <w:sz w:val="22"/>
                <w:szCs w:val="22"/>
              </w:rPr>
              <w:t>49. Nepavojingosios atliekos – visokios atliekos, nepriskiriamos pavojingosioms atliekoms.</w:t>
            </w:r>
            <w:r w:rsidRPr="003C72C9">
              <w:rPr>
                <w:sz w:val="22"/>
                <w:szCs w:val="22"/>
              </w:rPr>
              <w:t>“</w:t>
            </w:r>
          </w:p>
        </w:tc>
        <w:tc>
          <w:tcPr>
            <w:tcW w:w="1674" w:type="dxa"/>
          </w:tcPr>
          <w:p w14:paraId="20508033" w14:textId="5D4CCACA" w:rsidR="00FB6AAB" w:rsidRPr="003C72C9" w:rsidRDefault="00FB6AAB" w:rsidP="003C72C9">
            <w:pPr>
              <w:jc w:val="both"/>
              <w:rPr>
                <w:sz w:val="22"/>
                <w:szCs w:val="22"/>
              </w:rPr>
            </w:pPr>
            <w:r w:rsidRPr="003C72C9">
              <w:rPr>
                <w:sz w:val="22"/>
                <w:szCs w:val="22"/>
              </w:rPr>
              <w:t>Visiškas</w:t>
            </w:r>
          </w:p>
        </w:tc>
      </w:tr>
      <w:tr w:rsidR="00FB6AAB" w:rsidRPr="003C72C9" w14:paraId="32E45C58" w14:textId="77777777" w:rsidTr="00CC2473">
        <w:tc>
          <w:tcPr>
            <w:tcW w:w="3970" w:type="dxa"/>
          </w:tcPr>
          <w:p w14:paraId="455132F4" w14:textId="0EAC9B0E"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2b. „komunalinės atliekos“ – tai: </w:t>
            </w:r>
          </w:p>
          <w:p w14:paraId="571CA75C"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a) mišrios ir atskirai surinktos namų ūkių atliekos, įskaitant popierių ir kartoną, stiklą, metalus, plastiką, biologines atliekas, medieną, tekstilę, pakuotes, elektros ir elektroninės įrangos atliekas, </w:t>
            </w:r>
            <w:r w:rsidRPr="003C72C9">
              <w:rPr>
                <w:rFonts w:cs="EUAlbertina"/>
                <w:sz w:val="22"/>
                <w:szCs w:val="22"/>
              </w:rPr>
              <w:lastRenderedPageBreak/>
              <w:t xml:space="preserve">baterijų ir akumuliatorių atliekas, taip pat stambiąsias atliekas, įskaitant čiužinius ir baldus; </w:t>
            </w:r>
          </w:p>
          <w:p w14:paraId="10F92CE6" w14:textId="288F9AE6"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b) mišrios ir atskirai surinktos atliekos iš kitų šaltinių, kai jos savo pobūdžiu ir sudėtimi panašios į atliekas iš namų ūkių. </w:t>
            </w:r>
          </w:p>
          <w:p w14:paraId="423C2D1A"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Komunalinės atliekos neapima gamybos, žemės ūkio, miškininkystės, žvejybos, </w:t>
            </w:r>
            <w:proofErr w:type="spellStart"/>
            <w:r w:rsidRPr="003C72C9">
              <w:rPr>
                <w:rFonts w:cs="EUAlbertina"/>
                <w:sz w:val="22"/>
                <w:szCs w:val="22"/>
              </w:rPr>
              <w:t>septikų</w:t>
            </w:r>
            <w:proofErr w:type="spellEnd"/>
            <w:r w:rsidRPr="003C72C9">
              <w:rPr>
                <w:rFonts w:cs="EUAlbertina"/>
                <w:sz w:val="22"/>
                <w:szCs w:val="22"/>
              </w:rPr>
              <w:t xml:space="preserve">, taip pat kanalizacijos ir nuotekų valymo atliekų, įskaitant nuotekų dumblą, eksploatuoti netinkamų transporto priemonių arba statybos bei griovimo atliekų. </w:t>
            </w:r>
          </w:p>
          <w:p w14:paraId="199B109B"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Ši apibrėžtis nedaro poveikio atliekų tvarkymo atsakomybės pasiskirstymui tarp viešojo sektoriaus ir privačiojo sektoriaus subjektų; </w:t>
            </w:r>
          </w:p>
          <w:p w14:paraId="6CD8D77B" w14:textId="77777777" w:rsidR="00FB6AAB" w:rsidRPr="003C72C9" w:rsidRDefault="00FB6AAB" w:rsidP="003C72C9">
            <w:pPr>
              <w:jc w:val="both"/>
              <w:rPr>
                <w:sz w:val="22"/>
                <w:szCs w:val="22"/>
              </w:rPr>
            </w:pPr>
          </w:p>
          <w:p w14:paraId="55CF8D55" w14:textId="77777777" w:rsidR="00FB6AAB" w:rsidRPr="003C72C9" w:rsidRDefault="00FB6AAB" w:rsidP="003C72C9">
            <w:pPr>
              <w:jc w:val="both"/>
              <w:rPr>
                <w:sz w:val="22"/>
                <w:szCs w:val="22"/>
              </w:rPr>
            </w:pPr>
          </w:p>
        </w:tc>
        <w:tc>
          <w:tcPr>
            <w:tcW w:w="9916" w:type="dxa"/>
          </w:tcPr>
          <w:p w14:paraId="7CE11868" w14:textId="2253FA10" w:rsidR="00B37F1D" w:rsidRPr="003C72C9" w:rsidRDefault="00FB6AAB" w:rsidP="003C72C9">
            <w:pPr>
              <w:jc w:val="both"/>
              <w:rPr>
                <w:b/>
                <w:sz w:val="22"/>
                <w:szCs w:val="22"/>
              </w:rPr>
            </w:pPr>
            <w:r w:rsidRPr="003C72C9">
              <w:rPr>
                <w:b/>
                <w:sz w:val="22"/>
                <w:szCs w:val="22"/>
              </w:rPr>
              <w:lastRenderedPageBreak/>
              <w:t>Atliekų tvarkymo įstatymo projektas</w:t>
            </w:r>
          </w:p>
          <w:p w14:paraId="1F70F43A" w14:textId="77777777" w:rsidR="00875E73" w:rsidRPr="003C72C9" w:rsidRDefault="00875E73" w:rsidP="003C72C9">
            <w:pPr>
              <w:widowControl w:val="0"/>
              <w:suppressAutoHyphens/>
              <w:jc w:val="both"/>
              <w:rPr>
                <w:rFonts w:eastAsia="Lucida Sans Unicode"/>
                <w:b/>
                <w:sz w:val="22"/>
                <w:szCs w:val="22"/>
              </w:rPr>
            </w:pPr>
            <w:r w:rsidRPr="003C72C9">
              <w:rPr>
                <w:rFonts w:eastAsia="Lucida Sans Unicode"/>
                <w:b/>
                <w:sz w:val="22"/>
                <w:szCs w:val="22"/>
              </w:rPr>
              <w:t>2 straipsnis. 2 straipsnio pakeitimas</w:t>
            </w:r>
          </w:p>
          <w:p w14:paraId="4B5613C9" w14:textId="77777777" w:rsidR="00875E73" w:rsidRPr="003C72C9" w:rsidRDefault="00875E73" w:rsidP="003C72C9">
            <w:pPr>
              <w:widowControl w:val="0"/>
              <w:tabs>
                <w:tab w:val="left" w:pos="851"/>
              </w:tabs>
              <w:suppressAutoHyphens/>
              <w:jc w:val="both"/>
              <w:rPr>
                <w:rFonts w:eastAsia="Lucida Sans Unicode"/>
                <w:b/>
                <w:sz w:val="22"/>
                <w:szCs w:val="22"/>
              </w:rPr>
            </w:pPr>
            <w:r w:rsidRPr="003C72C9">
              <w:rPr>
                <w:rFonts w:eastAsia="Lucida Sans Unicode"/>
                <w:b/>
                <w:sz w:val="22"/>
                <w:szCs w:val="22"/>
              </w:rPr>
              <w:t>8. Pakeisti 2 straipsnio 39 dalį ir ją išdėstyti taip:</w:t>
            </w:r>
          </w:p>
          <w:p w14:paraId="54753C71" w14:textId="449B88E5" w:rsidR="00FB6AAB" w:rsidRPr="003C72C9" w:rsidRDefault="005B628F" w:rsidP="003C72C9">
            <w:pPr>
              <w:jc w:val="both"/>
              <w:rPr>
                <w:rFonts w:eastAsia="Lucida Sans Unicode"/>
                <w:b/>
                <w:sz w:val="22"/>
                <w:szCs w:val="22"/>
              </w:rPr>
            </w:pPr>
            <w:r w:rsidRPr="003C72C9">
              <w:rPr>
                <w:rFonts w:eastAsia="Lucida Sans Unicode"/>
                <w:b/>
                <w:sz w:val="22"/>
                <w:szCs w:val="22"/>
              </w:rPr>
              <w:t>„</w:t>
            </w:r>
            <w:r w:rsidR="00875E73" w:rsidRPr="003C72C9">
              <w:rPr>
                <w:rFonts w:eastAsia="Lucida Sans Unicode"/>
                <w:b/>
                <w:sz w:val="22"/>
                <w:szCs w:val="22"/>
              </w:rPr>
              <w:t>39.</w:t>
            </w:r>
            <w:r w:rsidR="00875E73" w:rsidRPr="003C72C9">
              <w:rPr>
                <w:rFonts w:eastAsia="Lucida Sans Unicode"/>
                <w:b/>
                <w:bCs/>
                <w:sz w:val="22"/>
                <w:szCs w:val="22"/>
              </w:rPr>
              <w:t xml:space="preserve"> Komunalinės atliekos</w:t>
            </w:r>
            <w:r w:rsidR="00875E73" w:rsidRPr="003C72C9">
              <w:rPr>
                <w:rFonts w:eastAsia="Lucida Sans Unicode"/>
                <w:b/>
                <w:sz w:val="22"/>
                <w:szCs w:val="22"/>
              </w:rPr>
              <w:t xml:space="preserve"> – mišrios ir atskirai surinktos buitinės (buityje susidarančios) atliekos, įskaitant popieriaus ir kartono, stiklo, metalų, plastiko, biologines, medienos, tekstilės, pakuočių, elektros ir elektroninės įrangos, baterijų ir akumuliatorių, taip pat stambiąsias atliekas, įskaitant čiužinius ir baldus, ir atliekos, surinktos iš kitų šaltinių, kai jos savo pobūdžiu ar sudėtimi yra panašios </w:t>
            </w:r>
            <w:r w:rsidR="00875E73" w:rsidRPr="003C72C9">
              <w:rPr>
                <w:rFonts w:eastAsia="Lucida Sans Unicode"/>
                <w:b/>
                <w:sz w:val="22"/>
                <w:szCs w:val="22"/>
              </w:rPr>
              <w:lastRenderedPageBreak/>
              <w:t xml:space="preserve">į buitines atliekas. Prie komunalinių atliekų nepriskiriamos gamybos, sveikatos priežiūros veikloje susidarančios, žemės ūkio, miškininkystės, žvejybos, </w:t>
            </w:r>
            <w:proofErr w:type="spellStart"/>
            <w:r w:rsidR="00875E73" w:rsidRPr="003C72C9">
              <w:rPr>
                <w:rFonts w:eastAsia="Lucida Sans Unicode"/>
                <w:b/>
                <w:sz w:val="22"/>
                <w:szCs w:val="22"/>
              </w:rPr>
              <w:t>septikų</w:t>
            </w:r>
            <w:proofErr w:type="spellEnd"/>
            <w:r w:rsidR="00875E73" w:rsidRPr="003C72C9">
              <w:rPr>
                <w:rFonts w:eastAsia="Lucida Sans Unicode"/>
                <w:b/>
                <w:sz w:val="22"/>
                <w:szCs w:val="22"/>
              </w:rPr>
              <w:t>, taip pat kanalizacijos ir nuotekų valymo atliekos, įskaitant nuotekų dumblą, eksploatuoti netinkamos transporto priemonės ir statybinės atliekos.“</w:t>
            </w:r>
          </w:p>
          <w:p w14:paraId="3A66AA65" w14:textId="77777777" w:rsidR="00875E73" w:rsidRPr="003C72C9" w:rsidRDefault="00875E73" w:rsidP="003C72C9">
            <w:pPr>
              <w:jc w:val="both"/>
              <w:rPr>
                <w:rFonts w:eastAsia="Lucida Sans Unicode"/>
                <w:b/>
                <w:sz w:val="22"/>
                <w:szCs w:val="22"/>
              </w:rPr>
            </w:pPr>
          </w:p>
          <w:p w14:paraId="0FA3C4C1" w14:textId="77777777" w:rsidR="00875E73" w:rsidRPr="003C72C9" w:rsidRDefault="00875E73" w:rsidP="003C72C9">
            <w:pPr>
              <w:jc w:val="both"/>
              <w:rPr>
                <w:sz w:val="22"/>
                <w:szCs w:val="22"/>
              </w:rPr>
            </w:pPr>
          </w:p>
          <w:p w14:paraId="0C02E5D9" w14:textId="77777777" w:rsidR="00DA7209" w:rsidRPr="003C72C9" w:rsidRDefault="00DA7209" w:rsidP="003C72C9">
            <w:pPr>
              <w:tabs>
                <w:tab w:val="left" w:pos="567"/>
              </w:tabs>
              <w:jc w:val="both"/>
              <w:rPr>
                <w:b/>
                <w:sz w:val="22"/>
                <w:szCs w:val="22"/>
              </w:rPr>
            </w:pPr>
            <w:r w:rsidRPr="003C72C9">
              <w:rPr>
                <w:b/>
                <w:sz w:val="22"/>
                <w:szCs w:val="22"/>
              </w:rPr>
              <w:t>Įsakymas Nr. D1-360</w:t>
            </w:r>
          </w:p>
          <w:p w14:paraId="3EB9B8B9" w14:textId="75F07A1B" w:rsidR="00DA7209" w:rsidRPr="003C72C9" w:rsidRDefault="00DA7209" w:rsidP="003C72C9">
            <w:pPr>
              <w:tabs>
                <w:tab w:val="left" w:pos="567"/>
              </w:tabs>
              <w:jc w:val="both"/>
              <w:rPr>
                <w:b/>
                <w:sz w:val="22"/>
                <w:szCs w:val="22"/>
              </w:rPr>
            </w:pPr>
            <w:r w:rsidRPr="003C72C9">
              <w:rPr>
                <w:b/>
                <w:sz w:val="22"/>
                <w:szCs w:val="22"/>
              </w:rPr>
              <w:t>1.2 papunktis</w:t>
            </w:r>
          </w:p>
          <w:p w14:paraId="061F116E" w14:textId="65858B1D" w:rsidR="00FB6AAB" w:rsidRPr="003C72C9" w:rsidRDefault="0020548E" w:rsidP="003C72C9">
            <w:pPr>
              <w:tabs>
                <w:tab w:val="left" w:pos="567"/>
              </w:tabs>
              <w:jc w:val="both"/>
              <w:rPr>
                <w:sz w:val="22"/>
                <w:szCs w:val="22"/>
              </w:rPr>
            </w:pPr>
            <w:r w:rsidRPr="003C72C9">
              <w:rPr>
                <w:b/>
                <w:sz w:val="22"/>
                <w:szCs w:val="22"/>
              </w:rPr>
              <w:t>„</w:t>
            </w:r>
            <w:r w:rsidR="00FB6AAB" w:rsidRPr="003C72C9">
              <w:rPr>
                <w:sz w:val="22"/>
                <w:szCs w:val="22"/>
              </w:rPr>
              <w:t>1.2.10 pripažįstu netekusiais galios 5.1 – 5.4 papunkčius:</w:t>
            </w:r>
          </w:p>
          <w:p w14:paraId="70EC5817" w14:textId="77777777" w:rsidR="00FB6AAB" w:rsidRPr="003C72C9" w:rsidRDefault="00FB6AAB" w:rsidP="003C72C9">
            <w:pPr>
              <w:tabs>
                <w:tab w:val="left" w:pos="567"/>
              </w:tabs>
              <w:jc w:val="both"/>
              <w:rPr>
                <w:sz w:val="22"/>
                <w:szCs w:val="22"/>
              </w:rPr>
            </w:pPr>
            <w:r w:rsidRPr="003C72C9">
              <w:rPr>
                <w:sz w:val="22"/>
                <w:szCs w:val="22"/>
              </w:rPr>
              <w:t>1.2.11. pripažįstu netekusiu galios 5.15 papunktį:</w:t>
            </w:r>
          </w:p>
          <w:p w14:paraId="35FC4DDC" w14:textId="29A7F09B" w:rsidR="00FB6AAB" w:rsidRPr="003C72C9" w:rsidRDefault="00FB6AAB" w:rsidP="003C72C9">
            <w:pPr>
              <w:tabs>
                <w:tab w:val="left" w:pos="567"/>
              </w:tabs>
              <w:jc w:val="both"/>
              <w:rPr>
                <w:sz w:val="22"/>
                <w:szCs w:val="22"/>
              </w:rPr>
            </w:pPr>
            <w:r w:rsidRPr="003C72C9">
              <w:rPr>
                <w:sz w:val="22"/>
                <w:szCs w:val="22"/>
              </w:rPr>
              <w:t>1.2.</w:t>
            </w:r>
            <w:r w:rsidR="0020548E" w:rsidRPr="003C72C9">
              <w:rPr>
                <w:sz w:val="22"/>
                <w:szCs w:val="22"/>
              </w:rPr>
              <w:t xml:space="preserve">12. </w:t>
            </w:r>
            <w:r w:rsidRPr="003C72C9">
              <w:rPr>
                <w:sz w:val="22"/>
                <w:szCs w:val="22"/>
              </w:rPr>
              <w:t>papildau 5.18 papunkčiu:</w:t>
            </w:r>
          </w:p>
          <w:p w14:paraId="166DD544" w14:textId="2B43D328" w:rsidR="00FB6AAB" w:rsidRPr="003C72C9" w:rsidRDefault="00FB6AAB" w:rsidP="003C72C9">
            <w:pPr>
              <w:jc w:val="both"/>
              <w:rPr>
                <w:b/>
                <w:sz w:val="22"/>
                <w:szCs w:val="22"/>
              </w:rPr>
            </w:pPr>
            <w:r w:rsidRPr="003C72C9">
              <w:rPr>
                <w:sz w:val="22"/>
                <w:szCs w:val="22"/>
              </w:rPr>
              <w:t>„5.18. Kitos Taisyklėse vartojamos sąvokos atitinka Atliekų tvarkymo įstatyme ir Atliekų tvarkymo taisyklėse vartojamas sąvokas.“</w:t>
            </w:r>
          </w:p>
        </w:tc>
        <w:tc>
          <w:tcPr>
            <w:tcW w:w="1674" w:type="dxa"/>
          </w:tcPr>
          <w:p w14:paraId="212C9C38" w14:textId="3C2A1912" w:rsidR="00FB6AAB" w:rsidRPr="003C72C9" w:rsidRDefault="00FB6AAB" w:rsidP="003C72C9">
            <w:pPr>
              <w:jc w:val="both"/>
              <w:rPr>
                <w:i/>
                <w:sz w:val="22"/>
                <w:szCs w:val="22"/>
              </w:rPr>
            </w:pPr>
            <w:r w:rsidRPr="003C72C9">
              <w:rPr>
                <w:bCs/>
                <w:sz w:val="22"/>
                <w:szCs w:val="22"/>
              </w:rPr>
              <w:lastRenderedPageBreak/>
              <w:t>Visiškas</w:t>
            </w:r>
          </w:p>
          <w:p w14:paraId="4771C2EC" w14:textId="77777777" w:rsidR="00FB6AAB" w:rsidRPr="003C72C9" w:rsidRDefault="00FB6AAB" w:rsidP="003C72C9">
            <w:pPr>
              <w:jc w:val="both"/>
              <w:rPr>
                <w:sz w:val="22"/>
                <w:szCs w:val="22"/>
              </w:rPr>
            </w:pPr>
          </w:p>
        </w:tc>
      </w:tr>
      <w:tr w:rsidR="00FB6AAB" w:rsidRPr="003C72C9" w14:paraId="380A2F68" w14:textId="77777777" w:rsidTr="00CC2473">
        <w:tc>
          <w:tcPr>
            <w:tcW w:w="3970" w:type="dxa"/>
          </w:tcPr>
          <w:p w14:paraId="7DB772A8" w14:textId="77777777" w:rsidR="00FB6AAB" w:rsidRPr="003C72C9" w:rsidRDefault="00FB6AAB" w:rsidP="003C72C9">
            <w:pPr>
              <w:jc w:val="both"/>
              <w:rPr>
                <w:sz w:val="22"/>
                <w:szCs w:val="22"/>
              </w:rPr>
            </w:pPr>
            <w:r w:rsidRPr="003C72C9">
              <w:rPr>
                <w:sz w:val="22"/>
                <w:szCs w:val="22"/>
              </w:rPr>
              <w:lastRenderedPageBreak/>
              <w:t>2c. „statybos ir griovimo atliekos“ – atliekos, susidariusios vykdant statybos ir griovimo veiklą;“;</w:t>
            </w:r>
          </w:p>
        </w:tc>
        <w:tc>
          <w:tcPr>
            <w:tcW w:w="9916" w:type="dxa"/>
          </w:tcPr>
          <w:p w14:paraId="2F82EF58" w14:textId="77777777" w:rsidR="00FB6AAB" w:rsidRPr="003C72C9" w:rsidRDefault="00FB6AAB" w:rsidP="003C72C9">
            <w:pPr>
              <w:jc w:val="both"/>
              <w:rPr>
                <w:b/>
                <w:sz w:val="22"/>
                <w:szCs w:val="22"/>
              </w:rPr>
            </w:pPr>
            <w:r w:rsidRPr="003C72C9">
              <w:rPr>
                <w:b/>
                <w:sz w:val="22"/>
                <w:szCs w:val="22"/>
              </w:rPr>
              <w:t>Atliekų tvarkymo įstatymo projektas</w:t>
            </w:r>
          </w:p>
          <w:p w14:paraId="481B8EB0" w14:textId="77777777" w:rsidR="00DA7209" w:rsidRPr="003C72C9" w:rsidRDefault="00DA7209" w:rsidP="003C72C9">
            <w:pPr>
              <w:snapToGrid w:val="0"/>
              <w:jc w:val="both"/>
              <w:rPr>
                <w:b/>
                <w:sz w:val="22"/>
                <w:szCs w:val="22"/>
              </w:rPr>
            </w:pPr>
            <w:r w:rsidRPr="003C72C9">
              <w:rPr>
                <w:b/>
                <w:sz w:val="22"/>
                <w:szCs w:val="22"/>
              </w:rPr>
              <w:t>Įstatymo projektas</w:t>
            </w:r>
          </w:p>
          <w:p w14:paraId="643DDDA3" w14:textId="77777777" w:rsidR="00DA7209" w:rsidRPr="003C72C9" w:rsidRDefault="00DA7209" w:rsidP="003C72C9">
            <w:pPr>
              <w:snapToGrid w:val="0"/>
              <w:jc w:val="both"/>
              <w:rPr>
                <w:b/>
                <w:sz w:val="22"/>
                <w:szCs w:val="22"/>
              </w:rPr>
            </w:pPr>
            <w:r w:rsidRPr="003C72C9">
              <w:rPr>
                <w:b/>
                <w:sz w:val="22"/>
                <w:szCs w:val="22"/>
              </w:rPr>
              <w:t>2 straipsnis. 2 straipsnio pakeitimas</w:t>
            </w:r>
          </w:p>
          <w:p w14:paraId="346CAA81" w14:textId="72A983E8" w:rsidR="00DA7209" w:rsidRPr="003C72C9" w:rsidRDefault="00120DF2" w:rsidP="003C72C9">
            <w:pPr>
              <w:snapToGrid w:val="0"/>
              <w:jc w:val="both"/>
              <w:rPr>
                <w:b/>
                <w:sz w:val="22"/>
                <w:szCs w:val="22"/>
              </w:rPr>
            </w:pPr>
            <w:r>
              <w:rPr>
                <w:b/>
                <w:sz w:val="22"/>
                <w:szCs w:val="22"/>
              </w:rPr>
              <w:t>1</w:t>
            </w:r>
            <w:r w:rsidR="004010B1">
              <w:rPr>
                <w:b/>
                <w:sz w:val="22"/>
                <w:szCs w:val="22"/>
              </w:rPr>
              <w:t>5</w:t>
            </w:r>
            <w:r>
              <w:rPr>
                <w:b/>
                <w:sz w:val="22"/>
                <w:szCs w:val="22"/>
              </w:rPr>
              <w:t>. Papildyti 2 straipsnį 70</w:t>
            </w:r>
            <w:r w:rsidR="00DA7209" w:rsidRPr="003C72C9">
              <w:rPr>
                <w:b/>
                <w:sz w:val="22"/>
                <w:szCs w:val="22"/>
              </w:rPr>
              <w:t xml:space="preserve"> dalimi:</w:t>
            </w:r>
          </w:p>
          <w:p w14:paraId="47D5ED1B" w14:textId="1BE98CFA" w:rsidR="00DA7209" w:rsidRPr="003C72C9" w:rsidRDefault="00120DF2" w:rsidP="003C72C9">
            <w:pPr>
              <w:snapToGrid w:val="0"/>
              <w:jc w:val="both"/>
              <w:rPr>
                <w:b/>
                <w:sz w:val="22"/>
                <w:szCs w:val="22"/>
              </w:rPr>
            </w:pPr>
            <w:r>
              <w:rPr>
                <w:b/>
                <w:sz w:val="22"/>
                <w:szCs w:val="22"/>
              </w:rPr>
              <w:t>„70</w:t>
            </w:r>
            <w:r w:rsidR="00DA7209" w:rsidRPr="003C72C9">
              <w:rPr>
                <w:b/>
                <w:sz w:val="22"/>
                <w:szCs w:val="22"/>
              </w:rPr>
              <w:t xml:space="preserve">. Sąvoka „statybinės atliekos“ suprantama, kaip ji </w:t>
            </w:r>
            <w:r w:rsidR="00C15BE0">
              <w:rPr>
                <w:b/>
                <w:sz w:val="22"/>
                <w:szCs w:val="22"/>
              </w:rPr>
              <w:t>įtvirtinta</w:t>
            </w:r>
            <w:r w:rsidR="00DA7209" w:rsidRPr="003C72C9">
              <w:rPr>
                <w:b/>
                <w:sz w:val="22"/>
                <w:szCs w:val="22"/>
              </w:rPr>
              <w:t xml:space="preserve"> Lietuvos Respublikos statybos įstatyme.“</w:t>
            </w:r>
          </w:p>
          <w:p w14:paraId="72F12F90" w14:textId="77777777" w:rsidR="00DA7209" w:rsidRPr="003C72C9" w:rsidRDefault="00DA7209" w:rsidP="003C72C9">
            <w:pPr>
              <w:snapToGrid w:val="0"/>
              <w:jc w:val="both"/>
              <w:rPr>
                <w:b/>
                <w:sz w:val="22"/>
                <w:szCs w:val="22"/>
              </w:rPr>
            </w:pPr>
          </w:p>
          <w:p w14:paraId="5D4A0953" w14:textId="74F64FF2" w:rsidR="00DA7209" w:rsidRPr="003C72C9" w:rsidRDefault="00DA7209" w:rsidP="003C72C9">
            <w:pPr>
              <w:snapToGrid w:val="0"/>
              <w:jc w:val="both"/>
              <w:rPr>
                <w:b/>
                <w:sz w:val="22"/>
                <w:szCs w:val="22"/>
              </w:rPr>
            </w:pPr>
            <w:r w:rsidRPr="003C72C9">
              <w:rPr>
                <w:b/>
                <w:sz w:val="22"/>
                <w:szCs w:val="22"/>
              </w:rPr>
              <w:t>Įstatymas Nr. I-1240</w:t>
            </w:r>
          </w:p>
          <w:p w14:paraId="2359C99A" w14:textId="77777777" w:rsidR="00DA7209" w:rsidRPr="003C72C9" w:rsidRDefault="00DA7209" w:rsidP="003C72C9">
            <w:pPr>
              <w:snapToGrid w:val="0"/>
              <w:jc w:val="both"/>
              <w:rPr>
                <w:b/>
                <w:sz w:val="22"/>
                <w:szCs w:val="22"/>
              </w:rPr>
            </w:pPr>
            <w:r w:rsidRPr="003C72C9">
              <w:rPr>
                <w:b/>
                <w:sz w:val="22"/>
                <w:szCs w:val="22"/>
              </w:rPr>
              <w:t>2 straipsnis</w:t>
            </w:r>
          </w:p>
          <w:p w14:paraId="03124056" w14:textId="0D704585" w:rsidR="00DA7209" w:rsidRPr="003C72C9" w:rsidRDefault="005B628F" w:rsidP="003C72C9">
            <w:pPr>
              <w:snapToGrid w:val="0"/>
              <w:jc w:val="both"/>
              <w:rPr>
                <w:sz w:val="22"/>
                <w:szCs w:val="22"/>
              </w:rPr>
            </w:pPr>
            <w:r w:rsidRPr="003C72C9">
              <w:rPr>
                <w:sz w:val="22"/>
                <w:szCs w:val="22"/>
              </w:rPr>
              <w:t>„</w:t>
            </w:r>
            <w:r w:rsidR="00DA7209" w:rsidRPr="003C72C9">
              <w:rPr>
                <w:sz w:val="22"/>
                <w:szCs w:val="22"/>
              </w:rPr>
              <w:t xml:space="preserve">88. Statybinės atliekos – atliekos, susidarančios atliekant statybos darbus. </w:t>
            </w:r>
          </w:p>
          <w:p w14:paraId="6C6E1554" w14:textId="329DEBE9" w:rsidR="00B37F1D" w:rsidRPr="003C72C9" w:rsidRDefault="00DA7209" w:rsidP="003C72C9">
            <w:pPr>
              <w:snapToGrid w:val="0"/>
              <w:jc w:val="both"/>
              <w:rPr>
                <w:sz w:val="22"/>
                <w:szCs w:val="22"/>
              </w:rPr>
            </w:pPr>
            <w:r w:rsidRPr="003C72C9">
              <w:rPr>
                <w:sz w:val="22"/>
                <w:szCs w:val="22"/>
              </w:rPr>
              <w:t>90. Statybos darbai – darbai, atliekami statant (montuojant, tiesiant) naują, rekonstruojant, remontuojant ar griaunant esamą statinį (žemės kasimo, mūrijimo, betonavimo, montavimo, pamatų ir stogų įrengimo, stalių, apdailos, įrenginių paleidimo ir derinimo). Statybos darbai skirstomi į bendruosius (žemės darbai, statybinių konstrukcijų statybos ir montavimo darbai) ir specialiuosius (kiti statybos darbai). Specialiųjų darbų rūšys nustatomos normatyviniuose statybos techniniuose dokumentuose.</w:t>
            </w:r>
            <w:r w:rsidR="005B628F" w:rsidRPr="003C72C9">
              <w:rPr>
                <w:sz w:val="22"/>
                <w:szCs w:val="22"/>
              </w:rPr>
              <w:t>“</w:t>
            </w:r>
          </w:p>
          <w:p w14:paraId="17748576" w14:textId="77777777" w:rsidR="00DA7209" w:rsidRPr="003C72C9" w:rsidRDefault="00DA7209" w:rsidP="003C72C9">
            <w:pPr>
              <w:jc w:val="both"/>
              <w:rPr>
                <w:sz w:val="22"/>
                <w:szCs w:val="22"/>
              </w:rPr>
            </w:pPr>
          </w:p>
          <w:p w14:paraId="5000FE1C" w14:textId="77777777" w:rsidR="00B37F1D" w:rsidRPr="003C72C9" w:rsidRDefault="00B37F1D" w:rsidP="003C72C9">
            <w:pPr>
              <w:jc w:val="both"/>
              <w:rPr>
                <w:b/>
                <w:sz w:val="22"/>
                <w:szCs w:val="22"/>
              </w:rPr>
            </w:pPr>
            <w:r w:rsidRPr="003C72C9">
              <w:rPr>
                <w:b/>
                <w:sz w:val="22"/>
                <w:szCs w:val="22"/>
              </w:rPr>
              <w:t>Įsakymas Nr. D1-637</w:t>
            </w:r>
          </w:p>
          <w:p w14:paraId="3ECB3DE8" w14:textId="1612C9AC" w:rsidR="005B628F" w:rsidRPr="003C72C9" w:rsidRDefault="005B628F" w:rsidP="003C72C9">
            <w:pPr>
              <w:jc w:val="both"/>
              <w:rPr>
                <w:b/>
                <w:sz w:val="22"/>
                <w:szCs w:val="22"/>
              </w:rPr>
            </w:pPr>
            <w:r w:rsidRPr="003C72C9">
              <w:rPr>
                <w:b/>
                <w:sz w:val="22"/>
                <w:szCs w:val="22"/>
              </w:rPr>
              <w:t>3 punktas</w:t>
            </w:r>
          </w:p>
          <w:p w14:paraId="24ABA07F" w14:textId="2BF706C3" w:rsidR="00B37F1D" w:rsidRPr="003C72C9" w:rsidRDefault="005B628F" w:rsidP="003C72C9">
            <w:pPr>
              <w:jc w:val="both"/>
              <w:rPr>
                <w:sz w:val="22"/>
                <w:szCs w:val="22"/>
              </w:rPr>
            </w:pPr>
            <w:r w:rsidRPr="003C72C9">
              <w:rPr>
                <w:sz w:val="22"/>
                <w:szCs w:val="22"/>
              </w:rPr>
              <w:t>„</w:t>
            </w:r>
            <w:r w:rsidR="00B37F1D" w:rsidRPr="003C72C9">
              <w:rPr>
                <w:sz w:val="22"/>
                <w:szCs w:val="22"/>
              </w:rPr>
              <w:t>3. Taisyklėse vartojamos sąvokos:</w:t>
            </w:r>
          </w:p>
          <w:p w14:paraId="6738DF95" w14:textId="5033BFE6" w:rsidR="00B37F1D" w:rsidRPr="003C72C9" w:rsidRDefault="004E2E3E" w:rsidP="003C72C9">
            <w:pPr>
              <w:jc w:val="both"/>
              <w:rPr>
                <w:sz w:val="22"/>
                <w:szCs w:val="22"/>
              </w:rPr>
            </w:pPr>
            <w:r w:rsidRPr="003C72C9">
              <w:rPr>
                <w:b/>
                <w:bCs/>
                <w:sz w:val="22"/>
                <w:szCs w:val="22"/>
              </w:rPr>
              <w:t>&lt;...&gt;</w:t>
            </w:r>
          </w:p>
          <w:p w14:paraId="7443A7E7" w14:textId="72CAFE19" w:rsidR="00B37F1D" w:rsidRPr="003C72C9" w:rsidRDefault="00B37F1D" w:rsidP="003C72C9">
            <w:pPr>
              <w:jc w:val="both"/>
              <w:rPr>
                <w:sz w:val="22"/>
                <w:szCs w:val="22"/>
              </w:rPr>
            </w:pPr>
            <w:r w:rsidRPr="003C72C9">
              <w:rPr>
                <w:b/>
                <w:bCs/>
                <w:sz w:val="22"/>
                <w:szCs w:val="22"/>
              </w:rPr>
              <w:t xml:space="preserve">statybinės atliekos – </w:t>
            </w:r>
            <w:r w:rsidRPr="003C72C9">
              <w:rPr>
                <w:sz w:val="22"/>
                <w:szCs w:val="22"/>
              </w:rPr>
              <w:t>atliekos, susidarančios statybos, rekonstr</w:t>
            </w:r>
            <w:r w:rsidR="00DA7209" w:rsidRPr="003C72C9">
              <w:rPr>
                <w:sz w:val="22"/>
                <w:szCs w:val="22"/>
              </w:rPr>
              <w:t>avimo, remonto ar griovimo metu.</w:t>
            </w:r>
            <w:r w:rsidR="005B628F" w:rsidRPr="003C72C9">
              <w:rPr>
                <w:sz w:val="22"/>
                <w:szCs w:val="22"/>
              </w:rPr>
              <w:t>“</w:t>
            </w:r>
          </w:p>
          <w:p w14:paraId="01B69D4F" w14:textId="13A3215D" w:rsidR="00DA7209" w:rsidRPr="003C72C9" w:rsidRDefault="00DA7209" w:rsidP="003C72C9">
            <w:pPr>
              <w:jc w:val="both"/>
              <w:rPr>
                <w:sz w:val="22"/>
                <w:szCs w:val="22"/>
              </w:rPr>
            </w:pPr>
          </w:p>
        </w:tc>
        <w:tc>
          <w:tcPr>
            <w:tcW w:w="1674" w:type="dxa"/>
          </w:tcPr>
          <w:p w14:paraId="55BD7FFE" w14:textId="771CD88E" w:rsidR="00FB6AAB" w:rsidRPr="003C72C9" w:rsidRDefault="00FB6AAB" w:rsidP="003C72C9">
            <w:pPr>
              <w:jc w:val="both"/>
              <w:rPr>
                <w:sz w:val="22"/>
                <w:szCs w:val="22"/>
              </w:rPr>
            </w:pPr>
          </w:p>
        </w:tc>
      </w:tr>
      <w:tr w:rsidR="00FB6AAB" w:rsidRPr="003C72C9" w14:paraId="56554A85" w14:textId="77777777" w:rsidTr="00CC2473">
        <w:tc>
          <w:tcPr>
            <w:tcW w:w="3970" w:type="dxa"/>
          </w:tcPr>
          <w:p w14:paraId="79C987DD" w14:textId="4697D590" w:rsidR="00FB6AAB" w:rsidRPr="003C72C9" w:rsidRDefault="00FB6AAB" w:rsidP="003C72C9">
            <w:pPr>
              <w:pStyle w:val="CM4"/>
              <w:spacing w:before="60" w:after="60"/>
              <w:jc w:val="both"/>
              <w:rPr>
                <w:rFonts w:cs="EUAlbertina"/>
                <w:sz w:val="22"/>
                <w:szCs w:val="22"/>
              </w:rPr>
            </w:pPr>
            <w:r w:rsidRPr="003C72C9">
              <w:rPr>
                <w:rFonts w:cs="EUAlbertina"/>
                <w:sz w:val="22"/>
                <w:szCs w:val="22"/>
              </w:rPr>
              <w:lastRenderedPageBreak/>
              <w:t xml:space="preserve">b) 4 punktas pakeičiamas taip: </w:t>
            </w:r>
          </w:p>
          <w:p w14:paraId="436E1662" w14:textId="77777777" w:rsidR="00FB6AAB" w:rsidRPr="003C72C9" w:rsidRDefault="00FB6AAB" w:rsidP="003C72C9">
            <w:pPr>
              <w:pStyle w:val="CM4"/>
              <w:spacing w:before="60" w:after="60"/>
              <w:jc w:val="both"/>
              <w:rPr>
                <w:rFonts w:cs="EUAlbertina"/>
                <w:sz w:val="22"/>
                <w:szCs w:val="22"/>
              </w:rPr>
            </w:pPr>
          </w:p>
          <w:p w14:paraId="715D730F"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„4. „biologinės atliekos“ – biologiškai skaidžios sodų ir parkų atliekos, maisto ir virtuvės atliekos iš namų ūkių, biurų, restoranų, didmeninės prekybos, valgyklų, viešojo maitinimo įstaigų ir mažmeninės prekybos punktų, taip pat panašios atliekos iš maisto perdirbimo įmonių;“</w:t>
            </w:r>
          </w:p>
          <w:p w14:paraId="2913EEE7" w14:textId="77777777" w:rsidR="00FB6AAB" w:rsidRPr="003C72C9" w:rsidRDefault="00FB6AAB" w:rsidP="003C72C9">
            <w:pPr>
              <w:jc w:val="both"/>
              <w:rPr>
                <w:sz w:val="22"/>
                <w:szCs w:val="22"/>
              </w:rPr>
            </w:pPr>
          </w:p>
        </w:tc>
        <w:tc>
          <w:tcPr>
            <w:tcW w:w="9916" w:type="dxa"/>
          </w:tcPr>
          <w:p w14:paraId="049F700E" w14:textId="6588FBDC" w:rsidR="00FB6AAB" w:rsidRPr="003C72C9" w:rsidRDefault="00FB6AAB" w:rsidP="003C72C9">
            <w:pPr>
              <w:jc w:val="both"/>
              <w:rPr>
                <w:b/>
                <w:sz w:val="22"/>
                <w:szCs w:val="22"/>
              </w:rPr>
            </w:pPr>
            <w:r w:rsidRPr="003C72C9">
              <w:rPr>
                <w:b/>
                <w:sz w:val="22"/>
                <w:szCs w:val="22"/>
              </w:rPr>
              <w:t>Atliekų tvarkymo įstatymo projektas</w:t>
            </w:r>
          </w:p>
          <w:p w14:paraId="739A7C1C" w14:textId="77777777" w:rsidR="00FB6AAB" w:rsidRPr="003C72C9" w:rsidRDefault="00FB6AAB" w:rsidP="003C72C9">
            <w:pPr>
              <w:jc w:val="both"/>
              <w:rPr>
                <w:b/>
                <w:sz w:val="22"/>
                <w:szCs w:val="22"/>
              </w:rPr>
            </w:pPr>
            <w:r w:rsidRPr="003C72C9">
              <w:rPr>
                <w:b/>
                <w:sz w:val="22"/>
                <w:szCs w:val="22"/>
              </w:rPr>
              <w:t>2 straipsnis. 2 straipsnio pakeitimas</w:t>
            </w:r>
          </w:p>
          <w:p w14:paraId="2FE71D50" w14:textId="77777777" w:rsidR="00DA7209" w:rsidRPr="003C72C9" w:rsidRDefault="00DA7209" w:rsidP="003C72C9">
            <w:pPr>
              <w:tabs>
                <w:tab w:val="left" w:pos="851"/>
              </w:tabs>
              <w:jc w:val="both"/>
              <w:rPr>
                <w:b/>
                <w:sz w:val="22"/>
                <w:szCs w:val="22"/>
              </w:rPr>
            </w:pPr>
            <w:r w:rsidRPr="003C72C9">
              <w:rPr>
                <w:b/>
                <w:sz w:val="22"/>
                <w:szCs w:val="22"/>
              </w:rPr>
              <w:t>5. Pakeisti 2 straipsnio 24</w:t>
            </w:r>
            <w:r w:rsidRPr="003C72C9">
              <w:rPr>
                <w:b/>
                <w:sz w:val="22"/>
                <w:szCs w:val="22"/>
                <w:vertAlign w:val="superscript"/>
              </w:rPr>
              <w:t>1</w:t>
            </w:r>
            <w:r w:rsidRPr="003C72C9">
              <w:rPr>
                <w:b/>
                <w:sz w:val="22"/>
                <w:szCs w:val="22"/>
              </w:rPr>
              <w:t xml:space="preserve"> dalį  ir ją išdėstyti taip:</w:t>
            </w:r>
          </w:p>
          <w:p w14:paraId="505C582F" w14:textId="77777777" w:rsidR="00DA7209" w:rsidRPr="003C72C9" w:rsidRDefault="00DA7209" w:rsidP="003C72C9">
            <w:pPr>
              <w:jc w:val="both"/>
              <w:textAlignment w:val="baseline"/>
              <w:rPr>
                <w:b/>
                <w:sz w:val="22"/>
                <w:szCs w:val="22"/>
              </w:rPr>
            </w:pPr>
            <w:r w:rsidRPr="003C72C9">
              <w:rPr>
                <w:rFonts w:eastAsia="SimSun"/>
                <w:b/>
                <w:kern w:val="3"/>
                <w:sz w:val="22"/>
                <w:szCs w:val="22"/>
                <w:lang w:bidi="hi-IN"/>
              </w:rPr>
              <w:t>„24</w:t>
            </w:r>
            <w:r w:rsidRPr="003C72C9">
              <w:rPr>
                <w:rFonts w:eastAsia="SimSun"/>
                <w:b/>
                <w:kern w:val="3"/>
                <w:sz w:val="22"/>
                <w:szCs w:val="22"/>
                <w:vertAlign w:val="superscript"/>
                <w:lang w:bidi="hi-IN"/>
              </w:rPr>
              <w:t>1</w:t>
            </w:r>
            <w:r w:rsidRPr="003C72C9">
              <w:rPr>
                <w:rFonts w:eastAsia="SimSun"/>
                <w:b/>
                <w:kern w:val="3"/>
                <w:sz w:val="22"/>
                <w:szCs w:val="22"/>
                <w:lang w:bidi="hi-IN"/>
              </w:rPr>
              <w:t>. Biologinės atliekos – biologiškai skaidžios sodų ir parkų atliekos (šakos, lapai, žolė ir pan.), maisto ir virtuvės atliekos iš namų ūkių, biurų, restoranų, didmeninės prekybos, valgyklų, viešojo maitinimo įstaigų ir mažmeninės prekybos punktų ir panašios atliekos iš maisto perdirbimo įmonių. Prie jų nepriskiriamos miškų ar žemės ūkio atliekos, nuotekų dumblas, natūralių audinių, popieriaus ir kartono, medienos atliekos.</w:t>
            </w:r>
            <w:r w:rsidRPr="003C72C9">
              <w:rPr>
                <w:b/>
                <w:sz w:val="22"/>
                <w:szCs w:val="22"/>
              </w:rPr>
              <w:t>“</w:t>
            </w:r>
          </w:p>
          <w:p w14:paraId="5460778F" w14:textId="66D63215" w:rsidR="00FB6AAB" w:rsidRPr="003C72C9" w:rsidRDefault="00FB6AAB" w:rsidP="003C72C9">
            <w:pPr>
              <w:rPr>
                <w:sz w:val="22"/>
                <w:szCs w:val="22"/>
              </w:rPr>
            </w:pPr>
          </w:p>
          <w:p w14:paraId="424C4FD5" w14:textId="77777777" w:rsidR="00FB6AAB" w:rsidRPr="003C72C9" w:rsidRDefault="00FB6AAB" w:rsidP="003C72C9">
            <w:pPr>
              <w:rPr>
                <w:sz w:val="22"/>
                <w:szCs w:val="22"/>
              </w:rPr>
            </w:pPr>
          </w:p>
        </w:tc>
        <w:tc>
          <w:tcPr>
            <w:tcW w:w="1674" w:type="dxa"/>
          </w:tcPr>
          <w:p w14:paraId="55FCD56B" w14:textId="3DEFE550" w:rsidR="00FB6AAB" w:rsidRPr="003C72C9" w:rsidRDefault="00FB6AAB" w:rsidP="003C72C9">
            <w:pPr>
              <w:rPr>
                <w:sz w:val="22"/>
                <w:szCs w:val="22"/>
              </w:rPr>
            </w:pPr>
            <w:r w:rsidRPr="003C72C9">
              <w:rPr>
                <w:sz w:val="22"/>
                <w:szCs w:val="22"/>
              </w:rPr>
              <w:t>Visiškas</w:t>
            </w:r>
          </w:p>
        </w:tc>
      </w:tr>
      <w:tr w:rsidR="00FB6AAB" w:rsidRPr="003C72C9" w14:paraId="0BFD1ECF" w14:textId="77777777" w:rsidTr="00CC2473">
        <w:tc>
          <w:tcPr>
            <w:tcW w:w="3970" w:type="dxa"/>
          </w:tcPr>
          <w:p w14:paraId="2118BB2B"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c) įterpiamas šis punktas: </w:t>
            </w:r>
          </w:p>
          <w:p w14:paraId="4CD114D8"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p>
          <w:p w14:paraId="0C199377"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„4a. „maisto atliekos“ – bet koks atliekomis virtęs maistas, apibrėžtas Europos Parlamento ir Tarybos reglamento (EB) Nr. 178/2002 (*) 2 straipsnyje; </w:t>
            </w:r>
          </w:p>
          <w:p w14:paraId="4C3AEC69"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___________ </w:t>
            </w:r>
          </w:p>
          <w:p w14:paraId="0B8C4A1F" w14:textId="77777777" w:rsidR="00FB6AAB" w:rsidRPr="003C72C9" w:rsidRDefault="00FB6AAB" w:rsidP="003C72C9">
            <w:pPr>
              <w:widowControl w:val="0"/>
              <w:suppressAutoHyphens/>
              <w:jc w:val="both"/>
              <w:rPr>
                <w:rFonts w:eastAsia="Lucida Sans Unicode" w:cs="EUAlbertina"/>
                <w:sz w:val="22"/>
                <w:szCs w:val="22"/>
              </w:rPr>
            </w:pPr>
            <w:r w:rsidRPr="003C72C9">
              <w:rPr>
                <w:rFonts w:eastAsia="Lucida Sans Unicode" w:cs="EUAlbertina"/>
                <w:sz w:val="22"/>
                <w:szCs w:val="22"/>
              </w:rPr>
              <w:t>(*) 2002 m. sausio 28 d. Europos Parlamento ir Tarybos reglamentas (EB) Nr. 178/2002, nustatantis maistui skirtų teisės aktų bendruosius principus ir reikalavimus, įsteigiantis Europos maisto saugos tarnybą ir nustatantis su maisto saugos klausimais susijusias procedūras (OL L 31, 2002 2 1, p. 1).“;</w:t>
            </w:r>
          </w:p>
          <w:p w14:paraId="20042FCD" w14:textId="77777777" w:rsidR="00FB6AAB" w:rsidRPr="003C72C9" w:rsidRDefault="00FB6AAB" w:rsidP="003C72C9">
            <w:pPr>
              <w:jc w:val="both"/>
              <w:rPr>
                <w:sz w:val="22"/>
                <w:szCs w:val="22"/>
              </w:rPr>
            </w:pPr>
          </w:p>
        </w:tc>
        <w:tc>
          <w:tcPr>
            <w:tcW w:w="9916" w:type="dxa"/>
          </w:tcPr>
          <w:p w14:paraId="17A3F404" w14:textId="53A29FD5" w:rsidR="00FB6AAB" w:rsidRPr="003C72C9" w:rsidRDefault="00FB6AAB" w:rsidP="003C72C9">
            <w:pPr>
              <w:jc w:val="both"/>
              <w:rPr>
                <w:b/>
                <w:sz w:val="22"/>
                <w:szCs w:val="22"/>
              </w:rPr>
            </w:pPr>
            <w:r w:rsidRPr="003C72C9">
              <w:rPr>
                <w:b/>
                <w:sz w:val="22"/>
                <w:szCs w:val="22"/>
              </w:rPr>
              <w:t>Atliekų tvarkymo įstatymo projektas</w:t>
            </w:r>
          </w:p>
          <w:p w14:paraId="67F0855E" w14:textId="77777777" w:rsidR="00DA7209" w:rsidRPr="003C72C9" w:rsidRDefault="00DA7209" w:rsidP="003C72C9">
            <w:pPr>
              <w:jc w:val="both"/>
              <w:rPr>
                <w:b/>
                <w:sz w:val="22"/>
                <w:szCs w:val="22"/>
              </w:rPr>
            </w:pPr>
            <w:r w:rsidRPr="003C72C9">
              <w:rPr>
                <w:b/>
                <w:sz w:val="22"/>
                <w:szCs w:val="22"/>
              </w:rPr>
              <w:t>2 straipsnis. 2 straipsnio pakeitimas</w:t>
            </w:r>
          </w:p>
          <w:p w14:paraId="11394C74" w14:textId="77777777" w:rsidR="00DA7209" w:rsidRPr="003C72C9" w:rsidRDefault="00DA7209" w:rsidP="003C72C9">
            <w:pPr>
              <w:jc w:val="both"/>
              <w:rPr>
                <w:b/>
                <w:sz w:val="22"/>
                <w:szCs w:val="22"/>
              </w:rPr>
            </w:pPr>
            <w:r w:rsidRPr="003C72C9">
              <w:rPr>
                <w:b/>
                <w:sz w:val="22"/>
                <w:szCs w:val="22"/>
              </w:rPr>
              <w:t>9. Papildyti 2 straipsnį 46</w:t>
            </w:r>
            <w:r w:rsidRPr="003C72C9">
              <w:rPr>
                <w:b/>
                <w:sz w:val="22"/>
                <w:szCs w:val="22"/>
                <w:vertAlign w:val="superscript"/>
              </w:rPr>
              <w:t>1</w:t>
            </w:r>
            <w:r w:rsidRPr="003C72C9">
              <w:rPr>
                <w:b/>
                <w:sz w:val="22"/>
                <w:szCs w:val="22"/>
              </w:rPr>
              <w:t xml:space="preserve"> dalimi:</w:t>
            </w:r>
          </w:p>
          <w:p w14:paraId="5E36C7CB" w14:textId="77777777" w:rsidR="00DA7209" w:rsidRPr="003C72C9" w:rsidRDefault="00DA7209" w:rsidP="003C72C9">
            <w:pPr>
              <w:jc w:val="both"/>
              <w:rPr>
                <w:rFonts w:eastAsiaTheme="minorHAnsi"/>
                <w:b/>
                <w:sz w:val="22"/>
                <w:szCs w:val="22"/>
                <w:lang w:eastAsia="en-US"/>
              </w:rPr>
            </w:pPr>
            <w:r w:rsidRPr="003C72C9">
              <w:rPr>
                <w:rFonts w:eastAsiaTheme="minorHAnsi"/>
                <w:b/>
                <w:sz w:val="22"/>
                <w:szCs w:val="22"/>
                <w:lang w:eastAsia="en-US"/>
              </w:rPr>
              <w:t>„46</w:t>
            </w:r>
            <w:r w:rsidRPr="003C72C9">
              <w:rPr>
                <w:rFonts w:eastAsiaTheme="minorHAnsi"/>
                <w:b/>
                <w:sz w:val="22"/>
                <w:szCs w:val="22"/>
                <w:vertAlign w:val="superscript"/>
                <w:lang w:eastAsia="en-US"/>
              </w:rPr>
              <w:t>1</w:t>
            </w:r>
            <w:r w:rsidRPr="003C72C9">
              <w:rPr>
                <w:rFonts w:eastAsiaTheme="minorHAnsi"/>
                <w:b/>
                <w:sz w:val="22"/>
                <w:szCs w:val="22"/>
                <w:lang w:eastAsia="en-US"/>
              </w:rPr>
              <w:t>. Maisto atliekos – atliekomis virtęs maistas, apibrėžtas 2002 m. sausio 28 d. Europos Parlamento ir Tarybos reglamento (EB) Nr. 178/2002, nustatančio maistui skirtų teisės aktų bendruosius principus ir reikalavimus, įsteigiančio Europos maisto saugos tarnybą ir nustatančio su maisto saugos klausimais susijusias procedūras, su visais pakeitimais, 2 straipsnyje.“</w:t>
            </w:r>
          </w:p>
          <w:p w14:paraId="5BAA8936" w14:textId="77777777" w:rsidR="00FB6AAB" w:rsidRPr="003C72C9" w:rsidRDefault="00FB6AAB" w:rsidP="003C72C9">
            <w:pPr>
              <w:jc w:val="both"/>
              <w:rPr>
                <w:sz w:val="22"/>
                <w:szCs w:val="22"/>
              </w:rPr>
            </w:pPr>
          </w:p>
        </w:tc>
        <w:tc>
          <w:tcPr>
            <w:tcW w:w="1674" w:type="dxa"/>
          </w:tcPr>
          <w:p w14:paraId="3B8CF9A3" w14:textId="2516286B" w:rsidR="00FB6AAB" w:rsidRPr="003C72C9" w:rsidRDefault="00FB6AAB" w:rsidP="003C72C9">
            <w:pPr>
              <w:jc w:val="both"/>
              <w:rPr>
                <w:sz w:val="22"/>
                <w:szCs w:val="22"/>
              </w:rPr>
            </w:pPr>
            <w:r w:rsidRPr="003C72C9">
              <w:rPr>
                <w:sz w:val="22"/>
                <w:szCs w:val="22"/>
              </w:rPr>
              <w:t>Visiškas</w:t>
            </w:r>
          </w:p>
        </w:tc>
      </w:tr>
      <w:tr w:rsidR="00FB6AAB" w:rsidRPr="003C72C9" w14:paraId="16835FB4" w14:textId="77777777" w:rsidTr="00CC2473">
        <w:tc>
          <w:tcPr>
            <w:tcW w:w="3970" w:type="dxa"/>
          </w:tcPr>
          <w:p w14:paraId="08939D8E"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d) 9 punktas pakeičiamas taip: </w:t>
            </w:r>
          </w:p>
          <w:p w14:paraId="22100676" w14:textId="77777777" w:rsidR="00FB6AAB" w:rsidRPr="003C72C9" w:rsidRDefault="00FB6AAB" w:rsidP="003C72C9">
            <w:pPr>
              <w:jc w:val="both"/>
              <w:rPr>
                <w:sz w:val="22"/>
                <w:szCs w:val="22"/>
              </w:rPr>
            </w:pPr>
          </w:p>
          <w:p w14:paraId="5BD4A758" w14:textId="77777777" w:rsidR="00FB6AAB" w:rsidRPr="003C72C9" w:rsidRDefault="00FB6AAB" w:rsidP="003C72C9">
            <w:pPr>
              <w:jc w:val="both"/>
              <w:rPr>
                <w:sz w:val="22"/>
                <w:szCs w:val="22"/>
              </w:rPr>
            </w:pPr>
            <w:r w:rsidRPr="003C72C9">
              <w:rPr>
                <w:sz w:val="22"/>
                <w:szCs w:val="22"/>
              </w:rPr>
              <w:t>9. „atliekų tvarkymas“ – atliekų surinkimas, vežimas, naudojimas (įskaitant rūšiavimą), ir šalinimas, taip pat tokių operacijų priežiūra ir šalinimo vietų vėlesnė priežiūra, įskaitant tokio pobūdžio veiksmus, kurių imasi prekiautojas ar tarpininkas;“;</w:t>
            </w:r>
          </w:p>
        </w:tc>
        <w:tc>
          <w:tcPr>
            <w:tcW w:w="9916" w:type="dxa"/>
          </w:tcPr>
          <w:p w14:paraId="62FD49F9" w14:textId="712B22D2" w:rsidR="00DA7209" w:rsidRPr="003C72C9" w:rsidRDefault="00DA7209" w:rsidP="003C72C9">
            <w:pPr>
              <w:jc w:val="both"/>
              <w:rPr>
                <w:b/>
                <w:sz w:val="22"/>
                <w:szCs w:val="22"/>
              </w:rPr>
            </w:pPr>
            <w:r w:rsidRPr="003C72C9">
              <w:rPr>
                <w:b/>
                <w:sz w:val="22"/>
                <w:szCs w:val="22"/>
              </w:rPr>
              <w:t xml:space="preserve">Atliekų tvarkymo </w:t>
            </w:r>
            <w:r w:rsidR="007064E1" w:rsidRPr="003C72C9">
              <w:rPr>
                <w:b/>
                <w:sz w:val="22"/>
                <w:szCs w:val="22"/>
              </w:rPr>
              <w:t>į</w:t>
            </w:r>
            <w:r w:rsidRPr="003C72C9">
              <w:rPr>
                <w:b/>
                <w:sz w:val="22"/>
                <w:szCs w:val="22"/>
              </w:rPr>
              <w:t>statymo projektas</w:t>
            </w:r>
          </w:p>
          <w:p w14:paraId="2A0BBFDB" w14:textId="77777777" w:rsidR="00DA7209" w:rsidRPr="003C72C9" w:rsidRDefault="00DA7209" w:rsidP="003C72C9">
            <w:pPr>
              <w:jc w:val="both"/>
              <w:rPr>
                <w:b/>
                <w:sz w:val="22"/>
                <w:szCs w:val="22"/>
              </w:rPr>
            </w:pPr>
            <w:r w:rsidRPr="003C72C9">
              <w:rPr>
                <w:b/>
                <w:sz w:val="22"/>
                <w:szCs w:val="22"/>
              </w:rPr>
              <w:t>2 straipsnis. 2 straipsnio pakeitimas</w:t>
            </w:r>
          </w:p>
          <w:p w14:paraId="1FCC0BB4" w14:textId="77777777" w:rsidR="00DA7209" w:rsidRPr="003C72C9" w:rsidRDefault="00DA7209" w:rsidP="003C72C9">
            <w:pPr>
              <w:jc w:val="both"/>
              <w:rPr>
                <w:b/>
                <w:sz w:val="22"/>
                <w:szCs w:val="22"/>
              </w:rPr>
            </w:pPr>
            <w:r w:rsidRPr="003C72C9">
              <w:rPr>
                <w:b/>
                <w:sz w:val="22"/>
                <w:szCs w:val="22"/>
              </w:rPr>
              <w:t xml:space="preserve">2. Pakeisti 2 straipsnio 18 dalį  ir ją išdėstyti taip: </w:t>
            </w:r>
          </w:p>
          <w:p w14:paraId="71E9B561" w14:textId="77777777" w:rsidR="00DA7209" w:rsidRPr="003C72C9" w:rsidRDefault="00DA7209" w:rsidP="003C72C9">
            <w:pPr>
              <w:tabs>
                <w:tab w:val="left" w:pos="851"/>
              </w:tabs>
              <w:jc w:val="both"/>
              <w:rPr>
                <w:b/>
                <w:sz w:val="22"/>
                <w:szCs w:val="22"/>
              </w:rPr>
            </w:pPr>
            <w:r w:rsidRPr="003C72C9">
              <w:rPr>
                <w:b/>
                <w:sz w:val="22"/>
                <w:szCs w:val="22"/>
              </w:rPr>
              <w:t xml:space="preserve">„18. Atliekų tvarkymas – atliekų surinkimas, vežimas, paruošimas naudoti, įskaitant pradinį apdorojimą, naudojimas ir šalinimas, šių veiklų organizavimas ir </w:t>
            </w:r>
            <w:proofErr w:type="spellStart"/>
            <w:r w:rsidRPr="003C72C9">
              <w:rPr>
                <w:b/>
                <w:sz w:val="22"/>
                <w:szCs w:val="22"/>
              </w:rPr>
              <w:t>stebėsena</w:t>
            </w:r>
            <w:proofErr w:type="spellEnd"/>
            <w:r w:rsidRPr="003C72C9">
              <w:rPr>
                <w:b/>
                <w:sz w:val="22"/>
                <w:szCs w:val="22"/>
              </w:rPr>
              <w:t>, šalinimo vietų vėlesnė priežiūra, įskaitant, kai minėtus veiksmus atlieka prekiautojas atliekomis ar tarpininkas.“</w:t>
            </w:r>
          </w:p>
          <w:p w14:paraId="2DE044E6" w14:textId="77777777" w:rsidR="00DA7209" w:rsidRPr="003C72C9" w:rsidRDefault="00DA7209" w:rsidP="003C72C9">
            <w:pPr>
              <w:tabs>
                <w:tab w:val="left" w:pos="851"/>
              </w:tabs>
              <w:jc w:val="both"/>
              <w:rPr>
                <w:b/>
                <w:sz w:val="22"/>
                <w:szCs w:val="22"/>
              </w:rPr>
            </w:pPr>
            <w:r w:rsidRPr="003C72C9">
              <w:rPr>
                <w:b/>
                <w:sz w:val="22"/>
                <w:szCs w:val="22"/>
              </w:rPr>
              <w:t>3. Pakeisti 2 straipsnio 20 dalį ir ją išdėstyti taip:</w:t>
            </w:r>
          </w:p>
          <w:p w14:paraId="0FBFEC5F" w14:textId="77777777" w:rsidR="00DA7209" w:rsidRPr="003C72C9" w:rsidRDefault="00DA7209" w:rsidP="003C72C9">
            <w:pPr>
              <w:tabs>
                <w:tab w:val="left" w:pos="851"/>
              </w:tabs>
              <w:jc w:val="both"/>
              <w:rPr>
                <w:b/>
                <w:sz w:val="22"/>
                <w:szCs w:val="22"/>
              </w:rPr>
            </w:pPr>
            <w:r w:rsidRPr="003C72C9">
              <w:rPr>
                <w:b/>
                <w:sz w:val="22"/>
                <w:szCs w:val="22"/>
              </w:rPr>
              <w:t xml:space="preserve">„20. </w:t>
            </w:r>
            <w:r w:rsidRPr="003C72C9">
              <w:rPr>
                <w:b/>
                <w:bCs/>
                <w:sz w:val="22"/>
                <w:szCs w:val="22"/>
              </w:rPr>
              <w:t>Atliekų tvarkytojas</w:t>
            </w:r>
            <w:r w:rsidRPr="003C72C9">
              <w:rPr>
                <w:b/>
                <w:sz w:val="22"/>
                <w:szCs w:val="22"/>
              </w:rPr>
              <w:t xml:space="preserve"> – įmonė, kuri surenka ir (ar) veža, ir (ar) paruošia naudoti, įskaitant pradinį apdorojimą, ir (ar) naudoja, ir (ar) šalina atliekas, atlieka šių veiklų organizavimą ir stebėseną, šalinimo vietų vėlesnę priežiūrą. Prie atliekų tvarkytojų priskiriami prekiautojai atliekomis ar tarpininkai, vykdantys nurodytą veiklą.“</w:t>
            </w:r>
          </w:p>
          <w:p w14:paraId="0824C9F1" w14:textId="676053EB" w:rsidR="00CC481E" w:rsidRPr="003C72C9" w:rsidRDefault="00CC481E" w:rsidP="003C72C9">
            <w:pPr>
              <w:jc w:val="both"/>
              <w:rPr>
                <w:sz w:val="22"/>
                <w:szCs w:val="22"/>
              </w:rPr>
            </w:pPr>
          </w:p>
        </w:tc>
        <w:tc>
          <w:tcPr>
            <w:tcW w:w="1674" w:type="dxa"/>
          </w:tcPr>
          <w:p w14:paraId="10771043" w14:textId="2B57C58E" w:rsidR="00FB6AAB" w:rsidRPr="003C72C9" w:rsidRDefault="004E2E3E" w:rsidP="003C72C9">
            <w:pPr>
              <w:jc w:val="both"/>
              <w:rPr>
                <w:sz w:val="22"/>
                <w:szCs w:val="22"/>
              </w:rPr>
            </w:pPr>
            <w:r w:rsidRPr="003C72C9">
              <w:rPr>
                <w:sz w:val="22"/>
                <w:szCs w:val="22"/>
              </w:rPr>
              <w:lastRenderedPageBreak/>
              <w:t>Visiškas</w:t>
            </w:r>
          </w:p>
        </w:tc>
      </w:tr>
      <w:tr w:rsidR="00FB6AAB" w:rsidRPr="003C72C9" w14:paraId="3F633D05" w14:textId="77777777" w:rsidTr="00CC2473">
        <w:tc>
          <w:tcPr>
            <w:tcW w:w="3970" w:type="dxa"/>
          </w:tcPr>
          <w:p w14:paraId="4EA3A128" w14:textId="6A7EF67B" w:rsidR="00FB6AAB" w:rsidRPr="003C72C9" w:rsidRDefault="00FB6AAB" w:rsidP="003C72C9">
            <w:pPr>
              <w:pStyle w:val="CM4"/>
              <w:spacing w:before="60" w:after="60"/>
              <w:jc w:val="both"/>
              <w:rPr>
                <w:rFonts w:cs="EUAlbertina"/>
                <w:sz w:val="22"/>
                <w:szCs w:val="22"/>
              </w:rPr>
            </w:pPr>
            <w:r w:rsidRPr="003C72C9">
              <w:rPr>
                <w:rFonts w:cs="EUAlbertina"/>
                <w:sz w:val="22"/>
                <w:szCs w:val="22"/>
              </w:rPr>
              <w:lastRenderedPageBreak/>
              <w:t xml:space="preserve">e) 12 punkto c papunktis pakeičiamas taip: </w:t>
            </w:r>
          </w:p>
          <w:p w14:paraId="7E7027D5" w14:textId="77777777" w:rsidR="00FB6AAB" w:rsidRPr="003C72C9" w:rsidRDefault="00FB6AAB" w:rsidP="003C72C9">
            <w:pPr>
              <w:pStyle w:val="CM4"/>
              <w:spacing w:before="60" w:after="60"/>
              <w:jc w:val="both"/>
              <w:rPr>
                <w:rFonts w:cs="EUAlbertina"/>
                <w:sz w:val="22"/>
                <w:szCs w:val="22"/>
              </w:rPr>
            </w:pPr>
            <w:r w:rsidRPr="003C72C9">
              <w:rPr>
                <w:rFonts w:cs="EUAlbertina"/>
                <w:sz w:val="22"/>
                <w:szCs w:val="22"/>
              </w:rPr>
              <w:t xml:space="preserve">„c) pavojingų medžiagų kiekį medžiagose ir produktuose;“; </w:t>
            </w:r>
          </w:p>
          <w:p w14:paraId="1A5C007B" w14:textId="77777777" w:rsidR="00FB6AAB" w:rsidRPr="003C72C9" w:rsidRDefault="00FB6AAB" w:rsidP="003C72C9">
            <w:pPr>
              <w:pStyle w:val="CM4"/>
              <w:spacing w:before="60" w:after="60"/>
              <w:jc w:val="both"/>
              <w:rPr>
                <w:rFonts w:cs="EUAlbertina"/>
                <w:sz w:val="22"/>
                <w:szCs w:val="22"/>
              </w:rPr>
            </w:pPr>
          </w:p>
        </w:tc>
        <w:tc>
          <w:tcPr>
            <w:tcW w:w="9916" w:type="dxa"/>
          </w:tcPr>
          <w:p w14:paraId="0158CEB9" w14:textId="617FC0A3" w:rsidR="00FB6AAB" w:rsidRPr="003C72C9" w:rsidRDefault="00FB6AAB" w:rsidP="003C72C9">
            <w:pPr>
              <w:jc w:val="both"/>
              <w:rPr>
                <w:b/>
                <w:sz w:val="22"/>
                <w:szCs w:val="22"/>
              </w:rPr>
            </w:pPr>
            <w:r w:rsidRPr="003C72C9">
              <w:rPr>
                <w:b/>
                <w:sz w:val="22"/>
                <w:szCs w:val="22"/>
              </w:rPr>
              <w:t>Atliekų tvarkymo įstatymo projektas</w:t>
            </w:r>
          </w:p>
          <w:p w14:paraId="46FF509F" w14:textId="77777777" w:rsidR="00FB6AAB" w:rsidRPr="003C72C9" w:rsidRDefault="00FB6AAB" w:rsidP="003C72C9">
            <w:pPr>
              <w:jc w:val="both"/>
              <w:rPr>
                <w:b/>
                <w:sz w:val="22"/>
                <w:szCs w:val="22"/>
              </w:rPr>
            </w:pPr>
            <w:r w:rsidRPr="003C72C9">
              <w:rPr>
                <w:b/>
                <w:sz w:val="22"/>
                <w:szCs w:val="22"/>
              </w:rPr>
              <w:t>2 straipsnis. 2 straipsnio pakeitimas</w:t>
            </w:r>
          </w:p>
          <w:p w14:paraId="4BC4AD31" w14:textId="6F8B5BE8" w:rsidR="00FB6AAB" w:rsidRPr="003C72C9" w:rsidRDefault="00DA7209" w:rsidP="003C72C9">
            <w:pPr>
              <w:jc w:val="both"/>
              <w:rPr>
                <w:b/>
                <w:sz w:val="22"/>
                <w:szCs w:val="22"/>
              </w:rPr>
            </w:pPr>
            <w:r w:rsidRPr="003C72C9">
              <w:rPr>
                <w:b/>
                <w:sz w:val="22"/>
                <w:szCs w:val="22"/>
              </w:rPr>
              <w:t>12</w:t>
            </w:r>
            <w:r w:rsidR="00FB6AAB" w:rsidRPr="003C72C9">
              <w:rPr>
                <w:b/>
                <w:sz w:val="22"/>
                <w:szCs w:val="22"/>
              </w:rPr>
              <w:t>. Pakeisti 2 straipsnio 57 dalį dalies 3 punktą ir jį išdėstyti taip:</w:t>
            </w:r>
          </w:p>
          <w:p w14:paraId="53351667" w14:textId="77777777" w:rsidR="00FB6AAB" w:rsidRPr="003C72C9" w:rsidRDefault="00FB6AAB" w:rsidP="003C72C9">
            <w:pPr>
              <w:snapToGrid w:val="0"/>
              <w:jc w:val="both"/>
              <w:rPr>
                <w:b/>
                <w:bCs/>
                <w:sz w:val="22"/>
                <w:szCs w:val="22"/>
              </w:rPr>
            </w:pPr>
            <w:r w:rsidRPr="003C72C9">
              <w:rPr>
                <w:b/>
                <w:bCs/>
                <w:sz w:val="22"/>
                <w:szCs w:val="22"/>
              </w:rPr>
              <w:t>„3) pavojingųjų medžiagų kiekį produktuose ir medžiagose.“</w:t>
            </w:r>
          </w:p>
          <w:p w14:paraId="7D0E0F84" w14:textId="77777777" w:rsidR="00FB6AAB" w:rsidRPr="003C72C9" w:rsidRDefault="00FB6AAB" w:rsidP="003C72C9">
            <w:pPr>
              <w:jc w:val="both"/>
              <w:rPr>
                <w:sz w:val="22"/>
                <w:szCs w:val="22"/>
              </w:rPr>
            </w:pPr>
          </w:p>
          <w:p w14:paraId="1F764725" w14:textId="77777777" w:rsidR="00FB6AAB" w:rsidRPr="003C72C9" w:rsidRDefault="00FB6AAB" w:rsidP="003C72C9">
            <w:pPr>
              <w:jc w:val="both"/>
              <w:rPr>
                <w:b/>
                <w:sz w:val="22"/>
                <w:szCs w:val="22"/>
              </w:rPr>
            </w:pPr>
            <w:r w:rsidRPr="003C72C9">
              <w:rPr>
                <w:b/>
                <w:sz w:val="22"/>
                <w:szCs w:val="22"/>
              </w:rPr>
              <w:t>Atliekų tvarkymo įstatymas</w:t>
            </w:r>
          </w:p>
          <w:p w14:paraId="7082F28D" w14:textId="6A9FF398" w:rsidR="005B628F" w:rsidRPr="003C72C9" w:rsidRDefault="005B628F" w:rsidP="003C72C9">
            <w:pPr>
              <w:jc w:val="both"/>
              <w:rPr>
                <w:b/>
                <w:sz w:val="22"/>
                <w:szCs w:val="22"/>
              </w:rPr>
            </w:pPr>
            <w:r w:rsidRPr="003C72C9">
              <w:rPr>
                <w:b/>
                <w:sz w:val="22"/>
                <w:szCs w:val="22"/>
              </w:rPr>
              <w:t>2 straipsnis</w:t>
            </w:r>
          </w:p>
          <w:p w14:paraId="56F1A5E5" w14:textId="508C6624" w:rsidR="00FB6AAB" w:rsidRPr="003C72C9" w:rsidRDefault="005B628F" w:rsidP="003C72C9">
            <w:pPr>
              <w:jc w:val="both"/>
              <w:rPr>
                <w:sz w:val="22"/>
                <w:szCs w:val="22"/>
              </w:rPr>
            </w:pPr>
            <w:r w:rsidRPr="003C72C9">
              <w:rPr>
                <w:sz w:val="22"/>
                <w:szCs w:val="22"/>
              </w:rPr>
              <w:t>„</w:t>
            </w:r>
            <w:r w:rsidR="00FB6AAB" w:rsidRPr="003C72C9">
              <w:rPr>
                <w:sz w:val="22"/>
                <w:szCs w:val="22"/>
              </w:rPr>
              <w:t>57. Prevencija – priemonės, kurių imamasi prieš produktui ar medžiagai tampant atliekomis ir kurios sumažina:</w:t>
            </w:r>
          </w:p>
          <w:p w14:paraId="4403CF36" w14:textId="1ECD19E6" w:rsidR="00FB6AAB" w:rsidRPr="003C72C9" w:rsidRDefault="00FB6AAB" w:rsidP="003C72C9">
            <w:pPr>
              <w:jc w:val="both"/>
              <w:rPr>
                <w:sz w:val="22"/>
                <w:szCs w:val="22"/>
              </w:rPr>
            </w:pPr>
            <w:r w:rsidRPr="003C72C9">
              <w:rPr>
                <w:sz w:val="22"/>
                <w:szCs w:val="22"/>
              </w:rPr>
              <w:t>1) atliekų kiekį, įskaitant, kai produktas naudojamas pakartotinai ar pailginamas jo gyvavimo ciklas;</w:t>
            </w:r>
          </w:p>
          <w:p w14:paraId="36E2DC12" w14:textId="3E46B69C" w:rsidR="00FB6AAB" w:rsidRPr="003C72C9" w:rsidRDefault="00FB6AAB" w:rsidP="003C72C9">
            <w:pPr>
              <w:jc w:val="both"/>
              <w:rPr>
                <w:sz w:val="22"/>
                <w:szCs w:val="22"/>
              </w:rPr>
            </w:pPr>
            <w:r w:rsidRPr="003C72C9">
              <w:rPr>
                <w:sz w:val="22"/>
                <w:szCs w:val="22"/>
              </w:rPr>
              <w:t>2) susidariusių atliekų neigiamą poveikį aplinkai ir žmonių sveikatai;</w:t>
            </w:r>
          </w:p>
          <w:p w14:paraId="17942A97" w14:textId="4EFD47AE" w:rsidR="00FB6AAB" w:rsidRPr="003C72C9" w:rsidRDefault="00FB6AAB" w:rsidP="003C72C9">
            <w:pPr>
              <w:jc w:val="both"/>
              <w:rPr>
                <w:sz w:val="22"/>
                <w:szCs w:val="22"/>
              </w:rPr>
            </w:pPr>
            <w:r w:rsidRPr="003C72C9">
              <w:rPr>
                <w:sz w:val="22"/>
                <w:szCs w:val="22"/>
              </w:rPr>
              <w:t>3) kenksmingųjų medžiagų kiekį produktuose ir medžiagose.</w:t>
            </w:r>
            <w:r w:rsidR="005B628F" w:rsidRPr="003C72C9">
              <w:rPr>
                <w:sz w:val="22"/>
                <w:szCs w:val="22"/>
              </w:rPr>
              <w:t>“</w:t>
            </w:r>
          </w:p>
          <w:p w14:paraId="568B2D79" w14:textId="77777777" w:rsidR="00FB6AAB" w:rsidRPr="003C72C9" w:rsidRDefault="00FB6AAB" w:rsidP="003C72C9">
            <w:pPr>
              <w:jc w:val="both"/>
              <w:rPr>
                <w:sz w:val="22"/>
                <w:szCs w:val="22"/>
              </w:rPr>
            </w:pPr>
          </w:p>
        </w:tc>
        <w:tc>
          <w:tcPr>
            <w:tcW w:w="1674" w:type="dxa"/>
          </w:tcPr>
          <w:p w14:paraId="345C5D0A" w14:textId="218C564F" w:rsidR="00FB6AAB" w:rsidRPr="003C72C9" w:rsidRDefault="00FB6AAB" w:rsidP="003C72C9">
            <w:pPr>
              <w:jc w:val="both"/>
              <w:rPr>
                <w:rFonts w:eastAsia="Lucida Sans Unicode"/>
                <w:sz w:val="22"/>
                <w:szCs w:val="22"/>
              </w:rPr>
            </w:pPr>
            <w:r w:rsidRPr="003C72C9">
              <w:rPr>
                <w:rFonts w:eastAsia="Lucida Sans Unicode"/>
                <w:sz w:val="22"/>
                <w:szCs w:val="22"/>
              </w:rPr>
              <w:t>Visiškas</w:t>
            </w:r>
          </w:p>
        </w:tc>
      </w:tr>
      <w:tr w:rsidR="00FB6AAB" w:rsidRPr="003C72C9" w14:paraId="768CE7B7" w14:textId="77777777" w:rsidTr="00CC2473">
        <w:tc>
          <w:tcPr>
            <w:tcW w:w="3970" w:type="dxa"/>
          </w:tcPr>
          <w:p w14:paraId="5F953CB9" w14:textId="2A3295A9"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f) įterpiamas šis punktas: </w:t>
            </w:r>
          </w:p>
          <w:p w14:paraId="7B4780FC"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p>
          <w:p w14:paraId="012C4673"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„15a. „naudojimas medžiagoms gauti“ – bet kuri naudojimo operacija, išskyrus naudojimą energijai gauti ir perdirbimą į medžiagas, kurios bus naudojamos kaip kuras, ir kitus veiksmus, atliekamus siekiant generuoti energiją. Naudojimas medžiagoms gauti apima, be kita ko, parengimą pakartotiniam naudojimui, perdirbimą ir panaudojimą užpildymui;“; </w:t>
            </w:r>
          </w:p>
          <w:p w14:paraId="1A9769D8" w14:textId="77777777" w:rsidR="00FB6AAB" w:rsidRPr="003C72C9" w:rsidRDefault="00FB6AAB" w:rsidP="003C72C9">
            <w:pPr>
              <w:jc w:val="both"/>
              <w:rPr>
                <w:sz w:val="22"/>
                <w:szCs w:val="22"/>
              </w:rPr>
            </w:pPr>
          </w:p>
        </w:tc>
        <w:tc>
          <w:tcPr>
            <w:tcW w:w="9916" w:type="dxa"/>
          </w:tcPr>
          <w:p w14:paraId="360B13FE" w14:textId="73F0741F" w:rsidR="00DA7209" w:rsidRPr="003C72C9" w:rsidRDefault="005B628F" w:rsidP="003C72C9">
            <w:pPr>
              <w:jc w:val="both"/>
              <w:rPr>
                <w:b/>
                <w:sz w:val="22"/>
                <w:szCs w:val="22"/>
              </w:rPr>
            </w:pPr>
            <w:r w:rsidRPr="003C72C9">
              <w:rPr>
                <w:b/>
                <w:sz w:val="22"/>
                <w:szCs w:val="22"/>
              </w:rPr>
              <w:t>Atliekų tvarkymo į</w:t>
            </w:r>
            <w:r w:rsidR="00DA7209" w:rsidRPr="003C72C9">
              <w:rPr>
                <w:b/>
                <w:sz w:val="22"/>
                <w:szCs w:val="22"/>
              </w:rPr>
              <w:t>statymo projektas</w:t>
            </w:r>
          </w:p>
          <w:p w14:paraId="620AD262" w14:textId="77777777" w:rsidR="00DA7209" w:rsidRPr="003C72C9" w:rsidRDefault="00DA7209" w:rsidP="003C72C9">
            <w:pPr>
              <w:jc w:val="both"/>
              <w:rPr>
                <w:b/>
                <w:sz w:val="22"/>
                <w:szCs w:val="22"/>
              </w:rPr>
            </w:pPr>
            <w:r w:rsidRPr="003C72C9">
              <w:rPr>
                <w:b/>
                <w:sz w:val="22"/>
                <w:szCs w:val="22"/>
              </w:rPr>
              <w:t>2 straipsnis. 2 straipsnio pakeitimas</w:t>
            </w:r>
          </w:p>
          <w:p w14:paraId="5435F502" w14:textId="77777777" w:rsidR="00DA7209" w:rsidRPr="003C72C9" w:rsidRDefault="00DA7209" w:rsidP="003C72C9">
            <w:pPr>
              <w:jc w:val="both"/>
              <w:rPr>
                <w:b/>
                <w:sz w:val="22"/>
                <w:szCs w:val="22"/>
              </w:rPr>
            </w:pPr>
            <w:r w:rsidRPr="003C72C9">
              <w:rPr>
                <w:b/>
                <w:sz w:val="22"/>
                <w:szCs w:val="22"/>
              </w:rPr>
              <w:t>1. Papildyti 2 straipsnį 11 dalimi:</w:t>
            </w:r>
          </w:p>
          <w:p w14:paraId="35052DC9" w14:textId="77777777" w:rsidR="00DA7209" w:rsidRPr="003C72C9" w:rsidRDefault="00DA7209" w:rsidP="003C72C9">
            <w:pPr>
              <w:tabs>
                <w:tab w:val="left" w:pos="851"/>
              </w:tabs>
              <w:jc w:val="both"/>
              <w:rPr>
                <w:b/>
                <w:sz w:val="22"/>
                <w:szCs w:val="22"/>
              </w:rPr>
            </w:pPr>
            <w:r w:rsidRPr="003C72C9">
              <w:rPr>
                <w:b/>
                <w:sz w:val="22"/>
                <w:szCs w:val="22"/>
              </w:rPr>
              <w:t>„11</w:t>
            </w:r>
            <w:r w:rsidRPr="003C72C9">
              <w:rPr>
                <w:b/>
                <w:sz w:val="22"/>
                <w:szCs w:val="22"/>
                <w:vertAlign w:val="superscript"/>
              </w:rPr>
              <w:t>1</w:t>
            </w:r>
            <w:r w:rsidRPr="003C72C9">
              <w:rPr>
                <w:b/>
                <w:sz w:val="22"/>
                <w:szCs w:val="22"/>
              </w:rPr>
              <w:t>. Atliekų naudojimas medžiagoms gauti – atliekų naudojimo veikla, apimanti atliekų paruošimą pakartotinai naudoti, jų perdirbimą ir užpildymą atliekomis, išskyrus atliekų naudojimą energijai gauti ir jų perdirbimą į medžiagas, kurios naudojamos kaip kuras arba su kuriomis atliekami kiti veiksmai siekiant gaminti energiją.“</w:t>
            </w:r>
          </w:p>
          <w:p w14:paraId="3DC4428F" w14:textId="5D6CE7F2" w:rsidR="00FB6AAB" w:rsidRPr="003C72C9" w:rsidRDefault="00FB6AAB" w:rsidP="003C72C9">
            <w:pPr>
              <w:jc w:val="both"/>
              <w:rPr>
                <w:b/>
                <w:sz w:val="22"/>
                <w:szCs w:val="22"/>
              </w:rPr>
            </w:pPr>
          </w:p>
        </w:tc>
        <w:tc>
          <w:tcPr>
            <w:tcW w:w="1674" w:type="dxa"/>
          </w:tcPr>
          <w:p w14:paraId="7BA83A87" w14:textId="43FAE991" w:rsidR="00FB6AAB" w:rsidRPr="003C72C9" w:rsidRDefault="00FB6AAB" w:rsidP="003C72C9">
            <w:pPr>
              <w:jc w:val="both"/>
              <w:rPr>
                <w:sz w:val="22"/>
                <w:szCs w:val="22"/>
              </w:rPr>
            </w:pPr>
            <w:r w:rsidRPr="003C72C9">
              <w:rPr>
                <w:sz w:val="22"/>
                <w:szCs w:val="22"/>
              </w:rPr>
              <w:t>Visiškas</w:t>
            </w:r>
          </w:p>
        </w:tc>
      </w:tr>
      <w:tr w:rsidR="00FB6AAB" w:rsidRPr="003C72C9" w14:paraId="61D97393" w14:textId="77777777" w:rsidTr="00CC2473">
        <w:tc>
          <w:tcPr>
            <w:tcW w:w="3970" w:type="dxa"/>
          </w:tcPr>
          <w:p w14:paraId="16A24973"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t xml:space="preserve">g) įterpiamas šis punktas: </w:t>
            </w:r>
          </w:p>
          <w:p w14:paraId="6AE87EE4"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p>
          <w:p w14:paraId="7458E0EB" w14:textId="77777777" w:rsidR="00FB6AAB" w:rsidRPr="003C72C9" w:rsidRDefault="00FB6AAB" w:rsidP="003C72C9">
            <w:pPr>
              <w:widowControl w:val="0"/>
              <w:suppressAutoHyphens/>
              <w:jc w:val="both"/>
              <w:rPr>
                <w:rFonts w:eastAsia="Lucida Sans Unicode" w:cs="EUAlbertina"/>
                <w:sz w:val="22"/>
                <w:szCs w:val="22"/>
              </w:rPr>
            </w:pPr>
            <w:r w:rsidRPr="003C72C9">
              <w:rPr>
                <w:rFonts w:eastAsia="Lucida Sans Unicode" w:cs="EUAlbertina"/>
                <w:sz w:val="22"/>
                <w:szCs w:val="22"/>
              </w:rPr>
              <w:t xml:space="preserve">„17a. „užpildymas“ – bet kuri naudojimo operacija, kai tam tinkamos nepavojingos atliekos naudojamos iškastoms vietoms užpildyti arba inžineriniais tikslais kraštovaizdžiui formuoti. Užpildymui naudojamomis atliekomis turi būti pakeičiamos </w:t>
            </w:r>
            <w:proofErr w:type="spellStart"/>
            <w:r w:rsidRPr="003C72C9">
              <w:rPr>
                <w:rFonts w:eastAsia="Lucida Sans Unicode" w:cs="EUAlbertina"/>
                <w:sz w:val="22"/>
                <w:szCs w:val="22"/>
              </w:rPr>
              <w:t>neatliekinės</w:t>
            </w:r>
            <w:proofErr w:type="spellEnd"/>
            <w:r w:rsidRPr="003C72C9">
              <w:rPr>
                <w:rFonts w:eastAsia="Lucida Sans Unicode" w:cs="EUAlbertina"/>
                <w:sz w:val="22"/>
                <w:szCs w:val="22"/>
              </w:rPr>
              <w:t xml:space="preserve"> medžiagos, jos turi būti tinkamos naudoti minėtais tikslais ir jų turi būti naudojama tik tiek, kiek iš tikrųjų būtina tiems tikslams pasiekti;“;</w:t>
            </w:r>
          </w:p>
          <w:p w14:paraId="10B98D63" w14:textId="77777777" w:rsidR="00FB6AAB" w:rsidRPr="003C72C9" w:rsidRDefault="00FB6AAB" w:rsidP="003C72C9">
            <w:pPr>
              <w:jc w:val="both"/>
              <w:rPr>
                <w:sz w:val="22"/>
                <w:szCs w:val="22"/>
              </w:rPr>
            </w:pPr>
          </w:p>
        </w:tc>
        <w:tc>
          <w:tcPr>
            <w:tcW w:w="9916" w:type="dxa"/>
          </w:tcPr>
          <w:p w14:paraId="6AE5C37A" w14:textId="25B46B97" w:rsidR="00DA7209" w:rsidRPr="003C72C9" w:rsidRDefault="005B628F" w:rsidP="003C72C9">
            <w:pPr>
              <w:jc w:val="both"/>
              <w:rPr>
                <w:b/>
                <w:sz w:val="22"/>
                <w:szCs w:val="22"/>
              </w:rPr>
            </w:pPr>
            <w:r w:rsidRPr="003C72C9">
              <w:rPr>
                <w:b/>
                <w:sz w:val="22"/>
                <w:szCs w:val="22"/>
              </w:rPr>
              <w:lastRenderedPageBreak/>
              <w:t>Atliekų tvarkymo įstatymo</w:t>
            </w:r>
            <w:r w:rsidR="00DA7209" w:rsidRPr="003C72C9">
              <w:rPr>
                <w:b/>
                <w:sz w:val="22"/>
                <w:szCs w:val="22"/>
              </w:rPr>
              <w:t xml:space="preserve"> projektas</w:t>
            </w:r>
          </w:p>
          <w:p w14:paraId="0B89024E" w14:textId="77777777" w:rsidR="00DA7209" w:rsidRPr="003C72C9" w:rsidRDefault="00DA7209" w:rsidP="003C72C9">
            <w:pPr>
              <w:jc w:val="both"/>
              <w:rPr>
                <w:b/>
                <w:sz w:val="22"/>
                <w:szCs w:val="22"/>
              </w:rPr>
            </w:pPr>
            <w:r w:rsidRPr="003C72C9">
              <w:rPr>
                <w:b/>
                <w:sz w:val="22"/>
                <w:szCs w:val="22"/>
              </w:rPr>
              <w:t>2 straipsnis. 2 straipsnio pakeitimas</w:t>
            </w:r>
            <w:r w:rsidRPr="003C72C9">
              <w:rPr>
                <w:sz w:val="22"/>
                <w:szCs w:val="22"/>
              </w:rPr>
              <w:t xml:space="preserve">      </w:t>
            </w:r>
          </w:p>
          <w:p w14:paraId="222A1BDE" w14:textId="77777777" w:rsidR="00DA7209" w:rsidRPr="003C72C9" w:rsidRDefault="00DA7209" w:rsidP="003C72C9">
            <w:pPr>
              <w:jc w:val="both"/>
              <w:rPr>
                <w:b/>
                <w:sz w:val="22"/>
                <w:szCs w:val="22"/>
              </w:rPr>
            </w:pPr>
            <w:r w:rsidRPr="003C72C9">
              <w:rPr>
                <w:rFonts w:eastAsiaTheme="minorHAnsi"/>
                <w:b/>
                <w:sz w:val="22"/>
                <w:szCs w:val="22"/>
                <w:lang w:eastAsia="en-US"/>
              </w:rPr>
              <w:t>13</w:t>
            </w:r>
            <w:r w:rsidRPr="003C72C9">
              <w:rPr>
                <w:b/>
                <w:sz w:val="22"/>
                <w:szCs w:val="22"/>
              </w:rPr>
              <w:t>. Papildyti 2 straipsnį 65</w:t>
            </w:r>
            <w:r w:rsidRPr="003C72C9">
              <w:rPr>
                <w:b/>
                <w:sz w:val="22"/>
                <w:szCs w:val="22"/>
                <w:vertAlign w:val="superscript"/>
              </w:rPr>
              <w:t>1</w:t>
            </w:r>
            <w:r w:rsidRPr="003C72C9">
              <w:rPr>
                <w:b/>
                <w:sz w:val="22"/>
                <w:szCs w:val="22"/>
              </w:rPr>
              <w:t xml:space="preserve"> dalimi:</w:t>
            </w:r>
          </w:p>
          <w:p w14:paraId="447BC999" w14:textId="77777777" w:rsidR="00DA7209" w:rsidRPr="003C72C9" w:rsidRDefault="00DA7209" w:rsidP="003C72C9">
            <w:pPr>
              <w:tabs>
                <w:tab w:val="left" w:pos="851"/>
              </w:tabs>
              <w:jc w:val="both"/>
              <w:rPr>
                <w:b/>
                <w:bCs/>
                <w:sz w:val="22"/>
                <w:szCs w:val="22"/>
              </w:rPr>
            </w:pPr>
            <w:r w:rsidRPr="003C72C9">
              <w:rPr>
                <w:b/>
                <w:bCs/>
                <w:sz w:val="22"/>
                <w:szCs w:val="22"/>
              </w:rPr>
              <w:t>„65</w:t>
            </w:r>
            <w:r w:rsidRPr="003C72C9">
              <w:rPr>
                <w:b/>
                <w:bCs/>
                <w:sz w:val="22"/>
                <w:szCs w:val="22"/>
                <w:vertAlign w:val="superscript"/>
              </w:rPr>
              <w:t>1</w:t>
            </w:r>
            <w:r w:rsidRPr="003C72C9">
              <w:rPr>
                <w:b/>
                <w:bCs/>
                <w:sz w:val="22"/>
                <w:szCs w:val="22"/>
              </w:rPr>
              <w:t>. Užpildymas atliekomis – a</w:t>
            </w:r>
            <w:r w:rsidRPr="003C72C9">
              <w:rPr>
                <w:b/>
                <w:sz w:val="22"/>
                <w:szCs w:val="22"/>
              </w:rPr>
              <w:t xml:space="preserve">tliekų naudojimo veikla, kai nepavojingosios atliekos naudojamos iškastoms vietoms užpildyti arba inžineriniais tikslais kraštovaizdžiui formuoti. Užpildymui naudojamos atliekos (kuriomis pakeičiamos </w:t>
            </w:r>
            <w:proofErr w:type="spellStart"/>
            <w:r w:rsidRPr="003C72C9">
              <w:rPr>
                <w:b/>
                <w:sz w:val="22"/>
                <w:szCs w:val="22"/>
              </w:rPr>
              <w:t>neatliekinės</w:t>
            </w:r>
            <w:proofErr w:type="spellEnd"/>
            <w:r w:rsidRPr="003C72C9">
              <w:rPr>
                <w:b/>
                <w:sz w:val="22"/>
                <w:szCs w:val="22"/>
              </w:rPr>
              <w:t xml:space="preserve"> medžiagos) turi būti tinkamos naudoti minėtiems tikslams ir jų turi būti tik tiek, kiek būtina tikslams pasiekti.“</w:t>
            </w:r>
          </w:p>
          <w:p w14:paraId="3971C5BD" w14:textId="77777777" w:rsidR="00FB6AAB" w:rsidRPr="003C72C9" w:rsidRDefault="00FB6AAB" w:rsidP="003C72C9">
            <w:pPr>
              <w:jc w:val="both"/>
              <w:rPr>
                <w:sz w:val="22"/>
                <w:szCs w:val="22"/>
              </w:rPr>
            </w:pPr>
          </w:p>
        </w:tc>
        <w:tc>
          <w:tcPr>
            <w:tcW w:w="1674" w:type="dxa"/>
          </w:tcPr>
          <w:p w14:paraId="758F18BA" w14:textId="3828B847" w:rsidR="00FB6AAB" w:rsidRPr="003C72C9" w:rsidRDefault="00FB6AAB" w:rsidP="003C72C9">
            <w:pPr>
              <w:jc w:val="both"/>
              <w:rPr>
                <w:sz w:val="22"/>
                <w:szCs w:val="22"/>
              </w:rPr>
            </w:pPr>
            <w:r w:rsidRPr="003C72C9">
              <w:rPr>
                <w:sz w:val="22"/>
                <w:szCs w:val="22"/>
              </w:rPr>
              <w:t>Visiškas</w:t>
            </w:r>
          </w:p>
        </w:tc>
      </w:tr>
      <w:tr w:rsidR="00FB6AAB" w:rsidRPr="003C72C9" w14:paraId="30B9164B" w14:textId="77777777" w:rsidTr="00CC2473">
        <w:tc>
          <w:tcPr>
            <w:tcW w:w="3970" w:type="dxa"/>
            <w:shd w:val="clear" w:color="auto" w:fill="auto"/>
          </w:tcPr>
          <w:p w14:paraId="6E33BBF2" w14:textId="77777777" w:rsidR="00FB6AAB" w:rsidRPr="003C72C9" w:rsidRDefault="00FB6AAB" w:rsidP="003C72C9">
            <w:pPr>
              <w:autoSpaceDE w:val="0"/>
              <w:autoSpaceDN w:val="0"/>
              <w:adjustRightInd w:val="0"/>
              <w:spacing w:before="60" w:after="60"/>
              <w:jc w:val="both"/>
              <w:rPr>
                <w:rFonts w:ascii="EUAlbertina" w:hAnsi="EUAlbertina" w:cs="EUAlbertina"/>
                <w:sz w:val="22"/>
                <w:szCs w:val="22"/>
              </w:rPr>
            </w:pPr>
            <w:r w:rsidRPr="003C72C9">
              <w:rPr>
                <w:rFonts w:ascii="EUAlbertina" w:hAnsi="EUAlbertina" w:cs="EUAlbertina"/>
                <w:sz w:val="22"/>
                <w:szCs w:val="22"/>
              </w:rPr>
              <w:lastRenderedPageBreak/>
              <w:t xml:space="preserve">h) įterpiamas šis punktas: </w:t>
            </w:r>
          </w:p>
          <w:p w14:paraId="51BE222F" w14:textId="77777777" w:rsidR="00FB6AAB" w:rsidRPr="003C72C9" w:rsidRDefault="00FB6AAB" w:rsidP="003C72C9">
            <w:pPr>
              <w:jc w:val="both"/>
              <w:rPr>
                <w:sz w:val="22"/>
                <w:szCs w:val="22"/>
              </w:rPr>
            </w:pPr>
            <w:r w:rsidRPr="003C72C9">
              <w:rPr>
                <w:rFonts w:eastAsia="Lucida Sans Unicode" w:cs="EUAlbertina"/>
                <w:sz w:val="22"/>
                <w:szCs w:val="22"/>
              </w:rPr>
              <w:t>„21. „didesnės gamintojo atsakomybės sistema“ – valstybių narių nustatytų priemonių rinkinys, taikomas siekiant užtikrinti, kad produktų gamintojai prisiimtų finansinę atsakomybę arba finansinę ir organizacinę atsakomybę už atliekų tvarkymo etapą produkto gyvavimo cikle.“;</w:t>
            </w:r>
          </w:p>
        </w:tc>
        <w:tc>
          <w:tcPr>
            <w:tcW w:w="9916" w:type="dxa"/>
            <w:shd w:val="clear" w:color="auto" w:fill="auto"/>
          </w:tcPr>
          <w:p w14:paraId="39C7953D" w14:textId="59D1613F" w:rsidR="00DA7209" w:rsidRPr="003C72C9" w:rsidRDefault="005B628F" w:rsidP="003C72C9">
            <w:pPr>
              <w:widowControl w:val="0"/>
              <w:suppressAutoHyphens/>
              <w:jc w:val="both"/>
              <w:rPr>
                <w:rFonts w:eastAsia="Lucida Sans Unicode"/>
                <w:b/>
                <w:sz w:val="22"/>
                <w:szCs w:val="22"/>
              </w:rPr>
            </w:pPr>
            <w:r w:rsidRPr="003C72C9">
              <w:rPr>
                <w:rFonts w:eastAsia="Lucida Sans Unicode"/>
                <w:b/>
                <w:sz w:val="22"/>
                <w:szCs w:val="22"/>
              </w:rPr>
              <w:t>Atliekų tvarkymo įstatymo</w:t>
            </w:r>
            <w:r w:rsidR="00DA7209" w:rsidRPr="003C72C9">
              <w:rPr>
                <w:rFonts w:eastAsia="Lucida Sans Unicode"/>
                <w:b/>
                <w:sz w:val="22"/>
                <w:szCs w:val="22"/>
              </w:rPr>
              <w:t xml:space="preserve"> projektas</w:t>
            </w:r>
          </w:p>
          <w:p w14:paraId="38B524D8"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b/>
                <w:sz w:val="22"/>
                <w:szCs w:val="22"/>
              </w:rPr>
              <w:t>2 straipsnis. 2 straipsnio pakeitimas</w:t>
            </w:r>
            <w:r w:rsidRPr="003C72C9">
              <w:rPr>
                <w:rFonts w:eastAsia="Lucida Sans Unicode"/>
                <w:sz w:val="22"/>
                <w:szCs w:val="22"/>
              </w:rPr>
              <w:t xml:space="preserve">      </w:t>
            </w:r>
          </w:p>
          <w:p w14:paraId="18534A96"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b/>
                <w:sz w:val="22"/>
                <w:szCs w:val="22"/>
              </w:rPr>
              <w:t>6. Papildyti 2 straipsnį 36</w:t>
            </w:r>
            <w:r w:rsidRPr="003C72C9">
              <w:rPr>
                <w:rFonts w:eastAsia="Lucida Sans Unicode"/>
                <w:b/>
                <w:sz w:val="22"/>
                <w:szCs w:val="22"/>
                <w:vertAlign w:val="superscript"/>
              </w:rPr>
              <w:t>1</w:t>
            </w:r>
            <w:r w:rsidRPr="003C72C9">
              <w:rPr>
                <w:rFonts w:eastAsia="Lucida Sans Unicode"/>
                <w:b/>
                <w:sz w:val="22"/>
                <w:szCs w:val="22"/>
              </w:rPr>
              <w:t xml:space="preserve"> dalimi:</w:t>
            </w:r>
          </w:p>
          <w:p w14:paraId="4E612758" w14:textId="77777777" w:rsidR="00DA7209" w:rsidRPr="003C72C9" w:rsidRDefault="00DA7209" w:rsidP="003C72C9">
            <w:pPr>
              <w:widowControl w:val="0"/>
              <w:tabs>
                <w:tab w:val="left" w:pos="851"/>
              </w:tabs>
              <w:suppressAutoHyphens/>
              <w:jc w:val="both"/>
              <w:rPr>
                <w:rFonts w:eastAsia="Lucida Sans Unicode"/>
                <w:b/>
                <w:sz w:val="22"/>
                <w:szCs w:val="22"/>
              </w:rPr>
            </w:pPr>
            <w:r w:rsidRPr="003C72C9">
              <w:rPr>
                <w:rFonts w:eastAsia="Lucida Sans Unicode"/>
                <w:b/>
                <w:sz w:val="22"/>
                <w:szCs w:val="22"/>
              </w:rPr>
              <w:t>„36</w:t>
            </w:r>
            <w:r w:rsidRPr="003C72C9">
              <w:rPr>
                <w:rFonts w:eastAsia="Lucida Sans Unicode"/>
                <w:b/>
                <w:sz w:val="22"/>
                <w:szCs w:val="22"/>
                <w:vertAlign w:val="superscript"/>
              </w:rPr>
              <w:t>1</w:t>
            </w:r>
            <w:r w:rsidRPr="003C72C9">
              <w:rPr>
                <w:rFonts w:eastAsia="Lucida Sans Unicode"/>
                <w:b/>
                <w:sz w:val="22"/>
                <w:szCs w:val="22"/>
              </w:rPr>
              <w:t>. Gamintojo ir importuotojo atsakomybės principas (toliau – gamintojo atsakomybės principas) – gamintojams ir importuotojams taikomas principas, pagal kurį gamintojai ir importuotojai atsakingi už jų vidaus rinkai tiekiamų gaminių ir pakuočių poveikį aplinkai per visą gyvavimo ciklą nuo gamybos iki saugaus atliekų sutvarkymo.“</w:t>
            </w:r>
          </w:p>
          <w:p w14:paraId="002F466C" w14:textId="77777777" w:rsidR="00DA7209" w:rsidRPr="003C72C9" w:rsidRDefault="00DA7209" w:rsidP="003C72C9">
            <w:pPr>
              <w:widowControl w:val="0"/>
              <w:tabs>
                <w:tab w:val="left" w:pos="851"/>
              </w:tabs>
              <w:suppressAutoHyphens/>
              <w:jc w:val="both"/>
              <w:rPr>
                <w:rFonts w:eastAsia="Lucida Sans Unicode"/>
                <w:sz w:val="22"/>
                <w:szCs w:val="22"/>
              </w:rPr>
            </w:pPr>
            <w:r w:rsidRPr="003C72C9">
              <w:rPr>
                <w:rFonts w:eastAsia="Lucida Sans Unicode"/>
                <w:sz w:val="22"/>
                <w:szCs w:val="22"/>
              </w:rPr>
              <w:t>&lt;...&gt;</w:t>
            </w:r>
          </w:p>
          <w:p w14:paraId="30AD3C7B"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b/>
                <w:sz w:val="22"/>
                <w:szCs w:val="22"/>
              </w:rPr>
              <w:t>16 straipsnis. Įstatymo papildymas 32</w:t>
            </w:r>
            <w:r w:rsidRPr="003C72C9">
              <w:rPr>
                <w:rFonts w:eastAsia="Lucida Sans Unicode"/>
                <w:b/>
                <w:sz w:val="22"/>
                <w:szCs w:val="22"/>
                <w:vertAlign w:val="superscript"/>
              </w:rPr>
              <w:t>1</w:t>
            </w:r>
            <w:r w:rsidRPr="003C72C9">
              <w:rPr>
                <w:rFonts w:eastAsia="Lucida Sans Unicode"/>
                <w:b/>
                <w:sz w:val="22"/>
                <w:szCs w:val="22"/>
              </w:rPr>
              <w:t xml:space="preserve"> straipsniu </w:t>
            </w:r>
          </w:p>
          <w:p w14:paraId="00F60AB6" w14:textId="77777777" w:rsidR="00DA7209" w:rsidRPr="003C72C9" w:rsidRDefault="00DA7209" w:rsidP="003C72C9">
            <w:pPr>
              <w:widowControl w:val="0"/>
              <w:suppressAutoHyphens/>
              <w:jc w:val="both"/>
              <w:rPr>
                <w:rFonts w:eastAsia="MS Mincho"/>
                <w:b/>
                <w:i/>
                <w:iCs/>
                <w:sz w:val="22"/>
                <w:szCs w:val="22"/>
              </w:rPr>
            </w:pPr>
            <w:r w:rsidRPr="003C72C9">
              <w:rPr>
                <w:rFonts w:eastAsia="Lucida Sans Unicode"/>
                <w:b/>
                <w:bCs/>
                <w:sz w:val="22"/>
                <w:szCs w:val="22"/>
                <w:lang w:bidi="en-US"/>
              </w:rPr>
              <w:t>Papildyti Įstatymą 32</w:t>
            </w:r>
            <w:r w:rsidRPr="003C72C9">
              <w:rPr>
                <w:rFonts w:eastAsia="Lucida Sans Unicode"/>
                <w:b/>
                <w:bCs/>
                <w:sz w:val="22"/>
                <w:szCs w:val="22"/>
                <w:vertAlign w:val="superscript"/>
                <w:lang w:bidi="en-US"/>
              </w:rPr>
              <w:t>1</w:t>
            </w:r>
            <w:r w:rsidRPr="003C72C9">
              <w:rPr>
                <w:rFonts w:eastAsia="Lucida Sans Unicode"/>
                <w:b/>
                <w:bCs/>
                <w:sz w:val="22"/>
                <w:szCs w:val="22"/>
                <w:lang w:bidi="en-US"/>
              </w:rPr>
              <w:t xml:space="preserve"> straipsniu.</w:t>
            </w:r>
          </w:p>
          <w:p w14:paraId="7A05A9AD"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sz w:val="22"/>
                <w:szCs w:val="22"/>
              </w:rPr>
              <w:t>„</w:t>
            </w:r>
            <w:r w:rsidRPr="003C72C9">
              <w:rPr>
                <w:rFonts w:eastAsia="Lucida Sans Unicode"/>
                <w:b/>
                <w:sz w:val="22"/>
                <w:szCs w:val="22"/>
              </w:rPr>
              <w:t>32</w:t>
            </w:r>
            <w:r w:rsidRPr="003C72C9">
              <w:rPr>
                <w:rFonts w:eastAsia="Lucida Sans Unicode"/>
                <w:b/>
                <w:sz w:val="22"/>
                <w:szCs w:val="22"/>
                <w:vertAlign w:val="superscript"/>
              </w:rPr>
              <w:t>1</w:t>
            </w:r>
            <w:r w:rsidRPr="003C72C9">
              <w:rPr>
                <w:rFonts w:eastAsia="Lucida Sans Unicode"/>
                <w:b/>
                <w:sz w:val="22"/>
                <w:szCs w:val="22"/>
              </w:rPr>
              <w:t xml:space="preserve"> straipsnis. Gamintojo atsakomybės principo taikymas</w:t>
            </w:r>
          </w:p>
          <w:p w14:paraId="464B4F94" w14:textId="77777777" w:rsidR="00DA7209" w:rsidRPr="003C72C9" w:rsidRDefault="00DA7209" w:rsidP="003C72C9">
            <w:pPr>
              <w:widowControl w:val="0"/>
              <w:suppressAutoHyphens/>
              <w:jc w:val="both"/>
              <w:rPr>
                <w:rFonts w:eastAsia="Lucida Sans Unicode"/>
                <w:b/>
                <w:sz w:val="22"/>
                <w:szCs w:val="22"/>
              </w:rPr>
            </w:pPr>
            <w:r w:rsidRPr="003C72C9">
              <w:rPr>
                <w:rFonts w:eastAsia="Lucida Sans Unicode"/>
                <w:b/>
                <w:sz w:val="22"/>
                <w:szCs w:val="22"/>
              </w:rPr>
              <w:t>1. Šio įstatymo aštuntajame</w:t>
            </w:r>
            <w:r w:rsidRPr="003C72C9">
              <w:rPr>
                <w:rFonts w:eastAsia="Lucida Sans Unicode"/>
                <w:b/>
                <w:sz w:val="22"/>
                <w:szCs w:val="22"/>
                <w:vertAlign w:val="superscript"/>
              </w:rPr>
              <w:t>1</w:t>
            </w:r>
            <w:r w:rsidRPr="003C72C9">
              <w:rPr>
                <w:rFonts w:eastAsia="Lucida Sans Unicode"/>
                <w:b/>
                <w:sz w:val="22"/>
                <w:szCs w:val="22"/>
              </w:rPr>
              <w:t>–aštuntajame</w:t>
            </w:r>
            <w:r w:rsidRPr="003C72C9">
              <w:rPr>
                <w:rFonts w:eastAsia="Lucida Sans Unicode"/>
                <w:b/>
                <w:sz w:val="22"/>
                <w:szCs w:val="22"/>
                <w:vertAlign w:val="superscript"/>
              </w:rPr>
              <w:t>6</w:t>
            </w:r>
            <w:r w:rsidRPr="003C72C9">
              <w:rPr>
                <w:rFonts w:eastAsia="Lucida Sans Unicode"/>
                <w:b/>
                <w:sz w:val="22"/>
                <w:szCs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0F02A1E0" w14:textId="77777777" w:rsidR="00FB6AAB" w:rsidRPr="003C72C9" w:rsidRDefault="00FB6AAB" w:rsidP="003C72C9">
            <w:pPr>
              <w:tabs>
                <w:tab w:val="left" w:pos="851"/>
              </w:tabs>
              <w:jc w:val="both"/>
              <w:rPr>
                <w:b/>
                <w:sz w:val="22"/>
                <w:szCs w:val="22"/>
              </w:rPr>
            </w:pPr>
          </w:p>
          <w:p w14:paraId="7308BB2E" w14:textId="7D2F6B82" w:rsidR="00FB6AAB" w:rsidRPr="003C72C9" w:rsidRDefault="005B628F" w:rsidP="003C72C9">
            <w:pPr>
              <w:tabs>
                <w:tab w:val="left" w:pos="851"/>
              </w:tabs>
              <w:jc w:val="both"/>
              <w:rPr>
                <w:b/>
                <w:sz w:val="22"/>
                <w:szCs w:val="22"/>
              </w:rPr>
            </w:pPr>
            <w:r w:rsidRPr="003C72C9">
              <w:rPr>
                <w:b/>
                <w:sz w:val="22"/>
                <w:szCs w:val="22"/>
              </w:rPr>
              <w:t>Planas, patvirtintas nutarimu</w:t>
            </w:r>
            <w:r w:rsidR="00FB6AAB" w:rsidRPr="003C72C9">
              <w:rPr>
                <w:b/>
                <w:sz w:val="22"/>
                <w:szCs w:val="22"/>
              </w:rPr>
              <w:t xml:space="preserve"> Nr. 519</w:t>
            </w:r>
          </w:p>
          <w:p w14:paraId="5238BE33" w14:textId="65E597C5" w:rsidR="00DA7209" w:rsidRPr="003C72C9" w:rsidRDefault="00DA7209" w:rsidP="003C72C9">
            <w:pPr>
              <w:tabs>
                <w:tab w:val="left" w:pos="851"/>
              </w:tabs>
              <w:jc w:val="both"/>
              <w:rPr>
                <w:b/>
                <w:sz w:val="22"/>
                <w:szCs w:val="22"/>
              </w:rPr>
            </w:pPr>
            <w:r w:rsidRPr="003C72C9">
              <w:rPr>
                <w:b/>
                <w:sz w:val="22"/>
                <w:szCs w:val="22"/>
              </w:rPr>
              <w:t>4 skirsnis, 68 punktas</w:t>
            </w:r>
          </w:p>
          <w:p w14:paraId="536932B3" w14:textId="26D08785" w:rsidR="00FB6AAB" w:rsidRPr="003C72C9" w:rsidRDefault="005B628F" w:rsidP="003C72C9">
            <w:pPr>
              <w:keepNext/>
              <w:jc w:val="center"/>
              <w:rPr>
                <w:sz w:val="22"/>
                <w:szCs w:val="22"/>
              </w:rPr>
            </w:pPr>
            <w:r w:rsidRPr="003C72C9">
              <w:rPr>
                <w:b/>
                <w:bCs/>
                <w:caps/>
                <w:sz w:val="22"/>
                <w:szCs w:val="22"/>
              </w:rPr>
              <w:t>„</w:t>
            </w:r>
            <w:r w:rsidR="00FB6AAB" w:rsidRPr="003C72C9">
              <w:rPr>
                <w:b/>
                <w:bCs/>
                <w:caps/>
                <w:sz w:val="22"/>
                <w:szCs w:val="22"/>
              </w:rPr>
              <w:t>KETVIRTASIS SKIRSNIS</w:t>
            </w:r>
          </w:p>
          <w:p w14:paraId="52B8A7C6" w14:textId="275FF8BF" w:rsidR="00FB6AAB" w:rsidRPr="003C72C9" w:rsidRDefault="00FB6AAB" w:rsidP="003C72C9">
            <w:pPr>
              <w:keepNext/>
              <w:jc w:val="center"/>
              <w:rPr>
                <w:sz w:val="22"/>
                <w:szCs w:val="22"/>
              </w:rPr>
            </w:pPr>
            <w:r w:rsidRPr="003C72C9">
              <w:rPr>
                <w:b/>
                <w:bCs/>
                <w:caps/>
                <w:sz w:val="22"/>
                <w:szCs w:val="22"/>
              </w:rPr>
              <w:t>GAMINTOJO ATSAKOMYBĖS PRINCIPO ĮGYVENDINIMAS</w:t>
            </w:r>
          </w:p>
          <w:p w14:paraId="2BE5419B" w14:textId="08375E27" w:rsidR="00FB6AAB" w:rsidRPr="003C72C9" w:rsidRDefault="00FB6AAB" w:rsidP="003C72C9">
            <w:pPr>
              <w:jc w:val="center"/>
              <w:rPr>
                <w:sz w:val="22"/>
                <w:szCs w:val="22"/>
              </w:rPr>
            </w:pPr>
            <w:bookmarkStart w:id="3" w:name="part_f364f47108ad403f880bea1f1a67e932"/>
            <w:bookmarkEnd w:id="3"/>
            <w:r w:rsidRPr="003C72C9">
              <w:rPr>
                <w:b/>
                <w:bCs/>
                <w:sz w:val="22"/>
                <w:szCs w:val="22"/>
              </w:rPr>
              <w:t>Gaminių ir pakuočių atliekų tvarkymo būklė</w:t>
            </w:r>
            <w:r w:rsidRPr="003C72C9">
              <w:rPr>
                <w:sz w:val="22"/>
                <w:szCs w:val="22"/>
              </w:rPr>
              <w:t> </w:t>
            </w:r>
          </w:p>
          <w:p w14:paraId="1512A6BC" w14:textId="2A931F67" w:rsidR="00FB6AAB" w:rsidRPr="003C72C9" w:rsidRDefault="00FB6AAB" w:rsidP="003C72C9">
            <w:pPr>
              <w:jc w:val="both"/>
              <w:textAlignment w:val="center"/>
              <w:rPr>
                <w:sz w:val="22"/>
                <w:szCs w:val="22"/>
              </w:rPr>
            </w:pPr>
            <w:bookmarkStart w:id="4" w:name="part_de1e7b3ac8304c078ee35d5a8acdb1b5"/>
            <w:bookmarkEnd w:id="4"/>
            <w:r w:rsidRPr="003C72C9">
              <w:rPr>
                <w:sz w:val="22"/>
                <w:szCs w:val="22"/>
              </w:rPr>
              <w:t>68. Taikant gamintojo atsakomybės principą, gamintojai ir importuotojai atsakingi už jų vidaus rinkai tiekiamų gaminių ir pakuočių poveikį aplinkai per visą būvio ciklą nuo gamybos iki saugaus atliekų sutvarkymo, įskaitant surinkimo, vežimo, perdirbimo, naudojimo ir šalinimo sistemos organizavimą ir (ar) finansavimą, nustatytų gaminių ir pakuočių atliekų tvarkymo užduočių vykdymą, informacijos apie gaminius, pakuotes ir jų atliekų tvarkymą teikimą šių gaminių naudotojams ir atliekų tvarkytojams, grąžinamų produktų ir juos panaudojus susidarančių atliekų priėmimą, tvarkymą ir finansinę atsakomybę už tokią veiklą.</w:t>
            </w:r>
            <w:r w:rsidR="005B628F" w:rsidRPr="003C72C9">
              <w:rPr>
                <w:sz w:val="22"/>
                <w:szCs w:val="22"/>
              </w:rPr>
              <w:t>“</w:t>
            </w:r>
          </w:p>
          <w:p w14:paraId="046D7F0B" w14:textId="77777777" w:rsidR="00FB6AAB" w:rsidRPr="003C72C9" w:rsidRDefault="00FB6AAB" w:rsidP="003C72C9">
            <w:pPr>
              <w:tabs>
                <w:tab w:val="left" w:pos="851"/>
              </w:tabs>
              <w:jc w:val="both"/>
              <w:rPr>
                <w:b/>
                <w:sz w:val="22"/>
                <w:szCs w:val="22"/>
              </w:rPr>
            </w:pPr>
          </w:p>
          <w:p w14:paraId="063234E0" w14:textId="77777777" w:rsidR="00FB6AAB" w:rsidRPr="003C72C9" w:rsidRDefault="00FB6AAB" w:rsidP="003C72C9">
            <w:pPr>
              <w:jc w:val="both"/>
              <w:rPr>
                <w:sz w:val="22"/>
                <w:szCs w:val="22"/>
              </w:rPr>
            </w:pPr>
          </w:p>
        </w:tc>
        <w:tc>
          <w:tcPr>
            <w:tcW w:w="1674" w:type="dxa"/>
            <w:shd w:val="clear" w:color="auto" w:fill="auto"/>
          </w:tcPr>
          <w:p w14:paraId="4F233A02" w14:textId="685B4B9E" w:rsidR="00FB6AAB" w:rsidRPr="003C72C9" w:rsidRDefault="00FB6AAB" w:rsidP="003C72C9">
            <w:pPr>
              <w:jc w:val="both"/>
              <w:rPr>
                <w:sz w:val="22"/>
                <w:szCs w:val="22"/>
              </w:rPr>
            </w:pPr>
            <w:r w:rsidRPr="003C72C9">
              <w:rPr>
                <w:sz w:val="22"/>
                <w:szCs w:val="22"/>
              </w:rPr>
              <w:t>Visiškas</w:t>
            </w:r>
          </w:p>
        </w:tc>
      </w:tr>
      <w:tr w:rsidR="00FB6AAB" w:rsidRPr="003C72C9" w14:paraId="223BBECA" w14:textId="77777777" w:rsidTr="00CC2473">
        <w:tc>
          <w:tcPr>
            <w:tcW w:w="3970" w:type="dxa"/>
          </w:tcPr>
          <w:p w14:paraId="28362845"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40B3BA2E"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9FA4BC1"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24508E9" w14:textId="77777777" w:rsidR="00FB6AAB" w:rsidRPr="003C72C9" w:rsidRDefault="00FB6AAB" w:rsidP="003C72C9">
            <w:pPr>
              <w:widowControl w:val="0"/>
              <w:suppressAutoHyphens/>
              <w:snapToGrid w:val="0"/>
              <w:spacing w:after="120"/>
              <w:jc w:val="both"/>
              <w:rPr>
                <w:rFonts w:eastAsia="Lucida Sans Unicode"/>
                <w:sz w:val="22"/>
                <w:szCs w:val="22"/>
              </w:rPr>
            </w:pPr>
            <w:r w:rsidRPr="003C72C9">
              <w:rPr>
                <w:rFonts w:eastAsia="Lucida Sans Unicode"/>
                <w:sz w:val="22"/>
                <w:szCs w:val="22"/>
              </w:rPr>
              <w:lastRenderedPageBreak/>
              <w:t>4. straipsnis papildomas šia dalimi:</w:t>
            </w:r>
          </w:p>
          <w:p w14:paraId="2D737CAE" w14:textId="77777777" w:rsidR="00FB6AAB" w:rsidRPr="003C72C9" w:rsidRDefault="00FB6AAB" w:rsidP="003C72C9">
            <w:pPr>
              <w:jc w:val="both"/>
              <w:rPr>
                <w:sz w:val="22"/>
                <w:szCs w:val="22"/>
              </w:rPr>
            </w:pPr>
            <w:r w:rsidRPr="003C72C9">
              <w:rPr>
                <w:rFonts w:eastAsia="Lucida Sans Unicode"/>
                <w:sz w:val="22"/>
                <w:szCs w:val="22"/>
              </w:rPr>
              <w:t xml:space="preserve">„3. Valstybės narės ekonominėmis ir kitomis priemonėmis, pvz., </w:t>
            </w:r>
            <w:proofErr w:type="spellStart"/>
            <w:r w:rsidRPr="003C72C9">
              <w:rPr>
                <w:rFonts w:eastAsia="Lucida Sans Unicode"/>
                <w:sz w:val="22"/>
                <w:szCs w:val="22"/>
              </w:rPr>
              <w:t>IVa</w:t>
            </w:r>
            <w:proofErr w:type="spellEnd"/>
            <w:r w:rsidRPr="003C72C9">
              <w:rPr>
                <w:rFonts w:eastAsia="Lucida Sans Unicode"/>
                <w:sz w:val="22"/>
                <w:szCs w:val="22"/>
              </w:rPr>
              <w:t xml:space="preserve"> priede nurodytomis arba kitomis atitinkamomis sistemomis ir priemonėmis, skatina laikytis atliekų hierarchijos.“;</w:t>
            </w:r>
          </w:p>
        </w:tc>
        <w:tc>
          <w:tcPr>
            <w:tcW w:w="9916" w:type="dxa"/>
          </w:tcPr>
          <w:p w14:paraId="67AF2DDD" w14:textId="54A0FE76" w:rsidR="00FB6AAB" w:rsidRPr="003C72C9" w:rsidRDefault="00FB6AAB" w:rsidP="003C72C9">
            <w:pPr>
              <w:jc w:val="both"/>
              <w:rPr>
                <w:b/>
                <w:sz w:val="22"/>
                <w:szCs w:val="22"/>
              </w:rPr>
            </w:pPr>
            <w:r w:rsidRPr="003C72C9">
              <w:rPr>
                <w:b/>
                <w:sz w:val="22"/>
                <w:szCs w:val="22"/>
              </w:rPr>
              <w:lastRenderedPageBreak/>
              <w:t>Atliekų tvarkymo įstatymo projektas</w:t>
            </w:r>
          </w:p>
          <w:p w14:paraId="467F77C9" w14:textId="77777777" w:rsidR="00FB6AAB" w:rsidRPr="003C72C9" w:rsidRDefault="00FB6AAB" w:rsidP="003C72C9">
            <w:pPr>
              <w:jc w:val="both"/>
              <w:rPr>
                <w:b/>
                <w:sz w:val="22"/>
                <w:szCs w:val="22"/>
                <w:lang w:bidi="en-US"/>
              </w:rPr>
            </w:pPr>
            <w:r w:rsidRPr="003C72C9">
              <w:rPr>
                <w:b/>
                <w:sz w:val="22"/>
                <w:szCs w:val="22"/>
                <w:lang w:bidi="en-US"/>
              </w:rPr>
              <w:t xml:space="preserve">3 straipsnis. </w:t>
            </w:r>
            <w:r w:rsidRPr="003C72C9">
              <w:rPr>
                <w:b/>
                <w:bCs/>
                <w:sz w:val="22"/>
                <w:szCs w:val="22"/>
                <w:lang w:eastAsia="ar-SA"/>
              </w:rPr>
              <w:t>3 straipsnio pakeitimas</w:t>
            </w:r>
          </w:p>
          <w:p w14:paraId="556918BE" w14:textId="77777777" w:rsidR="00DA7209" w:rsidRPr="003C72C9" w:rsidRDefault="00DA7209" w:rsidP="003C72C9">
            <w:pPr>
              <w:jc w:val="both"/>
              <w:rPr>
                <w:b/>
                <w:sz w:val="22"/>
                <w:szCs w:val="22"/>
              </w:rPr>
            </w:pPr>
            <w:r w:rsidRPr="003C72C9">
              <w:rPr>
                <w:b/>
                <w:sz w:val="22"/>
                <w:szCs w:val="22"/>
                <w:lang w:bidi="en-US"/>
              </w:rPr>
              <w:t>2.</w:t>
            </w:r>
            <w:r w:rsidRPr="003C72C9">
              <w:rPr>
                <w:b/>
                <w:sz w:val="22"/>
                <w:szCs w:val="22"/>
              </w:rPr>
              <w:t xml:space="preserve"> </w:t>
            </w:r>
            <w:r w:rsidRPr="003C72C9">
              <w:rPr>
                <w:b/>
                <w:sz w:val="22"/>
                <w:szCs w:val="22"/>
                <w:lang w:bidi="en-US"/>
              </w:rPr>
              <w:t>Papildyti 3 straipsnį 3</w:t>
            </w:r>
            <w:r w:rsidRPr="003C72C9">
              <w:rPr>
                <w:b/>
                <w:sz w:val="22"/>
                <w:szCs w:val="22"/>
                <w:vertAlign w:val="superscript"/>
                <w:lang w:bidi="en-US"/>
              </w:rPr>
              <w:t xml:space="preserve">1 </w:t>
            </w:r>
            <w:r w:rsidRPr="003C72C9">
              <w:rPr>
                <w:b/>
                <w:sz w:val="22"/>
                <w:szCs w:val="22"/>
                <w:lang w:bidi="en-US"/>
              </w:rPr>
              <w:t xml:space="preserve">dalimi: </w:t>
            </w:r>
            <w:r w:rsidRPr="003C72C9">
              <w:rPr>
                <w:b/>
                <w:sz w:val="22"/>
                <w:szCs w:val="22"/>
              </w:rPr>
              <w:t xml:space="preserve"> </w:t>
            </w:r>
          </w:p>
          <w:p w14:paraId="3BE70731" w14:textId="77777777" w:rsidR="00DA7209" w:rsidRPr="003C72C9" w:rsidRDefault="00DA7209" w:rsidP="003C72C9">
            <w:pPr>
              <w:jc w:val="both"/>
              <w:rPr>
                <w:rFonts w:eastAsiaTheme="minorHAnsi"/>
                <w:b/>
                <w:sz w:val="22"/>
                <w:szCs w:val="22"/>
                <w:lang w:eastAsia="en-US"/>
              </w:rPr>
            </w:pPr>
            <w:r w:rsidRPr="003C72C9">
              <w:rPr>
                <w:rFonts w:eastAsiaTheme="minorHAnsi"/>
                <w:b/>
                <w:sz w:val="22"/>
                <w:szCs w:val="22"/>
                <w:lang w:eastAsia="en-US"/>
              </w:rPr>
              <w:t>„3</w:t>
            </w:r>
            <w:r w:rsidRPr="003C72C9">
              <w:rPr>
                <w:rFonts w:eastAsiaTheme="minorHAnsi"/>
                <w:b/>
                <w:sz w:val="22"/>
                <w:szCs w:val="22"/>
                <w:vertAlign w:val="superscript"/>
                <w:lang w:eastAsia="en-US"/>
              </w:rPr>
              <w:t>1</w:t>
            </w:r>
            <w:r w:rsidRPr="003C72C9">
              <w:rPr>
                <w:rFonts w:eastAsiaTheme="minorHAnsi"/>
                <w:b/>
                <w:sz w:val="22"/>
                <w:szCs w:val="22"/>
                <w:lang w:eastAsia="en-US"/>
              </w:rPr>
              <w:t xml:space="preserve">. Gamintojai, importuotojai, atliekų turėtojai ir atliekų tvarkytojai, vykdydami veiklą ir praktiškai </w:t>
            </w:r>
            <w:r w:rsidRPr="003C72C9">
              <w:rPr>
                <w:rFonts w:eastAsiaTheme="minorHAnsi"/>
                <w:b/>
                <w:sz w:val="22"/>
                <w:szCs w:val="22"/>
                <w:lang w:eastAsia="en-US"/>
              </w:rPr>
              <w:lastRenderedPageBreak/>
              <w:t>taikydami atliekų prevencijos ir tvarkymo prioritetus, turi vadovautis Valstybiniame atliekų prevencijos ir tvarkymo plane numatytomis atliekų prevencijos ir tvarkymo priemonėmis.“</w:t>
            </w:r>
          </w:p>
          <w:p w14:paraId="313C79DB" w14:textId="28982515" w:rsidR="00FB6AAB" w:rsidRPr="003C72C9" w:rsidRDefault="00DA7209" w:rsidP="003C72C9">
            <w:pPr>
              <w:jc w:val="both"/>
              <w:rPr>
                <w:sz w:val="22"/>
                <w:szCs w:val="22"/>
              </w:rPr>
            </w:pPr>
            <w:r w:rsidRPr="003C72C9">
              <w:rPr>
                <w:sz w:val="22"/>
                <w:szCs w:val="22"/>
              </w:rPr>
              <w:t>&lt;...&gt;</w:t>
            </w:r>
          </w:p>
          <w:p w14:paraId="35933BB1" w14:textId="77777777" w:rsidR="00DA7209" w:rsidRPr="003C72C9" w:rsidRDefault="00DA7209"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6C65C1CD" w14:textId="77777777" w:rsidR="00DA7209" w:rsidRPr="003C72C9" w:rsidRDefault="00DA7209" w:rsidP="003C72C9">
            <w:pPr>
              <w:snapToGrid w:val="0"/>
              <w:spacing w:after="200"/>
              <w:contextualSpacing/>
              <w:jc w:val="both"/>
              <w:rPr>
                <w:b/>
                <w:sz w:val="22"/>
                <w:szCs w:val="22"/>
              </w:rPr>
            </w:pPr>
            <w:r w:rsidRPr="003C72C9">
              <w:rPr>
                <w:b/>
                <w:sz w:val="22"/>
                <w:szCs w:val="22"/>
              </w:rPr>
              <w:t>1. Pakeisti šeštąjį skirsnį ir jį išdėstyti taip:</w:t>
            </w:r>
          </w:p>
          <w:p w14:paraId="16C8C0C6" w14:textId="77777777" w:rsidR="00DA7209" w:rsidRPr="003C72C9" w:rsidRDefault="00DA7209" w:rsidP="003C72C9">
            <w:pPr>
              <w:snapToGrid w:val="0"/>
              <w:ind w:firstLine="573"/>
              <w:jc w:val="center"/>
              <w:rPr>
                <w:rFonts w:eastAsia="Calibri"/>
                <w:b/>
                <w:sz w:val="22"/>
                <w:szCs w:val="22"/>
                <w:lang w:eastAsia="en-US"/>
              </w:rPr>
            </w:pPr>
            <w:r w:rsidRPr="003C72C9">
              <w:rPr>
                <w:rFonts w:eastAsia="Calibri"/>
                <w:b/>
                <w:sz w:val="22"/>
                <w:szCs w:val="22"/>
                <w:lang w:eastAsia="en-US"/>
              </w:rPr>
              <w:t>ŠEŠTASIS SKIRSNIS</w:t>
            </w:r>
          </w:p>
          <w:p w14:paraId="2E98239A" w14:textId="77777777" w:rsidR="00DA7209" w:rsidRPr="003C72C9" w:rsidRDefault="00DA7209" w:rsidP="003C72C9">
            <w:pPr>
              <w:snapToGrid w:val="0"/>
              <w:ind w:firstLine="573"/>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1D9AA337" w14:textId="77777777" w:rsidR="00DA7209" w:rsidRPr="003C72C9" w:rsidRDefault="00DA7209" w:rsidP="003C72C9">
            <w:pPr>
              <w:snapToGrid w:val="0"/>
              <w:ind w:firstLine="573"/>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50742768" w14:textId="77777777" w:rsidR="00DA7209" w:rsidRPr="003C72C9" w:rsidRDefault="00DA7209"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b/>
                <w:sz w:val="22"/>
                <w:szCs w:val="22"/>
                <w:lang w:eastAsia="en-US"/>
              </w:rPr>
            </w:pPr>
            <w:r w:rsidRPr="003C72C9">
              <w:rPr>
                <w:rFonts w:eastAsia="Calibri"/>
                <w:b/>
                <w:sz w:val="22"/>
                <w:szCs w:val="22"/>
                <w:lang w:eastAsia="en-US"/>
              </w:rPr>
              <w:t>&lt;...&gt;</w:t>
            </w:r>
          </w:p>
          <w:p w14:paraId="6E46F5C4" w14:textId="4D15D0BB"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w:t>
            </w:r>
            <w:r w:rsidR="006D4D63">
              <w:rPr>
                <w:b/>
                <w:sz w:val="22"/>
                <w:szCs w:val="22"/>
              </w:rPr>
              <w:t xml:space="preserve">, mokestinių lengvatų, paramos </w:t>
            </w:r>
            <w:r w:rsidRPr="0024662D">
              <w:rPr>
                <w:b/>
                <w:sz w:val="22"/>
                <w:szCs w:val="22"/>
              </w:rPr>
              <w:t>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3357E745" w14:textId="77777777" w:rsidR="00DA7209" w:rsidRPr="003C72C9" w:rsidRDefault="00DA7209"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1) į sąvartynus vežamų biologiškai skaidžių atliekų kiekiui mažinti bei priemonės, užtikrinančios, kad sąvartynuose nebūtų šalinamos perdirbti ar kitaip panaudoti tinkamos atliekos;</w:t>
            </w:r>
          </w:p>
          <w:p w14:paraId="4E500B0C" w14:textId="77777777" w:rsidR="00DA7209" w:rsidRPr="003C72C9" w:rsidRDefault="00DA7209"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2) kovai su visų rūšių šiukšlinimu, įskaitant prevencines ir jo valymui skirtas priemones;</w:t>
            </w:r>
          </w:p>
          <w:p w14:paraId="6FC4A20C" w14:textId="77777777" w:rsidR="00DA7209" w:rsidRPr="003C72C9" w:rsidRDefault="00DA7209"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3) kovai su maisto švaistymu skirtos ir skatinančios maisto atliekų prevenciją priemonės.</w:t>
            </w:r>
          </w:p>
          <w:p w14:paraId="5178968B" w14:textId="7501C5F1" w:rsidR="00D250B2" w:rsidRPr="003C72C9" w:rsidRDefault="00D250B2" w:rsidP="003C72C9">
            <w:pPr>
              <w:jc w:val="both"/>
              <w:rPr>
                <w:rFonts w:eastAsia="Calibri"/>
                <w:b/>
                <w:sz w:val="22"/>
                <w:szCs w:val="22"/>
                <w:lang w:eastAsia="en-US"/>
              </w:rPr>
            </w:pPr>
          </w:p>
          <w:p w14:paraId="717ADE48" w14:textId="58416A88" w:rsidR="004F79F6" w:rsidRPr="003C72C9" w:rsidRDefault="005B628F" w:rsidP="003C72C9">
            <w:pPr>
              <w:jc w:val="both"/>
              <w:rPr>
                <w:rFonts w:eastAsia="Calibri"/>
                <w:b/>
                <w:sz w:val="22"/>
                <w:szCs w:val="22"/>
                <w:lang w:eastAsia="en-US"/>
              </w:rPr>
            </w:pPr>
            <w:r w:rsidRPr="003C72C9">
              <w:rPr>
                <w:rFonts w:eastAsia="Calibri"/>
                <w:b/>
                <w:sz w:val="22"/>
                <w:szCs w:val="22"/>
                <w:lang w:eastAsia="en-US"/>
              </w:rPr>
              <w:t>Planas, patvirtintas nutarimu</w:t>
            </w:r>
            <w:r w:rsidR="00D250B2" w:rsidRPr="003C72C9">
              <w:rPr>
                <w:rFonts w:eastAsia="Calibri"/>
                <w:b/>
                <w:sz w:val="22"/>
                <w:szCs w:val="22"/>
                <w:lang w:eastAsia="en-US"/>
              </w:rPr>
              <w:t xml:space="preserve"> Nr. 519</w:t>
            </w:r>
          </w:p>
          <w:p w14:paraId="11AE6293" w14:textId="119B11B5" w:rsidR="004F79F6" w:rsidRPr="003C72C9" w:rsidRDefault="005B628F" w:rsidP="003C72C9">
            <w:pPr>
              <w:jc w:val="both"/>
              <w:rPr>
                <w:rFonts w:eastAsia="Calibri"/>
                <w:b/>
                <w:sz w:val="22"/>
                <w:szCs w:val="22"/>
                <w:lang w:eastAsia="en-US"/>
              </w:rPr>
            </w:pPr>
            <w:r w:rsidRPr="003C72C9">
              <w:rPr>
                <w:rFonts w:eastAsia="Calibri"/>
                <w:b/>
                <w:sz w:val="22"/>
                <w:szCs w:val="22"/>
                <w:lang w:eastAsia="en-US"/>
              </w:rPr>
              <w:t>159-161; 198-199; 201</w:t>
            </w:r>
            <w:r w:rsidRPr="003C72C9">
              <w:rPr>
                <w:rFonts w:eastAsia="Calibri"/>
                <w:b/>
                <w:sz w:val="22"/>
                <w:szCs w:val="22"/>
                <w:vertAlign w:val="superscript"/>
                <w:lang w:eastAsia="en-US"/>
              </w:rPr>
              <w:t>1</w:t>
            </w:r>
            <w:r w:rsidRPr="003C72C9">
              <w:rPr>
                <w:rFonts w:eastAsia="Calibri"/>
                <w:b/>
                <w:sz w:val="22"/>
                <w:szCs w:val="22"/>
                <w:lang w:eastAsia="en-US"/>
              </w:rPr>
              <w:t>; 243 punktai</w:t>
            </w:r>
          </w:p>
          <w:p w14:paraId="3D7030EB" w14:textId="674B1FFD" w:rsidR="004F79F6" w:rsidRPr="003C72C9" w:rsidRDefault="005B628F" w:rsidP="003C72C9">
            <w:pPr>
              <w:keepNext/>
              <w:jc w:val="center"/>
              <w:rPr>
                <w:sz w:val="22"/>
                <w:szCs w:val="22"/>
              </w:rPr>
            </w:pPr>
            <w:r w:rsidRPr="003C72C9">
              <w:rPr>
                <w:b/>
                <w:bCs/>
                <w:caps/>
                <w:sz w:val="22"/>
                <w:szCs w:val="22"/>
              </w:rPr>
              <w:t>„</w:t>
            </w:r>
            <w:r w:rsidR="004F79F6" w:rsidRPr="003C72C9">
              <w:rPr>
                <w:b/>
                <w:bCs/>
                <w:caps/>
                <w:sz w:val="22"/>
                <w:szCs w:val="22"/>
              </w:rPr>
              <w:t>AŠTUNTASIS SKIRSNIS</w:t>
            </w:r>
          </w:p>
          <w:p w14:paraId="1411700E" w14:textId="77777777" w:rsidR="004F79F6" w:rsidRPr="003C72C9" w:rsidRDefault="004F79F6"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7C0483E7" w14:textId="77777777" w:rsidR="004F79F6" w:rsidRPr="003C72C9" w:rsidRDefault="004F79F6" w:rsidP="003C72C9">
            <w:pPr>
              <w:jc w:val="both"/>
              <w:textAlignment w:val="center"/>
              <w:rPr>
                <w:sz w:val="22"/>
                <w:szCs w:val="22"/>
              </w:rPr>
            </w:pPr>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5445254F" w14:textId="77777777" w:rsidR="004F79F6" w:rsidRPr="003C72C9" w:rsidRDefault="004F79F6" w:rsidP="003C72C9">
            <w:pPr>
              <w:jc w:val="both"/>
              <w:textAlignment w:val="center"/>
              <w:rPr>
                <w:sz w:val="22"/>
                <w:szCs w:val="22"/>
              </w:rPr>
            </w:pPr>
            <w:r w:rsidRPr="003C72C9">
              <w:rPr>
                <w:sz w:val="22"/>
                <w:szCs w:val="22"/>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3429AA1F" w14:textId="0E064AC4" w:rsidR="004F79F6" w:rsidRPr="003C72C9" w:rsidRDefault="004F79F6" w:rsidP="003C72C9">
            <w:pPr>
              <w:jc w:val="both"/>
              <w:textAlignment w:val="center"/>
              <w:rPr>
                <w:sz w:val="22"/>
                <w:szCs w:val="22"/>
              </w:rPr>
            </w:pPr>
            <w:r w:rsidRPr="003C72C9">
              <w:rPr>
                <w:sz w:val="22"/>
                <w:szCs w:val="22"/>
              </w:rPr>
              <w:t xml:space="preserve">161. Pagrindinės informacinės priemonės, taikomos atliekų prevencijai, gaminių naudojimo ir atliekų </w:t>
            </w:r>
            <w:r w:rsidRPr="003C72C9">
              <w:rPr>
                <w:sz w:val="22"/>
                <w:szCs w:val="22"/>
              </w:rPr>
              <w:lastRenderedPageBreak/>
              <w:t>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48FAB997" w14:textId="365BA987" w:rsidR="00D250B2" w:rsidRPr="003C72C9" w:rsidRDefault="00D250B2" w:rsidP="003C72C9">
            <w:pPr>
              <w:jc w:val="both"/>
              <w:rPr>
                <w:rFonts w:eastAsia="Calibri"/>
                <w:b/>
                <w:sz w:val="22"/>
                <w:szCs w:val="22"/>
                <w:lang w:eastAsia="en-US"/>
              </w:rPr>
            </w:pPr>
            <w:r w:rsidRPr="003C72C9">
              <w:rPr>
                <w:rFonts w:eastAsia="Calibri"/>
                <w:b/>
                <w:sz w:val="22"/>
                <w:szCs w:val="22"/>
                <w:lang w:eastAsia="en-US"/>
              </w:rPr>
              <w:t>&lt;...&gt;</w:t>
            </w:r>
          </w:p>
          <w:p w14:paraId="3517E9EB" w14:textId="77777777" w:rsidR="00D250B2" w:rsidRPr="003C72C9" w:rsidRDefault="00D250B2" w:rsidP="003C72C9">
            <w:pPr>
              <w:jc w:val="both"/>
              <w:rPr>
                <w:rFonts w:eastAsia="Calibri"/>
                <w:b/>
                <w:sz w:val="22"/>
                <w:szCs w:val="22"/>
                <w:lang w:eastAsia="en-US"/>
              </w:rPr>
            </w:pPr>
            <w:r w:rsidRPr="003C72C9">
              <w:rPr>
                <w:rFonts w:eastAsia="Calibri"/>
                <w:b/>
                <w:sz w:val="22"/>
                <w:szCs w:val="22"/>
                <w:lang w:eastAsia="en-US"/>
              </w:rPr>
              <w:t>Atliekų perdirbimas</w:t>
            </w:r>
          </w:p>
          <w:p w14:paraId="7902CE60" w14:textId="77777777" w:rsidR="00D250B2" w:rsidRPr="003C72C9" w:rsidRDefault="00D250B2"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4ABCAB6D" w14:textId="77777777" w:rsidR="00D250B2" w:rsidRPr="003C72C9" w:rsidRDefault="00D250B2"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2A5A52D7" w14:textId="35F2DBC0" w:rsidR="00D250B2" w:rsidRPr="003C72C9" w:rsidRDefault="00D250B2" w:rsidP="003C72C9">
            <w:pPr>
              <w:jc w:val="both"/>
              <w:rPr>
                <w:rFonts w:eastAsia="Calibri"/>
                <w:sz w:val="22"/>
                <w:szCs w:val="22"/>
                <w:lang w:eastAsia="en-US"/>
              </w:rPr>
            </w:pPr>
            <w:r w:rsidRPr="003C72C9">
              <w:rPr>
                <w:rFonts w:eastAsia="Calibri"/>
                <w:sz w:val="22"/>
                <w:szCs w:val="22"/>
                <w:lang w:eastAsia="en-US"/>
              </w:rPr>
              <w:t>199.1. vykdomi žalieji pirkimai pagal aplinkos ministro 2013 m. balandžio 16 d. įsakymą Nr. D1-266 „Dėl Žaliųjų pirkimų įgyvendinimo 2013–2015 metų priemonių patvirtinimo“;</w:t>
            </w:r>
          </w:p>
          <w:p w14:paraId="465FDD8C" w14:textId="322AF4AF" w:rsidR="00D250B2" w:rsidRPr="003C72C9" w:rsidRDefault="00D250B2"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64BC2031" w14:textId="6B7CA97D" w:rsidR="00D250B2" w:rsidRPr="003C72C9" w:rsidRDefault="00D250B2"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4E18DB1A" w14:textId="2BD469AB" w:rsidR="00D250B2" w:rsidRPr="003C72C9" w:rsidRDefault="00D250B2"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7B588818" w14:textId="3F2283E9" w:rsidR="00D250B2" w:rsidRPr="003C72C9" w:rsidRDefault="00D250B2"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14DA423D" w14:textId="5E587F16" w:rsidR="00D250B2" w:rsidRPr="003C72C9" w:rsidRDefault="00D250B2"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6A2B0EAF" w14:textId="142BDCA7" w:rsidR="00D250B2" w:rsidRPr="003C72C9" w:rsidRDefault="00D250B2" w:rsidP="003C72C9">
            <w:pPr>
              <w:jc w:val="both"/>
              <w:rPr>
                <w:rFonts w:eastAsia="Calibri"/>
                <w:sz w:val="22"/>
                <w:szCs w:val="22"/>
                <w:lang w:eastAsia="en-US"/>
              </w:rPr>
            </w:pPr>
            <w:r w:rsidRPr="003C72C9">
              <w:rPr>
                <w:rFonts w:eastAsia="Calibri"/>
                <w:sz w:val="22"/>
                <w:szCs w:val="22"/>
                <w:lang w:eastAsia="en-US"/>
              </w:rPr>
              <w:t>199.7. visuomenė šviečiama ir informuojama apie atliekų rūšiavimą ir jo svarbą, kuriama palanki jos nuomonė apie gaminių iš atliekų naudojimą.</w:t>
            </w:r>
          </w:p>
          <w:p w14:paraId="26CC5672" w14:textId="67C6EA6D" w:rsidR="00D250B2" w:rsidRPr="003C72C9" w:rsidRDefault="00D250B2" w:rsidP="003C72C9">
            <w:pPr>
              <w:jc w:val="both"/>
              <w:rPr>
                <w:rFonts w:eastAsia="Calibri"/>
                <w:sz w:val="22"/>
                <w:szCs w:val="22"/>
                <w:lang w:eastAsia="en-US"/>
              </w:rPr>
            </w:pPr>
            <w:r w:rsidRPr="003C72C9">
              <w:rPr>
                <w:rFonts w:eastAsia="Calibri"/>
                <w:sz w:val="22"/>
                <w:szCs w:val="22"/>
                <w:lang w:eastAsia="en-US"/>
              </w:rPr>
              <w:t>&lt;....&gt;</w:t>
            </w:r>
          </w:p>
          <w:p w14:paraId="0A023EA1" w14:textId="77777777" w:rsidR="00D250B2" w:rsidRPr="003C72C9" w:rsidRDefault="00D250B2"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 xml:space="preserve">įrenginiuose susidarantį pelenų šlaką ir kitus deginimo produktus. </w:t>
            </w:r>
          </w:p>
          <w:p w14:paraId="551C4225" w14:textId="57D295F6" w:rsidR="00D250B2" w:rsidRPr="003C72C9" w:rsidRDefault="00D250B2" w:rsidP="003C72C9">
            <w:pPr>
              <w:jc w:val="both"/>
              <w:rPr>
                <w:rFonts w:eastAsia="Calibri"/>
                <w:sz w:val="22"/>
                <w:szCs w:val="22"/>
                <w:lang w:eastAsia="en-US"/>
              </w:rPr>
            </w:pPr>
            <w:r w:rsidRPr="003C72C9">
              <w:rPr>
                <w:rFonts w:eastAsia="Calibri"/>
                <w:sz w:val="22"/>
                <w:szCs w:val="22"/>
                <w:lang w:eastAsia="en-US"/>
              </w:rPr>
              <w:t>&lt;...&gt;</w:t>
            </w:r>
          </w:p>
          <w:p w14:paraId="6FD35CFC" w14:textId="15AE2768" w:rsidR="00D250B2" w:rsidRPr="003C72C9" w:rsidRDefault="00D250B2" w:rsidP="003C72C9">
            <w:pPr>
              <w:jc w:val="both"/>
              <w:textAlignment w:val="center"/>
              <w:rPr>
                <w:sz w:val="22"/>
                <w:szCs w:val="22"/>
              </w:rPr>
            </w:pPr>
            <w:r w:rsidRPr="003C72C9">
              <w:rPr>
                <w:sz w:val="22"/>
                <w:szCs w:val="22"/>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pap</w:t>
            </w:r>
            <w:r w:rsidR="005B628F" w:rsidRPr="003C72C9">
              <w:rPr>
                <w:sz w:val="22"/>
                <w:szCs w:val="22"/>
              </w:rPr>
              <w:t>unkčiuose numatytos priemonės)“</w:t>
            </w:r>
          </w:p>
          <w:p w14:paraId="1AA31EE5" w14:textId="77777777" w:rsidR="00DA7209" w:rsidRPr="003C72C9" w:rsidRDefault="00DA7209" w:rsidP="003C72C9">
            <w:pPr>
              <w:jc w:val="both"/>
              <w:textAlignment w:val="center"/>
              <w:rPr>
                <w:sz w:val="22"/>
                <w:szCs w:val="22"/>
              </w:rPr>
            </w:pPr>
          </w:p>
          <w:p w14:paraId="56869F31" w14:textId="092474F1" w:rsidR="00DA7209" w:rsidRPr="003C72C9" w:rsidRDefault="00DA7209" w:rsidP="003C72C9">
            <w:pPr>
              <w:jc w:val="both"/>
              <w:textAlignment w:val="center"/>
              <w:rPr>
                <w:i/>
                <w:sz w:val="22"/>
                <w:szCs w:val="22"/>
              </w:rPr>
            </w:pPr>
            <w:r w:rsidRPr="003C72C9">
              <w:rPr>
                <w:i/>
                <w:sz w:val="22"/>
                <w:szCs w:val="22"/>
              </w:rPr>
              <w:t>Pastaba: Dabartinės priemonės numatytos Valstybi</w:t>
            </w:r>
            <w:r w:rsidR="005B628F" w:rsidRPr="003C72C9">
              <w:rPr>
                <w:i/>
                <w:sz w:val="22"/>
                <w:szCs w:val="22"/>
              </w:rPr>
              <w:t>ni</w:t>
            </w:r>
            <w:r w:rsidRPr="003C72C9">
              <w:rPr>
                <w:i/>
                <w:sz w:val="22"/>
                <w:szCs w:val="22"/>
              </w:rPr>
              <w:t>ame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4282F53B" w14:textId="41F37539" w:rsidR="00DA7209" w:rsidRPr="003C72C9" w:rsidRDefault="00DA7209" w:rsidP="003C72C9">
            <w:pPr>
              <w:jc w:val="both"/>
              <w:textAlignment w:val="center"/>
              <w:rPr>
                <w:sz w:val="22"/>
                <w:szCs w:val="22"/>
              </w:rPr>
            </w:pPr>
            <w:r w:rsidRPr="003C72C9">
              <w:rPr>
                <w:i/>
                <w:sz w:val="22"/>
                <w:szCs w:val="22"/>
              </w:rPr>
              <w:t>Siekiant pare</w:t>
            </w:r>
            <w:r w:rsidR="0087563E" w:rsidRPr="003C72C9">
              <w:rPr>
                <w:i/>
                <w:sz w:val="22"/>
                <w:szCs w:val="22"/>
              </w:rPr>
              <w:t>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tc>
        <w:tc>
          <w:tcPr>
            <w:tcW w:w="1674" w:type="dxa"/>
          </w:tcPr>
          <w:p w14:paraId="6D4242F2" w14:textId="1576F577" w:rsidR="00B37F1D" w:rsidRPr="003C72C9" w:rsidRDefault="00DA7209" w:rsidP="003C72C9">
            <w:pPr>
              <w:jc w:val="both"/>
              <w:rPr>
                <w:sz w:val="22"/>
                <w:szCs w:val="22"/>
              </w:rPr>
            </w:pPr>
            <w:r w:rsidRPr="003C72C9">
              <w:rPr>
                <w:sz w:val="22"/>
                <w:szCs w:val="22"/>
              </w:rPr>
              <w:lastRenderedPageBreak/>
              <w:t>Visiškas</w:t>
            </w:r>
          </w:p>
        </w:tc>
      </w:tr>
      <w:tr w:rsidR="00FB6AAB" w:rsidRPr="003C72C9" w14:paraId="0055648B" w14:textId="77777777" w:rsidTr="00CC2473">
        <w:tc>
          <w:tcPr>
            <w:tcW w:w="3970" w:type="dxa"/>
          </w:tcPr>
          <w:p w14:paraId="016E6B95" w14:textId="5E013632"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0421E962"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Pakeitimai</w:t>
            </w:r>
          </w:p>
          <w:p w14:paraId="2402F53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677F5714"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5. straipsnis iš dalies keičiamas taip:</w:t>
            </w:r>
          </w:p>
          <w:p w14:paraId="1B3C85B7"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a) 1 dalies įžanginė dalis pakeičiama taip:</w:t>
            </w:r>
          </w:p>
          <w:p w14:paraId="7BE28316"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„1. Valstybės narės imasi atitinkamų priemonių siekdamos užtikrinti, kad medžiaga ar objektas, gaunamas gamybos procese, kurio pirminis tikslas nėra šios medžiagos ar šio objekto gamyba, būtų laikomas ne atliekomis, o šalutiniu produktu, jei įvykdomos šios sąlygos:“;</w:t>
            </w:r>
          </w:p>
          <w:p w14:paraId="442FA46B" w14:textId="77777777" w:rsidR="00FB6AAB" w:rsidRPr="003C72C9" w:rsidRDefault="00FB6AAB" w:rsidP="003C72C9">
            <w:pPr>
              <w:widowControl w:val="0"/>
              <w:suppressAutoHyphens/>
              <w:snapToGrid w:val="0"/>
              <w:spacing w:after="120"/>
              <w:jc w:val="both"/>
              <w:rPr>
                <w:rFonts w:eastAsia="Lucida Sans Unicode"/>
                <w:sz w:val="22"/>
                <w:szCs w:val="22"/>
              </w:rPr>
            </w:pPr>
            <w:r w:rsidRPr="003C72C9">
              <w:rPr>
                <w:rFonts w:eastAsia="Lucida Sans Unicode"/>
                <w:sz w:val="22"/>
                <w:szCs w:val="22"/>
              </w:rPr>
              <w:t>b) 2 dalis pakeičiama taip:</w:t>
            </w:r>
          </w:p>
          <w:p w14:paraId="72C375F5" w14:textId="77777777" w:rsidR="00FB6AAB" w:rsidRPr="003C72C9" w:rsidRDefault="00FB6AAB" w:rsidP="003C72C9">
            <w:pPr>
              <w:widowControl w:val="0"/>
              <w:suppressAutoHyphens/>
              <w:snapToGrid w:val="0"/>
              <w:spacing w:after="120"/>
              <w:jc w:val="both"/>
              <w:rPr>
                <w:rFonts w:eastAsia="Lucida Sans Unicode"/>
                <w:sz w:val="22"/>
                <w:szCs w:val="22"/>
              </w:rPr>
            </w:pPr>
            <w:r w:rsidRPr="003C72C9">
              <w:rPr>
                <w:rFonts w:eastAsia="Lucida Sans Unicode"/>
                <w:sz w:val="22"/>
                <w:szCs w:val="22"/>
              </w:rPr>
              <w:t>„2. Komisija gali priimti įgyvendinimo aktus, kuriais nustatomi išsamūs vienodo 1 dalyje nustatytų sąlygų taikymo konkrečioms medžiagoms ar objektams kriterijai.</w:t>
            </w:r>
          </w:p>
          <w:p w14:paraId="4F913715" w14:textId="77777777" w:rsidR="00FB6AAB" w:rsidRPr="003C72C9" w:rsidRDefault="00FB6AAB" w:rsidP="003C72C9">
            <w:pPr>
              <w:widowControl w:val="0"/>
              <w:suppressAutoHyphens/>
              <w:snapToGrid w:val="0"/>
              <w:spacing w:after="120"/>
              <w:jc w:val="both"/>
              <w:rPr>
                <w:rFonts w:eastAsia="Lucida Sans Unicode"/>
                <w:sz w:val="22"/>
                <w:szCs w:val="22"/>
              </w:rPr>
            </w:pPr>
            <w:r w:rsidRPr="003C72C9">
              <w:rPr>
                <w:rFonts w:eastAsia="Lucida Sans Unicode"/>
                <w:sz w:val="22"/>
                <w:szCs w:val="22"/>
              </w:rPr>
              <w:t>Tie išsamūs kriterijai užtikrina aukšto lygio aplinkos ir žmonių sveikatos apsaugą ir skatina tausiai ir racionaliai naudoti gamtos išteklius.</w:t>
            </w:r>
          </w:p>
          <w:p w14:paraId="10FAFCDE" w14:textId="77777777" w:rsidR="00FB6AAB" w:rsidRPr="003C72C9" w:rsidRDefault="00FB6AAB" w:rsidP="003C72C9">
            <w:pPr>
              <w:widowControl w:val="0"/>
              <w:suppressAutoHyphens/>
              <w:snapToGrid w:val="0"/>
              <w:jc w:val="both"/>
              <w:rPr>
                <w:rFonts w:eastAsia="Lucida Sans Unicode"/>
                <w:sz w:val="22"/>
                <w:szCs w:val="22"/>
              </w:rPr>
            </w:pPr>
            <w:r w:rsidRPr="003C72C9">
              <w:rPr>
                <w:rFonts w:eastAsia="Lucida Sans Unicode"/>
                <w:sz w:val="22"/>
                <w:szCs w:val="22"/>
              </w:rPr>
              <w:t>Tie įgyvendinimo aktai priimami laikantis 39 straipsnio 2 dalyje nurodytos nagrinėjimo procedūros. Priimdama tuos įgyvendinimo aktus ir rengdama išsamius kriterijus, Komisija atspirties tašku laiko pačius griežčiausius ir didžiausią aplinkos apsaugą užtikrinančius kriterijus, kuriuos yra priėmusios valstybės narės pagal šio straipsnio 3 dalį, ir teikia pirmenybę atkartojamiems pramonės simbiozės praktikos pavyzdžiams.“;</w:t>
            </w:r>
          </w:p>
          <w:p w14:paraId="07C39B22"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c) papildomas šia dalimi:</w:t>
            </w:r>
          </w:p>
          <w:p w14:paraId="76230997"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 xml:space="preserve">„3. Kai nėra pagal 2 dalį Sąjungos lygmeniu nustatytų kriterijų, valstybės narės gali nustatyti išsamius 1 dalyje nurodytų sąlygų taikymo kriterijus </w:t>
            </w:r>
            <w:r w:rsidRPr="003C72C9">
              <w:rPr>
                <w:rFonts w:eastAsia="Lucida Sans Unicode"/>
                <w:sz w:val="22"/>
                <w:szCs w:val="22"/>
              </w:rPr>
              <w:lastRenderedPageBreak/>
              <w:t>konkrečioms medžiagoms ar objektams.</w:t>
            </w:r>
          </w:p>
          <w:p w14:paraId="3933E66F"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Valstybės narės praneša Komisijai apie tuos išsamius kriterijus, laikydamosi Europos Parlamento ir Tarybos direktyvos (ES) 2015/1535 (*), kai to reikalaujama pagal tą direktyvą.</w:t>
            </w:r>
          </w:p>
          <w:p w14:paraId="171BFE7A" w14:textId="77777777"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___________</w:t>
            </w:r>
          </w:p>
          <w:p w14:paraId="0879D010" w14:textId="27FE531B" w:rsidR="00FB6AAB" w:rsidRPr="003C72C9" w:rsidRDefault="00FB6AAB" w:rsidP="003C72C9">
            <w:pPr>
              <w:pStyle w:val="BodyText"/>
              <w:widowControl w:val="0"/>
              <w:suppressAutoHyphens/>
              <w:snapToGrid w:val="0"/>
              <w:jc w:val="both"/>
              <w:rPr>
                <w:rFonts w:eastAsia="Lucida Sans Unicode"/>
                <w:sz w:val="22"/>
                <w:szCs w:val="22"/>
              </w:rPr>
            </w:pPr>
            <w:r w:rsidRPr="003C72C9">
              <w:rPr>
                <w:rFonts w:eastAsia="Lucida Sans Unicode"/>
                <w:sz w:val="22"/>
                <w:szCs w:val="22"/>
              </w:rPr>
              <w:t>(*) 2015 m. rugsėjo 9 d. Europos Parlamento ir Tarybos direktyva (ES) 2015/1535, kuria nustatoma informacijos apie techninius reglamentus ir informacinės visuomenės paslaugų taisykles teikimo tvarka (OL L 241, 2015 9 17, p. 1).“;</w:t>
            </w:r>
          </w:p>
          <w:p w14:paraId="3BCBD961" w14:textId="77777777" w:rsidR="00FB6AAB" w:rsidRPr="003C72C9" w:rsidRDefault="00FB6AAB" w:rsidP="003C72C9">
            <w:pPr>
              <w:jc w:val="both"/>
              <w:rPr>
                <w:sz w:val="22"/>
                <w:szCs w:val="22"/>
              </w:rPr>
            </w:pPr>
          </w:p>
        </w:tc>
        <w:tc>
          <w:tcPr>
            <w:tcW w:w="9916" w:type="dxa"/>
          </w:tcPr>
          <w:p w14:paraId="285418F3" w14:textId="029F3740" w:rsidR="00FB6AAB" w:rsidRPr="003C72C9" w:rsidRDefault="00FB6AAB" w:rsidP="003C72C9">
            <w:pPr>
              <w:jc w:val="both"/>
              <w:rPr>
                <w:b/>
                <w:sz w:val="22"/>
                <w:szCs w:val="22"/>
              </w:rPr>
            </w:pPr>
            <w:r w:rsidRPr="003C72C9">
              <w:rPr>
                <w:b/>
                <w:sz w:val="22"/>
                <w:szCs w:val="22"/>
              </w:rPr>
              <w:lastRenderedPageBreak/>
              <w:t>Atliekų tvarkymo įstatymo projektas</w:t>
            </w:r>
          </w:p>
          <w:p w14:paraId="0A59B688" w14:textId="77777777" w:rsidR="00C516F2" w:rsidRPr="003C72C9" w:rsidRDefault="00C516F2" w:rsidP="003C72C9">
            <w:pPr>
              <w:jc w:val="both"/>
              <w:rPr>
                <w:b/>
                <w:sz w:val="22"/>
                <w:szCs w:val="22"/>
                <w:lang w:bidi="en-US"/>
              </w:rPr>
            </w:pPr>
            <w:r w:rsidRPr="003C72C9">
              <w:rPr>
                <w:b/>
                <w:sz w:val="22"/>
                <w:szCs w:val="22"/>
                <w:lang w:bidi="en-US"/>
              </w:rPr>
              <w:lastRenderedPageBreak/>
              <w:t xml:space="preserve">4 straipsnis. </w:t>
            </w:r>
            <w:r w:rsidRPr="003C72C9">
              <w:rPr>
                <w:b/>
                <w:bCs/>
                <w:sz w:val="22"/>
                <w:szCs w:val="22"/>
                <w:lang w:eastAsia="ar-SA"/>
              </w:rPr>
              <w:t>3</w:t>
            </w:r>
            <w:r w:rsidRPr="003C72C9">
              <w:rPr>
                <w:b/>
                <w:bCs/>
                <w:sz w:val="22"/>
                <w:szCs w:val="22"/>
                <w:vertAlign w:val="superscript"/>
                <w:lang w:eastAsia="ar-SA"/>
              </w:rPr>
              <w:t>1</w:t>
            </w:r>
            <w:r w:rsidRPr="003C72C9">
              <w:rPr>
                <w:b/>
                <w:bCs/>
                <w:sz w:val="22"/>
                <w:szCs w:val="22"/>
                <w:lang w:eastAsia="ar-SA"/>
              </w:rPr>
              <w:t xml:space="preserve"> straipsnio pakeitimas</w:t>
            </w:r>
          </w:p>
          <w:p w14:paraId="2EBC33EF" w14:textId="77777777" w:rsidR="00C516F2" w:rsidRPr="003C72C9" w:rsidRDefault="00C516F2" w:rsidP="003C72C9">
            <w:pPr>
              <w:jc w:val="both"/>
              <w:rPr>
                <w:b/>
                <w:sz w:val="22"/>
                <w:szCs w:val="22"/>
              </w:rPr>
            </w:pPr>
            <w:r w:rsidRPr="003C72C9">
              <w:rPr>
                <w:b/>
                <w:sz w:val="22"/>
                <w:szCs w:val="22"/>
                <w:lang w:bidi="en-US"/>
              </w:rPr>
              <w:t>Pakeisti 3</w:t>
            </w:r>
            <w:r w:rsidRPr="003C72C9">
              <w:rPr>
                <w:b/>
                <w:sz w:val="22"/>
                <w:szCs w:val="22"/>
                <w:vertAlign w:val="superscript"/>
                <w:lang w:bidi="en-US"/>
              </w:rPr>
              <w:t>1</w:t>
            </w:r>
            <w:r w:rsidRPr="003C72C9">
              <w:rPr>
                <w:b/>
                <w:sz w:val="22"/>
                <w:szCs w:val="22"/>
                <w:lang w:bidi="en-US"/>
              </w:rPr>
              <w:t xml:space="preserve"> straipsnį ir jį išdėstyti taip:</w:t>
            </w:r>
            <w:r w:rsidRPr="003C72C9">
              <w:rPr>
                <w:b/>
                <w:sz w:val="22"/>
                <w:szCs w:val="22"/>
              </w:rPr>
              <w:t xml:space="preserve"> </w:t>
            </w:r>
          </w:p>
          <w:p w14:paraId="7D58D1D8" w14:textId="77777777" w:rsidR="00120DF2" w:rsidRPr="00120DF2" w:rsidRDefault="00120DF2" w:rsidP="00120DF2">
            <w:pPr>
              <w:tabs>
                <w:tab w:val="left" w:pos="567"/>
                <w:tab w:val="left" w:pos="709"/>
              </w:tabs>
              <w:snapToGrid w:val="0"/>
              <w:jc w:val="both"/>
              <w:rPr>
                <w:b/>
                <w:sz w:val="22"/>
                <w:szCs w:val="22"/>
              </w:rPr>
            </w:pPr>
            <w:r w:rsidRPr="00120DF2">
              <w:rPr>
                <w:b/>
                <w:sz w:val="22"/>
                <w:szCs w:val="22"/>
              </w:rPr>
              <w:t>1. Medžiaga ar daiktas, gaunamas gamybos proceso, kurio pirminis tikslas nėra šios medžiagos ar šio daikto gamyba, metu, turi būti laikomas šalutiniu produktu ir nepriskiriamas atliekoms, jeigu įvykdomos šios sąlygos:</w:t>
            </w:r>
          </w:p>
          <w:p w14:paraId="537738A3" w14:textId="77777777" w:rsidR="00120DF2" w:rsidRPr="00120DF2" w:rsidRDefault="00120DF2" w:rsidP="00120DF2">
            <w:pPr>
              <w:tabs>
                <w:tab w:val="left" w:pos="567"/>
                <w:tab w:val="left" w:pos="709"/>
              </w:tabs>
              <w:snapToGrid w:val="0"/>
              <w:jc w:val="both"/>
              <w:rPr>
                <w:b/>
                <w:sz w:val="22"/>
                <w:szCs w:val="22"/>
              </w:rPr>
            </w:pPr>
            <w:r w:rsidRPr="00120DF2">
              <w:rPr>
                <w:b/>
                <w:sz w:val="22"/>
                <w:szCs w:val="22"/>
              </w:rPr>
              <w:t>1) tolesnis medžiagos ar daikto naudojimas yra žinomas;</w:t>
            </w:r>
          </w:p>
          <w:p w14:paraId="1FC4B815" w14:textId="77777777" w:rsidR="00120DF2" w:rsidRPr="00120DF2" w:rsidRDefault="00120DF2" w:rsidP="00120DF2">
            <w:pPr>
              <w:tabs>
                <w:tab w:val="left" w:pos="567"/>
                <w:tab w:val="left" w:pos="709"/>
              </w:tabs>
              <w:snapToGrid w:val="0"/>
              <w:jc w:val="both"/>
              <w:rPr>
                <w:b/>
                <w:sz w:val="22"/>
                <w:szCs w:val="22"/>
              </w:rPr>
            </w:pPr>
            <w:r w:rsidRPr="00120DF2">
              <w:rPr>
                <w:b/>
                <w:sz w:val="22"/>
                <w:szCs w:val="22"/>
              </w:rPr>
              <w:t>2) medžiaga ar daiktas gali būti panaudoti tiesiogiai, be papildomo apdirbimo, išskyrus, jeigu tai atliekama įprastos pramoninės praktikos būdu;</w:t>
            </w:r>
          </w:p>
          <w:p w14:paraId="58D6C290" w14:textId="77777777" w:rsidR="00120DF2" w:rsidRPr="00120DF2" w:rsidRDefault="00120DF2" w:rsidP="00120DF2">
            <w:pPr>
              <w:tabs>
                <w:tab w:val="left" w:pos="567"/>
                <w:tab w:val="left" w:pos="709"/>
              </w:tabs>
              <w:snapToGrid w:val="0"/>
              <w:jc w:val="both"/>
              <w:rPr>
                <w:b/>
                <w:sz w:val="22"/>
                <w:szCs w:val="22"/>
              </w:rPr>
            </w:pPr>
            <w:r w:rsidRPr="00120DF2">
              <w:rPr>
                <w:b/>
                <w:sz w:val="22"/>
                <w:szCs w:val="22"/>
              </w:rPr>
              <w:t>3) medžiagos ar daikto gamyba yra gamybos proceso sudėtinė dalis;</w:t>
            </w:r>
          </w:p>
          <w:p w14:paraId="41F2EC59" w14:textId="77777777" w:rsidR="00120DF2" w:rsidRPr="00120DF2" w:rsidRDefault="00120DF2" w:rsidP="00120DF2">
            <w:pPr>
              <w:tabs>
                <w:tab w:val="left" w:pos="567"/>
                <w:tab w:val="left" w:pos="709"/>
              </w:tabs>
              <w:snapToGrid w:val="0"/>
              <w:jc w:val="both"/>
              <w:rPr>
                <w:b/>
                <w:sz w:val="22"/>
                <w:szCs w:val="22"/>
              </w:rPr>
            </w:pPr>
            <w:r w:rsidRPr="00120DF2">
              <w:rPr>
                <w:b/>
                <w:sz w:val="22"/>
                <w:szCs w:val="22"/>
              </w:rPr>
              <w:t>4) tolesnis naudojimas yra teisėtas (medžiaga ar daiktas atitinka visus svarbiausius produkto, aplinkos ir sveikatos apsaugos reikalavimus konkretaus naudojimo atveju ir nedarys neigiamo poveikio visuomenės sveikatai ir aplinkai).</w:t>
            </w:r>
          </w:p>
          <w:p w14:paraId="1F61EA9A" w14:textId="7B6940EA" w:rsidR="00120DF2" w:rsidRPr="00120DF2" w:rsidRDefault="00120DF2" w:rsidP="00120DF2">
            <w:pPr>
              <w:tabs>
                <w:tab w:val="left" w:pos="567"/>
                <w:tab w:val="left" w:pos="709"/>
              </w:tabs>
              <w:snapToGrid w:val="0"/>
              <w:jc w:val="both"/>
              <w:rPr>
                <w:b/>
                <w:sz w:val="22"/>
                <w:szCs w:val="22"/>
              </w:rPr>
            </w:pPr>
            <w:r>
              <w:rPr>
                <w:b/>
                <w:sz w:val="22"/>
                <w:szCs w:val="22"/>
              </w:rPr>
              <w:t>2</w:t>
            </w:r>
            <w:r w:rsidR="004010B1">
              <w:rPr>
                <w:b/>
                <w:sz w:val="22"/>
                <w:szCs w:val="22"/>
              </w:rPr>
              <w:t>. Išsamesni</w:t>
            </w:r>
            <w:r w:rsidRPr="00120DF2">
              <w:rPr>
                <w:b/>
                <w:sz w:val="22"/>
                <w:szCs w:val="22"/>
              </w:rPr>
              <w:t xml:space="preserve"> medžiagos ar daikto priskyrimo šalutiniam produktui reikalavimai ir priskyrimo tvarka, laikantis šio straipsnio 1 dalyje įtvirtintų sąlygų, gali būti nustatomi Europos S</w:t>
            </w:r>
            <w:r>
              <w:rPr>
                <w:b/>
                <w:sz w:val="22"/>
                <w:szCs w:val="22"/>
              </w:rPr>
              <w:t>ąjungos ir (ar) šio straipsnio 3</w:t>
            </w:r>
            <w:r w:rsidRPr="00120DF2">
              <w:rPr>
                <w:b/>
                <w:sz w:val="22"/>
                <w:szCs w:val="22"/>
              </w:rPr>
              <w:t xml:space="preserve"> dalyje nurodyta tvarka. Nustatant šiuos reikalavimus turi būti užtikrinama aplinkos apsauga ir visuomenės sveikatos sauga, skatinama tausiai ir racionaliai naudoti gamtos išteklius.</w:t>
            </w:r>
          </w:p>
          <w:p w14:paraId="396E63FB" w14:textId="766F154C" w:rsidR="00C516F2" w:rsidRDefault="00120DF2" w:rsidP="00120DF2">
            <w:pPr>
              <w:snapToGrid w:val="0"/>
              <w:jc w:val="both"/>
              <w:rPr>
                <w:b/>
                <w:sz w:val="22"/>
                <w:szCs w:val="22"/>
              </w:rPr>
            </w:pPr>
            <w:r>
              <w:rPr>
                <w:b/>
                <w:sz w:val="22"/>
                <w:szCs w:val="22"/>
              </w:rPr>
              <w:t>3</w:t>
            </w:r>
            <w:r w:rsidRPr="00120DF2">
              <w:rPr>
                <w:b/>
                <w:sz w:val="22"/>
                <w:szCs w:val="22"/>
              </w:rPr>
              <w:t>. Lietuvos Respublikos ekonomikos ir inovacijų ministras ir aplinkos ministras, vadovaudamiesi šio straipsnio 1 dalyje įtvirtintomis sąlygomis, nustato medžiagų ar daiktų priskyrimo šalutiniams produktams tvarką.</w:t>
            </w:r>
          </w:p>
          <w:p w14:paraId="521DDE40" w14:textId="415AFEFE" w:rsidR="00120DF2" w:rsidRDefault="002B1062" w:rsidP="00120DF2">
            <w:pPr>
              <w:snapToGrid w:val="0"/>
              <w:jc w:val="both"/>
              <w:rPr>
                <w:b/>
                <w:sz w:val="22"/>
                <w:szCs w:val="22"/>
              </w:rPr>
            </w:pPr>
            <w:r>
              <w:rPr>
                <w:b/>
                <w:sz w:val="22"/>
                <w:szCs w:val="22"/>
              </w:rPr>
              <w:t>4</w:t>
            </w:r>
            <w:r w:rsidR="00120DF2" w:rsidRPr="00120DF2">
              <w:rPr>
                <w:b/>
                <w:sz w:val="22"/>
                <w:szCs w:val="22"/>
              </w:rPr>
              <w:t>. Medžiaga ar daiktas laikomas atliekomis, jeigu vadovaujantis šio straipsnio</w:t>
            </w:r>
            <w:r w:rsidR="00120DF2">
              <w:rPr>
                <w:b/>
                <w:sz w:val="22"/>
                <w:szCs w:val="22"/>
              </w:rPr>
              <w:t xml:space="preserve"> 3</w:t>
            </w:r>
            <w:r w:rsidR="00120DF2" w:rsidRPr="00120DF2">
              <w:rPr>
                <w:b/>
                <w:sz w:val="22"/>
                <w:szCs w:val="22"/>
              </w:rPr>
              <w:t xml:space="preserve"> dalyje nurodyta tvarka nepriskiriamas šalutiniams produktams ir atitinka Įstatymo 2 straipsnio 6 dalyje pateiktą atliekų sąvoką.“</w:t>
            </w:r>
          </w:p>
          <w:p w14:paraId="4A20C7B7" w14:textId="77777777" w:rsidR="00120DF2" w:rsidRPr="003C72C9" w:rsidRDefault="00120DF2" w:rsidP="00120DF2">
            <w:pPr>
              <w:snapToGrid w:val="0"/>
              <w:jc w:val="both"/>
              <w:rPr>
                <w:b/>
                <w:bCs/>
                <w:sz w:val="22"/>
                <w:szCs w:val="22"/>
              </w:rPr>
            </w:pPr>
          </w:p>
          <w:p w14:paraId="45E1D7B1" w14:textId="041C8DA7" w:rsidR="00FB6AAB" w:rsidRPr="003C72C9" w:rsidRDefault="00FB6AAB" w:rsidP="003C72C9">
            <w:pPr>
              <w:jc w:val="both"/>
              <w:rPr>
                <w:b/>
                <w:sz w:val="22"/>
                <w:szCs w:val="22"/>
              </w:rPr>
            </w:pPr>
            <w:r w:rsidRPr="003C72C9">
              <w:rPr>
                <w:b/>
                <w:sz w:val="22"/>
                <w:szCs w:val="22"/>
              </w:rPr>
              <w:t>Įsakymo D1-46/4-63 projektas</w:t>
            </w:r>
          </w:p>
          <w:p w14:paraId="4339AEC2" w14:textId="77C1467E" w:rsidR="00FB6AAB" w:rsidRPr="003C72C9" w:rsidRDefault="00FB6AAB" w:rsidP="003C72C9">
            <w:pPr>
              <w:rPr>
                <w:sz w:val="22"/>
                <w:szCs w:val="22"/>
              </w:rPr>
            </w:pPr>
            <w:r w:rsidRPr="003C72C9">
              <w:rPr>
                <w:sz w:val="22"/>
                <w:szCs w:val="22"/>
              </w:rPr>
              <w:t>&lt;...&gt;</w:t>
            </w:r>
          </w:p>
          <w:p w14:paraId="723A1167" w14:textId="77777777" w:rsidR="00C516F2" w:rsidRPr="003C72C9" w:rsidRDefault="00C516F2" w:rsidP="003C72C9">
            <w:pPr>
              <w:pStyle w:val="MAZAS"/>
              <w:numPr>
                <w:ilvl w:val="0"/>
                <w:numId w:val="19"/>
              </w:numPr>
              <w:tabs>
                <w:tab w:val="left" w:pos="851"/>
                <w:tab w:val="left" w:pos="14317"/>
              </w:tabs>
              <w:spacing w:line="276" w:lineRule="auto"/>
              <w:ind w:left="0" w:firstLine="567"/>
              <w:rPr>
                <w:b/>
                <w:color w:val="auto"/>
                <w:sz w:val="22"/>
                <w:szCs w:val="22"/>
                <w:lang w:val="lt-LT"/>
              </w:rPr>
            </w:pPr>
            <w:r w:rsidRPr="003C72C9">
              <w:rPr>
                <w:b/>
                <w:color w:val="auto"/>
                <w:sz w:val="22"/>
                <w:szCs w:val="22"/>
                <w:lang w:val="lt-LT"/>
              </w:rPr>
              <w:t>P a k e i č i a m e Lietuvos Respublikos aplinkos ministro ir Lietuvos Respublikos ūkio ministro 2012 m. sausio 17 d. įsakymą Nr. D1-46/4-63 „Dėl Gamybos liekanų priskyrimo prie šalutinių produktų tvarkos aprašo patvirtinimo“:</w:t>
            </w:r>
          </w:p>
          <w:p w14:paraId="38BA8338" w14:textId="77777777" w:rsidR="00C516F2" w:rsidRPr="003C72C9" w:rsidRDefault="00C516F2" w:rsidP="003C72C9">
            <w:pPr>
              <w:pStyle w:val="MAZAS"/>
              <w:numPr>
                <w:ilvl w:val="1"/>
                <w:numId w:val="20"/>
              </w:numPr>
              <w:tabs>
                <w:tab w:val="left" w:pos="993"/>
                <w:tab w:val="left" w:pos="14317"/>
              </w:tabs>
              <w:spacing w:line="276" w:lineRule="auto"/>
              <w:ind w:left="0" w:firstLine="567"/>
              <w:rPr>
                <w:b/>
                <w:color w:val="auto"/>
                <w:sz w:val="22"/>
                <w:szCs w:val="22"/>
                <w:lang w:val="lt-LT"/>
              </w:rPr>
            </w:pPr>
            <w:r w:rsidRPr="003C72C9">
              <w:rPr>
                <w:b/>
                <w:color w:val="auto"/>
                <w:sz w:val="22"/>
                <w:szCs w:val="22"/>
                <w:lang w:val="lt-LT"/>
              </w:rPr>
              <w:t>pakeičiame nurodytą įsakymą ir jį išdėstome nauja redakcija (Gamybos liekanų priskyrimo prie šalutinių produktų tvarkos aprašas nauja redakcija nedėstomas):</w:t>
            </w:r>
          </w:p>
          <w:p w14:paraId="6648DD46" w14:textId="77777777" w:rsidR="00C516F2" w:rsidRPr="003C72C9" w:rsidRDefault="00C516F2" w:rsidP="003C72C9">
            <w:pPr>
              <w:pStyle w:val="MAZAS"/>
              <w:tabs>
                <w:tab w:val="left" w:pos="993"/>
                <w:tab w:val="left" w:pos="14317"/>
              </w:tabs>
              <w:spacing w:line="276" w:lineRule="auto"/>
              <w:ind w:left="567" w:firstLine="0"/>
              <w:rPr>
                <w:b/>
                <w:color w:val="auto"/>
                <w:sz w:val="22"/>
                <w:szCs w:val="22"/>
                <w:lang w:val="lt-LT"/>
              </w:rPr>
            </w:pPr>
          </w:p>
          <w:p w14:paraId="145DAFC8" w14:textId="77777777" w:rsidR="00C516F2" w:rsidRPr="003C72C9" w:rsidRDefault="00C516F2" w:rsidP="003C72C9">
            <w:pPr>
              <w:pStyle w:val="tactin"/>
              <w:spacing w:before="0" w:beforeAutospacing="0" w:after="0" w:afterAutospacing="0"/>
              <w:jc w:val="center"/>
              <w:rPr>
                <w:b/>
                <w:sz w:val="22"/>
                <w:szCs w:val="22"/>
              </w:rPr>
            </w:pPr>
            <w:r w:rsidRPr="003C72C9">
              <w:rPr>
                <w:b/>
                <w:sz w:val="22"/>
                <w:szCs w:val="22"/>
              </w:rPr>
              <w:t xml:space="preserve">„LIETUVOS RESPUBLIKOS APLINKOS MINISTRAS </w:t>
            </w:r>
          </w:p>
          <w:p w14:paraId="692D4DF7" w14:textId="77777777" w:rsidR="00C516F2" w:rsidRPr="003C72C9" w:rsidRDefault="00C516F2" w:rsidP="003C72C9">
            <w:pPr>
              <w:pStyle w:val="tactin"/>
              <w:spacing w:before="0" w:beforeAutospacing="0" w:after="0" w:afterAutospacing="0"/>
              <w:jc w:val="center"/>
              <w:rPr>
                <w:b/>
                <w:sz w:val="22"/>
                <w:szCs w:val="22"/>
              </w:rPr>
            </w:pPr>
          </w:p>
          <w:p w14:paraId="0A14F36C" w14:textId="77777777" w:rsidR="00C516F2" w:rsidRPr="003C72C9" w:rsidRDefault="00C516F2" w:rsidP="003C72C9">
            <w:pPr>
              <w:pStyle w:val="tactin"/>
              <w:spacing w:before="0" w:beforeAutospacing="0" w:after="0" w:afterAutospacing="0"/>
              <w:jc w:val="center"/>
              <w:rPr>
                <w:b/>
                <w:sz w:val="22"/>
                <w:szCs w:val="22"/>
              </w:rPr>
            </w:pPr>
            <w:r w:rsidRPr="003C72C9">
              <w:rPr>
                <w:b/>
                <w:sz w:val="22"/>
                <w:szCs w:val="22"/>
              </w:rPr>
              <w:t>LIETUVOS RESPUBLIKOS EKONOMIKOS IR INOVACIJŲ MINISTRAS</w:t>
            </w:r>
          </w:p>
          <w:p w14:paraId="60CB1EEB" w14:textId="77777777" w:rsidR="00C516F2" w:rsidRPr="003C72C9" w:rsidRDefault="00C516F2" w:rsidP="003C72C9">
            <w:pPr>
              <w:pStyle w:val="tactin"/>
              <w:spacing w:before="0" w:beforeAutospacing="0" w:after="0" w:afterAutospacing="0"/>
              <w:jc w:val="center"/>
              <w:rPr>
                <w:b/>
                <w:sz w:val="22"/>
                <w:szCs w:val="22"/>
              </w:rPr>
            </w:pPr>
          </w:p>
          <w:p w14:paraId="6B6E0F69" w14:textId="77777777" w:rsidR="00C516F2" w:rsidRPr="003C72C9" w:rsidRDefault="00C516F2" w:rsidP="003C72C9">
            <w:pPr>
              <w:pStyle w:val="tactin"/>
              <w:spacing w:before="0" w:beforeAutospacing="0" w:after="0" w:afterAutospacing="0"/>
              <w:jc w:val="center"/>
              <w:rPr>
                <w:b/>
                <w:sz w:val="22"/>
                <w:szCs w:val="22"/>
              </w:rPr>
            </w:pPr>
            <w:r w:rsidRPr="003C72C9">
              <w:rPr>
                <w:b/>
                <w:sz w:val="22"/>
                <w:szCs w:val="22"/>
              </w:rPr>
              <w:t>ĮSAKYMAS</w:t>
            </w:r>
          </w:p>
          <w:p w14:paraId="78521A83" w14:textId="77777777" w:rsidR="00C516F2" w:rsidRPr="003C72C9" w:rsidRDefault="00C516F2" w:rsidP="003C72C9">
            <w:pPr>
              <w:pStyle w:val="MAZAS"/>
              <w:tabs>
                <w:tab w:val="left" w:pos="993"/>
                <w:tab w:val="left" w:pos="14317"/>
              </w:tabs>
              <w:spacing w:line="276" w:lineRule="auto"/>
              <w:ind w:firstLine="0"/>
              <w:jc w:val="center"/>
              <w:rPr>
                <w:b/>
                <w:bCs/>
                <w:color w:val="auto"/>
                <w:sz w:val="22"/>
                <w:szCs w:val="22"/>
                <w:lang w:val="lt-LT"/>
              </w:rPr>
            </w:pPr>
            <w:r w:rsidRPr="003C72C9">
              <w:rPr>
                <w:b/>
                <w:bCs/>
                <w:color w:val="auto"/>
                <w:sz w:val="22"/>
                <w:szCs w:val="22"/>
                <w:lang w:val="lt-LT"/>
              </w:rPr>
              <w:t>DĖL GAMYBOS LIEKANŲ PRISKYRIMO PRIE ŠALUTINIŲ PRODUKTŲ TVARKOS APRAŠO PATVIRTINIMO</w:t>
            </w:r>
          </w:p>
          <w:p w14:paraId="00D01F09" w14:textId="77777777" w:rsidR="00C516F2" w:rsidRPr="003C72C9" w:rsidRDefault="00C516F2" w:rsidP="003C72C9">
            <w:pPr>
              <w:pStyle w:val="MAZAS"/>
              <w:tabs>
                <w:tab w:val="left" w:pos="993"/>
                <w:tab w:val="left" w:pos="14317"/>
              </w:tabs>
              <w:spacing w:line="276" w:lineRule="auto"/>
              <w:ind w:left="567" w:firstLine="0"/>
              <w:jc w:val="center"/>
              <w:rPr>
                <w:b/>
                <w:color w:val="auto"/>
                <w:sz w:val="22"/>
                <w:szCs w:val="22"/>
                <w:lang w:val="lt-LT"/>
              </w:rPr>
            </w:pPr>
          </w:p>
          <w:p w14:paraId="4B435118" w14:textId="77777777" w:rsidR="00C516F2" w:rsidRPr="003C72C9" w:rsidRDefault="00C516F2" w:rsidP="003C72C9">
            <w:pPr>
              <w:pStyle w:val="MAZAS"/>
              <w:tabs>
                <w:tab w:val="left" w:pos="1134"/>
                <w:tab w:val="left" w:pos="14317"/>
              </w:tabs>
              <w:spacing w:line="276" w:lineRule="auto"/>
              <w:ind w:firstLine="567"/>
              <w:rPr>
                <w:b/>
                <w:color w:val="auto"/>
                <w:sz w:val="22"/>
                <w:szCs w:val="22"/>
                <w:lang w:val="lt-LT"/>
              </w:rPr>
            </w:pPr>
            <w:r w:rsidRPr="003C72C9">
              <w:rPr>
                <w:b/>
                <w:color w:val="auto"/>
                <w:sz w:val="22"/>
                <w:szCs w:val="22"/>
                <w:lang w:val="lt-LT"/>
              </w:rPr>
              <w:lastRenderedPageBreak/>
              <w:t>Vadovaudamiesi Lietuvos Respublikos atliekų tvarkymo įstatymo 3</w:t>
            </w:r>
            <w:r w:rsidRPr="003C72C9">
              <w:rPr>
                <w:b/>
                <w:color w:val="auto"/>
                <w:sz w:val="22"/>
                <w:szCs w:val="22"/>
                <w:vertAlign w:val="superscript"/>
                <w:lang w:val="lt-LT"/>
              </w:rPr>
              <w:t>1</w:t>
            </w:r>
            <w:r w:rsidRPr="003C72C9">
              <w:rPr>
                <w:b/>
                <w:color w:val="auto"/>
                <w:sz w:val="22"/>
                <w:szCs w:val="22"/>
                <w:lang w:val="lt-LT"/>
              </w:rPr>
              <w:t xml:space="preserve"> straipsnio 2 dalimi ir įgyvendindami 2008 m. lapkričio 19 d. Europos Parlamento ir Tarybos direktyvą 2008/98/EB dėl atliekų ir panaikinančią kai kurias direktyvas su paskutiniais pakeitimais, padarytais 2018 m. gegužės 30 d. Europos Parlamento ir Tarybos direktyva (ES) 2018/851,</w:t>
            </w:r>
          </w:p>
          <w:p w14:paraId="708AE1BB" w14:textId="77777777" w:rsidR="00C516F2" w:rsidRPr="003C72C9" w:rsidRDefault="00C516F2" w:rsidP="003C72C9">
            <w:pPr>
              <w:pStyle w:val="MAZAS"/>
              <w:tabs>
                <w:tab w:val="left" w:pos="1134"/>
                <w:tab w:val="left" w:pos="14317"/>
              </w:tabs>
              <w:spacing w:line="276" w:lineRule="auto"/>
              <w:ind w:firstLine="567"/>
              <w:rPr>
                <w:b/>
                <w:color w:val="auto"/>
                <w:sz w:val="22"/>
                <w:szCs w:val="22"/>
                <w:lang w:val="lt-LT"/>
              </w:rPr>
            </w:pPr>
            <w:r w:rsidRPr="003C72C9">
              <w:rPr>
                <w:b/>
                <w:color w:val="auto"/>
                <w:sz w:val="22"/>
                <w:szCs w:val="22"/>
                <w:lang w:val="lt-LT"/>
              </w:rPr>
              <w:t>tvirtiname Gamybos liekanų priskyrimo prie šalutinių produktų tvarkos aprašą (pridedama).“;</w:t>
            </w:r>
          </w:p>
          <w:p w14:paraId="1B02AA56" w14:textId="77777777" w:rsidR="00C516F2" w:rsidRPr="003C72C9" w:rsidRDefault="00C516F2" w:rsidP="003C72C9">
            <w:pPr>
              <w:pStyle w:val="MAZAS"/>
              <w:numPr>
                <w:ilvl w:val="1"/>
                <w:numId w:val="20"/>
              </w:numPr>
              <w:tabs>
                <w:tab w:val="left" w:pos="993"/>
                <w:tab w:val="left" w:pos="14317"/>
              </w:tabs>
              <w:spacing w:line="276" w:lineRule="auto"/>
              <w:ind w:left="0" w:firstLine="567"/>
              <w:rPr>
                <w:b/>
                <w:color w:val="auto"/>
                <w:sz w:val="22"/>
                <w:szCs w:val="22"/>
                <w:lang w:val="lt-LT"/>
              </w:rPr>
            </w:pPr>
            <w:r w:rsidRPr="003C72C9">
              <w:rPr>
                <w:b/>
                <w:color w:val="auto"/>
                <w:sz w:val="22"/>
                <w:szCs w:val="22"/>
                <w:lang w:val="lt-LT"/>
              </w:rPr>
              <w:t>pakeičiame nurodytuoju įsakymu patvirtintą Gamybos liekanų priskyrimo prie šalutinių produktų tvarkos aprašą:</w:t>
            </w:r>
          </w:p>
          <w:p w14:paraId="504D7231" w14:textId="77777777" w:rsidR="00C516F2" w:rsidRPr="003C72C9" w:rsidRDefault="00C516F2" w:rsidP="003C72C9">
            <w:pPr>
              <w:pStyle w:val="MAZAS"/>
              <w:tabs>
                <w:tab w:val="left" w:pos="993"/>
                <w:tab w:val="left" w:pos="14317"/>
              </w:tabs>
              <w:spacing w:line="276" w:lineRule="auto"/>
              <w:ind w:left="567" w:firstLine="0"/>
              <w:rPr>
                <w:b/>
                <w:color w:val="auto"/>
                <w:sz w:val="22"/>
                <w:szCs w:val="22"/>
                <w:lang w:val="lt-LT"/>
              </w:rPr>
            </w:pPr>
            <w:r w:rsidRPr="003C72C9">
              <w:rPr>
                <w:b/>
                <w:color w:val="auto"/>
                <w:sz w:val="22"/>
                <w:szCs w:val="22"/>
                <w:lang w:val="lt-LT"/>
              </w:rPr>
              <w:t>1.2.1. pakeičiame tvirtinimo žymą ir ją išdėstome taip:</w:t>
            </w:r>
          </w:p>
          <w:p w14:paraId="4622B08B" w14:textId="77777777" w:rsidR="00C516F2" w:rsidRPr="003C72C9" w:rsidRDefault="00C516F2" w:rsidP="003C72C9">
            <w:pPr>
              <w:pStyle w:val="MAZAS"/>
              <w:tabs>
                <w:tab w:val="left" w:pos="993"/>
                <w:tab w:val="left" w:pos="4536"/>
                <w:tab w:val="left" w:pos="5387"/>
                <w:tab w:val="left" w:pos="14317"/>
              </w:tabs>
              <w:ind w:left="567" w:firstLine="3309"/>
              <w:rPr>
                <w:b/>
                <w:color w:val="auto"/>
                <w:sz w:val="22"/>
                <w:szCs w:val="22"/>
                <w:lang w:val="lt-LT"/>
              </w:rPr>
            </w:pPr>
            <w:r w:rsidRPr="003C72C9">
              <w:rPr>
                <w:b/>
                <w:color w:val="auto"/>
                <w:sz w:val="22"/>
                <w:szCs w:val="22"/>
                <w:lang w:val="lt-LT"/>
              </w:rPr>
              <w:t>„PATVIRTINTA</w:t>
            </w:r>
          </w:p>
          <w:p w14:paraId="3BDBB02B" w14:textId="77777777" w:rsidR="00C516F2" w:rsidRPr="003C72C9" w:rsidRDefault="00C516F2" w:rsidP="003C72C9">
            <w:pPr>
              <w:pStyle w:val="MAZAS"/>
              <w:tabs>
                <w:tab w:val="left" w:pos="993"/>
                <w:tab w:val="left" w:pos="4536"/>
                <w:tab w:val="left" w:pos="5387"/>
                <w:tab w:val="left" w:pos="14317"/>
              </w:tabs>
              <w:ind w:left="567" w:firstLine="3309"/>
              <w:rPr>
                <w:b/>
                <w:color w:val="auto"/>
                <w:sz w:val="22"/>
                <w:szCs w:val="22"/>
                <w:lang w:val="lt-LT"/>
              </w:rPr>
            </w:pPr>
            <w:r w:rsidRPr="003C72C9">
              <w:rPr>
                <w:b/>
                <w:color w:val="auto"/>
                <w:sz w:val="22"/>
                <w:szCs w:val="22"/>
                <w:lang w:val="lt-LT"/>
              </w:rPr>
              <w:t xml:space="preserve">Lietuvos Respublikos aplinkos ministro ir </w:t>
            </w:r>
          </w:p>
          <w:p w14:paraId="76023C22" w14:textId="77777777" w:rsidR="00C516F2" w:rsidRPr="003C72C9" w:rsidRDefault="00C516F2" w:rsidP="003C72C9">
            <w:pPr>
              <w:pStyle w:val="MAZAS"/>
              <w:tabs>
                <w:tab w:val="left" w:pos="993"/>
                <w:tab w:val="left" w:pos="4536"/>
                <w:tab w:val="left" w:pos="5387"/>
                <w:tab w:val="left" w:pos="14317"/>
              </w:tabs>
              <w:ind w:left="567" w:firstLine="3309"/>
              <w:rPr>
                <w:b/>
                <w:color w:val="auto"/>
                <w:sz w:val="22"/>
                <w:szCs w:val="22"/>
                <w:lang w:val="lt-LT"/>
              </w:rPr>
            </w:pPr>
            <w:r w:rsidRPr="003C72C9">
              <w:rPr>
                <w:b/>
                <w:color w:val="auto"/>
                <w:sz w:val="22"/>
                <w:szCs w:val="22"/>
                <w:lang w:val="lt-LT"/>
              </w:rPr>
              <w:t xml:space="preserve">Lietuvos Respublikos ekonomikos ir inovacijų ministro </w:t>
            </w:r>
          </w:p>
          <w:p w14:paraId="4EC9CE60" w14:textId="77777777" w:rsidR="00C516F2" w:rsidRPr="003C72C9" w:rsidRDefault="00C516F2" w:rsidP="003C72C9">
            <w:pPr>
              <w:pStyle w:val="MAZAS"/>
              <w:tabs>
                <w:tab w:val="left" w:pos="993"/>
                <w:tab w:val="left" w:pos="14317"/>
              </w:tabs>
              <w:spacing w:line="276" w:lineRule="auto"/>
              <w:ind w:left="567" w:firstLine="3309"/>
              <w:rPr>
                <w:b/>
                <w:color w:val="auto"/>
                <w:sz w:val="22"/>
                <w:szCs w:val="22"/>
                <w:lang w:val="lt-LT"/>
              </w:rPr>
            </w:pPr>
            <w:r w:rsidRPr="003C72C9">
              <w:rPr>
                <w:b/>
                <w:color w:val="auto"/>
                <w:sz w:val="22"/>
                <w:szCs w:val="22"/>
                <w:lang w:val="lt-LT"/>
              </w:rPr>
              <w:t>2012 m. sausio 17 d. įsakymu Nr. D1-46/4-63“</w:t>
            </w:r>
          </w:p>
          <w:p w14:paraId="2EFF139D" w14:textId="77777777" w:rsidR="00C516F2" w:rsidRPr="003C72C9" w:rsidRDefault="00C516F2" w:rsidP="003C72C9">
            <w:pPr>
              <w:pStyle w:val="MAZAS"/>
              <w:numPr>
                <w:ilvl w:val="2"/>
                <w:numId w:val="20"/>
              </w:numPr>
              <w:tabs>
                <w:tab w:val="left" w:pos="567"/>
                <w:tab w:val="left" w:pos="1276"/>
                <w:tab w:val="left" w:pos="14317"/>
              </w:tabs>
              <w:spacing w:line="276" w:lineRule="auto"/>
              <w:ind w:hanging="657"/>
              <w:rPr>
                <w:b/>
                <w:color w:val="auto"/>
                <w:sz w:val="22"/>
                <w:szCs w:val="22"/>
                <w:lang w:val="lt-LT"/>
              </w:rPr>
            </w:pPr>
            <w:r w:rsidRPr="003C72C9">
              <w:rPr>
                <w:b/>
                <w:color w:val="auto"/>
                <w:sz w:val="22"/>
                <w:szCs w:val="22"/>
                <w:lang w:val="lt-LT"/>
              </w:rPr>
              <w:t>pakeičiame 3 punktą ir jį išdėstome taip:</w:t>
            </w:r>
          </w:p>
          <w:p w14:paraId="0AA0469B" w14:textId="77777777" w:rsidR="00C516F2" w:rsidRPr="003C72C9" w:rsidRDefault="00C516F2" w:rsidP="003C72C9">
            <w:pPr>
              <w:ind w:firstLine="567"/>
              <w:jc w:val="both"/>
              <w:rPr>
                <w:b/>
                <w:sz w:val="22"/>
                <w:szCs w:val="22"/>
              </w:rPr>
            </w:pPr>
            <w:r w:rsidRPr="003C72C9">
              <w:rPr>
                <w:b/>
                <w:sz w:val="22"/>
                <w:szCs w:val="22"/>
              </w:rPr>
              <w:t>„3. Kitos Tvarkos apraše vartojamos sąvokos atitinka Lietuvos Respublikos atliekų tvarkymo įstatyme vartojamas sąvokas.“;</w:t>
            </w:r>
          </w:p>
          <w:p w14:paraId="41C1503F" w14:textId="77777777" w:rsidR="00C516F2" w:rsidRPr="003C72C9" w:rsidRDefault="00C516F2" w:rsidP="003C72C9">
            <w:pPr>
              <w:numPr>
                <w:ilvl w:val="2"/>
                <w:numId w:val="21"/>
              </w:numPr>
              <w:tabs>
                <w:tab w:val="left" w:pos="1276"/>
              </w:tabs>
              <w:spacing w:line="276" w:lineRule="auto"/>
              <w:ind w:hanging="657"/>
              <w:jc w:val="both"/>
              <w:rPr>
                <w:b/>
                <w:sz w:val="22"/>
                <w:szCs w:val="22"/>
              </w:rPr>
            </w:pPr>
            <w:r w:rsidRPr="003C72C9">
              <w:rPr>
                <w:b/>
                <w:sz w:val="22"/>
                <w:szCs w:val="22"/>
              </w:rPr>
              <w:t>pakeičiame 4 punkto pirmąją pastraipą ir ją išdėstome taip:</w:t>
            </w:r>
          </w:p>
          <w:p w14:paraId="3030539C" w14:textId="77777777" w:rsidR="00C516F2" w:rsidRPr="003C72C9" w:rsidRDefault="00C516F2" w:rsidP="003C72C9">
            <w:pPr>
              <w:widowControl w:val="0"/>
              <w:ind w:firstLine="567"/>
              <w:jc w:val="both"/>
              <w:rPr>
                <w:b/>
                <w:sz w:val="22"/>
                <w:szCs w:val="22"/>
              </w:rPr>
            </w:pPr>
            <w:r w:rsidRPr="003C72C9">
              <w:rPr>
                <w:b/>
                <w:sz w:val="22"/>
                <w:szCs w:val="22"/>
              </w:rPr>
              <w:t>„4. Gamybos liekanos turi būti laikomos šalutiniais produktais ir nepriskiriamos atliekoms, jeigu atitinka šias sąlygas:“;</w:t>
            </w:r>
          </w:p>
          <w:p w14:paraId="49044F87" w14:textId="77777777" w:rsidR="00C516F2" w:rsidRPr="003C72C9" w:rsidRDefault="00C516F2" w:rsidP="003C72C9">
            <w:pPr>
              <w:numPr>
                <w:ilvl w:val="2"/>
                <w:numId w:val="21"/>
              </w:numPr>
              <w:tabs>
                <w:tab w:val="left" w:pos="993"/>
                <w:tab w:val="left" w:pos="1276"/>
              </w:tabs>
              <w:spacing w:line="276" w:lineRule="auto"/>
              <w:ind w:left="1134" w:hanging="567"/>
              <w:jc w:val="both"/>
              <w:rPr>
                <w:b/>
                <w:sz w:val="22"/>
                <w:szCs w:val="22"/>
              </w:rPr>
            </w:pPr>
            <w:r w:rsidRPr="003C72C9">
              <w:rPr>
                <w:b/>
                <w:sz w:val="22"/>
                <w:szCs w:val="22"/>
              </w:rPr>
              <w:t>pakeičiame 4.2 papunktį ir jį išdėstome taip:</w:t>
            </w:r>
          </w:p>
          <w:p w14:paraId="456BCF4D" w14:textId="77777777" w:rsidR="00C516F2" w:rsidRPr="003C72C9" w:rsidRDefault="00C516F2" w:rsidP="003C72C9">
            <w:pPr>
              <w:tabs>
                <w:tab w:val="left" w:pos="993"/>
              </w:tabs>
              <w:ind w:firstLine="567"/>
              <w:jc w:val="both"/>
              <w:rPr>
                <w:b/>
                <w:sz w:val="22"/>
                <w:szCs w:val="22"/>
              </w:rPr>
            </w:pPr>
            <w:r w:rsidRPr="003C72C9">
              <w:rPr>
                <w:b/>
                <w:sz w:val="22"/>
                <w:szCs w:val="22"/>
              </w:rPr>
              <w:t>„4.2. šalutinio produkto darytojas Tvarkos aprašo 8, 10, 15 ir 18 punktuose nurodytais dokumentais įrodo gamybos liekanų atitiktį Tvarkos aprašo 4.1 papunktyje nurodytiems kriterijams.“;</w:t>
            </w:r>
          </w:p>
          <w:p w14:paraId="53FC8DF8" w14:textId="77777777" w:rsidR="00C516F2" w:rsidRPr="003C72C9" w:rsidRDefault="00C516F2" w:rsidP="003C72C9">
            <w:pPr>
              <w:numPr>
                <w:ilvl w:val="2"/>
                <w:numId w:val="21"/>
              </w:numPr>
              <w:tabs>
                <w:tab w:val="left" w:pos="993"/>
                <w:tab w:val="left" w:pos="1276"/>
              </w:tabs>
              <w:spacing w:line="276" w:lineRule="auto"/>
              <w:ind w:left="1276" w:hanging="709"/>
              <w:jc w:val="both"/>
              <w:rPr>
                <w:b/>
                <w:sz w:val="22"/>
                <w:szCs w:val="22"/>
              </w:rPr>
            </w:pPr>
            <w:r w:rsidRPr="003C72C9">
              <w:rPr>
                <w:b/>
                <w:sz w:val="22"/>
                <w:szCs w:val="22"/>
              </w:rPr>
              <w:t>pakeičiame 6 punktą ir jį išdėstome taip:</w:t>
            </w:r>
          </w:p>
          <w:p w14:paraId="1ADF4A7F" w14:textId="77777777" w:rsidR="00C516F2" w:rsidRPr="003C72C9" w:rsidRDefault="00C516F2" w:rsidP="003C72C9">
            <w:pPr>
              <w:tabs>
                <w:tab w:val="left" w:pos="993"/>
              </w:tabs>
              <w:ind w:firstLine="567"/>
              <w:jc w:val="both"/>
              <w:rPr>
                <w:b/>
                <w:sz w:val="22"/>
                <w:szCs w:val="22"/>
              </w:rPr>
            </w:pPr>
            <w:r w:rsidRPr="003C72C9">
              <w:rPr>
                <w:b/>
                <w:sz w:val="22"/>
                <w:szCs w:val="22"/>
              </w:rPr>
              <w:t>„6. Tinkančios naudojimui gamybos liekanos turi būti laikomos šalutiniais produktais, jei jos gautos pagrindinio produkto gamybos proceso metu.“;</w:t>
            </w:r>
          </w:p>
          <w:p w14:paraId="0339B718" w14:textId="77777777" w:rsidR="00C516F2" w:rsidRPr="003C72C9" w:rsidRDefault="00C516F2" w:rsidP="003C72C9">
            <w:pPr>
              <w:numPr>
                <w:ilvl w:val="2"/>
                <w:numId w:val="21"/>
              </w:numPr>
              <w:tabs>
                <w:tab w:val="left" w:pos="993"/>
              </w:tabs>
              <w:spacing w:line="276" w:lineRule="auto"/>
              <w:ind w:left="1276" w:hanging="709"/>
              <w:jc w:val="both"/>
              <w:rPr>
                <w:b/>
                <w:sz w:val="22"/>
                <w:szCs w:val="22"/>
              </w:rPr>
            </w:pPr>
            <w:r w:rsidRPr="003C72C9">
              <w:rPr>
                <w:b/>
                <w:sz w:val="22"/>
                <w:szCs w:val="22"/>
              </w:rPr>
              <w:t>pakeičiame 8 punktą ir jį išdėstome taip:</w:t>
            </w:r>
          </w:p>
          <w:p w14:paraId="5831B5BC" w14:textId="77777777" w:rsidR="00C516F2" w:rsidRPr="003C72C9" w:rsidRDefault="00C516F2" w:rsidP="003C72C9">
            <w:pPr>
              <w:ind w:firstLine="567"/>
              <w:jc w:val="both"/>
              <w:rPr>
                <w:b/>
                <w:sz w:val="22"/>
                <w:szCs w:val="22"/>
              </w:rPr>
            </w:pPr>
            <w:r w:rsidRPr="003C72C9">
              <w:rPr>
                <w:b/>
                <w:sz w:val="22"/>
                <w:szCs w:val="22"/>
              </w:rPr>
              <w:t>„8. Gamybos liekanų atitiktis Tvarkos aprašo 4.1.1 papunktyje nurodytam kriterijui pagrindžiama šalutinio produkto darytojo parašu patvirtintu technologinio proceso aprašymu ar kito įmonės dokumento, kuriame nurodomas šalutinio produkto susidarymo faktas (pvz., techninio reglamento, Taršos integruotos prevencijos ir kontrolės leidimo, taršos leidimo), išrašu.“;</w:t>
            </w:r>
          </w:p>
          <w:p w14:paraId="0615D8FA" w14:textId="77777777" w:rsidR="00C516F2" w:rsidRPr="003C72C9" w:rsidRDefault="00C516F2" w:rsidP="003C72C9">
            <w:pPr>
              <w:numPr>
                <w:ilvl w:val="2"/>
                <w:numId w:val="21"/>
              </w:numPr>
              <w:tabs>
                <w:tab w:val="left" w:pos="993"/>
              </w:tabs>
              <w:spacing w:line="276" w:lineRule="auto"/>
              <w:ind w:hanging="657"/>
              <w:jc w:val="both"/>
              <w:rPr>
                <w:b/>
                <w:sz w:val="22"/>
                <w:szCs w:val="22"/>
              </w:rPr>
            </w:pPr>
            <w:r w:rsidRPr="003C72C9">
              <w:rPr>
                <w:b/>
                <w:sz w:val="22"/>
                <w:szCs w:val="22"/>
              </w:rPr>
              <w:t>pakeičiame 9 punktą ir jį išdėstome taip:</w:t>
            </w:r>
          </w:p>
          <w:p w14:paraId="0F31939D" w14:textId="77777777" w:rsidR="00C516F2" w:rsidRPr="003C72C9" w:rsidRDefault="00C516F2" w:rsidP="003C72C9">
            <w:pPr>
              <w:tabs>
                <w:tab w:val="left" w:pos="567"/>
              </w:tabs>
              <w:jc w:val="both"/>
              <w:rPr>
                <w:b/>
                <w:sz w:val="22"/>
                <w:szCs w:val="22"/>
              </w:rPr>
            </w:pPr>
            <w:r w:rsidRPr="003C72C9">
              <w:rPr>
                <w:b/>
                <w:sz w:val="22"/>
                <w:szCs w:val="22"/>
              </w:rPr>
              <w:tab/>
              <w:t>„9. Gamybos liekanos turi būti priskirtos prie šalutinių produktų, jei jų panaudojimas yra įprastinė gamybos praktika: tokias medžiagas ar daiktus naudoti įprasta.“;</w:t>
            </w:r>
          </w:p>
          <w:p w14:paraId="7BF8A8A0" w14:textId="77777777" w:rsidR="00C516F2" w:rsidRPr="003C72C9" w:rsidRDefault="00C516F2" w:rsidP="003C72C9">
            <w:pPr>
              <w:numPr>
                <w:ilvl w:val="2"/>
                <w:numId w:val="21"/>
              </w:numPr>
              <w:tabs>
                <w:tab w:val="left" w:pos="993"/>
              </w:tabs>
              <w:spacing w:line="276" w:lineRule="auto"/>
              <w:ind w:hanging="657"/>
              <w:jc w:val="both"/>
              <w:rPr>
                <w:b/>
                <w:sz w:val="22"/>
                <w:szCs w:val="22"/>
              </w:rPr>
            </w:pPr>
            <w:r w:rsidRPr="003C72C9">
              <w:rPr>
                <w:b/>
                <w:sz w:val="22"/>
                <w:szCs w:val="22"/>
              </w:rPr>
              <w:t>pakeičiame 10 punktą ir jį išdėstome taip:</w:t>
            </w:r>
          </w:p>
          <w:p w14:paraId="0D6A03FB" w14:textId="77777777" w:rsidR="00C516F2" w:rsidRPr="003C72C9" w:rsidRDefault="00C516F2" w:rsidP="003C72C9">
            <w:pPr>
              <w:widowControl w:val="0"/>
              <w:tabs>
                <w:tab w:val="left" w:pos="1134"/>
              </w:tabs>
              <w:ind w:firstLine="567"/>
              <w:jc w:val="both"/>
              <w:rPr>
                <w:b/>
                <w:sz w:val="22"/>
                <w:szCs w:val="22"/>
              </w:rPr>
            </w:pPr>
            <w:r w:rsidRPr="003C72C9">
              <w:rPr>
                <w:b/>
                <w:sz w:val="22"/>
                <w:szCs w:val="22"/>
              </w:rPr>
              <w:t>„10. Gamybos liekanų atitiktis Tvarkos aprašo 4.1.2 papunktyje nurodytam kriterijui pagrindžiama dokumentu, kuris įrodo galimybę konkretų gamybos liekanų kiekį panaudoti tikslingai (pvz., sutartis tarp šalutinio produkto darytojo ir šalutinio produkto naudotojo dėl konkretaus šalutinio produkto kiekio priėmimo naudoti ar kitas dokumentas, įrodantis galimybę gamybos liekanas perduoti naudoti).“;</w:t>
            </w:r>
          </w:p>
          <w:p w14:paraId="37275F6B" w14:textId="77777777" w:rsidR="00C516F2" w:rsidRPr="003C72C9" w:rsidRDefault="00C516F2" w:rsidP="003C72C9">
            <w:pPr>
              <w:pStyle w:val="ListParagraph"/>
              <w:widowControl w:val="0"/>
              <w:numPr>
                <w:ilvl w:val="2"/>
                <w:numId w:val="21"/>
              </w:numPr>
              <w:tabs>
                <w:tab w:val="left" w:pos="1134"/>
              </w:tabs>
              <w:spacing w:line="276" w:lineRule="auto"/>
              <w:ind w:hanging="657"/>
              <w:contextualSpacing w:val="0"/>
              <w:jc w:val="both"/>
              <w:rPr>
                <w:b/>
                <w:sz w:val="22"/>
                <w:szCs w:val="22"/>
              </w:rPr>
            </w:pPr>
            <w:r w:rsidRPr="003C72C9">
              <w:rPr>
                <w:b/>
                <w:sz w:val="22"/>
                <w:szCs w:val="22"/>
              </w:rPr>
              <w:lastRenderedPageBreak/>
              <w:t>pakeičiame 11 punktą ir jį išdėstome taip:</w:t>
            </w:r>
          </w:p>
          <w:p w14:paraId="7C845E4A" w14:textId="77777777" w:rsidR="00C516F2" w:rsidRPr="003C72C9" w:rsidRDefault="00C516F2" w:rsidP="003C72C9">
            <w:pPr>
              <w:widowControl w:val="0"/>
              <w:tabs>
                <w:tab w:val="left" w:pos="1134"/>
              </w:tabs>
              <w:ind w:firstLine="567"/>
              <w:jc w:val="both"/>
              <w:rPr>
                <w:b/>
                <w:sz w:val="22"/>
                <w:szCs w:val="22"/>
              </w:rPr>
            </w:pPr>
            <w:r w:rsidRPr="003C72C9">
              <w:rPr>
                <w:b/>
                <w:sz w:val="22"/>
                <w:szCs w:val="22"/>
              </w:rPr>
              <w:t>„11. Gamybos liekanos, priskirtos šalutiniams produktams, sandėliuojamos ir nepanaudojamos ilgiau kaip vienus metus nuo gamybos liekanų susidarymo datos ir atitinkančios atliekų sąvoką, laikomos atliekomis ir tvarkomos pagal Atliekų tvarkymo įstatymo reikalavimus.“;</w:t>
            </w:r>
          </w:p>
          <w:p w14:paraId="7D223597" w14:textId="77777777" w:rsidR="00C516F2" w:rsidRPr="003C72C9" w:rsidRDefault="00C516F2" w:rsidP="003C72C9">
            <w:pPr>
              <w:numPr>
                <w:ilvl w:val="2"/>
                <w:numId w:val="21"/>
              </w:numPr>
              <w:tabs>
                <w:tab w:val="left" w:pos="993"/>
              </w:tabs>
              <w:spacing w:line="276" w:lineRule="auto"/>
              <w:ind w:hanging="657"/>
              <w:jc w:val="both"/>
              <w:rPr>
                <w:b/>
                <w:sz w:val="22"/>
                <w:szCs w:val="22"/>
              </w:rPr>
            </w:pPr>
            <w:r w:rsidRPr="003C72C9">
              <w:rPr>
                <w:b/>
                <w:sz w:val="22"/>
                <w:szCs w:val="22"/>
              </w:rPr>
              <w:t>pakeičiame 12 punktą ir jį išdėstome taip:</w:t>
            </w:r>
          </w:p>
          <w:p w14:paraId="246ED3AC" w14:textId="77777777" w:rsidR="00C516F2" w:rsidRPr="003C72C9" w:rsidRDefault="00C516F2" w:rsidP="003C72C9">
            <w:pPr>
              <w:tabs>
                <w:tab w:val="left" w:pos="993"/>
              </w:tabs>
              <w:ind w:firstLine="567"/>
              <w:jc w:val="both"/>
              <w:rPr>
                <w:b/>
                <w:sz w:val="22"/>
                <w:szCs w:val="22"/>
              </w:rPr>
            </w:pPr>
            <w:r w:rsidRPr="003C72C9">
              <w:rPr>
                <w:b/>
                <w:sz w:val="22"/>
                <w:szCs w:val="22"/>
              </w:rPr>
              <w:t>„12. Gamybos liekanos turi būti priskirtos prie šalutinių produktų, jei jos gali būti naudojamos be papildomo apdirbimo (pvz., taisymo, rūšiavimo, pavojingų sudėtinių dalių atskyrimo – veiklomis, kurios gali būti sietinos su atliekų naudojimu ar šalinimu), išskyrus atvejus, kai tai atliekama įprastos gamybinės praktikos būdu.“;</w:t>
            </w:r>
          </w:p>
          <w:p w14:paraId="4ABB4407" w14:textId="77777777" w:rsidR="00C516F2" w:rsidRPr="003C72C9" w:rsidRDefault="00C516F2" w:rsidP="003C72C9">
            <w:pPr>
              <w:numPr>
                <w:ilvl w:val="2"/>
                <w:numId w:val="22"/>
              </w:numPr>
              <w:tabs>
                <w:tab w:val="left" w:pos="993"/>
                <w:tab w:val="left" w:pos="1276"/>
              </w:tabs>
              <w:spacing w:line="276" w:lineRule="auto"/>
              <w:ind w:hanging="657"/>
              <w:jc w:val="both"/>
              <w:rPr>
                <w:b/>
                <w:sz w:val="22"/>
                <w:szCs w:val="22"/>
              </w:rPr>
            </w:pPr>
            <w:r w:rsidRPr="003C72C9">
              <w:rPr>
                <w:b/>
                <w:sz w:val="22"/>
                <w:szCs w:val="22"/>
              </w:rPr>
              <w:t>pakeičiame 15 punktą ir jį išdėstome taip:</w:t>
            </w:r>
          </w:p>
          <w:p w14:paraId="0D2D9285" w14:textId="77777777" w:rsidR="00C516F2" w:rsidRPr="003C72C9" w:rsidRDefault="00C516F2" w:rsidP="003C72C9">
            <w:pPr>
              <w:ind w:firstLine="567"/>
              <w:jc w:val="both"/>
              <w:rPr>
                <w:b/>
                <w:sz w:val="22"/>
                <w:szCs w:val="22"/>
              </w:rPr>
            </w:pPr>
            <w:r w:rsidRPr="003C72C9">
              <w:rPr>
                <w:b/>
                <w:sz w:val="22"/>
                <w:szCs w:val="22"/>
              </w:rPr>
              <w:t>„15. Gamybos liekanų atitiktis Tvarkos aprašo 4.1.3 papunktyje nurodytam kriterijui pagrindžiama šalutinio produkto naudotojo parašu patvirtintu dokumentu, technologinio proceso aprašymu ar kito įmonės dokumento, kuriame nurodomas šalutinio produkto naudojimo faktas (pvz., techninio reglamento, Taršos integruotos prevencijos ir kontrolės leidimo, taršos leidimo) išrašu.“;</w:t>
            </w:r>
          </w:p>
          <w:p w14:paraId="285AA0DB" w14:textId="77777777" w:rsidR="00C516F2" w:rsidRPr="003C72C9" w:rsidRDefault="00C516F2" w:rsidP="003C72C9">
            <w:pPr>
              <w:pStyle w:val="ListParagraph"/>
              <w:numPr>
                <w:ilvl w:val="2"/>
                <w:numId w:val="22"/>
              </w:numPr>
              <w:tabs>
                <w:tab w:val="left" w:pos="993"/>
                <w:tab w:val="left" w:pos="1418"/>
              </w:tabs>
              <w:spacing w:line="276" w:lineRule="auto"/>
              <w:ind w:left="1276" w:hanging="709"/>
              <w:contextualSpacing w:val="0"/>
              <w:jc w:val="both"/>
              <w:rPr>
                <w:b/>
                <w:sz w:val="22"/>
                <w:szCs w:val="22"/>
              </w:rPr>
            </w:pPr>
            <w:r w:rsidRPr="003C72C9">
              <w:rPr>
                <w:b/>
                <w:sz w:val="22"/>
                <w:szCs w:val="22"/>
              </w:rPr>
              <w:t>pakeičiame 16.1 papunktį ir jį išdėstome taip:</w:t>
            </w:r>
          </w:p>
          <w:p w14:paraId="37D9AF4D" w14:textId="77777777" w:rsidR="00C516F2" w:rsidRPr="003C72C9" w:rsidRDefault="00C516F2" w:rsidP="003C72C9">
            <w:pPr>
              <w:ind w:firstLine="567"/>
              <w:jc w:val="both"/>
              <w:rPr>
                <w:b/>
                <w:sz w:val="22"/>
                <w:szCs w:val="22"/>
              </w:rPr>
            </w:pPr>
            <w:r w:rsidRPr="003C72C9">
              <w:rPr>
                <w:b/>
                <w:sz w:val="22"/>
                <w:szCs w:val="22"/>
              </w:rPr>
              <w:t>16.1. gamybos liekanos atitinka techninius reikalavimus, būtinus tokių medžiagų ar daiktų naudojimui (pvz., tankis, priemaišų kiekis ir pan.). Jei specialūs techniniai reikalavimai medžiagai ar daiktui nekeliami, toks naudojimas turi būti neuždraustas teisės aktų;</w:t>
            </w:r>
          </w:p>
          <w:p w14:paraId="3526EA3A" w14:textId="77777777" w:rsidR="00C516F2" w:rsidRPr="003C72C9" w:rsidRDefault="00C516F2" w:rsidP="003C72C9">
            <w:pPr>
              <w:numPr>
                <w:ilvl w:val="2"/>
                <w:numId w:val="22"/>
              </w:numPr>
              <w:tabs>
                <w:tab w:val="left" w:pos="993"/>
              </w:tabs>
              <w:spacing w:line="276" w:lineRule="auto"/>
              <w:ind w:hanging="657"/>
              <w:jc w:val="both"/>
              <w:rPr>
                <w:b/>
                <w:sz w:val="22"/>
                <w:szCs w:val="22"/>
              </w:rPr>
            </w:pPr>
            <w:r w:rsidRPr="003C72C9">
              <w:rPr>
                <w:b/>
                <w:sz w:val="22"/>
                <w:szCs w:val="22"/>
              </w:rPr>
              <w:t>pakeičiame 18 punktą ir jį išdėstome taip:</w:t>
            </w:r>
          </w:p>
          <w:p w14:paraId="30F470F6" w14:textId="77777777" w:rsidR="00C516F2" w:rsidRPr="003C72C9" w:rsidRDefault="00C516F2" w:rsidP="003C72C9">
            <w:pPr>
              <w:widowControl w:val="0"/>
              <w:ind w:firstLine="567"/>
              <w:jc w:val="both"/>
              <w:rPr>
                <w:b/>
                <w:sz w:val="22"/>
                <w:szCs w:val="22"/>
              </w:rPr>
            </w:pPr>
            <w:r w:rsidRPr="003C72C9">
              <w:rPr>
                <w:b/>
                <w:sz w:val="22"/>
                <w:szCs w:val="22"/>
              </w:rPr>
              <w:t>„18. Gamybos liekanų atitiktis Tvarkos aprašo 4.1.4 papunktyje nurodytam kriterijui pagrindžiama šalutinio produkto naudotojo parašu patvirtintu dokumentu, technologinio proceso aprašymu ar kito įmonės dokumento, kuriame nurodomas medžiagos ar daikto naudojimo teisėtumas (pvz., techninio reglamento, Taršos integruotos prevencijos ir kontrolės leidimo, taršos leidimo), išrašu.“;</w:t>
            </w:r>
          </w:p>
          <w:p w14:paraId="2C9E688E" w14:textId="77777777" w:rsidR="00C516F2" w:rsidRPr="003C72C9" w:rsidRDefault="00C516F2" w:rsidP="003C72C9">
            <w:pPr>
              <w:numPr>
                <w:ilvl w:val="2"/>
                <w:numId w:val="22"/>
              </w:numPr>
              <w:tabs>
                <w:tab w:val="left" w:pos="993"/>
              </w:tabs>
              <w:spacing w:line="276" w:lineRule="auto"/>
              <w:ind w:hanging="657"/>
              <w:jc w:val="both"/>
              <w:rPr>
                <w:b/>
                <w:sz w:val="22"/>
                <w:szCs w:val="22"/>
              </w:rPr>
            </w:pPr>
            <w:r w:rsidRPr="003C72C9">
              <w:rPr>
                <w:b/>
                <w:sz w:val="22"/>
                <w:szCs w:val="22"/>
              </w:rPr>
              <w:t>pakeičiame 19 punktą ir jį išdėstome taip:</w:t>
            </w:r>
          </w:p>
          <w:p w14:paraId="541DEB99" w14:textId="77777777" w:rsidR="00C516F2" w:rsidRPr="003C72C9" w:rsidRDefault="00C516F2" w:rsidP="003C72C9">
            <w:pPr>
              <w:widowControl w:val="0"/>
              <w:ind w:firstLine="567"/>
              <w:jc w:val="both"/>
              <w:rPr>
                <w:b/>
                <w:sz w:val="22"/>
                <w:szCs w:val="22"/>
              </w:rPr>
            </w:pPr>
            <w:r w:rsidRPr="003C72C9">
              <w:rPr>
                <w:b/>
                <w:sz w:val="22"/>
                <w:szCs w:val="22"/>
              </w:rPr>
              <w:t>„19. Sprendimas dėl gamybos liekanų priskyrimo prie šalutinių produktų priimamas esant konkrečiam tam tikrų gamybos liekanų kiekiui. Ta pati medžiaga ar daiktas vienu atveju gali atitikti Tvarkos aprašo 4.1 papunktyje nurodytus kriterijus ir būti priskirti prie šalutinių produktų, kitu atveju, neatitikus Tvarkos aprašo 4.1 papunktyje nurodytų kriterijų, laikomi atliekomis ir jiems turi būti taikomi atliekų tvarkymą reguliuojantys teisės aktai.“;</w:t>
            </w:r>
          </w:p>
          <w:p w14:paraId="1AE42886" w14:textId="77777777" w:rsidR="00C516F2" w:rsidRPr="003C72C9" w:rsidRDefault="00C516F2" w:rsidP="003C72C9">
            <w:pPr>
              <w:numPr>
                <w:ilvl w:val="2"/>
                <w:numId w:val="22"/>
              </w:numPr>
              <w:tabs>
                <w:tab w:val="left" w:pos="993"/>
              </w:tabs>
              <w:spacing w:line="276" w:lineRule="auto"/>
              <w:ind w:hanging="657"/>
              <w:jc w:val="both"/>
              <w:rPr>
                <w:b/>
                <w:sz w:val="22"/>
                <w:szCs w:val="22"/>
              </w:rPr>
            </w:pPr>
            <w:r w:rsidRPr="003C72C9">
              <w:rPr>
                <w:b/>
                <w:sz w:val="22"/>
                <w:szCs w:val="22"/>
              </w:rPr>
              <w:t>pakeičiame 21 punktą ir jį išdėstome taip:</w:t>
            </w:r>
          </w:p>
          <w:p w14:paraId="3DF34B49" w14:textId="77777777" w:rsidR="00C516F2" w:rsidRPr="003C72C9" w:rsidRDefault="00C516F2" w:rsidP="003C72C9">
            <w:pPr>
              <w:widowControl w:val="0"/>
              <w:ind w:firstLine="567"/>
              <w:jc w:val="both"/>
              <w:rPr>
                <w:b/>
                <w:sz w:val="22"/>
                <w:szCs w:val="22"/>
              </w:rPr>
            </w:pPr>
            <w:r w:rsidRPr="003C72C9">
              <w:rPr>
                <w:b/>
                <w:sz w:val="22"/>
                <w:szCs w:val="22"/>
              </w:rPr>
              <w:t>„21. Jei šalutinio produkto darytojo ūkinėje veikloje susidariusios gamybos liekanos priskiriamos prie šalutinių produktų, šių šalutinių produktų darytojas privalo turėti Tvarkos aprašo reikalavimus atitinkančius dokumentus, patvirtinančius, kad konkretus jo gamybos liekanų kiekis atitinka Tvarkos aprašo 4.1 papunktyje nustatytus kriterijus. Šie dokumentai gamybos vietoje turi būti saugomi ne trumpiau kaip trejus metus nuo gamybos liekanų susidarymo ir pateikiami aplinkos apsaugos valstybinės kontrolės ir kitiems įgaliotiems pareigūnams pareikalavus.“;</w:t>
            </w:r>
          </w:p>
          <w:p w14:paraId="399C089C"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22 punktą ir jį išdėstome taip:</w:t>
            </w:r>
          </w:p>
          <w:p w14:paraId="32032163"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 xml:space="preserve">„22. Šalutiniai produktai neįtraukiami į šalutinio produkto darytojo vykdomą atliekų susidarymo apskaitą, kuri vykdoma vadovaujantis Atliekų susidarymo ir tvarkymo apskaitos ir </w:t>
            </w:r>
            <w:r w:rsidRPr="003C72C9">
              <w:rPr>
                <w:b/>
                <w:sz w:val="22"/>
                <w:szCs w:val="22"/>
              </w:rPr>
              <w:lastRenderedPageBreak/>
              <w:t>ataskaitų teikimo taisyklėmis, patvirtintomis 2011 m. gegužės 3 d. Lietuvos Respublikos aplinkos ministro įsakymu Nr. D1-367 „Dėl Atliekų susidarymo ir tvarkymo apskaitos ir ataskaitų teikimo taisyklių patvirtinimo.“;</w:t>
            </w:r>
          </w:p>
          <w:p w14:paraId="3D24AF34"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25 punktą ir jį išdėstome taip:</w:t>
            </w:r>
          </w:p>
          <w:p w14:paraId="4362285F"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„25. Tvarkos aprašo 1 priede pateikiama sprendimo, ar gamybos liekanos turi būti priskiriamos prie šalutinių produktų, schema.“</w:t>
            </w:r>
          </w:p>
          <w:p w14:paraId="27B38D1E"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1 priedo pavadinimą ir jį išdėstome taip:</w:t>
            </w:r>
          </w:p>
          <w:p w14:paraId="2E39921D" w14:textId="77777777" w:rsidR="00C516F2" w:rsidRPr="003C72C9" w:rsidRDefault="00C516F2" w:rsidP="003C72C9">
            <w:pPr>
              <w:ind w:left="357"/>
              <w:jc w:val="center"/>
              <w:rPr>
                <w:b/>
                <w:sz w:val="22"/>
                <w:szCs w:val="22"/>
              </w:rPr>
            </w:pPr>
            <w:r w:rsidRPr="003C72C9">
              <w:rPr>
                <w:b/>
                <w:sz w:val="22"/>
                <w:szCs w:val="22"/>
              </w:rPr>
              <w:t>„SPRENDIMO, AR GAMYBOS LIEKANOS TURI BŪTI PRISKIRIAMOS</w:t>
            </w:r>
            <w:r w:rsidRPr="003C72C9">
              <w:rPr>
                <w:b/>
                <w:sz w:val="22"/>
                <w:szCs w:val="22"/>
                <w:lang w:val="en-US"/>
              </w:rPr>
              <w:t xml:space="preserve"> </w:t>
            </w:r>
            <w:r w:rsidRPr="003C72C9">
              <w:rPr>
                <w:b/>
                <w:sz w:val="22"/>
                <w:szCs w:val="22"/>
              </w:rPr>
              <w:t>PRIE ŠALUTINIŲ PRODUKTŲ, SCHEMA“;</w:t>
            </w:r>
          </w:p>
          <w:p w14:paraId="71A730AF"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2.1.1 papunktį ir jį išdėstome taip:</w:t>
            </w:r>
          </w:p>
          <w:p w14:paraId="360394B9"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„2.1.1. aukštakrosnių šlakas, gaunamas aukštakrosnėse kartu su išlydytu plienu. Plieno gamybos procesas pritaikytas taip, kad užtikrintų, jog šlakui būtų suteiktos reikiamos techninės savybės. Gamybos pradžioje priimtas techninis sprendimas lemia, kokių savybių šlakas susidarys. Be to, iš anksto žinoma, kad šlakas bus naudojamas keliais aiškiai apibrėžtais būdais ir jo paklausa bus didelė. Aukštakrosnių šlaką galima naudoti tiesiogiai gamybos proceso pabaigoje be apdirbimo. Tačiau šlakas gali būti apdirbamas įprastos gamybos praktikos metu, pvz., smulkinamas norint gauti tinkamo dydžio daleles. Todėl šios gamybos liekanos turėtų būti priskiriamos prie šalutinių produktų;“;</w:t>
            </w:r>
          </w:p>
          <w:p w14:paraId="426D4D75"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2.1.3 papunktį ir jį išdėstome taip:</w:t>
            </w:r>
          </w:p>
          <w:p w14:paraId="76414995" w14:textId="77777777" w:rsidR="00C516F2" w:rsidRPr="003C72C9" w:rsidRDefault="00C516F2" w:rsidP="003C72C9">
            <w:pPr>
              <w:widowControl w:val="0"/>
              <w:ind w:firstLine="567"/>
              <w:jc w:val="both"/>
              <w:rPr>
                <w:b/>
                <w:sz w:val="22"/>
                <w:szCs w:val="22"/>
              </w:rPr>
            </w:pPr>
            <w:r w:rsidRPr="003C72C9">
              <w:rPr>
                <w:b/>
                <w:sz w:val="22"/>
                <w:szCs w:val="22"/>
              </w:rPr>
              <w:t>„2.1.3. plieno gamybos metu valant gamyklos patalpų orą susidaro dulkės, kurios nusėda filtruose. Šiuos filtrus galima valyti ir užsilikusį metalą grąžinti į gamybos ciklą. Toks filtrų valymas laikomas papildomu apdirbimu, todėl dulkės neatitiks Gamybos liekanų priskyrimo prie šalutinių produktų tvarkos aprašo (toliau – Tvarkos aprašas) 4.1.3 papunktyje nurodyto kriterijaus ir turės būti priskiriamos atliekoms;“;</w:t>
            </w:r>
          </w:p>
          <w:p w14:paraId="41B0CF4B"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2.2 papunktį ir jį išdėstome taip:</w:t>
            </w:r>
          </w:p>
          <w:p w14:paraId="370D34F5"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„2.2. maisto ir gėrimų pramonės šalutiniai produktai – gyvūnų pašarai. Maisto ir gėrimų pramonės šalutiniai produktai gali būti naudojami gyvūnams šerti. Pvz., cukraus gamybos, aliejaus spaudimo, krakmolo gamybos ir salyklo gamybos metu susidaro medžiagos, kurias ūkininkai naudoja gyvūnams šerti arba naudoja gyvūnų pašarų gamintojai. Šios gamybos liekanos gali būti naudojamos gyvūnams šerti be papildomo apdirbimo. Be to, pašarinių žaliavų naudojimas reguliuojamas 2002 m. sausio 28 d. Europos Parlamento ir Tarybos reglamentu (EB) Nr. 178/2002, nustatančiu maistui skirtų teisės aktų bendruosius principus ir reikalavimus, įsteigiančiu Europos maisto saugos tarnybą ir nustatančiu su maisto saugos klausimais susijusias procedūras, ir 2009 m. liepos 13 d. Europos Parlamento ir Tarybos reglamentu (EB) Nr. 767/2009 dėl pašarų tiekimo rinkai ir naudojimo, iš dalies keičiančiu Reglamentą (EB) Nr. 1831/2003 ir panaikinančiu Direktyvas 79/373/EEB, 80/511/EEB, 82/471/EEB, 83/228/EB, 93/74/EEB, 93/113/EB, 96/25/EB bei Sprendimą 2004/217/EB. Todėl esant tokių gamybos liekanų paklausai, ši medžiaga nepatenka į atliekų sąvoką ir turėtų būti priskiriama prie šalutinių produktų;“;</w:t>
            </w:r>
          </w:p>
          <w:p w14:paraId="10B56423"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2.4 papunktį ir jį išdėstome taip:</w:t>
            </w:r>
          </w:p>
          <w:p w14:paraId="19CF50FC"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 xml:space="preserve">„2.4. medienos nuopjovos ir kitos panašios medžiagos. Pjuvenos, medienos skiedros ir neapdorotos medienos nuopjovos susidaro lentpjūvėse arba kitose medžio apdirbimo įmonėse kartu su </w:t>
            </w:r>
            <w:r w:rsidRPr="003C72C9">
              <w:rPr>
                <w:b/>
                <w:sz w:val="22"/>
                <w:szCs w:val="22"/>
              </w:rPr>
              <w:lastRenderedPageBreak/>
              <w:t>pagrindiniu produktu – pjauta mediena, pvz., gaminant baldus ar medinius padėklus. Šie likučiai naudojami kaip žaliavos medienos plokštėms, pvz., drožlių plokštėms arba popieriui gaminti. Jie naudojami be papildomo apdirbimo, išskyrus smulkinimą iki reikiamo dydžio, todėl turėtų būti laikomi šalutiniais produktais;“;</w:t>
            </w:r>
          </w:p>
          <w:p w14:paraId="416284DA"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2.5 papunktį ir jį išdėstome taip:</w:t>
            </w:r>
          </w:p>
          <w:p w14:paraId="7B8F6699" w14:textId="77777777" w:rsidR="00C516F2" w:rsidRPr="003C72C9" w:rsidRDefault="00C516F2" w:rsidP="003C72C9">
            <w:pPr>
              <w:tabs>
                <w:tab w:val="left" w:pos="567"/>
                <w:tab w:val="left" w:pos="1134"/>
              </w:tabs>
              <w:jc w:val="both"/>
              <w:rPr>
                <w:b/>
                <w:sz w:val="22"/>
                <w:szCs w:val="22"/>
              </w:rPr>
            </w:pPr>
            <w:r w:rsidRPr="003C72C9">
              <w:rPr>
                <w:b/>
                <w:sz w:val="22"/>
                <w:szCs w:val="22"/>
              </w:rPr>
              <w:tab/>
              <w:t xml:space="preserve">„2.5. </w:t>
            </w:r>
            <w:proofErr w:type="spellStart"/>
            <w:r w:rsidRPr="003C72C9">
              <w:rPr>
                <w:b/>
                <w:sz w:val="22"/>
                <w:szCs w:val="22"/>
              </w:rPr>
              <w:t>fosfogipsas</w:t>
            </w:r>
            <w:proofErr w:type="spellEnd"/>
            <w:r w:rsidRPr="003C72C9">
              <w:rPr>
                <w:b/>
                <w:sz w:val="22"/>
                <w:szCs w:val="22"/>
              </w:rPr>
              <w:t xml:space="preserve">. </w:t>
            </w:r>
            <w:proofErr w:type="spellStart"/>
            <w:r w:rsidRPr="003C72C9">
              <w:rPr>
                <w:b/>
                <w:sz w:val="22"/>
                <w:szCs w:val="22"/>
              </w:rPr>
              <w:t>Fosfogipsas</w:t>
            </w:r>
            <w:proofErr w:type="spellEnd"/>
            <w:r w:rsidRPr="003C72C9">
              <w:rPr>
                <w:b/>
                <w:sz w:val="22"/>
                <w:szCs w:val="22"/>
              </w:rPr>
              <w:t xml:space="preserve"> susidaro gaminant chemines trąšas (fosfatą paveikus sieros rūgštimi). Šios gamybos liekanos be papildomo apdirbimo gali būti naudojamos keliams tiesti, grybams auginti, tačiau dėl </w:t>
            </w:r>
            <w:proofErr w:type="spellStart"/>
            <w:r w:rsidRPr="003C72C9">
              <w:rPr>
                <w:b/>
                <w:sz w:val="22"/>
                <w:szCs w:val="22"/>
              </w:rPr>
              <w:t>fosfogipse</w:t>
            </w:r>
            <w:proofErr w:type="spellEnd"/>
            <w:r w:rsidRPr="003C72C9">
              <w:rPr>
                <w:b/>
                <w:sz w:val="22"/>
                <w:szCs w:val="22"/>
              </w:rPr>
              <w:t xml:space="preserve"> esančių priemaišų ir didelių perdirbimo sąnaudų jo pritaikymas ribotas. Vadovaujantis Tvarkos aprašo 4 punktu, šalutiniu produktu turėtų būti laikoma </w:t>
            </w:r>
            <w:proofErr w:type="spellStart"/>
            <w:r w:rsidRPr="003C72C9">
              <w:rPr>
                <w:b/>
                <w:sz w:val="22"/>
                <w:szCs w:val="22"/>
              </w:rPr>
              <w:t>fosfogipso</w:t>
            </w:r>
            <w:proofErr w:type="spellEnd"/>
            <w:r w:rsidRPr="003C72C9">
              <w:rPr>
                <w:b/>
                <w:sz w:val="22"/>
                <w:szCs w:val="22"/>
              </w:rPr>
              <w:t xml:space="preserve"> dalis, kuri sunaudojama realiai;“;</w:t>
            </w:r>
          </w:p>
          <w:p w14:paraId="475FFFC1"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2.6.1 papunktį ir jį išdėstome taip:</w:t>
            </w:r>
          </w:p>
          <w:p w14:paraId="48E378D6" w14:textId="77777777" w:rsidR="00C516F2" w:rsidRPr="003C72C9" w:rsidRDefault="00C516F2" w:rsidP="003C72C9">
            <w:pPr>
              <w:tabs>
                <w:tab w:val="left" w:pos="993"/>
                <w:tab w:val="left" w:pos="1134"/>
              </w:tabs>
              <w:ind w:firstLine="567"/>
              <w:jc w:val="both"/>
              <w:rPr>
                <w:b/>
                <w:sz w:val="22"/>
                <w:szCs w:val="22"/>
              </w:rPr>
            </w:pPr>
            <w:r w:rsidRPr="003C72C9">
              <w:rPr>
                <w:b/>
                <w:sz w:val="22"/>
                <w:szCs w:val="22"/>
              </w:rPr>
              <w:t>„2.6.1. gamybos metu susidarančias perteklines medžiagas arba tik išoriškai pažeistas medžiagas, iš esmės panašias į pagrindinį produktą (sugadinti produktai), kurias įmanoma iš karto panaudoti gamybai, galima priskirti prie šalutinių produktų, pvz., kaučiuko ir vulkanizavimo mišiniai, žievės drožlės ir gabalai, plastiko likučiai ir kt.;“;</w:t>
            </w:r>
          </w:p>
          <w:p w14:paraId="599F8EE5" w14:textId="77777777" w:rsidR="00C516F2" w:rsidRPr="003C72C9" w:rsidRDefault="00C516F2" w:rsidP="003C72C9">
            <w:pPr>
              <w:numPr>
                <w:ilvl w:val="2"/>
                <w:numId w:val="22"/>
              </w:numPr>
              <w:tabs>
                <w:tab w:val="left" w:pos="993"/>
                <w:tab w:val="left" w:pos="1134"/>
              </w:tabs>
              <w:spacing w:line="276" w:lineRule="auto"/>
              <w:ind w:hanging="657"/>
              <w:jc w:val="both"/>
              <w:rPr>
                <w:b/>
                <w:sz w:val="22"/>
                <w:szCs w:val="22"/>
              </w:rPr>
            </w:pPr>
            <w:r w:rsidRPr="003C72C9">
              <w:rPr>
                <w:b/>
                <w:sz w:val="22"/>
                <w:szCs w:val="22"/>
              </w:rPr>
              <w:t>pakeičiame 2 priedo 2.6.2 papunktį ir jį išdėstome taip:</w:t>
            </w:r>
          </w:p>
          <w:p w14:paraId="5939C945" w14:textId="77777777" w:rsidR="00C516F2" w:rsidRPr="003C72C9" w:rsidRDefault="00C516F2" w:rsidP="003C72C9">
            <w:pPr>
              <w:ind w:firstLine="567"/>
              <w:jc w:val="both"/>
              <w:rPr>
                <w:b/>
                <w:sz w:val="22"/>
                <w:szCs w:val="22"/>
              </w:rPr>
            </w:pPr>
            <w:r w:rsidRPr="003C72C9">
              <w:rPr>
                <w:b/>
                <w:sz w:val="22"/>
                <w:szCs w:val="22"/>
              </w:rPr>
              <w:t>„2.6.2. jeigu gamybos liekanas reikia perdirbti arba jei jose yra priemaišų, kurias reikia pašalinti prieš naudojimą ar apdorojimą, tokios gamybos liekanos atitinka atliekų sąvoką ir turėtų būti laikomos atliekomis.“</w:t>
            </w:r>
          </w:p>
          <w:p w14:paraId="3B6141DF" w14:textId="77777777" w:rsidR="00C516F2" w:rsidRPr="003C72C9" w:rsidRDefault="00C516F2" w:rsidP="003C72C9">
            <w:pPr>
              <w:ind w:firstLine="567"/>
              <w:jc w:val="both"/>
              <w:rPr>
                <w:b/>
                <w:sz w:val="22"/>
                <w:szCs w:val="22"/>
              </w:rPr>
            </w:pPr>
          </w:p>
          <w:p w14:paraId="7CAD877A" w14:textId="13112157" w:rsidR="00C516F2" w:rsidRPr="003C72C9" w:rsidRDefault="00C516F2" w:rsidP="003C72C9">
            <w:pPr>
              <w:snapToGrid w:val="0"/>
              <w:jc w:val="both"/>
              <w:rPr>
                <w:i/>
                <w:sz w:val="22"/>
                <w:szCs w:val="22"/>
              </w:rPr>
            </w:pPr>
            <w:r w:rsidRPr="003C72C9">
              <w:rPr>
                <w:i/>
                <w:sz w:val="22"/>
                <w:szCs w:val="22"/>
              </w:rPr>
              <w:t>Pastaba:  šio straipsnio b) dalies įgyvendinti nereikia, nuostata skirta Europos Komisijai.</w:t>
            </w:r>
          </w:p>
          <w:p w14:paraId="1D28CA40" w14:textId="5A277187" w:rsidR="00C516F2" w:rsidRPr="003C72C9" w:rsidRDefault="00C516F2" w:rsidP="003C72C9">
            <w:pPr>
              <w:snapToGrid w:val="0"/>
              <w:jc w:val="both"/>
              <w:rPr>
                <w:b/>
                <w:sz w:val="22"/>
                <w:szCs w:val="22"/>
              </w:rPr>
            </w:pPr>
            <w:r w:rsidRPr="003C72C9">
              <w:rPr>
                <w:i/>
                <w:sz w:val="22"/>
                <w:szCs w:val="22"/>
              </w:rPr>
              <w:t>Pastaba: šio straipsnio c) dalies 2 pastraipos įgyvendinti ir perkelti nereikia. Valstybės narės, priėmusios nacionalinius kriterijus, apie tai informuoja EK įprastine procedūra – pateikdamos techninio reglamento projektą per Lietuvos standartizacijos departamentą Europos Komisijai ir valstybėms narėms.</w:t>
            </w:r>
          </w:p>
          <w:p w14:paraId="659F38D4" w14:textId="4CBA5A8A" w:rsidR="00FB6AAB" w:rsidRPr="003C72C9" w:rsidRDefault="00FB6AAB" w:rsidP="003C72C9">
            <w:pPr>
              <w:tabs>
                <w:tab w:val="left" w:pos="4538"/>
              </w:tabs>
              <w:ind w:firstLine="1296"/>
              <w:rPr>
                <w:sz w:val="22"/>
                <w:szCs w:val="22"/>
              </w:rPr>
            </w:pPr>
            <w:r w:rsidRPr="003C72C9">
              <w:rPr>
                <w:sz w:val="22"/>
                <w:szCs w:val="22"/>
              </w:rPr>
              <w:tab/>
            </w:r>
          </w:p>
        </w:tc>
        <w:tc>
          <w:tcPr>
            <w:tcW w:w="1674" w:type="dxa"/>
          </w:tcPr>
          <w:p w14:paraId="23CF3F5B" w14:textId="24304942" w:rsidR="00FB6AAB" w:rsidRPr="003C72C9" w:rsidRDefault="00FB6AAB" w:rsidP="003C72C9">
            <w:pPr>
              <w:jc w:val="both"/>
              <w:rPr>
                <w:sz w:val="22"/>
                <w:szCs w:val="22"/>
              </w:rPr>
            </w:pPr>
            <w:r w:rsidRPr="003C72C9">
              <w:rPr>
                <w:sz w:val="22"/>
                <w:szCs w:val="22"/>
              </w:rPr>
              <w:lastRenderedPageBreak/>
              <w:t>Visiškas</w:t>
            </w:r>
          </w:p>
        </w:tc>
      </w:tr>
      <w:tr w:rsidR="00FB6AAB" w:rsidRPr="003C72C9" w14:paraId="50A808E0" w14:textId="77777777" w:rsidTr="00CC2473">
        <w:tc>
          <w:tcPr>
            <w:tcW w:w="3970" w:type="dxa"/>
          </w:tcPr>
          <w:p w14:paraId="2E3964B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6AD9D8F5"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265215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Direktyva 2008/98/EB iš dalies keičiama taip:</w:t>
            </w:r>
          </w:p>
          <w:p w14:paraId="3CBD0E00"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6. straipsnis iš dalies keičiamas taip:</w:t>
            </w:r>
          </w:p>
          <w:p w14:paraId="3BCEF875"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i) įžanginė dalis ir a punktas pakeičiami taip:</w:t>
            </w:r>
          </w:p>
          <w:p w14:paraId="0E1E6DE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„1. Valstybės narės imasi atitinkamų priemonių siekdamos užtikrinti, kad atliekos, atlikus jų perdirbimo ar kitą jų naudojimo operaciją, nebebūtų laikomos atliekomis, jei įvykdomos šios sąlygos:</w:t>
            </w:r>
          </w:p>
          <w:p w14:paraId="406B291C"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a) medžiaga arba objektas skirtas naudoti konkretiems tikslams;“;</w:t>
            </w:r>
          </w:p>
          <w:p w14:paraId="6A14EA1E" w14:textId="77777777" w:rsidR="00FB6AAB" w:rsidRPr="003C72C9" w:rsidRDefault="00FB6AAB" w:rsidP="003C72C9">
            <w:pPr>
              <w:pStyle w:val="TableContents"/>
              <w:widowControl w:val="0"/>
              <w:suppressAutoHyphens/>
              <w:snapToGrid w:val="0"/>
              <w:jc w:val="both"/>
              <w:rPr>
                <w:rFonts w:eastAsia="Lucida Sans Unicode"/>
                <w:sz w:val="22"/>
                <w:szCs w:val="22"/>
              </w:rPr>
            </w:pPr>
            <w:proofErr w:type="spellStart"/>
            <w:r w:rsidRPr="003C72C9">
              <w:rPr>
                <w:rFonts w:eastAsia="Lucida Sans Unicode"/>
                <w:sz w:val="22"/>
                <w:szCs w:val="22"/>
              </w:rPr>
              <w:t>ii</w:t>
            </w:r>
            <w:proofErr w:type="spellEnd"/>
            <w:r w:rsidRPr="003C72C9">
              <w:rPr>
                <w:rFonts w:eastAsia="Lucida Sans Unicode"/>
                <w:sz w:val="22"/>
                <w:szCs w:val="22"/>
              </w:rPr>
              <w:t>) antra pastraipa išbraukiama;</w:t>
            </w:r>
          </w:p>
          <w:p w14:paraId="3F665DA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lastRenderedPageBreak/>
              <w:t>b) 2, 3 ir 4 dalys pakeičiamos taip:</w:t>
            </w:r>
          </w:p>
          <w:p w14:paraId="5523F14A"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2. Komisija stebi nacionalinių nebelaikymo atliekomis kriterijų rengimą valstybėse narėse ir vertina poreikį jais remiantis parengti Sąjungos lygmens kriterijus. Tuo tikslu, kai tikslinga, Komisija priima įgyvendinimo aktus, kuriais nustatomi išsamūs vienodo 1 dalyje nustatytų sąlygų taikymo tam tikrų rūšių atliekoms kriterijai.</w:t>
            </w:r>
          </w:p>
          <w:p w14:paraId="5EEC7601"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Tais išsamiais kriterijais užtikrinama aukšto lygio aplinkos ir žmonių sveikatos apsauga ir skatinama tausiai ir racionaliai naudoti gamtos išteklius. Jie apima:</w:t>
            </w:r>
          </w:p>
          <w:p w14:paraId="3077E13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a) leistiną atliekų žaliavą naudojimo operacijoms;</w:t>
            </w:r>
          </w:p>
          <w:p w14:paraId="02073D65"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b) leidžiamus apdorojimo procesus ir metodus;</w:t>
            </w:r>
          </w:p>
          <w:p w14:paraId="6ACAF354"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c) medžiagų, kurios po naudojimo operacijos nebelaikomos atliekomis, kokybės kriterijus pagal taikytinus produktų standartus, įskaitant ribines teršalų vertes, kai reikia;</w:t>
            </w:r>
          </w:p>
          <w:p w14:paraId="06E5BABC"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 tvarkymo sistemoms taikomus reikalavimus siekiant įrodyti atitiktį nebelaikymo atliekomis kriterijams, įskaitant kokybės kontrolę ir savikontrolę, taip pat akreditaciją, kai tikslinga; ir</w:t>
            </w:r>
          </w:p>
          <w:p w14:paraId="363960FD"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e) atitikties deklaracijos reikalavimą.</w:t>
            </w:r>
          </w:p>
          <w:p w14:paraId="524AA792"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Tie įgyvendinimo aktai priimami laikantis 39 straipsnio 2 dalyje nurodytos nagrinėjimo procedūros.</w:t>
            </w:r>
          </w:p>
          <w:p w14:paraId="150B67D4"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Priimdama tuos įgyvendinimo aktus, Komisija atsižvelgia į atitinkamus kriterijus, kuriuos valstybės narės yra priėmusios pagal 3 dalį, ir atspirties tašku laiko tuos kriterijus, kurie yra patys griežčiausi ir užtikrinantys didžiausią aplinkos apsaugą.</w:t>
            </w:r>
          </w:p>
          <w:p w14:paraId="719AF70C"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 xml:space="preserve">3. Kai nėra Sąjungos lygmeniu pagal 2 dalį nustatytų kriterijų, valstybės narės </w:t>
            </w:r>
            <w:r w:rsidRPr="003C72C9">
              <w:rPr>
                <w:rFonts w:eastAsia="Lucida Sans Unicode"/>
                <w:sz w:val="22"/>
                <w:szCs w:val="22"/>
              </w:rPr>
              <w:lastRenderedPageBreak/>
              <w:t>gali nustatyti išsamius 1 dalyje nurodytų sąlygų taikymo kriterijus tam tikroms atliekų rūšims. Nustatant tuos išsamius kriterijus atsižvelgiama į visus galimus neigiamus medžiagos ar objekto poveikius aplinkai ir žmonių sveikatai ir turi būti tenkinami 2 dalies a–e punktuose nustatyti reikalavimai.</w:t>
            </w:r>
          </w:p>
          <w:p w14:paraId="610468B1"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Valstybės narės praneša Komisijai apie tuos kriterijus, laikydamosi Direktyvos (ES) 2015/1535, kai to reikalaujama pagal tą direktyvą.</w:t>
            </w:r>
          </w:p>
          <w:p w14:paraId="01312658"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4. Kai nėra atitinkamai pagal 2 arba 3 dalyje nustatytas procedūras Sąjungos arba nacionaliniu lygmeniu nustatytų kriterijų, valstybė narė gali priimti sprendimą dėl konkrečių atvejų arba imtis atitinkamų priemonių, siekdama patikrinti, ar tam tikros atliekos nebelaikytinos atliekomis, atsižvelgdama į 1 dalyje nustatytas sąlygas ir, prireikus, į 2 dalies a–e punktuose nustatytus reikalavimus, taip pat ribines teršalų vertes ir bet kokį galimą neigiamą poveikį aplinkai ir žmonių sveikatai. Apie tokius sprendimus dėl konkrečių atvejų pagal Direktyvą (ES) 2015/1535 Komisijai pranešti nereikia.</w:t>
            </w:r>
          </w:p>
          <w:p w14:paraId="5598C1DA"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Valstybės narės gali viešai paskelbti informaciją apie sprendimus dėl konkrečių atvejų ir kompetentingų institucijų atliktos patikros rezultatus elektroninėmis priemonėmis.“;</w:t>
            </w:r>
          </w:p>
          <w:p w14:paraId="6051B7C3" w14:textId="77777777" w:rsidR="00FB6AAB" w:rsidRPr="003C72C9" w:rsidRDefault="00FB6AAB" w:rsidP="003C72C9">
            <w:pPr>
              <w:pStyle w:val="TableContents"/>
              <w:widowControl w:val="0"/>
              <w:suppressAutoHyphens/>
              <w:snapToGrid w:val="0"/>
              <w:jc w:val="both"/>
              <w:rPr>
                <w:rFonts w:eastAsia="Lucida Sans Unicode"/>
                <w:sz w:val="22"/>
                <w:szCs w:val="22"/>
              </w:rPr>
            </w:pPr>
          </w:p>
          <w:p w14:paraId="3A03AAE7"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c) papildoma šia dalimi:</w:t>
            </w:r>
          </w:p>
          <w:p w14:paraId="39C02B72"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„5. Fizinis arba juridinis asmuo, kuris</w:t>
            </w:r>
          </w:p>
          <w:p w14:paraId="1C4F91DA"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a) panaudoja medžiagą, kuri nebelaikoma atliekomis ir nebuvo pateikta rinkai, pirmą kartą arba</w:t>
            </w:r>
          </w:p>
          <w:p w14:paraId="339B1F14"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b) pateikia medžiagą, kuri nebelaikoma atliekomis, rinkai pirmą kartą,</w:t>
            </w:r>
          </w:p>
          <w:p w14:paraId="6F7ED8B4" w14:textId="001B1039"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lastRenderedPageBreak/>
              <w:t>užtikrina, kad medžiaga atitiktų taikomus reikalavimus pagal taikytinus cheminių medžiagų ir produktų teisės aktus. Medžiagos, kuri nebelaikoma atliekomis, atveju 1 dalyje nustatytos sąlygos turi būti įvykdytos anksčiau, nei taikomi cheminių medži</w:t>
            </w:r>
            <w:r w:rsidR="008500FA" w:rsidRPr="003C72C9">
              <w:rPr>
                <w:rFonts w:eastAsia="Lucida Sans Unicode"/>
                <w:sz w:val="22"/>
                <w:szCs w:val="22"/>
              </w:rPr>
              <w:t>agų ir produktų teisės aktai.“;</w:t>
            </w:r>
          </w:p>
        </w:tc>
        <w:tc>
          <w:tcPr>
            <w:tcW w:w="9916" w:type="dxa"/>
          </w:tcPr>
          <w:p w14:paraId="77936B58" w14:textId="6D89FD69" w:rsidR="005B628F" w:rsidRPr="003C72C9" w:rsidRDefault="005B628F" w:rsidP="003C72C9">
            <w:pPr>
              <w:jc w:val="both"/>
              <w:rPr>
                <w:b/>
                <w:sz w:val="22"/>
                <w:szCs w:val="22"/>
                <w:lang w:bidi="en-US"/>
              </w:rPr>
            </w:pPr>
            <w:r w:rsidRPr="003C72C9">
              <w:rPr>
                <w:b/>
                <w:sz w:val="22"/>
                <w:szCs w:val="22"/>
                <w:lang w:bidi="en-US"/>
              </w:rPr>
              <w:lastRenderedPageBreak/>
              <w:t>Atliekų tvarkymo įstatymo pakeitimas</w:t>
            </w:r>
          </w:p>
          <w:p w14:paraId="21EC012D" w14:textId="77777777" w:rsidR="00FA27BC" w:rsidRPr="003C72C9" w:rsidRDefault="00FA27BC" w:rsidP="003C72C9">
            <w:pPr>
              <w:jc w:val="both"/>
              <w:rPr>
                <w:b/>
                <w:sz w:val="22"/>
                <w:szCs w:val="22"/>
                <w:lang w:bidi="en-US"/>
              </w:rPr>
            </w:pPr>
            <w:r w:rsidRPr="003C72C9">
              <w:rPr>
                <w:b/>
                <w:sz w:val="22"/>
                <w:szCs w:val="22"/>
                <w:lang w:bidi="en-US"/>
              </w:rPr>
              <w:t>5 straipsnis. 3</w:t>
            </w:r>
            <w:r w:rsidRPr="003C72C9">
              <w:rPr>
                <w:b/>
                <w:sz w:val="22"/>
                <w:szCs w:val="22"/>
                <w:vertAlign w:val="superscript"/>
                <w:lang w:bidi="en-US"/>
              </w:rPr>
              <w:t>2</w:t>
            </w:r>
            <w:r w:rsidRPr="003C72C9">
              <w:rPr>
                <w:b/>
                <w:sz w:val="22"/>
                <w:szCs w:val="22"/>
                <w:lang w:bidi="en-US"/>
              </w:rPr>
              <w:t xml:space="preserve"> straipsnio pakeitimas</w:t>
            </w:r>
          </w:p>
          <w:p w14:paraId="75F5EAEB" w14:textId="2CB003ED" w:rsidR="00FA27BC" w:rsidRPr="003C72C9" w:rsidRDefault="005B628F" w:rsidP="003C72C9">
            <w:pPr>
              <w:jc w:val="both"/>
              <w:rPr>
                <w:b/>
                <w:sz w:val="22"/>
                <w:szCs w:val="22"/>
                <w:lang w:bidi="en-US"/>
              </w:rPr>
            </w:pPr>
            <w:r w:rsidRPr="003C72C9">
              <w:rPr>
                <w:b/>
                <w:sz w:val="22"/>
                <w:szCs w:val="22"/>
                <w:lang w:bidi="en-US"/>
              </w:rPr>
              <w:t xml:space="preserve">1. </w:t>
            </w:r>
            <w:r w:rsidR="00FA27BC" w:rsidRPr="003C72C9">
              <w:rPr>
                <w:b/>
                <w:sz w:val="22"/>
                <w:szCs w:val="22"/>
                <w:lang w:bidi="en-US"/>
              </w:rPr>
              <w:t>Pakeisti 3</w:t>
            </w:r>
            <w:r w:rsidR="00FA27BC" w:rsidRPr="003C72C9">
              <w:rPr>
                <w:b/>
                <w:sz w:val="22"/>
                <w:szCs w:val="22"/>
                <w:vertAlign w:val="superscript"/>
                <w:lang w:bidi="en-US"/>
              </w:rPr>
              <w:t>2</w:t>
            </w:r>
            <w:r w:rsidR="00FA27BC" w:rsidRPr="003C72C9">
              <w:rPr>
                <w:b/>
                <w:sz w:val="22"/>
                <w:szCs w:val="22"/>
                <w:lang w:bidi="en-US"/>
              </w:rPr>
              <w:t xml:space="preserve"> straipsnį ir jį išdėstyti taip: </w:t>
            </w:r>
          </w:p>
          <w:p w14:paraId="764235D3" w14:textId="595A8746" w:rsidR="00FA27BC" w:rsidRPr="003C72C9" w:rsidRDefault="005B628F" w:rsidP="003C72C9">
            <w:pPr>
              <w:tabs>
                <w:tab w:val="left" w:pos="567"/>
              </w:tabs>
              <w:jc w:val="both"/>
              <w:rPr>
                <w:b/>
                <w:bCs/>
                <w:sz w:val="22"/>
                <w:szCs w:val="22"/>
              </w:rPr>
            </w:pPr>
            <w:r w:rsidRPr="003C72C9">
              <w:rPr>
                <w:b/>
                <w:bCs/>
                <w:sz w:val="22"/>
                <w:szCs w:val="22"/>
              </w:rPr>
              <w:t>„</w:t>
            </w:r>
            <w:r w:rsidR="00FA27BC" w:rsidRPr="003C72C9">
              <w:rPr>
                <w:b/>
                <w:bCs/>
                <w:sz w:val="22"/>
                <w:szCs w:val="22"/>
              </w:rPr>
              <w:t xml:space="preserve">1. Tam tikros atliekos, jas perdirbus ar kitaip panaudojus, tampa nebe atliekomis Europos Sąjungos ir (ar) nacionaliniuose teisės aktuose nustatyta tvarka. </w:t>
            </w:r>
          </w:p>
          <w:p w14:paraId="6517D49D" w14:textId="77777777" w:rsidR="00FA27BC" w:rsidRPr="003C72C9" w:rsidRDefault="00FA27BC" w:rsidP="003C72C9">
            <w:pPr>
              <w:tabs>
                <w:tab w:val="left" w:pos="567"/>
              </w:tabs>
              <w:jc w:val="both"/>
              <w:rPr>
                <w:b/>
                <w:bCs/>
                <w:sz w:val="22"/>
                <w:szCs w:val="22"/>
              </w:rPr>
            </w:pPr>
            <w:r w:rsidRPr="003C72C9">
              <w:rPr>
                <w:b/>
                <w:bCs/>
                <w:sz w:val="22"/>
                <w:szCs w:val="22"/>
              </w:rPr>
              <w:t>2. Atliekų nebelaikymo atliekomis kriterijus atskiriems atliekų srautams, vadovaudamasis šiomis sąlygomis, nustato aplinkos ministras:</w:t>
            </w:r>
          </w:p>
          <w:p w14:paraId="5E4479B4" w14:textId="77777777" w:rsidR="00FA27BC" w:rsidRPr="003C72C9" w:rsidRDefault="00FA27BC" w:rsidP="003C72C9">
            <w:pPr>
              <w:tabs>
                <w:tab w:val="left" w:pos="567"/>
              </w:tabs>
              <w:jc w:val="both"/>
              <w:rPr>
                <w:b/>
                <w:bCs/>
                <w:sz w:val="22"/>
                <w:szCs w:val="22"/>
              </w:rPr>
            </w:pPr>
            <w:r w:rsidRPr="003C72C9">
              <w:rPr>
                <w:b/>
                <w:bCs/>
                <w:sz w:val="22"/>
                <w:szCs w:val="22"/>
              </w:rPr>
              <w:t>1) medžiaga ar daiktas skirtas naudoti konkrečiam tikslui;</w:t>
            </w:r>
          </w:p>
          <w:p w14:paraId="03FDD319" w14:textId="77777777" w:rsidR="00FA27BC" w:rsidRPr="003C72C9" w:rsidRDefault="00FA27BC" w:rsidP="003C72C9">
            <w:pPr>
              <w:tabs>
                <w:tab w:val="left" w:pos="567"/>
              </w:tabs>
              <w:jc w:val="both"/>
              <w:rPr>
                <w:b/>
                <w:bCs/>
                <w:sz w:val="22"/>
                <w:szCs w:val="22"/>
              </w:rPr>
            </w:pPr>
            <w:r w:rsidRPr="003C72C9">
              <w:rPr>
                <w:b/>
                <w:bCs/>
                <w:sz w:val="22"/>
                <w:szCs w:val="22"/>
              </w:rPr>
              <w:t>2) medžiagai ar daiktui egzistuoja rinka ar paklausa;</w:t>
            </w:r>
          </w:p>
          <w:p w14:paraId="3B981E5B" w14:textId="77777777" w:rsidR="00FA27BC" w:rsidRPr="003C72C9" w:rsidRDefault="00FA27BC" w:rsidP="003C72C9">
            <w:pPr>
              <w:tabs>
                <w:tab w:val="left" w:pos="567"/>
              </w:tabs>
              <w:jc w:val="both"/>
              <w:rPr>
                <w:b/>
                <w:bCs/>
                <w:sz w:val="22"/>
                <w:szCs w:val="22"/>
              </w:rPr>
            </w:pPr>
            <w:r w:rsidRPr="003C72C9">
              <w:rPr>
                <w:b/>
                <w:bCs/>
                <w:sz w:val="22"/>
                <w:szCs w:val="22"/>
              </w:rPr>
              <w:t>3) medžiaga ar daiktas atitinka techninius reikalavimus, produktams taikytinus galiojančius teisės aktus ir standartus;</w:t>
            </w:r>
          </w:p>
          <w:p w14:paraId="55D14C58" w14:textId="77777777" w:rsidR="00FA27BC" w:rsidRPr="003C72C9" w:rsidRDefault="00FA27BC" w:rsidP="003C72C9">
            <w:pPr>
              <w:jc w:val="both"/>
              <w:rPr>
                <w:b/>
                <w:sz w:val="22"/>
                <w:szCs w:val="22"/>
              </w:rPr>
            </w:pPr>
            <w:r w:rsidRPr="003C72C9">
              <w:rPr>
                <w:b/>
                <w:sz w:val="22"/>
                <w:szCs w:val="22"/>
              </w:rPr>
              <w:t xml:space="preserve">4) naudojant medžiagą ar daiktą nebus padarytas neigiamas poveikis aplinkai ir (ar) žmonių sveikatai. </w:t>
            </w:r>
          </w:p>
          <w:p w14:paraId="596AAA27" w14:textId="77777777" w:rsidR="00FA27BC" w:rsidRPr="003C72C9" w:rsidRDefault="00FA27BC" w:rsidP="003C72C9">
            <w:pPr>
              <w:jc w:val="both"/>
              <w:rPr>
                <w:b/>
                <w:sz w:val="22"/>
                <w:szCs w:val="22"/>
              </w:rPr>
            </w:pPr>
            <w:r w:rsidRPr="003C72C9">
              <w:rPr>
                <w:b/>
                <w:sz w:val="22"/>
                <w:szCs w:val="22"/>
              </w:rPr>
              <w:t>3. Nustatant nacionalinius atliekų nebelaikymo atliekomis kriterijus atskiriems atliekų srautams, turi būti užtikrinama aplinkos apsauga ir visuomenės sveikatos sauga, skatinama tausiai ir racionaliai naudoti gamtos išteklius. Šie kriterijai turi apimti:</w:t>
            </w:r>
          </w:p>
          <w:p w14:paraId="6C0E805E" w14:textId="77777777" w:rsidR="00FA27BC" w:rsidRPr="003C72C9" w:rsidRDefault="00FA27BC" w:rsidP="003C72C9">
            <w:pPr>
              <w:jc w:val="both"/>
              <w:rPr>
                <w:b/>
                <w:sz w:val="22"/>
                <w:szCs w:val="22"/>
              </w:rPr>
            </w:pPr>
            <w:r w:rsidRPr="003C72C9">
              <w:rPr>
                <w:b/>
                <w:sz w:val="22"/>
                <w:szCs w:val="22"/>
              </w:rPr>
              <w:lastRenderedPageBreak/>
              <w:t>1) leistinas naudoti atliekas ir kiekį atliekų naudojimo veikloje;</w:t>
            </w:r>
          </w:p>
          <w:p w14:paraId="035F8D10" w14:textId="77777777" w:rsidR="00FA27BC" w:rsidRPr="003C72C9" w:rsidRDefault="00FA27BC" w:rsidP="003C72C9">
            <w:pPr>
              <w:jc w:val="both"/>
              <w:rPr>
                <w:b/>
                <w:sz w:val="22"/>
                <w:szCs w:val="22"/>
              </w:rPr>
            </w:pPr>
            <w:r w:rsidRPr="003C72C9">
              <w:rPr>
                <w:b/>
                <w:sz w:val="22"/>
                <w:szCs w:val="22"/>
              </w:rPr>
              <w:t>2) leistinus atliekų naudojimo procesus ir metodus;</w:t>
            </w:r>
          </w:p>
          <w:p w14:paraId="03B35C7C" w14:textId="77777777" w:rsidR="00FA27BC" w:rsidRPr="003C72C9" w:rsidRDefault="00FA27BC" w:rsidP="003C72C9">
            <w:pPr>
              <w:jc w:val="both"/>
              <w:rPr>
                <w:b/>
                <w:sz w:val="22"/>
                <w:szCs w:val="22"/>
              </w:rPr>
            </w:pPr>
            <w:r w:rsidRPr="003C72C9">
              <w:rPr>
                <w:b/>
                <w:sz w:val="22"/>
                <w:szCs w:val="22"/>
              </w:rPr>
              <w:t xml:space="preserve">3) medžiagų ar daiktų, kurie po atliekų naudojimo veiklos nebelaikomi atliekomis, kokybės kriterijus pagal taikytinus produktų standartus, medžiagos ar daikto kokybės reikalavimus, įskaitant, jei taikoma, teršalų ribines vertes ir priemaišų kiekį; </w:t>
            </w:r>
          </w:p>
          <w:p w14:paraId="12EFA0F8" w14:textId="77777777" w:rsidR="00FA27BC" w:rsidRPr="003C72C9" w:rsidRDefault="00FA27BC" w:rsidP="003C72C9">
            <w:pPr>
              <w:jc w:val="both"/>
              <w:rPr>
                <w:b/>
                <w:sz w:val="22"/>
                <w:szCs w:val="22"/>
              </w:rPr>
            </w:pPr>
            <w:r w:rsidRPr="003C72C9">
              <w:rPr>
                <w:b/>
                <w:sz w:val="22"/>
                <w:szCs w:val="22"/>
              </w:rPr>
              <w:t>4) medžiagos ar daikto atitikties nustatytoms sąlygoms ir kriterijams, pagal kuriuos atliekos nebelaikomos atliekomis, įrodymų pateikimo reikalavimus ir tvarką, įskaitant kokybės kontrolę, savikontrolę (darbuotojų kvalifikacijos reikalavimus ir pan.) ir, jei taikoma, akreditacijos reikalavimus;</w:t>
            </w:r>
          </w:p>
          <w:p w14:paraId="0DFF0C1C" w14:textId="77777777" w:rsidR="00FA27BC" w:rsidRPr="003C72C9" w:rsidRDefault="00FA27BC" w:rsidP="003C72C9">
            <w:pPr>
              <w:jc w:val="both"/>
              <w:rPr>
                <w:b/>
                <w:sz w:val="22"/>
                <w:szCs w:val="22"/>
              </w:rPr>
            </w:pPr>
            <w:r w:rsidRPr="003C72C9">
              <w:rPr>
                <w:b/>
                <w:sz w:val="22"/>
                <w:szCs w:val="22"/>
              </w:rPr>
              <w:t>5) medžiagos ar daikto atitiktį patvirtinančių dokumentų išdavimo, laikymo ir saugojimo reikalavimus.</w:t>
            </w:r>
          </w:p>
          <w:p w14:paraId="0C8042A0" w14:textId="77777777" w:rsidR="00FA27BC" w:rsidRPr="003C72C9" w:rsidRDefault="00FA27BC" w:rsidP="003C72C9">
            <w:pPr>
              <w:jc w:val="both"/>
              <w:rPr>
                <w:b/>
                <w:sz w:val="22"/>
                <w:szCs w:val="22"/>
              </w:rPr>
            </w:pPr>
            <w:r w:rsidRPr="003C72C9">
              <w:rPr>
                <w:b/>
                <w:sz w:val="22"/>
                <w:szCs w:val="22"/>
              </w:rPr>
              <w:t xml:space="preserve">4. Jei, vadovaujantis šio straipsnio 2 ir 3 dalyse numatytais reikalavimais, nėra Europos Sąjungos ir (ar) nacionaliniais teisės aktais nustatytų konkrečių atliekų nebelaikymo atliekomis kriterijų atskiriems atliekų srautams, aplinkos ministro įgaliota institucija gali priimti sprendimą dėl konkrečių atliekų nebelaikymo atliekomis atvejų arba taikyti priemones norėdama patikrinti, ar tam tikros atliekos nebelaikomos atliekomis, atsižvelgdama į šio straipsnio  2 dalyje nustatytas sąlygas ir, prireikus, į šio straipsnio 3 dalyje nustatytus reikalavimus, taip pat teršalų ribines vertes.  </w:t>
            </w:r>
          </w:p>
          <w:p w14:paraId="2F88AD4C" w14:textId="77777777" w:rsidR="00FA27BC" w:rsidRPr="004010B1" w:rsidRDefault="00FA27BC" w:rsidP="003C72C9">
            <w:pPr>
              <w:tabs>
                <w:tab w:val="left" w:pos="567"/>
              </w:tabs>
              <w:jc w:val="both"/>
              <w:rPr>
                <w:ins w:id="5" w:author="Ieva Stulgytė" w:date="2020-11-27T13:12:00Z"/>
                <w:b/>
                <w:bCs/>
                <w:sz w:val="22"/>
                <w:szCs w:val="22"/>
              </w:rPr>
            </w:pPr>
            <w:r w:rsidRPr="003C72C9">
              <w:rPr>
                <w:b/>
                <w:bCs/>
                <w:sz w:val="22"/>
                <w:szCs w:val="22"/>
              </w:rPr>
              <w:t>5. Fizinis arba juridinis asmuo, kuris pirmą kartą panaudoja medžiagą ar daiktą, nebelaikomą atliekomis, kuris nebuvo pateiktas rinkai arba pateikia rinkai pirmą kartą, turi užtikrinti, kad medžiaga ar daiktas atitiktų teisės aktų, taikomų cheminėms medžiagoms ir produktams, reikalavimus. Medžiaga ar daiktas turi būti nebelaikomas atlieka, o tada atitikti cheminėms medžiagoms ir produktams teisės aktuose nustatytus reikalavimus.“</w:t>
            </w:r>
          </w:p>
          <w:p w14:paraId="6B02E526" w14:textId="77777777" w:rsidR="005448A9" w:rsidRPr="004010B1" w:rsidRDefault="005448A9" w:rsidP="003C72C9">
            <w:pPr>
              <w:tabs>
                <w:tab w:val="left" w:pos="567"/>
              </w:tabs>
              <w:jc w:val="both"/>
              <w:rPr>
                <w:ins w:id="6" w:author="Ieva Stulgytė" w:date="2020-11-27T13:12:00Z"/>
                <w:b/>
                <w:bCs/>
                <w:sz w:val="22"/>
                <w:szCs w:val="22"/>
              </w:rPr>
            </w:pPr>
          </w:p>
          <w:p w14:paraId="691DE3AE" w14:textId="28FE7EE1" w:rsidR="005448A9" w:rsidRPr="003C72C9" w:rsidRDefault="005448A9" w:rsidP="003C72C9">
            <w:pPr>
              <w:tabs>
                <w:tab w:val="left" w:pos="567"/>
              </w:tabs>
              <w:jc w:val="both"/>
              <w:rPr>
                <w:i/>
                <w:sz w:val="22"/>
                <w:szCs w:val="22"/>
              </w:rPr>
            </w:pPr>
            <w:r w:rsidRPr="003C72C9">
              <w:rPr>
                <w:i/>
                <w:sz w:val="22"/>
                <w:szCs w:val="22"/>
              </w:rPr>
              <w:t>Pastaba: 6 str. 2 dalies nuostata taikoma Komisijai, todėl jos perkelti ir įgyvendinti nereikia.</w:t>
            </w:r>
          </w:p>
          <w:p w14:paraId="46564CDD" w14:textId="0DCDB03E" w:rsidR="005448A9" w:rsidRPr="003C72C9" w:rsidRDefault="005448A9" w:rsidP="003C72C9">
            <w:pPr>
              <w:tabs>
                <w:tab w:val="left" w:pos="567"/>
              </w:tabs>
              <w:jc w:val="both"/>
              <w:rPr>
                <w:i/>
                <w:sz w:val="22"/>
                <w:szCs w:val="22"/>
              </w:rPr>
            </w:pPr>
            <w:r w:rsidRPr="003C72C9">
              <w:rPr>
                <w:i/>
                <w:sz w:val="22"/>
                <w:szCs w:val="22"/>
              </w:rPr>
              <w:t>Pastaba: direktyvos nuostatos (3 dalies paskutinės pastraipos dėl pranešimo Komisijai) įgyvendinti perkelti nereikia. Valstybės narės, priėmusios nacionalinius kriterijus, apie tai informuoja EK įprastine procedūra – pateikdamos techninio reglamento projektą per Lietuvos standartizacijos departamentą Europos Komisijai ir valstybėms narėms.</w:t>
            </w:r>
          </w:p>
          <w:p w14:paraId="2D839206" w14:textId="55C38B89" w:rsidR="00FA27BC" w:rsidRPr="003C72C9" w:rsidRDefault="005448A9" w:rsidP="003C72C9">
            <w:pPr>
              <w:tabs>
                <w:tab w:val="left" w:pos="567"/>
              </w:tabs>
              <w:jc w:val="both"/>
              <w:rPr>
                <w:i/>
                <w:sz w:val="22"/>
                <w:szCs w:val="22"/>
              </w:rPr>
            </w:pPr>
            <w:r w:rsidRPr="003C72C9">
              <w:rPr>
                <w:i/>
                <w:sz w:val="22"/>
                <w:szCs w:val="22"/>
              </w:rPr>
              <w:t xml:space="preserve">Pastaba: </w:t>
            </w:r>
            <w:r w:rsidR="00A378CE" w:rsidRPr="003C72C9">
              <w:rPr>
                <w:i/>
                <w:sz w:val="22"/>
                <w:szCs w:val="22"/>
              </w:rPr>
              <w:t xml:space="preserve">Lietuvoje, kai ir kitose Valstybėse narėse, taikomi 3 reglamentai </w:t>
            </w:r>
            <w:r w:rsidRPr="003C72C9">
              <w:rPr>
                <w:i/>
                <w:sz w:val="22"/>
                <w:szCs w:val="22"/>
              </w:rPr>
              <w:t>(</w:t>
            </w:r>
            <w:r w:rsidR="008500FA" w:rsidRPr="003C72C9">
              <w:rPr>
                <w:i/>
                <w:sz w:val="22"/>
                <w:szCs w:val="22"/>
              </w:rPr>
              <w:t>2011 m. kovo 31 d. buvo patvirtintas Tarybos reglamentas (ES) Nr. 333/2011, kuriuo nustatomi kriterijai, pagal kuriuos nustatoma, kada tam tikrų rūšių metalo laužas nebelaikomas atliekomis pagal Europos Parlamento ir Tarybos direktyvą 2008/98/EB</w:t>
            </w:r>
            <w:r w:rsidR="00A378CE" w:rsidRPr="003C72C9">
              <w:rPr>
                <w:i/>
                <w:sz w:val="22"/>
                <w:szCs w:val="22"/>
              </w:rPr>
              <w:t xml:space="preserve">;  </w:t>
            </w:r>
            <w:r w:rsidR="004E2E3E" w:rsidRPr="003C72C9">
              <w:rPr>
                <w:i/>
                <w:sz w:val="22"/>
                <w:szCs w:val="22"/>
              </w:rPr>
              <w:t>2012 m. gruodžio 10 d. Komisijos reglamentas (ES) NR. 1179/2012, kuriuo nustatomi kriterijai, kuriais remiantis sprendžiama, kada stiklo duženos nebelaikomos atliekomis pagal Europos Parlamento ir Tarybos direktyvą 2008/98/EB</w:t>
            </w:r>
            <w:r w:rsidR="00A378CE" w:rsidRPr="003C72C9">
              <w:rPr>
                <w:i/>
                <w:sz w:val="22"/>
                <w:szCs w:val="22"/>
              </w:rPr>
              <w:t xml:space="preserve">; </w:t>
            </w:r>
            <w:r w:rsidR="004E2E3E" w:rsidRPr="003C72C9">
              <w:rPr>
                <w:i/>
                <w:sz w:val="22"/>
                <w:szCs w:val="22"/>
              </w:rPr>
              <w:t>2013 m. liepos 25 d. Komisijos reglamentas (ES) NR. 715/2013, kuriuo nustatomi kriterijai, kuriais remiantis sprendžiama, kada vario laužas nebelaikomas atliekomis pagal Europos Parlamento ir Tarybos direktyvą 2008/98/EB</w:t>
            </w:r>
            <w:r w:rsidR="00A378CE" w:rsidRPr="003C72C9">
              <w:rPr>
                <w:i/>
                <w:sz w:val="22"/>
                <w:szCs w:val="22"/>
              </w:rPr>
              <w:t>), kuriais nustatomi tam tikrų atliekų srautų nebelaikymo atliekomis kriterijai.</w:t>
            </w:r>
          </w:p>
          <w:p w14:paraId="49AAD5F2" w14:textId="77777777" w:rsidR="00A378CE" w:rsidRPr="003C72C9" w:rsidRDefault="00A378CE" w:rsidP="003C72C9">
            <w:pPr>
              <w:tabs>
                <w:tab w:val="left" w:pos="567"/>
              </w:tabs>
              <w:jc w:val="both"/>
              <w:rPr>
                <w:i/>
                <w:sz w:val="22"/>
                <w:szCs w:val="22"/>
              </w:rPr>
            </w:pPr>
          </w:p>
          <w:p w14:paraId="39DE6E58" w14:textId="77777777" w:rsidR="00A378CE" w:rsidRPr="003C72C9" w:rsidRDefault="00A378CE" w:rsidP="003C72C9">
            <w:pPr>
              <w:tabs>
                <w:tab w:val="left" w:pos="567"/>
              </w:tabs>
              <w:jc w:val="both"/>
              <w:rPr>
                <w:i/>
                <w:sz w:val="22"/>
                <w:szCs w:val="22"/>
              </w:rPr>
            </w:pPr>
          </w:p>
          <w:p w14:paraId="253C001C" w14:textId="77777777" w:rsidR="00A378CE" w:rsidRPr="003C72C9" w:rsidRDefault="00A378CE" w:rsidP="003C72C9">
            <w:pPr>
              <w:tabs>
                <w:tab w:val="left" w:pos="567"/>
              </w:tabs>
              <w:jc w:val="both"/>
              <w:rPr>
                <w:i/>
                <w:sz w:val="22"/>
                <w:szCs w:val="22"/>
              </w:rPr>
            </w:pPr>
          </w:p>
          <w:p w14:paraId="09DCF95B" w14:textId="77777777" w:rsidR="00A378CE" w:rsidRPr="003C72C9" w:rsidRDefault="00A378CE" w:rsidP="003C72C9">
            <w:pPr>
              <w:tabs>
                <w:tab w:val="left" w:pos="567"/>
              </w:tabs>
              <w:jc w:val="both"/>
              <w:rPr>
                <w:i/>
                <w:sz w:val="22"/>
                <w:szCs w:val="22"/>
              </w:rPr>
            </w:pPr>
          </w:p>
          <w:p w14:paraId="7D56E0F6" w14:textId="77777777" w:rsidR="00A378CE" w:rsidRPr="003C72C9" w:rsidRDefault="00A378CE" w:rsidP="003C72C9">
            <w:pPr>
              <w:tabs>
                <w:tab w:val="left" w:pos="567"/>
              </w:tabs>
              <w:jc w:val="both"/>
              <w:rPr>
                <w:i/>
                <w:sz w:val="22"/>
                <w:szCs w:val="22"/>
              </w:rPr>
            </w:pPr>
          </w:p>
          <w:p w14:paraId="09013375" w14:textId="77777777" w:rsidR="00A378CE" w:rsidRPr="003C72C9" w:rsidRDefault="00A378CE" w:rsidP="003C72C9">
            <w:pPr>
              <w:tabs>
                <w:tab w:val="left" w:pos="567"/>
              </w:tabs>
              <w:jc w:val="both"/>
              <w:rPr>
                <w:i/>
                <w:sz w:val="22"/>
                <w:szCs w:val="22"/>
              </w:rPr>
            </w:pPr>
          </w:p>
          <w:p w14:paraId="0E1FCD2C" w14:textId="77777777" w:rsidR="00A378CE" w:rsidRPr="003C72C9" w:rsidRDefault="00A378CE" w:rsidP="003C72C9">
            <w:pPr>
              <w:tabs>
                <w:tab w:val="left" w:pos="567"/>
              </w:tabs>
              <w:jc w:val="both"/>
              <w:rPr>
                <w:i/>
                <w:sz w:val="22"/>
                <w:szCs w:val="22"/>
              </w:rPr>
            </w:pPr>
          </w:p>
          <w:p w14:paraId="750ED744" w14:textId="77777777" w:rsidR="00A378CE" w:rsidRPr="003C72C9" w:rsidRDefault="00A378CE" w:rsidP="003C72C9">
            <w:pPr>
              <w:tabs>
                <w:tab w:val="left" w:pos="567"/>
              </w:tabs>
              <w:jc w:val="both"/>
              <w:rPr>
                <w:i/>
                <w:sz w:val="22"/>
                <w:szCs w:val="22"/>
              </w:rPr>
            </w:pPr>
          </w:p>
          <w:p w14:paraId="55653414" w14:textId="77777777" w:rsidR="00A378CE" w:rsidRPr="003C72C9" w:rsidRDefault="00A378CE" w:rsidP="003C72C9">
            <w:pPr>
              <w:tabs>
                <w:tab w:val="left" w:pos="567"/>
              </w:tabs>
              <w:jc w:val="both"/>
              <w:rPr>
                <w:i/>
                <w:sz w:val="22"/>
                <w:szCs w:val="22"/>
              </w:rPr>
            </w:pPr>
          </w:p>
          <w:p w14:paraId="268BBE28" w14:textId="77777777" w:rsidR="00A378CE" w:rsidRPr="003C72C9" w:rsidRDefault="00A378CE" w:rsidP="003C72C9">
            <w:pPr>
              <w:tabs>
                <w:tab w:val="left" w:pos="567"/>
              </w:tabs>
              <w:jc w:val="both"/>
              <w:rPr>
                <w:i/>
                <w:sz w:val="22"/>
                <w:szCs w:val="22"/>
              </w:rPr>
            </w:pPr>
          </w:p>
          <w:p w14:paraId="5A0AC4AB" w14:textId="77777777" w:rsidR="00A378CE" w:rsidRPr="003C72C9" w:rsidRDefault="00A378CE" w:rsidP="003C72C9">
            <w:pPr>
              <w:tabs>
                <w:tab w:val="left" w:pos="567"/>
              </w:tabs>
              <w:jc w:val="both"/>
              <w:rPr>
                <w:i/>
                <w:sz w:val="22"/>
                <w:szCs w:val="22"/>
              </w:rPr>
            </w:pPr>
          </w:p>
          <w:p w14:paraId="6A27C08A" w14:textId="77777777" w:rsidR="00A378CE" w:rsidRPr="003C72C9" w:rsidRDefault="00A378CE" w:rsidP="003C72C9">
            <w:pPr>
              <w:tabs>
                <w:tab w:val="left" w:pos="567"/>
              </w:tabs>
              <w:jc w:val="both"/>
              <w:rPr>
                <w:i/>
                <w:sz w:val="22"/>
                <w:szCs w:val="22"/>
              </w:rPr>
            </w:pPr>
          </w:p>
          <w:p w14:paraId="121267F8" w14:textId="77777777" w:rsidR="00A378CE" w:rsidRPr="003C72C9" w:rsidRDefault="00A378CE" w:rsidP="003C72C9">
            <w:pPr>
              <w:tabs>
                <w:tab w:val="left" w:pos="567"/>
              </w:tabs>
              <w:jc w:val="both"/>
              <w:rPr>
                <w:i/>
                <w:sz w:val="22"/>
                <w:szCs w:val="22"/>
              </w:rPr>
            </w:pPr>
          </w:p>
          <w:p w14:paraId="672B55E8" w14:textId="77777777" w:rsidR="00A378CE" w:rsidRPr="003C72C9" w:rsidRDefault="00A378CE" w:rsidP="003C72C9">
            <w:pPr>
              <w:tabs>
                <w:tab w:val="left" w:pos="567"/>
              </w:tabs>
              <w:jc w:val="both"/>
              <w:rPr>
                <w:i/>
                <w:sz w:val="22"/>
                <w:szCs w:val="22"/>
              </w:rPr>
            </w:pPr>
          </w:p>
          <w:p w14:paraId="048B83B2" w14:textId="77777777" w:rsidR="00A378CE" w:rsidRPr="003C72C9" w:rsidRDefault="00A378CE" w:rsidP="003C72C9">
            <w:pPr>
              <w:tabs>
                <w:tab w:val="left" w:pos="567"/>
              </w:tabs>
              <w:jc w:val="both"/>
              <w:rPr>
                <w:i/>
                <w:sz w:val="22"/>
                <w:szCs w:val="22"/>
              </w:rPr>
            </w:pPr>
          </w:p>
          <w:p w14:paraId="7747F20B" w14:textId="77777777" w:rsidR="00A378CE" w:rsidRPr="003C72C9" w:rsidRDefault="00A378CE" w:rsidP="003C72C9">
            <w:pPr>
              <w:tabs>
                <w:tab w:val="left" w:pos="567"/>
              </w:tabs>
              <w:jc w:val="both"/>
              <w:rPr>
                <w:i/>
                <w:sz w:val="22"/>
                <w:szCs w:val="22"/>
              </w:rPr>
            </w:pPr>
          </w:p>
          <w:p w14:paraId="1E1D7A8C" w14:textId="77777777" w:rsidR="00A378CE" w:rsidRPr="003C72C9" w:rsidRDefault="00A378CE" w:rsidP="003C72C9">
            <w:pPr>
              <w:tabs>
                <w:tab w:val="left" w:pos="567"/>
              </w:tabs>
              <w:jc w:val="both"/>
              <w:rPr>
                <w:i/>
                <w:sz w:val="22"/>
                <w:szCs w:val="22"/>
              </w:rPr>
            </w:pPr>
          </w:p>
          <w:p w14:paraId="6DA86690" w14:textId="77777777" w:rsidR="00A378CE" w:rsidRPr="003C72C9" w:rsidRDefault="00A378CE" w:rsidP="003C72C9">
            <w:pPr>
              <w:tabs>
                <w:tab w:val="left" w:pos="567"/>
              </w:tabs>
              <w:jc w:val="both"/>
              <w:rPr>
                <w:i/>
                <w:sz w:val="22"/>
                <w:szCs w:val="22"/>
              </w:rPr>
            </w:pPr>
            <w:r w:rsidRPr="003C72C9">
              <w:rPr>
                <w:i/>
                <w:sz w:val="22"/>
                <w:szCs w:val="22"/>
              </w:rPr>
              <w:t>Pastaba:</w:t>
            </w:r>
          </w:p>
          <w:p w14:paraId="660FE183" w14:textId="27AB7AEA" w:rsidR="00A378CE" w:rsidRPr="003C72C9" w:rsidRDefault="00A378CE" w:rsidP="003C72C9">
            <w:pPr>
              <w:tabs>
                <w:tab w:val="left" w:pos="567"/>
              </w:tabs>
              <w:jc w:val="both"/>
              <w:rPr>
                <w:i/>
                <w:sz w:val="22"/>
                <w:szCs w:val="22"/>
              </w:rPr>
            </w:pPr>
            <w:r w:rsidRPr="003C72C9">
              <w:rPr>
                <w:i/>
                <w:sz w:val="22"/>
                <w:szCs w:val="22"/>
              </w:rPr>
              <w:t>Įgaliota institucija, priėmus Atliekų tvarkymo įstatymo pakeitimus, vadovaudamasi 3</w:t>
            </w:r>
            <w:r w:rsidRPr="003C72C9">
              <w:rPr>
                <w:i/>
                <w:sz w:val="22"/>
                <w:szCs w:val="22"/>
                <w:vertAlign w:val="superscript"/>
              </w:rPr>
              <w:t>2</w:t>
            </w:r>
            <w:r w:rsidRPr="003C72C9">
              <w:rPr>
                <w:i/>
                <w:sz w:val="22"/>
                <w:szCs w:val="22"/>
              </w:rPr>
              <w:t xml:space="preserve"> str. nuostatomis galės priimti sprendimą dėl konkrečių atliekų nebelaikymo atliekomis atvejų. Esant poreikiui, apie šiuos atvejus bus viešai skelbiama institucijos interneto svetainėje ir pranešama Komisijai.</w:t>
            </w:r>
          </w:p>
          <w:p w14:paraId="0A4B5A00" w14:textId="77777777" w:rsidR="00A378CE" w:rsidRPr="003C72C9" w:rsidRDefault="00A378CE" w:rsidP="003C72C9">
            <w:pPr>
              <w:tabs>
                <w:tab w:val="left" w:pos="567"/>
              </w:tabs>
              <w:jc w:val="both"/>
              <w:rPr>
                <w:i/>
                <w:sz w:val="22"/>
                <w:szCs w:val="22"/>
              </w:rPr>
            </w:pPr>
          </w:p>
          <w:p w14:paraId="07C86BB3" w14:textId="77777777" w:rsidR="00A378CE" w:rsidRPr="003C72C9" w:rsidRDefault="00A378CE" w:rsidP="003C72C9">
            <w:pPr>
              <w:tabs>
                <w:tab w:val="left" w:pos="567"/>
              </w:tabs>
              <w:jc w:val="both"/>
              <w:rPr>
                <w:i/>
                <w:sz w:val="22"/>
                <w:szCs w:val="22"/>
              </w:rPr>
            </w:pPr>
          </w:p>
          <w:p w14:paraId="2ED86042" w14:textId="77777777" w:rsidR="00A378CE" w:rsidRPr="003C72C9" w:rsidRDefault="00A378CE" w:rsidP="003C72C9">
            <w:pPr>
              <w:tabs>
                <w:tab w:val="left" w:pos="567"/>
              </w:tabs>
              <w:jc w:val="both"/>
              <w:rPr>
                <w:i/>
                <w:sz w:val="22"/>
                <w:szCs w:val="22"/>
              </w:rPr>
            </w:pPr>
          </w:p>
          <w:p w14:paraId="704C67C6" w14:textId="184F454B" w:rsidR="004E2E3E" w:rsidRPr="003C72C9" w:rsidRDefault="004E2E3E" w:rsidP="003C72C9">
            <w:pPr>
              <w:jc w:val="both"/>
              <w:rPr>
                <w:sz w:val="22"/>
                <w:szCs w:val="22"/>
              </w:rPr>
            </w:pPr>
          </w:p>
        </w:tc>
        <w:tc>
          <w:tcPr>
            <w:tcW w:w="1674" w:type="dxa"/>
          </w:tcPr>
          <w:p w14:paraId="095BF0EE" w14:textId="77777777" w:rsidR="00FB6AAB" w:rsidRPr="003C72C9" w:rsidRDefault="00B37F1D" w:rsidP="003C72C9">
            <w:pPr>
              <w:jc w:val="both"/>
              <w:rPr>
                <w:sz w:val="22"/>
                <w:szCs w:val="22"/>
              </w:rPr>
            </w:pPr>
            <w:r w:rsidRPr="003C72C9">
              <w:rPr>
                <w:sz w:val="22"/>
                <w:szCs w:val="22"/>
              </w:rPr>
              <w:lastRenderedPageBreak/>
              <w:t>Visiškas</w:t>
            </w:r>
          </w:p>
          <w:p w14:paraId="4A2EF9BC" w14:textId="77777777" w:rsidR="00B37F1D" w:rsidRPr="003C72C9" w:rsidRDefault="00B37F1D" w:rsidP="003C72C9">
            <w:pPr>
              <w:jc w:val="both"/>
              <w:rPr>
                <w:sz w:val="22"/>
                <w:szCs w:val="22"/>
              </w:rPr>
            </w:pPr>
          </w:p>
          <w:p w14:paraId="3E3616D5" w14:textId="468454E9" w:rsidR="00B37F1D" w:rsidRPr="003C72C9" w:rsidRDefault="00B37F1D" w:rsidP="003C72C9">
            <w:pPr>
              <w:jc w:val="both"/>
              <w:rPr>
                <w:sz w:val="22"/>
                <w:szCs w:val="22"/>
              </w:rPr>
            </w:pPr>
          </w:p>
        </w:tc>
      </w:tr>
      <w:tr w:rsidR="00FB6AAB" w:rsidRPr="003C72C9" w14:paraId="56A48F5D" w14:textId="77777777" w:rsidTr="00CC2473">
        <w:tc>
          <w:tcPr>
            <w:tcW w:w="3970" w:type="dxa"/>
          </w:tcPr>
          <w:p w14:paraId="0CA1F55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C4CBBE1"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66D07AF5"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60F8CD6"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7. straipsnis iš dalies keičiamas taip:</w:t>
            </w:r>
          </w:p>
          <w:p w14:paraId="1D9A977B"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a) 1 dalies pirmas sakinys pakeičiamas taip:</w:t>
            </w:r>
          </w:p>
          <w:p w14:paraId="2F53DF49"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„1. Komisijai pagal 38a straipsnį suteikiami įgaliojimai priimti deleguotuosius aktus, kuriais papildoma ši direktyva ir pagal šio straipsnio 2 ir 3 dalis nustatomas ir peržiūrimas atliekų sąrašas“.</w:t>
            </w:r>
          </w:p>
          <w:p w14:paraId="3FA9BADB"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b) 2 dalis pakeičiama taip:</w:t>
            </w:r>
          </w:p>
          <w:p w14:paraId="6D722B0A" w14:textId="77777777" w:rsidR="00FB6AAB" w:rsidRPr="003C72C9" w:rsidRDefault="00FB6AAB" w:rsidP="003C72C9">
            <w:pPr>
              <w:pStyle w:val="TableContents"/>
              <w:widowControl w:val="0"/>
              <w:suppressAutoHyphens/>
              <w:snapToGrid w:val="0"/>
              <w:rPr>
                <w:rFonts w:eastAsia="Lucida Sans Unicode"/>
                <w:sz w:val="22"/>
                <w:szCs w:val="22"/>
              </w:rPr>
            </w:pPr>
            <w:r w:rsidRPr="003C72C9">
              <w:rPr>
                <w:rFonts w:eastAsia="Lucida Sans Unicode"/>
                <w:sz w:val="22"/>
                <w:szCs w:val="22"/>
              </w:rPr>
              <w:t>„2. Valstybė narė atliekas gali laikyti pavojingomis, net jeigu jos nėra įtrauktos į atliekų sąrašą, kai tos atliekos turi vieną ar daugiau III priede išvardytų savybių. Valstybė narė nedelsdama apie visus tokius atvejus informuoja Komisiją ir suteikia Komisijai visą su tuo susijusią informaciją. Atsižvelgiant į gautus pranešimus, sąrašas peržiūrimas siekiant nuspręsti dėl jo patikslinimo.“;</w:t>
            </w:r>
          </w:p>
          <w:p w14:paraId="3F01CD14" w14:textId="1E49B40F" w:rsidR="00FB6AAB" w:rsidRPr="003C72C9" w:rsidRDefault="00FB6AAB" w:rsidP="003C72C9">
            <w:pPr>
              <w:pStyle w:val="TableContents"/>
              <w:widowControl w:val="0"/>
              <w:suppressAutoHyphens/>
              <w:snapToGrid w:val="0"/>
              <w:rPr>
                <w:rFonts w:eastAsia="Lucida Sans Unicode"/>
                <w:sz w:val="22"/>
                <w:szCs w:val="22"/>
              </w:rPr>
            </w:pPr>
          </w:p>
        </w:tc>
        <w:tc>
          <w:tcPr>
            <w:tcW w:w="9916" w:type="dxa"/>
          </w:tcPr>
          <w:p w14:paraId="5DBA4F00" w14:textId="62D4D0CC" w:rsidR="00FA27BC" w:rsidRPr="003C72C9" w:rsidRDefault="00FA27BC" w:rsidP="003C72C9">
            <w:pPr>
              <w:jc w:val="both"/>
              <w:rPr>
                <w:i/>
                <w:sz w:val="22"/>
                <w:szCs w:val="22"/>
              </w:rPr>
            </w:pPr>
            <w:r w:rsidRPr="003C72C9">
              <w:rPr>
                <w:i/>
                <w:sz w:val="22"/>
                <w:szCs w:val="22"/>
              </w:rPr>
              <w:t>Pastaba: 1 dalies perkelti ir įgyvendinti nereikia, nuostata skirta Europos Komisijai.</w:t>
            </w:r>
          </w:p>
          <w:p w14:paraId="4F75A377" w14:textId="77777777" w:rsidR="00FA27BC" w:rsidRPr="003C72C9" w:rsidRDefault="00FA27BC" w:rsidP="003C72C9">
            <w:pPr>
              <w:jc w:val="both"/>
              <w:rPr>
                <w:sz w:val="22"/>
                <w:szCs w:val="22"/>
              </w:rPr>
            </w:pPr>
          </w:p>
          <w:p w14:paraId="195B070A" w14:textId="77777777" w:rsidR="00FA27BC" w:rsidRPr="003C72C9" w:rsidRDefault="00FA27BC" w:rsidP="003C72C9">
            <w:pPr>
              <w:jc w:val="both"/>
              <w:rPr>
                <w:sz w:val="22"/>
                <w:szCs w:val="22"/>
              </w:rPr>
            </w:pPr>
          </w:p>
          <w:p w14:paraId="5429D7CF" w14:textId="77777777" w:rsidR="00FA27BC" w:rsidRPr="003C72C9" w:rsidRDefault="00FA27BC" w:rsidP="003C72C9">
            <w:pPr>
              <w:jc w:val="both"/>
              <w:rPr>
                <w:sz w:val="22"/>
                <w:szCs w:val="22"/>
              </w:rPr>
            </w:pPr>
          </w:p>
          <w:p w14:paraId="6448FD7C" w14:textId="77777777" w:rsidR="00FA27BC" w:rsidRPr="003C72C9" w:rsidRDefault="00FA27BC" w:rsidP="003C72C9">
            <w:pPr>
              <w:jc w:val="both"/>
              <w:rPr>
                <w:sz w:val="22"/>
                <w:szCs w:val="22"/>
              </w:rPr>
            </w:pPr>
          </w:p>
          <w:p w14:paraId="5F315D5B" w14:textId="77777777" w:rsidR="00FA27BC" w:rsidRPr="003C72C9" w:rsidRDefault="00FA27BC" w:rsidP="003C72C9">
            <w:pPr>
              <w:jc w:val="both"/>
              <w:rPr>
                <w:sz w:val="22"/>
                <w:szCs w:val="22"/>
              </w:rPr>
            </w:pPr>
          </w:p>
          <w:p w14:paraId="03D747B3" w14:textId="77777777" w:rsidR="00FA27BC" w:rsidRPr="003C72C9" w:rsidRDefault="00FA27BC" w:rsidP="003C72C9">
            <w:pPr>
              <w:jc w:val="both"/>
              <w:rPr>
                <w:sz w:val="22"/>
                <w:szCs w:val="22"/>
              </w:rPr>
            </w:pPr>
          </w:p>
          <w:p w14:paraId="74E6571F" w14:textId="77777777" w:rsidR="00FA27BC" w:rsidRPr="003C72C9" w:rsidRDefault="00FA27BC" w:rsidP="003C72C9">
            <w:pPr>
              <w:jc w:val="both"/>
              <w:rPr>
                <w:sz w:val="22"/>
                <w:szCs w:val="22"/>
              </w:rPr>
            </w:pPr>
          </w:p>
          <w:p w14:paraId="43A929D6" w14:textId="77777777" w:rsidR="00FA27BC" w:rsidRPr="003C72C9" w:rsidRDefault="00FA27BC" w:rsidP="003C72C9">
            <w:pPr>
              <w:jc w:val="both"/>
              <w:rPr>
                <w:sz w:val="22"/>
                <w:szCs w:val="22"/>
              </w:rPr>
            </w:pPr>
          </w:p>
          <w:p w14:paraId="4BB6CE09" w14:textId="77777777" w:rsidR="00FA27BC" w:rsidRPr="003C72C9" w:rsidRDefault="00FA27BC" w:rsidP="003C72C9">
            <w:pPr>
              <w:jc w:val="both"/>
              <w:rPr>
                <w:sz w:val="22"/>
                <w:szCs w:val="22"/>
              </w:rPr>
            </w:pPr>
          </w:p>
          <w:p w14:paraId="3F0AFA33" w14:textId="77777777" w:rsidR="00FA27BC" w:rsidRPr="003C72C9" w:rsidRDefault="00FA27BC" w:rsidP="003C72C9">
            <w:pPr>
              <w:jc w:val="both"/>
              <w:rPr>
                <w:sz w:val="22"/>
                <w:szCs w:val="22"/>
              </w:rPr>
            </w:pPr>
          </w:p>
          <w:p w14:paraId="232D4295" w14:textId="77777777" w:rsidR="00FA27BC" w:rsidRPr="003C72C9" w:rsidRDefault="00FA27BC" w:rsidP="003C72C9">
            <w:pPr>
              <w:jc w:val="both"/>
              <w:rPr>
                <w:sz w:val="22"/>
                <w:szCs w:val="22"/>
              </w:rPr>
            </w:pPr>
          </w:p>
          <w:p w14:paraId="1A600F9E" w14:textId="77777777" w:rsidR="00FA27BC" w:rsidRPr="003C72C9" w:rsidRDefault="00FA27BC" w:rsidP="003C72C9">
            <w:pPr>
              <w:jc w:val="both"/>
              <w:rPr>
                <w:sz w:val="22"/>
                <w:szCs w:val="22"/>
              </w:rPr>
            </w:pPr>
          </w:p>
          <w:p w14:paraId="7243F0CB" w14:textId="77777777" w:rsidR="00FA27BC" w:rsidRPr="003C72C9" w:rsidRDefault="00FA27BC" w:rsidP="003C72C9">
            <w:pPr>
              <w:jc w:val="both"/>
              <w:rPr>
                <w:sz w:val="22"/>
                <w:szCs w:val="22"/>
              </w:rPr>
            </w:pPr>
          </w:p>
          <w:p w14:paraId="5ACDF18B" w14:textId="77777777" w:rsidR="00FA27BC" w:rsidRPr="003C72C9" w:rsidRDefault="00FA27BC" w:rsidP="003C72C9">
            <w:pPr>
              <w:jc w:val="both"/>
              <w:rPr>
                <w:sz w:val="22"/>
                <w:szCs w:val="22"/>
              </w:rPr>
            </w:pPr>
          </w:p>
          <w:p w14:paraId="599AD299" w14:textId="77777777" w:rsidR="00FB6AAB" w:rsidRPr="003C72C9" w:rsidRDefault="00661E7B" w:rsidP="003C72C9">
            <w:pPr>
              <w:jc w:val="both"/>
              <w:rPr>
                <w:b/>
                <w:sz w:val="22"/>
                <w:szCs w:val="22"/>
              </w:rPr>
            </w:pPr>
            <w:r w:rsidRPr="003C72C9">
              <w:rPr>
                <w:b/>
                <w:sz w:val="22"/>
                <w:szCs w:val="22"/>
              </w:rPr>
              <w:t>Atliekų tvarkymo taisyklės</w:t>
            </w:r>
          </w:p>
          <w:p w14:paraId="01046D10" w14:textId="10E9364F" w:rsidR="005B628F" w:rsidRPr="003C72C9" w:rsidRDefault="005B628F" w:rsidP="003C72C9">
            <w:pPr>
              <w:jc w:val="both"/>
              <w:rPr>
                <w:b/>
                <w:sz w:val="22"/>
                <w:szCs w:val="22"/>
              </w:rPr>
            </w:pPr>
            <w:r w:rsidRPr="003C72C9">
              <w:rPr>
                <w:b/>
                <w:sz w:val="22"/>
                <w:szCs w:val="22"/>
              </w:rPr>
              <w:t>73-79 punktai</w:t>
            </w:r>
          </w:p>
          <w:p w14:paraId="48C5A982" w14:textId="2F39BBAB" w:rsidR="00661E7B" w:rsidRPr="003C72C9" w:rsidRDefault="005B628F" w:rsidP="003C72C9">
            <w:pPr>
              <w:jc w:val="center"/>
              <w:rPr>
                <w:sz w:val="22"/>
                <w:szCs w:val="22"/>
              </w:rPr>
            </w:pPr>
            <w:bookmarkStart w:id="7" w:name="part_16cedcb164d24fcab0503a69b9c019c7"/>
            <w:bookmarkEnd w:id="7"/>
            <w:r w:rsidRPr="003C72C9">
              <w:rPr>
                <w:b/>
                <w:bCs/>
                <w:caps/>
                <w:sz w:val="22"/>
                <w:szCs w:val="22"/>
              </w:rPr>
              <w:t>„</w:t>
            </w:r>
            <w:r w:rsidR="00661E7B" w:rsidRPr="003C72C9">
              <w:rPr>
                <w:b/>
                <w:bCs/>
                <w:caps/>
                <w:sz w:val="22"/>
                <w:szCs w:val="22"/>
              </w:rPr>
              <w:t>X SKYRIUS</w:t>
            </w:r>
          </w:p>
          <w:p w14:paraId="6C7F5788" w14:textId="54E14E49" w:rsidR="00661E7B" w:rsidRPr="003C72C9" w:rsidRDefault="00661E7B" w:rsidP="003C72C9">
            <w:pPr>
              <w:jc w:val="center"/>
              <w:rPr>
                <w:sz w:val="22"/>
                <w:szCs w:val="22"/>
              </w:rPr>
            </w:pPr>
            <w:r w:rsidRPr="003C72C9">
              <w:rPr>
                <w:b/>
                <w:bCs/>
                <w:caps/>
                <w:sz w:val="22"/>
                <w:szCs w:val="22"/>
              </w:rPr>
              <w:t>PAVOJINGŲJŲ ATLIEKŲ IDENTIFIKAVIMAS IR DEKLARAVIMAS</w:t>
            </w:r>
            <w:r w:rsidRPr="003C72C9">
              <w:rPr>
                <w:sz w:val="22"/>
                <w:szCs w:val="22"/>
              </w:rPr>
              <w:t> </w:t>
            </w:r>
          </w:p>
          <w:p w14:paraId="6C4DF4AA" w14:textId="77777777" w:rsidR="00661E7B" w:rsidRPr="003C72C9" w:rsidRDefault="00661E7B" w:rsidP="003C72C9">
            <w:pPr>
              <w:ind w:firstLine="567"/>
              <w:jc w:val="both"/>
              <w:rPr>
                <w:sz w:val="22"/>
                <w:szCs w:val="22"/>
              </w:rPr>
            </w:pPr>
            <w:bookmarkStart w:id="8" w:name="part_6e26892b38444be78b15ea47301dfdd8"/>
            <w:bookmarkEnd w:id="8"/>
            <w:r w:rsidRPr="003C72C9">
              <w:rPr>
                <w:sz w:val="22"/>
                <w:szCs w:val="22"/>
              </w:rPr>
              <w:t>73. Atliekos, kurios atliekų sąraše, pateiktame Taisyklių 1 priede, pažymėtos žvaigždute (*),</w:t>
            </w:r>
            <w:r w:rsidRPr="003C72C9">
              <w:rPr>
                <w:strike/>
                <w:sz w:val="22"/>
                <w:szCs w:val="22"/>
              </w:rPr>
              <w:t xml:space="preserve"> </w:t>
            </w:r>
            <w:r w:rsidRPr="003C72C9">
              <w:rPr>
                <w:sz w:val="22"/>
                <w:szCs w:val="22"/>
              </w:rPr>
              <w:t>priskiriamos pavojingosioms atliekoms.</w:t>
            </w:r>
          </w:p>
          <w:p w14:paraId="05B00C22" w14:textId="77777777" w:rsidR="00661E7B" w:rsidRPr="003C72C9" w:rsidRDefault="00661E7B" w:rsidP="003C72C9">
            <w:pPr>
              <w:ind w:firstLine="567"/>
              <w:jc w:val="both"/>
              <w:rPr>
                <w:sz w:val="22"/>
                <w:szCs w:val="22"/>
              </w:rPr>
            </w:pPr>
            <w:bookmarkStart w:id="9" w:name="part_39dcac9528454e2ea565e8e8a0abe8f9"/>
            <w:bookmarkEnd w:id="9"/>
            <w:r w:rsidRPr="003C72C9">
              <w:rPr>
                <w:sz w:val="22"/>
                <w:szCs w:val="22"/>
              </w:rPr>
              <w:t xml:space="preserve">74. Įmonės, kuriose susidaro pavojingosios atliekos, privalo identifikuoti susidariusias pavojingąsias atliekas, nustatyti jų sudėtį ir deklaruoti susidariusias pavojingąsias atliekas atliekų apskaitoje. </w:t>
            </w:r>
          </w:p>
          <w:p w14:paraId="4DCE16E5" w14:textId="77777777" w:rsidR="00661E7B" w:rsidRPr="003C72C9" w:rsidRDefault="00661E7B" w:rsidP="003C72C9">
            <w:pPr>
              <w:ind w:firstLine="567"/>
              <w:jc w:val="both"/>
              <w:rPr>
                <w:sz w:val="22"/>
                <w:szCs w:val="22"/>
              </w:rPr>
            </w:pPr>
            <w:bookmarkStart w:id="10" w:name="part_c7b557cf63e04302a77832acca0279db"/>
            <w:bookmarkEnd w:id="10"/>
            <w:r w:rsidRPr="003C72C9">
              <w:rPr>
                <w:sz w:val="22"/>
                <w:szCs w:val="22"/>
              </w:rPr>
              <w:t xml:space="preserve">75. Įmonės, identifikuodamos pavojingąsias atliekas, turi vadovautis 1 Priedo 2 punktu. </w:t>
            </w:r>
          </w:p>
          <w:p w14:paraId="76511EEA" w14:textId="77777777" w:rsidR="00661E7B" w:rsidRPr="003C72C9" w:rsidRDefault="00661E7B" w:rsidP="003C72C9">
            <w:pPr>
              <w:ind w:firstLine="567"/>
              <w:jc w:val="both"/>
              <w:rPr>
                <w:sz w:val="22"/>
                <w:szCs w:val="22"/>
              </w:rPr>
            </w:pPr>
            <w:bookmarkStart w:id="11" w:name="part_09e3aa4edef047d591f9ca89cfc8ea2f"/>
            <w:bookmarkEnd w:id="11"/>
            <w:r w:rsidRPr="003C72C9">
              <w:rPr>
                <w:sz w:val="22"/>
                <w:szCs w:val="22"/>
              </w:rPr>
              <w:t>76. Nepavykus atliekų identifikuoti 75 punkte nurodytais būdais, turi būti atliekami pavojingųjų atliekų sudėties ir savybių laboratoriniai tyrimai.</w:t>
            </w:r>
          </w:p>
          <w:p w14:paraId="211BDB0A" w14:textId="77777777" w:rsidR="00661E7B" w:rsidRPr="003C72C9" w:rsidRDefault="00661E7B" w:rsidP="003C72C9">
            <w:pPr>
              <w:ind w:firstLine="567"/>
              <w:jc w:val="both"/>
              <w:rPr>
                <w:sz w:val="22"/>
                <w:szCs w:val="22"/>
              </w:rPr>
            </w:pPr>
            <w:bookmarkStart w:id="12" w:name="part_4698297b50f64ee589fb588138fb829d"/>
            <w:bookmarkEnd w:id="12"/>
            <w:r w:rsidRPr="003C72C9">
              <w:rPr>
                <w:sz w:val="22"/>
                <w:szCs w:val="22"/>
              </w:rPr>
              <w:t>77. Negalima pavojingųjų atliekų perklasifikuoti į nepavojingąsias, jei jos buvo atskiestos arba sumaišytos nesilaikant 78 ir 79 punktuose nustatytų reikalavimų ir siekiant sumažinti pradines pavojingų medžiagų koncentracijas, kurios būtų mažesnės negu nustatytos mažiausios ribinės vertės, kurioms esant atliekos apibrėžiamos kaip pavojingosios.</w:t>
            </w:r>
          </w:p>
          <w:p w14:paraId="44AED4FE" w14:textId="77777777" w:rsidR="00661E7B" w:rsidRPr="003C72C9" w:rsidRDefault="00661E7B" w:rsidP="003C72C9">
            <w:pPr>
              <w:rPr>
                <w:sz w:val="22"/>
                <w:szCs w:val="22"/>
              </w:rPr>
            </w:pPr>
            <w:r w:rsidRPr="003C72C9">
              <w:rPr>
                <w:sz w:val="22"/>
                <w:szCs w:val="22"/>
              </w:rPr>
              <w:t> </w:t>
            </w:r>
          </w:p>
          <w:p w14:paraId="022DDD42" w14:textId="77777777" w:rsidR="00661E7B" w:rsidRPr="003C72C9" w:rsidRDefault="00661E7B" w:rsidP="003C72C9">
            <w:pPr>
              <w:jc w:val="center"/>
              <w:rPr>
                <w:sz w:val="22"/>
                <w:szCs w:val="22"/>
              </w:rPr>
            </w:pPr>
            <w:bookmarkStart w:id="13" w:name="part_db18208dc32c494cadffae65c167dab5"/>
            <w:bookmarkEnd w:id="13"/>
            <w:r w:rsidRPr="003C72C9">
              <w:rPr>
                <w:b/>
                <w:bCs/>
                <w:caps/>
                <w:sz w:val="22"/>
                <w:szCs w:val="22"/>
              </w:rPr>
              <w:t>XI SKYRIUS</w:t>
            </w:r>
          </w:p>
          <w:p w14:paraId="416FD93F" w14:textId="28EC52F3" w:rsidR="00661E7B" w:rsidRPr="003C72C9" w:rsidRDefault="00661E7B" w:rsidP="003C72C9">
            <w:pPr>
              <w:jc w:val="center"/>
              <w:rPr>
                <w:sz w:val="22"/>
                <w:szCs w:val="22"/>
              </w:rPr>
            </w:pPr>
            <w:r w:rsidRPr="003C72C9">
              <w:rPr>
                <w:b/>
                <w:bCs/>
                <w:caps/>
                <w:sz w:val="22"/>
                <w:szCs w:val="22"/>
              </w:rPr>
              <w:t>PAVOJINGŲJŲ ATLIEKŲ MAIŠYMAS</w:t>
            </w:r>
          </w:p>
          <w:p w14:paraId="7AEE238B" w14:textId="77777777" w:rsidR="00661E7B" w:rsidRPr="003C72C9" w:rsidRDefault="00661E7B" w:rsidP="003C72C9">
            <w:pPr>
              <w:ind w:firstLine="567"/>
              <w:jc w:val="both"/>
              <w:rPr>
                <w:sz w:val="22"/>
                <w:szCs w:val="22"/>
              </w:rPr>
            </w:pPr>
            <w:bookmarkStart w:id="14" w:name="part_34cf057ba4644eb1acb1f14fd668278c"/>
            <w:bookmarkEnd w:id="14"/>
            <w:r w:rsidRPr="003C72C9">
              <w:rPr>
                <w:sz w:val="22"/>
                <w:szCs w:val="22"/>
              </w:rPr>
              <w:t xml:space="preserve">78. Pavojingosios atliekos gali būti maišomos su kitomis atliekomis ar medžiagomis tik laikantis </w:t>
            </w:r>
            <w:r w:rsidRPr="003C72C9">
              <w:rPr>
                <w:sz w:val="22"/>
                <w:szCs w:val="22"/>
              </w:rPr>
              <w:lastRenderedPageBreak/>
              <w:t>Atliekų tvarkymo įstatyme nustatytų sąlygų. Maišymą atliekanti įmonė turi turėti Leidimą vykdyti atliekų maišymo veiklą, maišymas turi atitikti geriausią prieinamą gamybos būdą. Maišant atliekas su kitomis atliekomis ar medžiagomis negali būti viršijami teisės aktuose nustatyti aplinkos apsaugos normatyvai vandens, oro ar dirvožemio taršai, triukšmui, kvapams,  negali būti keliamas neigiamas poveikio visuomenės sveikatai, gyvūnijai ar augalijai kraštovaizdžiui ar aplinkosauginiu, gamtiniu ir (ar) kultūriniu požiūriu svarbioms vietovėms. Maišymas apima ir skiedimą.</w:t>
            </w:r>
          </w:p>
          <w:p w14:paraId="1CD68DA6" w14:textId="1A1DBE0E" w:rsidR="00661E7B" w:rsidRPr="003C72C9" w:rsidRDefault="00661E7B" w:rsidP="003C72C9">
            <w:pPr>
              <w:ind w:firstLine="567"/>
              <w:jc w:val="both"/>
              <w:rPr>
                <w:sz w:val="22"/>
                <w:szCs w:val="22"/>
              </w:rPr>
            </w:pPr>
            <w:bookmarkStart w:id="15" w:name="part_5fcdcd1406924a85b276c6bc79ab8c13"/>
            <w:bookmarkEnd w:id="15"/>
            <w:r w:rsidRPr="003C72C9">
              <w:rPr>
                <w:sz w:val="22"/>
                <w:szCs w:val="22"/>
              </w:rPr>
              <w:t>79. Kai pavojingosios atliekos buvo sumaišytos nesilaikant Atliekų tvarkymo įstatyme pavojingųjų atliekų maišymui nustatytų sąlygų, atliekų turėtojas privalo, jeigu tai techniškai įmanoma ir būtina, laikantis Atliekų tvarkymo įstatyme nustatytų visuomenės sveikatos ir aplinkos apsaugos reikalavimų, jas atskirti nesukeliant neigiamo poveikio visuomenės sveikatai ir aplinkai.</w:t>
            </w:r>
            <w:r w:rsidR="005B628F" w:rsidRPr="003C72C9">
              <w:rPr>
                <w:sz w:val="22"/>
                <w:szCs w:val="22"/>
              </w:rPr>
              <w:t>“</w:t>
            </w:r>
          </w:p>
          <w:p w14:paraId="43255879" w14:textId="3D7200F0" w:rsidR="00661E7B" w:rsidRPr="003C72C9" w:rsidRDefault="00661E7B" w:rsidP="003C72C9">
            <w:pPr>
              <w:jc w:val="both"/>
              <w:rPr>
                <w:sz w:val="22"/>
                <w:szCs w:val="22"/>
              </w:rPr>
            </w:pPr>
          </w:p>
        </w:tc>
        <w:tc>
          <w:tcPr>
            <w:tcW w:w="1674" w:type="dxa"/>
          </w:tcPr>
          <w:p w14:paraId="5EBFA7C7" w14:textId="77777777" w:rsidR="00FB6AAB" w:rsidRPr="003C72C9" w:rsidRDefault="00FB6AAB" w:rsidP="003C72C9">
            <w:pPr>
              <w:jc w:val="both"/>
              <w:rPr>
                <w:sz w:val="22"/>
                <w:szCs w:val="22"/>
              </w:rPr>
            </w:pPr>
            <w:r w:rsidRPr="003C72C9">
              <w:rPr>
                <w:sz w:val="22"/>
                <w:szCs w:val="22"/>
              </w:rPr>
              <w:lastRenderedPageBreak/>
              <w:t>Visiškas</w:t>
            </w:r>
          </w:p>
          <w:p w14:paraId="79946238" w14:textId="77777777" w:rsidR="00E2222B" w:rsidRPr="003C72C9" w:rsidRDefault="00E2222B" w:rsidP="003C72C9">
            <w:pPr>
              <w:jc w:val="both"/>
              <w:rPr>
                <w:sz w:val="22"/>
                <w:szCs w:val="22"/>
              </w:rPr>
            </w:pPr>
          </w:p>
          <w:p w14:paraId="0ABFFC7E" w14:textId="699AE5CA" w:rsidR="00E2222B" w:rsidRPr="003C72C9" w:rsidRDefault="00E2222B" w:rsidP="003C72C9">
            <w:pPr>
              <w:jc w:val="both"/>
              <w:rPr>
                <w:sz w:val="22"/>
                <w:szCs w:val="22"/>
              </w:rPr>
            </w:pPr>
          </w:p>
        </w:tc>
      </w:tr>
      <w:tr w:rsidR="00FB6AAB" w:rsidRPr="003C72C9" w14:paraId="62BDEC64" w14:textId="77777777" w:rsidTr="00CC2473">
        <w:trPr>
          <w:trHeight w:val="2196"/>
        </w:trPr>
        <w:tc>
          <w:tcPr>
            <w:tcW w:w="3970" w:type="dxa"/>
          </w:tcPr>
          <w:p w14:paraId="07D2D4AA" w14:textId="238E2880"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E353881"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1AC56FED"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FD88217"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8. straipsnis iš dalies keičiamas taip:</w:t>
            </w:r>
          </w:p>
          <w:p w14:paraId="0003647B"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a) 1 dalis papildoma šiomis pastraipomis:</w:t>
            </w:r>
          </w:p>
          <w:p w14:paraId="3E7E932F" w14:textId="77777777" w:rsidR="00FB6AAB" w:rsidRPr="003C72C9" w:rsidRDefault="00FB6AAB" w:rsidP="003C72C9">
            <w:pPr>
              <w:pStyle w:val="TableContents"/>
              <w:widowControl w:val="0"/>
              <w:suppressAutoHyphens/>
              <w:rPr>
                <w:rFonts w:eastAsia="Lucida Sans Unicode"/>
                <w:sz w:val="22"/>
                <w:szCs w:val="22"/>
              </w:rPr>
            </w:pPr>
          </w:p>
          <w:p w14:paraId="1D327809"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 xml:space="preserve">„Kai tokios priemonės apima didesnės gamintojo atsakomybės sistemas taikomi 8a straipsnyje nustatyti bendrieji būtiniausi reikalavimai. </w:t>
            </w:r>
          </w:p>
          <w:p w14:paraId="18E15056" w14:textId="77777777" w:rsidR="00FB6AAB" w:rsidRPr="003C72C9" w:rsidRDefault="00FB6AAB" w:rsidP="003C72C9">
            <w:pPr>
              <w:pStyle w:val="TableContents"/>
              <w:widowControl w:val="0"/>
              <w:suppressAutoHyphens/>
              <w:rPr>
                <w:rFonts w:eastAsia="Lucida Sans Unicode"/>
                <w:sz w:val="22"/>
                <w:szCs w:val="22"/>
              </w:rPr>
            </w:pPr>
          </w:p>
          <w:p w14:paraId="3433B156"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Valstybės narės gali nuspręsti, kad produktų gamintojai, kurie savanoriškai prisiima finansinę atsakomybę arba finansinę ir organizacinę atsakomybę už atliekų tvarkymo etapą produkto gyvavimo cikle, turėtų taikyti kai kuriuos arba visus 8a straipsnyje nustatytus bendruosius būtiniausius reikalavimus.“;</w:t>
            </w:r>
          </w:p>
          <w:p w14:paraId="6D48A4E9" w14:textId="77777777" w:rsidR="00610CD5" w:rsidRPr="003C72C9" w:rsidRDefault="00610CD5" w:rsidP="003C72C9">
            <w:pPr>
              <w:pStyle w:val="TableContents"/>
              <w:widowControl w:val="0"/>
              <w:suppressAutoHyphens/>
              <w:rPr>
                <w:rFonts w:eastAsia="Lucida Sans Unicode"/>
                <w:sz w:val="22"/>
                <w:szCs w:val="22"/>
              </w:rPr>
            </w:pPr>
          </w:p>
          <w:p w14:paraId="16EB6FA4" w14:textId="77777777" w:rsidR="00610CD5" w:rsidRPr="003C72C9" w:rsidRDefault="00610CD5" w:rsidP="003C72C9">
            <w:pPr>
              <w:pStyle w:val="TableContents"/>
              <w:widowControl w:val="0"/>
              <w:suppressAutoHyphens/>
              <w:rPr>
                <w:rFonts w:eastAsia="Lucida Sans Unicode"/>
                <w:sz w:val="22"/>
                <w:szCs w:val="22"/>
              </w:rPr>
            </w:pPr>
          </w:p>
          <w:p w14:paraId="612696C1" w14:textId="77777777" w:rsidR="00610CD5" w:rsidRPr="003C72C9" w:rsidRDefault="00610CD5" w:rsidP="003C72C9">
            <w:pPr>
              <w:pStyle w:val="TableContents"/>
              <w:widowControl w:val="0"/>
              <w:suppressAutoHyphens/>
              <w:rPr>
                <w:rFonts w:eastAsia="Lucida Sans Unicode"/>
                <w:sz w:val="22"/>
                <w:szCs w:val="22"/>
              </w:rPr>
            </w:pPr>
          </w:p>
          <w:p w14:paraId="20726273" w14:textId="77777777" w:rsidR="00610CD5" w:rsidRPr="003C72C9" w:rsidRDefault="00610CD5" w:rsidP="003C72C9">
            <w:pPr>
              <w:pStyle w:val="TableContents"/>
              <w:widowControl w:val="0"/>
              <w:suppressAutoHyphens/>
              <w:rPr>
                <w:rFonts w:eastAsia="Lucida Sans Unicode"/>
                <w:sz w:val="22"/>
                <w:szCs w:val="22"/>
              </w:rPr>
            </w:pPr>
          </w:p>
          <w:p w14:paraId="5F37A4AD" w14:textId="77777777" w:rsidR="00610CD5" w:rsidRPr="003C72C9" w:rsidRDefault="00610CD5" w:rsidP="003C72C9">
            <w:pPr>
              <w:pStyle w:val="TableContents"/>
              <w:widowControl w:val="0"/>
              <w:suppressAutoHyphens/>
              <w:rPr>
                <w:rFonts w:eastAsia="Lucida Sans Unicode"/>
                <w:sz w:val="22"/>
                <w:szCs w:val="22"/>
              </w:rPr>
            </w:pPr>
          </w:p>
          <w:p w14:paraId="0210F149" w14:textId="77777777" w:rsidR="005B628F" w:rsidRPr="003C72C9" w:rsidRDefault="005B628F" w:rsidP="003C72C9">
            <w:pPr>
              <w:pStyle w:val="TableContents"/>
              <w:widowControl w:val="0"/>
              <w:suppressAutoHyphens/>
              <w:rPr>
                <w:rFonts w:eastAsia="Lucida Sans Unicode"/>
                <w:sz w:val="22"/>
                <w:szCs w:val="22"/>
              </w:rPr>
            </w:pPr>
          </w:p>
          <w:p w14:paraId="5F053AF6" w14:textId="77777777" w:rsidR="005B628F" w:rsidRPr="003C72C9" w:rsidRDefault="005B628F" w:rsidP="003C72C9">
            <w:pPr>
              <w:pStyle w:val="TableContents"/>
              <w:widowControl w:val="0"/>
              <w:suppressAutoHyphens/>
              <w:rPr>
                <w:rFonts w:eastAsia="Lucida Sans Unicode"/>
                <w:sz w:val="22"/>
                <w:szCs w:val="22"/>
              </w:rPr>
            </w:pPr>
          </w:p>
          <w:p w14:paraId="74B564F3" w14:textId="77777777" w:rsidR="00610CD5" w:rsidRPr="003C72C9" w:rsidRDefault="00610CD5" w:rsidP="003C72C9">
            <w:pPr>
              <w:pStyle w:val="TableContents"/>
              <w:widowControl w:val="0"/>
              <w:suppressAutoHyphens/>
              <w:rPr>
                <w:rFonts w:eastAsia="Lucida Sans Unicode"/>
                <w:sz w:val="22"/>
                <w:szCs w:val="22"/>
              </w:rPr>
            </w:pPr>
          </w:p>
          <w:p w14:paraId="14C27A1C" w14:textId="77777777" w:rsidR="00610CD5" w:rsidRPr="003C72C9" w:rsidRDefault="00610CD5" w:rsidP="003C72C9">
            <w:pPr>
              <w:pStyle w:val="TableContents"/>
              <w:widowControl w:val="0"/>
              <w:suppressAutoHyphens/>
              <w:rPr>
                <w:rFonts w:eastAsia="Lucida Sans Unicode"/>
                <w:sz w:val="22"/>
                <w:szCs w:val="22"/>
              </w:rPr>
            </w:pPr>
          </w:p>
          <w:p w14:paraId="01B64FAF" w14:textId="77777777" w:rsidR="00FB6AAB" w:rsidRPr="003C72C9" w:rsidRDefault="00FB6AAB" w:rsidP="003C72C9">
            <w:pPr>
              <w:jc w:val="both"/>
              <w:rPr>
                <w:b/>
                <w:sz w:val="22"/>
                <w:szCs w:val="22"/>
              </w:rPr>
            </w:pPr>
            <w:r w:rsidRPr="003C72C9">
              <w:rPr>
                <w:b/>
                <w:sz w:val="22"/>
                <w:szCs w:val="22"/>
              </w:rPr>
              <w:t>b) 2 dalis pakeičiama taip:</w:t>
            </w:r>
          </w:p>
          <w:p w14:paraId="234D6814" w14:textId="19EA628D" w:rsidR="00FB6AAB" w:rsidRPr="003C72C9" w:rsidRDefault="00FB6AAB" w:rsidP="003C72C9">
            <w:pPr>
              <w:jc w:val="both"/>
              <w:rPr>
                <w:sz w:val="22"/>
                <w:szCs w:val="22"/>
              </w:rPr>
            </w:pPr>
            <w:r w:rsidRPr="003C72C9">
              <w:rPr>
                <w:sz w:val="22"/>
                <w:szCs w:val="22"/>
              </w:rPr>
              <w:lastRenderedPageBreak/>
              <w:t>„2. Valstybės narės gali imtis atitinkamų priemonių, skatinančių taip projektuoti produktus ir produktų komponentus, kad būtų mažinamas jų poveikis aplinkai ir susidarančių atliekų kiekis produktų gamybos ir vėlesnio naudojimo metu ir kad būtų užtikrinama, kad atliekomis tapusių produktų naudojimas ir šalinimas vykt</w:t>
            </w:r>
            <w:r w:rsidR="005B628F" w:rsidRPr="003C72C9">
              <w:rPr>
                <w:sz w:val="22"/>
                <w:szCs w:val="22"/>
              </w:rPr>
              <w:t>ų laikantis 4 ir 13 straipsnių.</w:t>
            </w:r>
          </w:p>
          <w:p w14:paraId="23346416" w14:textId="6B9E7D23" w:rsidR="00FB6AAB" w:rsidRPr="003C72C9" w:rsidRDefault="00FB6AAB" w:rsidP="003C72C9">
            <w:pPr>
              <w:jc w:val="both"/>
              <w:rPr>
                <w:sz w:val="22"/>
                <w:szCs w:val="22"/>
              </w:rPr>
            </w:pPr>
            <w:r w:rsidRPr="003C72C9">
              <w:rPr>
                <w:sz w:val="22"/>
                <w:szCs w:val="22"/>
              </w:rPr>
              <w:t>Tokios priemonės, be kita ko, gali apimti produktų ir produktų komponentų, kurie tinka daugkartiniam naudojimui, kurių sudėtyje yra perdirbtų medžiagų, kurie yra techniškai patvarūs ir lengvai taisomi ir kuriuos, kai jie tampa atliekomis, galima parengti pakartotiniam naudojimui ir perdirbti, kūrimą, gamybą ir pateikimą rinkai, taip sudarant palankesnes sąlygas tinkamai įgyvendinti atliekų hierarchiją. Nustatant tas priemones atsižvelgiama į produktų poveikį per visą jų gyvavimo ciklą, atliekų hierarchiją ir, kai tikslinga, daugkartinio perdirbimo galimybes.“;</w:t>
            </w:r>
          </w:p>
        </w:tc>
        <w:tc>
          <w:tcPr>
            <w:tcW w:w="9916" w:type="dxa"/>
          </w:tcPr>
          <w:p w14:paraId="2F0ABC03" w14:textId="7D33E086" w:rsidR="00FB6AAB" w:rsidRPr="003C72C9" w:rsidRDefault="00FB6AAB" w:rsidP="003C72C9">
            <w:pPr>
              <w:widowControl w:val="0"/>
              <w:suppressAutoHyphens/>
              <w:jc w:val="both"/>
              <w:rPr>
                <w:rFonts w:eastAsia="Lucida Sans Unicode"/>
                <w:b/>
                <w:sz w:val="22"/>
                <w:szCs w:val="22"/>
              </w:rPr>
            </w:pPr>
            <w:r w:rsidRPr="003C72C9">
              <w:rPr>
                <w:rFonts w:eastAsia="Lucida Sans Unicode"/>
                <w:b/>
                <w:sz w:val="22"/>
                <w:szCs w:val="22"/>
              </w:rPr>
              <w:lastRenderedPageBreak/>
              <w:t>Atliekų tvarkymo įstatymo projektas</w:t>
            </w:r>
          </w:p>
          <w:p w14:paraId="11C36F9D" w14:textId="0AC06A16" w:rsidR="00301942" w:rsidRPr="003C72C9" w:rsidRDefault="009F0DA9" w:rsidP="003C72C9">
            <w:pPr>
              <w:jc w:val="both"/>
              <w:rPr>
                <w:rFonts w:eastAsia="MS Mincho"/>
                <w:b/>
                <w:i/>
                <w:iCs/>
                <w:sz w:val="22"/>
                <w:szCs w:val="22"/>
                <w:lang w:eastAsia="en-US"/>
              </w:rPr>
            </w:pPr>
            <w:r w:rsidRPr="003C72C9">
              <w:rPr>
                <w:rFonts w:eastAsiaTheme="minorHAnsi"/>
                <w:b/>
                <w:bCs/>
                <w:sz w:val="22"/>
                <w:szCs w:val="22"/>
                <w:lang w:eastAsia="en-US" w:bidi="en-US"/>
              </w:rPr>
              <w:t>Papildyti Įstatymą 32</w:t>
            </w:r>
            <w:r w:rsidRPr="003C72C9">
              <w:rPr>
                <w:rFonts w:eastAsiaTheme="minorHAnsi"/>
                <w:b/>
                <w:bCs/>
                <w:sz w:val="22"/>
                <w:szCs w:val="22"/>
                <w:vertAlign w:val="superscript"/>
                <w:lang w:eastAsia="en-US" w:bidi="en-US"/>
              </w:rPr>
              <w:t>1</w:t>
            </w:r>
            <w:r w:rsidRPr="003C72C9">
              <w:rPr>
                <w:rFonts w:eastAsiaTheme="minorHAnsi"/>
                <w:b/>
                <w:bCs/>
                <w:sz w:val="22"/>
                <w:szCs w:val="22"/>
                <w:lang w:eastAsia="en-US" w:bidi="en-US"/>
              </w:rPr>
              <w:t xml:space="preserve"> straipsniu:</w:t>
            </w:r>
          </w:p>
          <w:p w14:paraId="02568308" w14:textId="6E4C5D30" w:rsidR="00301942" w:rsidRPr="003C72C9" w:rsidRDefault="00301942" w:rsidP="003C72C9">
            <w:pPr>
              <w:jc w:val="both"/>
              <w:rPr>
                <w:b/>
                <w:sz w:val="22"/>
                <w:szCs w:val="22"/>
              </w:rPr>
            </w:pPr>
            <w:r w:rsidRPr="003C72C9">
              <w:rPr>
                <w:b/>
                <w:sz w:val="22"/>
                <w:szCs w:val="22"/>
              </w:rPr>
              <w:t>„32</w:t>
            </w:r>
            <w:r w:rsidRPr="003C72C9">
              <w:rPr>
                <w:b/>
                <w:sz w:val="22"/>
                <w:szCs w:val="22"/>
                <w:vertAlign w:val="superscript"/>
              </w:rPr>
              <w:t>1</w:t>
            </w:r>
            <w:r w:rsidRPr="003C72C9">
              <w:rPr>
                <w:b/>
                <w:sz w:val="22"/>
                <w:szCs w:val="22"/>
              </w:rPr>
              <w:t xml:space="preserve"> straipsnis. Gamintojo atsakomybės principo taikymas</w:t>
            </w:r>
          </w:p>
          <w:p w14:paraId="4BED6EB2" w14:textId="77777777" w:rsidR="00301942" w:rsidRPr="003C72C9" w:rsidRDefault="00301942" w:rsidP="003C72C9">
            <w:pPr>
              <w:jc w:val="both"/>
              <w:rPr>
                <w:b/>
                <w:sz w:val="22"/>
                <w:szCs w:val="22"/>
              </w:rPr>
            </w:pPr>
            <w:r w:rsidRPr="003C72C9">
              <w:rPr>
                <w:b/>
                <w:sz w:val="22"/>
                <w:szCs w:val="22"/>
              </w:rPr>
              <w:t>1. Šio įstatymo aštuntajame</w:t>
            </w:r>
            <w:r w:rsidRPr="003C72C9">
              <w:rPr>
                <w:b/>
                <w:sz w:val="22"/>
                <w:szCs w:val="22"/>
                <w:vertAlign w:val="superscript"/>
              </w:rPr>
              <w:t>1</w:t>
            </w:r>
            <w:r w:rsidRPr="003C72C9">
              <w:rPr>
                <w:b/>
                <w:sz w:val="22"/>
                <w:szCs w:val="22"/>
              </w:rPr>
              <w:t>–aštuntajame</w:t>
            </w:r>
            <w:r w:rsidRPr="003C72C9">
              <w:rPr>
                <w:b/>
                <w:sz w:val="22"/>
                <w:szCs w:val="22"/>
                <w:vertAlign w:val="superscript"/>
              </w:rPr>
              <w:t>6</w:t>
            </w:r>
            <w:r w:rsidRPr="003C72C9">
              <w:rPr>
                <w:b/>
                <w:sz w:val="22"/>
                <w:szCs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6EBC839F" w14:textId="77777777" w:rsidR="00301942" w:rsidRPr="003C72C9" w:rsidRDefault="00301942" w:rsidP="003C72C9">
            <w:pPr>
              <w:jc w:val="both"/>
              <w:rPr>
                <w:b/>
                <w:sz w:val="22"/>
                <w:szCs w:val="22"/>
              </w:rPr>
            </w:pPr>
            <w:r w:rsidRPr="003C72C9">
              <w:rPr>
                <w:b/>
                <w:sz w:val="22"/>
                <w:szCs w:val="22"/>
              </w:rPr>
              <w:t>2. Gamintojai ir importuotojai be pareigų, nurodytų šio įstatymo 34</w:t>
            </w:r>
            <w:r w:rsidRPr="003C72C9">
              <w:rPr>
                <w:b/>
                <w:sz w:val="22"/>
                <w:szCs w:val="22"/>
                <w:vertAlign w:val="superscript"/>
              </w:rPr>
              <w:t>1</w:t>
            </w:r>
            <w:r w:rsidRPr="003C72C9">
              <w:rPr>
                <w:b/>
                <w:sz w:val="22"/>
                <w:szCs w:val="22"/>
              </w:rPr>
              <w:t xml:space="preserve"> straipsnio 1 dalyje, 34</w:t>
            </w:r>
            <w:r w:rsidRPr="003C72C9">
              <w:rPr>
                <w:b/>
                <w:sz w:val="22"/>
                <w:szCs w:val="22"/>
                <w:vertAlign w:val="superscript"/>
              </w:rPr>
              <w:t>4</w:t>
            </w:r>
            <w:r w:rsidRPr="003C72C9">
              <w:rPr>
                <w:b/>
                <w:sz w:val="22"/>
                <w:szCs w:val="22"/>
              </w:rPr>
              <w:t xml:space="preserve"> straipsnio 1 dalyje, 34</w:t>
            </w:r>
            <w:r w:rsidRPr="003C72C9">
              <w:rPr>
                <w:b/>
                <w:sz w:val="22"/>
                <w:szCs w:val="22"/>
                <w:vertAlign w:val="superscript"/>
              </w:rPr>
              <w:t>7</w:t>
            </w:r>
            <w:r w:rsidRPr="003C72C9">
              <w:rPr>
                <w:b/>
                <w:sz w:val="22"/>
                <w:szCs w:val="22"/>
              </w:rPr>
              <w:t xml:space="preserve"> straipsnio 1 dalyje, 34</w:t>
            </w:r>
            <w:r w:rsidRPr="003C72C9">
              <w:rPr>
                <w:b/>
                <w:sz w:val="22"/>
                <w:szCs w:val="22"/>
                <w:vertAlign w:val="superscript"/>
              </w:rPr>
              <w:t>15</w:t>
            </w:r>
            <w:r w:rsidRPr="003C72C9">
              <w:rPr>
                <w:b/>
                <w:sz w:val="22"/>
                <w:szCs w:val="22"/>
              </w:rPr>
              <w:t xml:space="preserve"> straipsnio 1 dalyje, 34</w:t>
            </w:r>
            <w:r w:rsidRPr="003C72C9">
              <w:rPr>
                <w:b/>
                <w:sz w:val="22"/>
                <w:szCs w:val="22"/>
                <w:vertAlign w:val="superscript"/>
              </w:rPr>
              <w:t>18</w:t>
            </w:r>
            <w:r w:rsidRPr="003C72C9">
              <w:rPr>
                <w:b/>
                <w:sz w:val="22"/>
                <w:szCs w:val="22"/>
              </w:rPr>
              <w:t xml:space="preserve"> straipsnio 1 dalyje, 34</w:t>
            </w:r>
            <w:r w:rsidRPr="003C72C9">
              <w:rPr>
                <w:b/>
                <w:sz w:val="22"/>
                <w:szCs w:val="22"/>
                <w:vertAlign w:val="superscript"/>
              </w:rPr>
              <w:t>21</w:t>
            </w:r>
            <w:r w:rsidRPr="003C72C9">
              <w:rPr>
                <w:b/>
                <w:sz w:val="22"/>
                <w:szCs w:val="22"/>
              </w:rPr>
              <w:t xml:space="preserve"> straipsnio 1 ir 2 dalyse, papildomai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ir pan.) vykdymo ir priemonių, numatytų šiems tikslams ir užduotiems pasiekti įgyvendinimo, jei gaminiai ar pakuotės, virtę atliekomis daro įtaką nustatytų atliekų prevencijos ir (ar) tvarkymo tikslų ir užduočių siekimui.</w:t>
            </w:r>
          </w:p>
          <w:p w14:paraId="51125D40" w14:textId="77777777" w:rsidR="00301942" w:rsidRPr="003C72C9" w:rsidRDefault="00301942" w:rsidP="003C72C9">
            <w:pPr>
              <w:jc w:val="both"/>
              <w:rPr>
                <w:rFonts w:eastAsia="Calibri"/>
                <w:b/>
                <w:sz w:val="22"/>
                <w:szCs w:val="22"/>
              </w:rPr>
            </w:pPr>
            <w:r w:rsidRPr="003C72C9">
              <w:rPr>
                <w:rFonts w:eastAsia="Calibri"/>
                <w:b/>
                <w:sz w:val="22"/>
                <w:szCs w:val="22"/>
              </w:rPr>
              <w:t>3. Gamintojų ir importuotojų organizacija, minėta šio įstatymo 34</w:t>
            </w:r>
            <w:r w:rsidRPr="003C72C9">
              <w:rPr>
                <w:rFonts w:eastAsia="Calibri"/>
                <w:b/>
                <w:sz w:val="22"/>
                <w:szCs w:val="22"/>
                <w:vertAlign w:val="superscript"/>
              </w:rPr>
              <w:t>22</w:t>
            </w:r>
            <w:r w:rsidRPr="003C72C9">
              <w:rPr>
                <w:rFonts w:eastAsia="Calibri"/>
                <w:b/>
                <w:sz w:val="22"/>
                <w:szCs w:val="22"/>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(patvarumą, </w:t>
            </w:r>
            <w:proofErr w:type="spellStart"/>
            <w:r w:rsidRPr="003C72C9">
              <w:rPr>
                <w:rFonts w:eastAsia="Calibri"/>
                <w:b/>
                <w:sz w:val="22"/>
                <w:szCs w:val="22"/>
              </w:rPr>
              <w:t>taisomumą</w:t>
            </w:r>
            <w:proofErr w:type="spellEnd"/>
            <w:r w:rsidRPr="003C72C9">
              <w:rPr>
                <w:rFonts w:eastAsia="Calibri"/>
                <w:b/>
                <w:sz w:val="22"/>
                <w:szCs w:val="22"/>
              </w:rPr>
              <w:t>, tinkamumą pakartotinai naudoti ar perdirbti, pavojingų medžiagų kiekį gaminio sudėtyje ir pan.). Aplinkos ministras nustato pagrindinius kriterijus, kuriais remiantis organizacijų įkainių dydžiai diferencijuojami atsižvelgiant į gaminio ar gaminių grupės savybes.“</w:t>
            </w:r>
          </w:p>
          <w:p w14:paraId="48904F12" w14:textId="5474946F" w:rsidR="00301942" w:rsidRPr="003C72C9" w:rsidRDefault="00301942" w:rsidP="003C72C9">
            <w:pPr>
              <w:jc w:val="both"/>
              <w:rPr>
                <w:rFonts w:eastAsia="Calibri"/>
                <w:b/>
                <w:sz w:val="22"/>
                <w:szCs w:val="22"/>
                <w:lang w:eastAsia="en-US"/>
              </w:rPr>
            </w:pPr>
          </w:p>
          <w:p w14:paraId="176F48EF" w14:textId="11F8F426" w:rsidR="00610CD5" w:rsidRPr="003C72C9" w:rsidRDefault="00610CD5" w:rsidP="003C72C9">
            <w:pPr>
              <w:jc w:val="both"/>
              <w:rPr>
                <w:rFonts w:eastAsia="Calibri"/>
                <w:b/>
                <w:sz w:val="22"/>
                <w:szCs w:val="22"/>
                <w:lang w:eastAsia="en-US"/>
              </w:rPr>
            </w:pPr>
            <w:r w:rsidRPr="003C72C9">
              <w:rPr>
                <w:rFonts w:eastAsia="Calibri"/>
                <w:b/>
                <w:sz w:val="22"/>
                <w:szCs w:val="22"/>
                <w:lang w:eastAsia="en-US"/>
              </w:rPr>
              <w:lastRenderedPageBreak/>
              <w:t>Atliekų tvarkymo įstatymo projektas</w:t>
            </w:r>
          </w:p>
          <w:p w14:paraId="37C98E5E" w14:textId="77777777" w:rsidR="009F0DA9" w:rsidRPr="003C72C9" w:rsidRDefault="009F0DA9" w:rsidP="003C72C9">
            <w:pPr>
              <w:jc w:val="both"/>
              <w:rPr>
                <w:b/>
                <w:sz w:val="22"/>
                <w:szCs w:val="22"/>
              </w:rPr>
            </w:pPr>
            <w:r w:rsidRPr="003C72C9">
              <w:rPr>
                <w:b/>
                <w:sz w:val="22"/>
                <w:szCs w:val="22"/>
                <w:lang w:bidi="en-US"/>
              </w:rPr>
              <w:t>1.</w:t>
            </w:r>
            <w:r w:rsidRPr="003C72C9">
              <w:rPr>
                <w:b/>
                <w:sz w:val="22"/>
                <w:szCs w:val="22"/>
              </w:rPr>
              <w:t xml:space="preserve"> </w:t>
            </w:r>
            <w:r w:rsidRPr="003C72C9">
              <w:rPr>
                <w:b/>
                <w:sz w:val="22"/>
                <w:szCs w:val="22"/>
                <w:lang w:bidi="en-US"/>
              </w:rPr>
              <w:t>Pakeisti 3 straipsnio 3 dalį ir ją išdėstyti taip:</w:t>
            </w:r>
            <w:r w:rsidRPr="003C72C9">
              <w:rPr>
                <w:b/>
                <w:sz w:val="22"/>
                <w:szCs w:val="22"/>
              </w:rPr>
              <w:t xml:space="preserve"> </w:t>
            </w:r>
          </w:p>
          <w:p w14:paraId="4A677EF2" w14:textId="77777777" w:rsidR="009F0DA9" w:rsidRPr="003C72C9" w:rsidRDefault="009F0DA9" w:rsidP="003C72C9">
            <w:pPr>
              <w:jc w:val="both"/>
              <w:rPr>
                <w:rFonts w:eastAsiaTheme="minorHAnsi"/>
                <w:b/>
                <w:sz w:val="22"/>
                <w:szCs w:val="22"/>
                <w:lang w:eastAsia="en-US"/>
              </w:rPr>
            </w:pPr>
            <w:r w:rsidRPr="003C72C9">
              <w:rPr>
                <w:rFonts w:eastAsiaTheme="minorHAnsi"/>
                <w:b/>
                <w:sz w:val="22"/>
                <w:szCs w:val="22"/>
                <w:lang w:eastAsia="en-US"/>
              </w:rPr>
              <w:t xml:space="preserve">„3. Atliekų tvarkytojai ir atliekų darytojai turi imtis visų galimų ir ekonomiškai pateisinamų priemonių atliekų kiekiui ir neigiamam poveikiui visuomenės sveikatai ir aplinkai mažinti, kurti ir diegti </w:t>
            </w:r>
            <w:proofErr w:type="spellStart"/>
            <w:r w:rsidRPr="003C72C9">
              <w:rPr>
                <w:rFonts w:eastAsiaTheme="minorHAnsi"/>
                <w:b/>
                <w:sz w:val="22"/>
                <w:szCs w:val="22"/>
                <w:lang w:eastAsia="en-US"/>
              </w:rPr>
              <w:t>mažaatliekes</w:t>
            </w:r>
            <w:proofErr w:type="spellEnd"/>
            <w:r w:rsidRPr="003C72C9">
              <w:rPr>
                <w:rFonts w:eastAsiaTheme="minorHAnsi"/>
                <w:b/>
                <w:sz w:val="22"/>
                <w:szCs w:val="22"/>
                <w:lang w:eastAsia="en-US"/>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3CD0D3BB" w14:textId="77777777" w:rsidR="00954F05" w:rsidRPr="003C72C9" w:rsidRDefault="00954F05" w:rsidP="003C72C9">
            <w:pPr>
              <w:widowControl w:val="0"/>
              <w:suppressAutoHyphens/>
              <w:jc w:val="both"/>
              <w:rPr>
                <w:rFonts w:eastAsia="Lucida Sans Unicode"/>
                <w:sz w:val="22"/>
                <w:szCs w:val="22"/>
              </w:rPr>
            </w:pPr>
          </w:p>
          <w:p w14:paraId="325777F0" w14:textId="315F3133" w:rsidR="00954F05" w:rsidRPr="003C72C9" w:rsidRDefault="005B628F" w:rsidP="003C72C9">
            <w:pPr>
              <w:widowControl w:val="0"/>
              <w:suppressAutoHyphens/>
              <w:jc w:val="both"/>
              <w:rPr>
                <w:rFonts w:eastAsia="Lucida Sans Unicode"/>
                <w:b/>
                <w:sz w:val="22"/>
                <w:szCs w:val="22"/>
              </w:rPr>
            </w:pPr>
            <w:r w:rsidRPr="003C72C9">
              <w:rPr>
                <w:rFonts w:eastAsia="Lucida Sans Unicode"/>
                <w:b/>
                <w:sz w:val="22"/>
                <w:szCs w:val="22"/>
              </w:rPr>
              <w:t>Planas, patvirtintas nutarimu</w:t>
            </w:r>
            <w:r w:rsidR="00954F05" w:rsidRPr="003C72C9">
              <w:rPr>
                <w:rFonts w:eastAsia="Lucida Sans Unicode"/>
                <w:b/>
                <w:sz w:val="22"/>
                <w:szCs w:val="22"/>
              </w:rPr>
              <w:t xml:space="preserve"> Nr. 519</w:t>
            </w:r>
          </w:p>
          <w:p w14:paraId="2BEF51D0" w14:textId="4C3C51B5" w:rsidR="005B628F" w:rsidRPr="003C72C9" w:rsidRDefault="005B628F" w:rsidP="003C72C9">
            <w:pPr>
              <w:widowControl w:val="0"/>
              <w:suppressAutoHyphens/>
              <w:jc w:val="both"/>
              <w:rPr>
                <w:rFonts w:eastAsia="Lucida Sans Unicode"/>
                <w:b/>
                <w:sz w:val="22"/>
                <w:szCs w:val="22"/>
              </w:rPr>
            </w:pPr>
            <w:r w:rsidRPr="003C72C9">
              <w:rPr>
                <w:rFonts w:eastAsia="Lucida Sans Unicode"/>
                <w:b/>
                <w:sz w:val="22"/>
                <w:szCs w:val="22"/>
              </w:rPr>
              <w:t>68-80 punktai, 107, 198-199, 201</w:t>
            </w:r>
            <w:r w:rsidRPr="003C72C9">
              <w:rPr>
                <w:rFonts w:eastAsia="Lucida Sans Unicode"/>
                <w:b/>
                <w:sz w:val="22"/>
                <w:szCs w:val="22"/>
                <w:vertAlign w:val="superscript"/>
              </w:rPr>
              <w:t>1</w:t>
            </w:r>
            <w:r w:rsidRPr="003C72C9">
              <w:rPr>
                <w:rFonts w:eastAsia="Lucida Sans Unicode"/>
                <w:b/>
                <w:sz w:val="22"/>
                <w:szCs w:val="22"/>
              </w:rPr>
              <w:t>, 243 punktai.</w:t>
            </w:r>
          </w:p>
          <w:p w14:paraId="6ACC022C" w14:textId="77777777" w:rsidR="005B628F" w:rsidRPr="003C72C9" w:rsidRDefault="005B628F" w:rsidP="003C72C9">
            <w:pPr>
              <w:widowControl w:val="0"/>
              <w:suppressAutoHyphens/>
              <w:jc w:val="both"/>
              <w:rPr>
                <w:rFonts w:eastAsia="Lucida Sans Unicode"/>
                <w:b/>
                <w:sz w:val="22"/>
                <w:szCs w:val="22"/>
              </w:rPr>
            </w:pPr>
          </w:p>
          <w:p w14:paraId="49ADE61C" w14:textId="217CB2AD" w:rsidR="00954F05" w:rsidRPr="003C72C9" w:rsidRDefault="00E334F4" w:rsidP="003C72C9">
            <w:pPr>
              <w:keepNext/>
              <w:jc w:val="center"/>
              <w:rPr>
                <w:sz w:val="22"/>
                <w:szCs w:val="22"/>
              </w:rPr>
            </w:pPr>
            <w:r w:rsidRPr="003C72C9">
              <w:rPr>
                <w:b/>
                <w:bCs/>
                <w:caps/>
                <w:sz w:val="22"/>
                <w:szCs w:val="22"/>
              </w:rPr>
              <w:t>„</w:t>
            </w:r>
            <w:r w:rsidR="00954F05" w:rsidRPr="003C72C9">
              <w:rPr>
                <w:b/>
                <w:bCs/>
                <w:caps/>
                <w:sz w:val="22"/>
                <w:szCs w:val="22"/>
              </w:rPr>
              <w:t>KETVIRTASIS SKIRSNIS</w:t>
            </w:r>
          </w:p>
          <w:p w14:paraId="4EC2D23C" w14:textId="47DF5EDB" w:rsidR="00954F05" w:rsidRPr="003C72C9" w:rsidRDefault="00954F05" w:rsidP="003C72C9">
            <w:pPr>
              <w:keepNext/>
              <w:jc w:val="center"/>
              <w:rPr>
                <w:sz w:val="22"/>
                <w:szCs w:val="22"/>
              </w:rPr>
            </w:pPr>
            <w:r w:rsidRPr="003C72C9">
              <w:rPr>
                <w:b/>
                <w:bCs/>
                <w:caps/>
                <w:sz w:val="22"/>
                <w:szCs w:val="22"/>
              </w:rPr>
              <w:t>GAMINTOJO ATSAKOMYBĖS PRINCIPO ĮGYVENDINIMAS</w:t>
            </w:r>
            <w:r w:rsidRPr="003C72C9">
              <w:rPr>
                <w:sz w:val="22"/>
                <w:szCs w:val="22"/>
              </w:rPr>
              <w:t> </w:t>
            </w:r>
          </w:p>
          <w:p w14:paraId="0B4F8CC2" w14:textId="384F8516" w:rsidR="00954F05" w:rsidRPr="003C72C9" w:rsidRDefault="00954F05" w:rsidP="003C72C9">
            <w:pPr>
              <w:jc w:val="center"/>
              <w:rPr>
                <w:sz w:val="22"/>
                <w:szCs w:val="22"/>
              </w:rPr>
            </w:pPr>
            <w:r w:rsidRPr="003C72C9">
              <w:rPr>
                <w:b/>
                <w:bCs/>
                <w:sz w:val="22"/>
                <w:szCs w:val="22"/>
              </w:rPr>
              <w:t>Gaminių ir pakuočių atliekų tvarkymo būklė</w:t>
            </w:r>
          </w:p>
          <w:p w14:paraId="05D7B211" w14:textId="77777777" w:rsidR="00954F05" w:rsidRPr="003C72C9" w:rsidRDefault="00954F05" w:rsidP="003C72C9">
            <w:pPr>
              <w:jc w:val="both"/>
              <w:textAlignment w:val="center"/>
              <w:rPr>
                <w:sz w:val="22"/>
                <w:szCs w:val="22"/>
              </w:rPr>
            </w:pPr>
            <w:r w:rsidRPr="003C72C9">
              <w:rPr>
                <w:sz w:val="22"/>
                <w:szCs w:val="22"/>
              </w:rPr>
              <w:t>68. Taikant gamintojo atsakomybės principą, gamintojai ir importuotojai atsakingi už jų vidaus rinkai tiekiamų gaminių ir pakuočių poveikį aplinkai per visą būvio ciklą nuo gamybos iki saugaus atliekų sutvarkymo, įskaitant surinkimo, vežimo, perdirbimo, naudojimo ir šalinimo sistemos organizavimą ir (ar) finansavimą, nustatytų gaminių ir pakuočių atliekų tvarkymo užduočių vykdymą, informacijos apie gaminius, pakuotes ir jų atliekų tvarkymą teikimą šių gaminių naudotojams ir atliekų tvarkytojams, grąžinamų produktų ir juos panaudojus susidarančių atliekų priėmimą, tvarkymą ir finansinę atsakomybę už tokią veiklą.</w:t>
            </w:r>
          </w:p>
          <w:p w14:paraId="3ED6E382" w14:textId="77777777" w:rsidR="00954F05" w:rsidRPr="003C72C9" w:rsidRDefault="00954F05" w:rsidP="003C72C9">
            <w:pPr>
              <w:jc w:val="both"/>
              <w:textAlignment w:val="center"/>
              <w:rPr>
                <w:sz w:val="22"/>
                <w:szCs w:val="22"/>
              </w:rPr>
            </w:pPr>
            <w:r w:rsidRPr="003C72C9">
              <w:rPr>
                <w:sz w:val="22"/>
                <w:szCs w:val="22"/>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14:paraId="54E2C7F2" w14:textId="77777777" w:rsidR="00954F05" w:rsidRPr="003C72C9" w:rsidRDefault="00954F05" w:rsidP="003C72C9">
            <w:pPr>
              <w:jc w:val="both"/>
              <w:textAlignment w:val="center"/>
              <w:rPr>
                <w:sz w:val="22"/>
                <w:szCs w:val="22"/>
              </w:rPr>
            </w:pPr>
            <w:r w:rsidRPr="003C72C9">
              <w:rPr>
                <w:sz w:val="22"/>
                <w:szCs w:val="22"/>
              </w:rPr>
              <w:t>70. Gamintojo atsakomybės principu pagrįsta gaminių ir pakuočių atliekų tvarkymo sistema organizuojama taikant:</w:t>
            </w:r>
          </w:p>
          <w:p w14:paraId="1B1D60F7" w14:textId="77777777" w:rsidR="00954F05" w:rsidRPr="003C72C9" w:rsidRDefault="00954F05" w:rsidP="003C72C9">
            <w:pPr>
              <w:jc w:val="both"/>
              <w:textAlignment w:val="center"/>
              <w:rPr>
                <w:sz w:val="22"/>
                <w:szCs w:val="22"/>
              </w:rPr>
            </w:pPr>
            <w:r w:rsidRPr="003C72C9">
              <w:rPr>
                <w:sz w:val="22"/>
                <w:szCs w:val="22"/>
              </w:rPr>
              <w:t>70.1. ekonomines priemones (įvestas mokestis už aplinkos teršimą apmokestinamųjų gaminių, tokių kaip padangų, akumuliatorių, baterijų, vidaus degimo variklių degalų, tepalų, įsiurbimo oro filtrų, automobilių hidraulinių (tepalinių) amortizatorių ir pakuočių atliekomis, suteikiamos subsidijos ir dotacijos atliekoms tvarkyti);</w:t>
            </w:r>
          </w:p>
          <w:p w14:paraId="511D933C" w14:textId="77777777" w:rsidR="00954F05" w:rsidRPr="003C72C9" w:rsidRDefault="00954F05" w:rsidP="003C72C9">
            <w:pPr>
              <w:jc w:val="both"/>
              <w:textAlignment w:val="center"/>
              <w:rPr>
                <w:sz w:val="22"/>
                <w:szCs w:val="22"/>
              </w:rPr>
            </w:pPr>
            <w:r w:rsidRPr="003C72C9">
              <w:rPr>
                <w:sz w:val="22"/>
                <w:szCs w:val="22"/>
              </w:rPr>
              <w:t>70.2. administracines priemones (nustatomos atliekų ar 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14:paraId="76A644C7" w14:textId="77777777" w:rsidR="00954F05" w:rsidRPr="003C72C9" w:rsidRDefault="00954F05" w:rsidP="003C72C9">
            <w:pPr>
              <w:jc w:val="both"/>
              <w:textAlignment w:val="center"/>
              <w:rPr>
                <w:sz w:val="22"/>
                <w:szCs w:val="22"/>
              </w:rPr>
            </w:pPr>
            <w:r w:rsidRPr="003C72C9">
              <w:rPr>
                <w:sz w:val="22"/>
                <w:szCs w:val="22"/>
              </w:rPr>
              <w:t xml:space="preserve">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surinkimo vietas, </w:t>
            </w:r>
            <w:r w:rsidRPr="003C72C9">
              <w:rPr>
                <w:sz w:val="22"/>
                <w:szCs w:val="22"/>
              </w:rPr>
              <w:lastRenderedPageBreak/>
              <w:t>atliekų tvarkytojų informavimas apie gaminių ar jų sudėtinių dalių sudėtį ir pakartotinio panaudojimo, perdirbimo galimybes) ar pirmiau nurodytų priemonių derinius.</w:t>
            </w:r>
          </w:p>
          <w:p w14:paraId="63A97A48" w14:textId="77777777" w:rsidR="00954F05" w:rsidRPr="003C72C9" w:rsidRDefault="00954F05" w:rsidP="003C72C9">
            <w:pPr>
              <w:jc w:val="both"/>
              <w:textAlignment w:val="center"/>
              <w:rPr>
                <w:sz w:val="22"/>
                <w:szCs w:val="22"/>
              </w:rPr>
            </w:pPr>
            <w:bookmarkStart w:id="16" w:name="part_01ea2593fc00448e890cb06aa01b8ca9"/>
            <w:bookmarkEnd w:id="16"/>
            <w:r w:rsidRPr="003C72C9">
              <w:rPr>
                <w:sz w:val="22"/>
                <w:szCs w:val="22"/>
              </w:rPr>
              <w:t>71. Gamintojai ir importuotojai jiems nustatytas pareigas gali vykdyti individualiai arba kolektyviai, išskyrus pakuočių gamintojus ir importuotojus, kurie savo pareigas gali vykdyti tik kolektyviai (išskyrus savo reikmėms sunaudotas pakuotes).</w:t>
            </w:r>
          </w:p>
          <w:p w14:paraId="77C4FCE3" w14:textId="77777777" w:rsidR="00954F05" w:rsidRPr="003C72C9" w:rsidRDefault="00954F05" w:rsidP="003C72C9">
            <w:pPr>
              <w:jc w:val="both"/>
              <w:textAlignment w:val="center"/>
              <w:rPr>
                <w:sz w:val="22"/>
                <w:szCs w:val="22"/>
              </w:rPr>
            </w:pPr>
            <w:bookmarkStart w:id="17" w:name="part_65a4047772174f6fbe43970b03346e31"/>
            <w:bookmarkEnd w:id="17"/>
            <w:r w:rsidRPr="003C72C9">
              <w:rPr>
                <w:sz w:val="22"/>
                <w:szCs w:val="22"/>
              </w:rPr>
              <w:t xml:space="preserve">72. Gaminių ir pakuočių atliekų tvarkymo, kuriam taikomas gamintojo atsakomybės principas, kolektyviniam organizavimui, siekiant vykdyti nustatytas pareigas ir užduotis, gamintojų ir importuotojų iniciatyva steigiamos licencijuotos gamintojų ir importuotojų organizacijos – pelno nesiekiantys viešieji juridiniai asmenys. Jie steigiami vadovaujantis Lietuvos Respublikos asociacijų įstatymo ar Lietuvos Respublikos viešųjų įstaigų įstatymo nustatyta tvarka. Licencijuotų gamintojų ir importuotojų organizacijų sąrašas pateikiamas Aplinkos ministerijos interneto svetainėje adresu http://www.am.lt. </w:t>
            </w:r>
          </w:p>
          <w:p w14:paraId="5B267D69" w14:textId="77777777" w:rsidR="00954F05" w:rsidRPr="003C72C9" w:rsidRDefault="00954F05" w:rsidP="003C72C9">
            <w:pPr>
              <w:jc w:val="both"/>
              <w:textAlignment w:val="center"/>
              <w:rPr>
                <w:sz w:val="22"/>
                <w:szCs w:val="22"/>
              </w:rPr>
            </w:pPr>
            <w:bookmarkStart w:id="18" w:name="part_6d8ae60c4cb04abb859159ae25634657"/>
            <w:bookmarkEnd w:id="18"/>
            <w:r w:rsidRPr="003C72C9">
              <w:rPr>
                <w:sz w:val="22"/>
                <w:szCs w:val="22"/>
              </w:rPr>
              <w:t>73. Elektros ir elektroninės įrangos, baterijų ir akumuliatorių gamintojai ir importuotojai atsakingi už jų tiektos vidaus rinkai elektros ir elektroninės įrangos, baterijų ir akumuliatorių atliekų surinkimo, vežimo, paruošimo naudoti, naudojimo organizavimą ir išlaidų apmokėjimą, taip pat visuomenės švietimo bei informavimo organizavimą ir išlaidų apmokėjimą. Elektros ir elektroninės įrangos gamintojai ir importuotojai taip pat dalyvauja organizuojant elektros ir elektroninės įrangos atliekų tvarkymą savivaldybių organizuojamose komunalinių atliekų tvarkymo sistemose, kuriose jie iš dalies finansuoja didelių gabaritų atliekų surinkimo aikštelių eksploatavimo ir į jas priduodamų buitinės elektros ir elektroninės įrangos atliekų surinkimo išlaidas.</w:t>
            </w:r>
          </w:p>
          <w:p w14:paraId="6EA60307" w14:textId="77777777" w:rsidR="00954F05" w:rsidRPr="003C72C9" w:rsidRDefault="00954F05" w:rsidP="003C72C9">
            <w:pPr>
              <w:jc w:val="both"/>
              <w:textAlignment w:val="center"/>
              <w:rPr>
                <w:sz w:val="22"/>
                <w:szCs w:val="22"/>
              </w:rPr>
            </w:pPr>
            <w:bookmarkStart w:id="19" w:name="part_09651eab2a7642bab3ec3922c2ba6035"/>
            <w:bookmarkEnd w:id="19"/>
            <w:r w:rsidRPr="003C72C9">
              <w:rPr>
                <w:sz w:val="22"/>
                <w:szCs w:val="22"/>
              </w:rPr>
              <w:t>74. Pramoninių, automobiliams skirtų ar nešiojamųjų baterijų ir akumuliatorių gamintojai ir importuotojai atsakingi už tokios atliekų surinkimo sistemos sukūrimą, kuri užtikrintų vartotojams nemokamą šių atliekų grąžinimą.</w:t>
            </w:r>
          </w:p>
          <w:p w14:paraId="71CF143B" w14:textId="77777777" w:rsidR="00954F05" w:rsidRPr="003C72C9" w:rsidRDefault="00954F05" w:rsidP="003C72C9">
            <w:pPr>
              <w:jc w:val="both"/>
              <w:textAlignment w:val="center"/>
              <w:rPr>
                <w:sz w:val="22"/>
                <w:szCs w:val="22"/>
              </w:rPr>
            </w:pPr>
            <w:bookmarkStart w:id="20" w:name="part_d1731b13de4741adbb8ea77532faa669"/>
            <w:bookmarkEnd w:id="20"/>
            <w:r w:rsidRPr="003C72C9">
              <w:rPr>
                <w:sz w:val="22"/>
                <w:szCs w:val="22"/>
              </w:rPr>
              <w:t>75. Pakuočių gamintojai ir importuotojai atsakingi už visų pakuočių atliekų, kurios susidarė naudojant jų tiektus vidaus rinkai supakuotus gaminius, rūšiuojamojo surinkimo, vežimo, paruošimo naudoti, naudojimo organizavimą ir išlaidų apmokėjimą, taip pat visuomenės švietimo bei informavimo organizavimą ir išlaidų apmokėjimą. Pakuočių gamintojai ir importuotojai taip pat dalyvauja organizuojant pakuočių atliekų tvarkymą savivaldybių organizuojamose komunalinių atliekų tvarkymo sistemose, kuriose jie apmoka komunalinių atliekų sraute susidarančių pakuočių atliekų surinkimo sistemos infrastruktūros plėtros ir pakuočių atliekų rūšiuojamojo surinkimo, vežimo, paruošimo naudoti, naudojimo išlaidas.</w:t>
            </w:r>
          </w:p>
          <w:p w14:paraId="304822D5" w14:textId="77777777" w:rsidR="00954F05" w:rsidRPr="003C72C9" w:rsidRDefault="00954F05" w:rsidP="003C72C9">
            <w:pPr>
              <w:jc w:val="both"/>
              <w:textAlignment w:val="center"/>
              <w:rPr>
                <w:sz w:val="22"/>
                <w:szCs w:val="22"/>
              </w:rPr>
            </w:pPr>
            <w:bookmarkStart w:id="21" w:name="part_c86ee1da74864b2fbfe2eef1d3dfde8d"/>
            <w:bookmarkEnd w:id="21"/>
            <w:r w:rsidRPr="003C72C9">
              <w:rPr>
                <w:sz w:val="22"/>
                <w:szCs w:val="22"/>
              </w:rPr>
              <w:t>76. Transporto priemonių gamintojai ir importuotojai atsakingi už patogios eksploatuoti netinkamų transporto priemonių tvarkymo sistemos sukūrimą, eksploatuoti netinkamų transporto priemonių surinkimo, vežimo, paruošimo naudoti, naudojimo organizavimą ir išlaidų apmokėjimą, taip pat visuomenės švietimo bei informavimo organizavimą ir išlaidų apmokėjimą. Transporto priemonių gamintojai ir importuotojai, jų licencijuotos gamintojų ir importuotojų organizacijos ir eksploatuoti netinkamas transporto priemones tvarkančios įmonės bendradarbiauja su savivaldybėmis, kad būtų pašalintos iš kiemų ir kitų teritorijų paliktos be priežiūros eksploatuoti netinkamos transporto priemonės.</w:t>
            </w:r>
          </w:p>
          <w:p w14:paraId="5A6D018C" w14:textId="77777777" w:rsidR="00954F05" w:rsidRPr="003C72C9" w:rsidRDefault="00954F05" w:rsidP="003C72C9">
            <w:pPr>
              <w:jc w:val="both"/>
              <w:textAlignment w:val="center"/>
              <w:rPr>
                <w:sz w:val="22"/>
                <w:szCs w:val="22"/>
              </w:rPr>
            </w:pPr>
            <w:bookmarkStart w:id="22" w:name="part_ffcad74f79544170bc3dc18783beae8e"/>
            <w:bookmarkEnd w:id="22"/>
            <w:r w:rsidRPr="003C72C9">
              <w:rPr>
                <w:sz w:val="22"/>
                <w:szCs w:val="22"/>
              </w:rPr>
              <w:t>77. Už kitų eksploatuoti netinkamų transporto priemonių, nenurodytų Atliekų tvarkymo įstatyme (pavyzdžiui, specialios paskirties transporto priemonės, motorinės triratės transporto priemonės su simetriškai išdėstytais ratais, kaimo ir agrarinio sektoriaus transporto priemonės ir kita), tvarkymą ir tvarkymo finansavimą atsako šių eksploatuoti netinkamų transporto priemonių turėtojai.</w:t>
            </w:r>
          </w:p>
          <w:p w14:paraId="22E12C3B" w14:textId="77777777" w:rsidR="00954F05" w:rsidRPr="003C72C9" w:rsidRDefault="00954F05" w:rsidP="003C72C9">
            <w:pPr>
              <w:jc w:val="both"/>
              <w:textAlignment w:val="center"/>
              <w:rPr>
                <w:sz w:val="22"/>
                <w:szCs w:val="22"/>
              </w:rPr>
            </w:pPr>
            <w:bookmarkStart w:id="23" w:name="part_431241fdead24522916bbff2c13094d6"/>
            <w:bookmarkEnd w:id="23"/>
            <w:r w:rsidRPr="003C72C9">
              <w:rPr>
                <w:sz w:val="22"/>
                <w:szCs w:val="22"/>
              </w:rPr>
              <w:t xml:space="preserve">78. Transporto priemonių dalių: padangų, vidaus degimo variklių degalų arba tepalų filtrų, vidaus degimo </w:t>
            </w:r>
            <w:r w:rsidRPr="003C72C9">
              <w:rPr>
                <w:sz w:val="22"/>
                <w:szCs w:val="22"/>
              </w:rPr>
              <w:lastRenderedPageBreak/>
              <w:t>variklių įsiurbimo oro filtrų, automobilių hidraulinių (tepalinių) amortizatorių – gamintojai ir importuotojai atsakingi už šių gaminių atliekų, susidarančių eksploatuojant transporto priemones, surinkimo, vežimo, paruošimo naudoti, naudojimo organizavimą ir išlaidų apmokėjimą, taip pat visuomenės švietimo bei informavimo organizavimą ir išlaidų apmokėjimą, sistemos organizavimą taip, kad transporto priemonės turėtojas šias atliekas galėtų atiduoti nemokamai transporto priemonių techninės priežiūros ir remonto paslaugas teikiančioms įmonėms.</w:t>
            </w:r>
          </w:p>
          <w:p w14:paraId="336A9B24" w14:textId="77777777" w:rsidR="00954F05" w:rsidRPr="003C72C9" w:rsidRDefault="00954F05" w:rsidP="003C72C9">
            <w:pPr>
              <w:jc w:val="both"/>
              <w:textAlignment w:val="center"/>
              <w:rPr>
                <w:sz w:val="22"/>
                <w:szCs w:val="22"/>
              </w:rPr>
            </w:pPr>
            <w:bookmarkStart w:id="24" w:name="part_9f19d1ebf9c14c479eba89929268e7c6"/>
            <w:bookmarkEnd w:id="24"/>
            <w:r w:rsidRPr="003C72C9">
              <w:rPr>
                <w:sz w:val="22"/>
                <w:szCs w:val="22"/>
              </w:rPr>
              <w:t>79. Alyvos gamintojai ir importuotojai atsako už neigiamą vertę ar neturinčių vertės alyvos atliekų surinkimo ir vežimo tvarkyti išlaidų kompensavimą transporto priemonių techninės priežiūros ir remonto paslaugas teikiančioms įmonėms ir atliekų tvarkytojams.</w:t>
            </w:r>
          </w:p>
          <w:p w14:paraId="20D962D6" w14:textId="3ED999E9" w:rsidR="00954F05" w:rsidRPr="003C72C9" w:rsidRDefault="00954F05" w:rsidP="003C72C9">
            <w:pPr>
              <w:jc w:val="both"/>
              <w:textAlignment w:val="center"/>
              <w:rPr>
                <w:sz w:val="22"/>
                <w:szCs w:val="22"/>
              </w:rPr>
            </w:pPr>
            <w:bookmarkStart w:id="25" w:name="part_bf7a2d60e6db4f8ca8662b15dda19552"/>
            <w:bookmarkEnd w:id="25"/>
            <w:r w:rsidRPr="003C72C9">
              <w:rPr>
                <w:sz w:val="22"/>
                <w:szCs w:val="22"/>
              </w:rPr>
              <w:t>80. Pakuočių, elektros ir elektroninės įrangos, baterijų ir akumuliatorių, apmokestinamųjų gaminių gamintojai ir importuotojai, siekdami įvykdyti jiems nustatytas užduotis ir organizuoti visų susidariusių pakuočių, elektros ir elektroninės įrangos, baterijų ir akumuliatorių, apmokestinamųjų gaminių (išskyrus padangas) atliekų sutvarkymą, gali diegti savivaldybių komunalinių atliekų tvarkymo sistemas papildančias sistemas.</w:t>
            </w:r>
            <w:bookmarkStart w:id="26" w:name="part_862dda4f52154d6e989e01ebac6280df"/>
            <w:bookmarkEnd w:id="26"/>
          </w:p>
          <w:p w14:paraId="413D5939" w14:textId="453C14F0" w:rsidR="00954F05" w:rsidRPr="003C72C9" w:rsidRDefault="00954F05" w:rsidP="003C72C9">
            <w:pPr>
              <w:textAlignment w:val="center"/>
              <w:rPr>
                <w:b/>
                <w:bCs/>
                <w:sz w:val="22"/>
                <w:szCs w:val="22"/>
              </w:rPr>
            </w:pPr>
            <w:r w:rsidRPr="003C72C9">
              <w:rPr>
                <w:b/>
                <w:bCs/>
                <w:sz w:val="22"/>
                <w:szCs w:val="22"/>
              </w:rPr>
              <w:t>&lt;...&gt; </w:t>
            </w:r>
          </w:p>
          <w:p w14:paraId="6994AC22" w14:textId="77777777" w:rsidR="00954F05" w:rsidRPr="003C72C9" w:rsidRDefault="00954F05" w:rsidP="003C72C9">
            <w:pPr>
              <w:jc w:val="both"/>
              <w:textAlignment w:val="center"/>
              <w:rPr>
                <w:sz w:val="22"/>
                <w:szCs w:val="22"/>
              </w:rPr>
            </w:pPr>
            <w:bookmarkStart w:id="27" w:name="part_6508c10e852c4b53a120a2abad9066f3"/>
            <w:bookmarkEnd w:id="27"/>
            <w:r w:rsidRPr="003C72C9">
              <w:rPr>
                <w:sz w:val="22"/>
                <w:szCs w:val="22"/>
              </w:rPr>
              <w:t>107. Atliekų tvarkymo srityje taikomas principas „teršėjas moka“, kuris reiškia, kad atliekų tvarkymo išlaidas apmoka pirminis atliekų darytojas arba esamas ar ankstesnis atliekų turėtojas ir (ar) produktų, dėl kurių naudojimo susidaro atliekos, gamintojas ir importuotojas.</w:t>
            </w:r>
          </w:p>
          <w:p w14:paraId="082160C7" w14:textId="5DB15EC7" w:rsidR="00954F05" w:rsidRPr="003C72C9" w:rsidRDefault="00E334F4" w:rsidP="003C72C9">
            <w:pPr>
              <w:jc w:val="both"/>
              <w:textAlignment w:val="center"/>
              <w:rPr>
                <w:sz w:val="22"/>
                <w:szCs w:val="22"/>
              </w:rPr>
            </w:pPr>
            <w:r w:rsidRPr="003C72C9">
              <w:rPr>
                <w:sz w:val="22"/>
                <w:szCs w:val="22"/>
              </w:rPr>
              <w:t>&lt;...&gt;</w:t>
            </w:r>
          </w:p>
          <w:p w14:paraId="6D8C1DF6" w14:textId="77777777" w:rsidR="00954F05" w:rsidRPr="003C72C9" w:rsidRDefault="00954F05" w:rsidP="003C72C9">
            <w:pPr>
              <w:jc w:val="both"/>
              <w:rPr>
                <w:rFonts w:eastAsia="Calibri"/>
                <w:b/>
                <w:sz w:val="22"/>
                <w:szCs w:val="22"/>
                <w:lang w:eastAsia="en-US"/>
              </w:rPr>
            </w:pPr>
            <w:r w:rsidRPr="003C72C9">
              <w:rPr>
                <w:rFonts w:eastAsia="Calibri"/>
                <w:b/>
                <w:sz w:val="22"/>
                <w:szCs w:val="22"/>
                <w:lang w:eastAsia="en-US"/>
              </w:rPr>
              <w:t>Atliekų perdirbimas</w:t>
            </w:r>
          </w:p>
          <w:p w14:paraId="336667EB"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7AAD7E74"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6CD93168"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199.1. vykdomi žalieji pirkimai pagal aplinkos ministro 2013 m. balandžio 16 d. įsakymą Nr. D1-266 „Dėl Žaliųjų pirkimų įgyvendinimo 2013–2015 metų priemonių patvirtinimo“;</w:t>
            </w:r>
          </w:p>
          <w:p w14:paraId="634959FE"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100E3ED1"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0D8C8DBA"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6425DC14"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1B78DE5C"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06F722E7"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199.7. visuomenė šviečiama ir informuojama apie atliekų rūšiavimą ir jo svarbą, kuriama palanki jos nuomonė apie gaminių iš atliekų naudojimą.</w:t>
            </w:r>
          </w:p>
          <w:p w14:paraId="5202A33A"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&lt;....&gt;</w:t>
            </w:r>
          </w:p>
          <w:p w14:paraId="4A3CC176" w14:textId="77777777" w:rsidR="00954F05" w:rsidRPr="003C72C9" w:rsidRDefault="00954F05"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 xml:space="preserve">įrenginiuose susidarantį pelenų šlaką ir kitus deginimo produktus. </w:t>
            </w:r>
          </w:p>
          <w:p w14:paraId="17D69A18" w14:textId="77777777" w:rsidR="00954F05" w:rsidRPr="003C72C9" w:rsidRDefault="00954F05" w:rsidP="003C72C9">
            <w:pPr>
              <w:jc w:val="both"/>
              <w:rPr>
                <w:rFonts w:eastAsia="Calibri"/>
                <w:sz w:val="22"/>
                <w:szCs w:val="22"/>
                <w:lang w:eastAsia="en-US"/>
              </w:rPr>
            </w:pPr>
            <w:r w:rsidRPr="003C72C9">
              <w:rPr>
                <w:rFonts w:eastAsia="Calibri"/>
                <w:sz w:val="22"/>
                <w:szCs w:val="22"/>
                <w:lang w:eastAsia="en-US"/>
              </w:rPr>
              <w:t>&lt;...&gt;</w:t>
            </w:r>
          </w:p>
          <w:p w14:paraId="038A592F" w14:textId="1EE25679" w:rsidR="00954F05" w:rsidRPr="003C72C9" w:rsidRDefault="00954F05" w:rsidP="003C72C9">
            <w:pPr>
              <w:jc w:val="both"/>
              <w:textAlignment w:val="center"/>
              <w:rPr>
                <w:sz w:val="22"/>
                <w:szCs w:val="22"/>
              </w:rPr>
            </w:pPr>
            <w:r w:rsidRPr="003C72C9">
              <w:rPr>
                <w:sz w:val="22"/>
                <w:szCs w:val="22"/>
              </w:rPr>
              <w:t xml:space="preserve">243.2. taikyti atliekų perdirbimą ir naudojimą skatinančias ekonomines priemones: įvesti mokestį už </w:t>
            </w:r>
            <w:r w:rsidRPr="003C72C9">
              <w:rPr>
                <w:sz w:val="22"/>
                <w:szCs w:val="22"/>
              </w:rPr>
              <w:lastRenderedPageBreak/>
              <w:t>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papunkčiuose numatytos priemonės);</w:t>
            </w:r>
          </w:p>
          <w:p w14:paraId="149F2B5C" w14:textId="77777777" w:rsidR="00E334F4" w:rsidRPr="003C72C9" w:rsidRDefault="00E334F4" w:rsidP="003C72C9">
            <w:pPr>
              <w:jc w:val="both"/>
              <w:textAlignment w:val="center"/>
              <w:rPr>
                <w:sz w:val="22"/>
                <w:szCs w:val="22"/>
              </w:rPr>
            </w:pPr>
          </w:p>
          <w:p w14:paraId="7277F838" w14:textId="5BEDD7EA" w:rsidR="00E334F4" w:rsidRPr="003C72C9" w:rsidRDefault="00E334F4" w:rsidP="003C72C9">
            <w:pPr>
              <w:jc w:val="both"/>
              <w:textAlignment w:val="center"/>
              <w:rPr>
                <w:i/>
                <w:sz w:val="22"/>
                <w:szCs w:val="22"/>
              </w:rPr>
            </w:pPr>
            <w:r w:rsidRPr="003C72C9">
              <w:rPr>
                <w:sz w:val="22"/>
                <w:szCs w:val="22"/>
              </w:rPr>
              <w:t>Pastaba:</w:t>
            </w:r>
            <w:r w:rsidRPr="003C72C9">
              <w:rPr>
                <w:i/>
                <w:sz w:val="22"/>
                <w:szCs w:val="22"/>
              </w:rPr>
              <w:t xml:space="preserve"> Dabartinės priemonės numatytos </w:t>
            </w:r>
            <w:proofErr w:type="spellStart"/>
            <w:r w:rsidRPr="003C72C9">
              <w:rPr>
                <w:i/>
                <w:sz w:val="22"/>
                <w:szCs w:val="22"/>
              </w:rPr>
              <w:t>Valstybiame</w:t>
            </w:r>
            <w:proofErr w:type="spellEnd"/>
            <w:r w:rsidRPr="003C72C9">
              <w:rPr>
                <w:i/>
                <w:sz w:val="22"/>
                <w:szCs w:val="22"/>
              </w:rPr>
              <w:t xml:space="preserv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7F7A5F18" w14:textId="77777777" w:rsidR="00E334F4" w:rsidRPr="003C72C9" w:rsidRDefault="00E334F4" w:rsidP="003C72C9">
            <w:pPr>
              <w:jc w:val="both"/>
              <w:textAlignment w:val="center"/>
              <w:rPr>
                <w:i/>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7B371BD4" w14:textId="77777777" w:rsidR="00954F05" w:rsidRPr="003C72C9" w:rsidRDefault="00954F05" w:rsidP="003C72C9">
            <w:pPr>
              <w:jc w:val="both"/>
              <w:textAlignment w:val="center"/>
              <w:rPr>
                <w:sz w:val="22"/>
                <w:szCs w:val="22"/>
              </w:rPr>
            </w:pPr>
          </w:p>
          <w:p w14:paraId="2CFC0D29" w14:textId="5B9ECBD9" w:rsidR="00954F05" w:rsidRPr="003C72C9" w:rsidRDefault="00954F05" w:rsidP="003C72C9">
            <w:pPr>
              <w:jc w:val="both"/>
              <w:textAlignment w:val="center"/>
              <w:rPr>
                <w:b/>
                <w:sz w:val="22"/>
                <w:szCs w:val="22"/>
              </w:rPr>
            </w:pPr>
            <w:r w:rsidRPr="003C72C9">
              <w:rPr>
                <w:b/>
                <w:sz w:val="22"/>
                <w:szCs w:val="22"/>
              </w:rPr>
              <w:t>Atliekų tvarkymo įstatymas</w:t>
            </w:r>
          </w:p>
          <w:p w14:paraId="69D967BB" w14:textId="77777777" w:rsidR="00954F05" w:rsidRPr="003C72C9" w:rsidRDefault="00954F05" w:rsidP="003C72C9">
            <w:pPr>
              <w:jc w:val="both"/>
              <w:rPr>
                <w:sz w:val="22"/>
                <w:szCs w:val="22"/>
              </w:rPr>
            </w:pPr>
            <w:r w:rsidRPr="003C72C9">
              <w:rPr>
                <w:b/>
                <w:bCs/>
                <w:sz w:val="22"/>
                <w:szCs w:val="22"/>
              </w:rPr>
              <w:t>32 straipsnis. Principas „teršėjas moka“</w:t>
            </w:r>
          </w:p>
          <w:p w14:paraId="546D5FC0" w14:textId="77777777" w:rsidR="00954F05" w:rsidRPr="003C72C9" w:rsidRDefault="00954F05" w:rsidP="003C72C9">
            <w:pPr>
              <w:jc w:val="both"/>
              <w:rPr>
                <w:sz w:val="22"/>
                <w:szCs w:val="22"/>
              </w:rPr>
            </w:pPr>
            <w:r w:rsidRPr="003C72C9">
              <w:rPr>
                <w:sz w:val="22"/>
                <w:szCs w:val="22"/>
              </w:rPr>
              <w:t>1. Atliekų tvarkymo srityje taikomas principas „teršėjas moka“, kuris reiškia, kad atliekų tvarkymo išlaidas turi apmokėti pirminis atliekų darytojas arba dabartinis ar ankstesnis</w:t>
            </w:r>
            <w:r w:rsidRPr="003C72C9">
              <w:rPr>
                <w:b/>
                <w:bCs/>
                <w:sz w:val="22"/>
                <w:szCs w:val="22"/>
              </w:rPr>
              <w:t xml:space="preserve"> </w:t>
            </w:r>
            <w:r w:rsidRPr="003C72C9">
              <w:rPr>
                <w:sz w:val="22"/>
                <w:szCs w:val="22"/>
              </w:rPr>
              <w:t>atliekų turėtojas ir (ar) produktų, dėl kurių naudojimo susidaro atliekos, gamintojas ar importuotojas.</w:t>
            </w:r>
          </w:p>
          <w:p w14:paraId="66A6F5B6" w14:textId="64632A87" w:rsidR="00954F05" w:rsidRPr="003C72C9" w:rsidRDefault="00954F05" w:rsidP="003C72C9">
            <w:pPr>
              <w:jc w:val="both"/>
              <w:rPr>
                <w:sz w:val="22"/>
                <w:szCs w:val="22"/>
              </w:rPr>
            </w:pPr>
            <w:r w:rsidRPr="003C72C9">
              <w:rPr>
                <w:sz w:val="22"/>
                <w:szCs w:val="22"/>
              </w:rPr>
              <w:t>2. Mokesčio už aplinkos teršimą įstatymas nustato mokestį už aplinkos teršimą gamin</w:t>
            </w:r>
            <w:r w:rsidR="00B217A8" w:rsidRPr="003C72C9">
              <w:rPr>
                <w:sz w:val="22"/>
                <w:szCs w:val="22"/>
              </w:rPr>
              <w:t>ių ir (ar) pakuotės atliekomis.</w:t>
            </w:r>
          </w:p>
          <w:p w14:paraId="004F42AC" w14:textId="77777777" w:rsidR="00B217A8" w:rsidRPr="003C72C9" w:rsidRDefault="00B217A8" w:rsidP="003C72C9">
            <w:pPr>
              <w:pStyle w:val="BodyText1"/>
              <w:tabs>
                <w:tab w:val="left" w:pos="14317"/>
              </w:tabs>
              <w:spacing w:line="240" w:lineRule="auto"/>
              <w:ind w:firstLine="0"/>
              <w:rPr>
                <w:b/>
                <w:color w:val="auto"/>
                <w:sz w:val="22"/>
                <w:szCs w:val="22"/>
                <w:lang w:val="lt-LT"/>
              </w:rPr>
            </w:pPr>
          </w:p>
          <w:p w14:paraId="7BBD706F"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2D8F5C1F"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6FCDD49F"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&lt;…&gt;</w:t>
            </w:r>
          </w:p>
          <w:p w14:paraId="4662BCEA" w14:textId="77777777" w:rsidR="00B217A8" w:rsidRPr="003C72C9" w:rsidRDefault="00B217A8" w:rsidP="003C72C9">
            <w:pPr>
              <w:spacing w:after="120"/>
              <w:jc w:val="both"/>
              <w:rPr>
                <w:sz w:val="22"/>
                <w:szCs w:val="22"/>
              </w:rPr>
            </w:pPr>
            <w:r w:rsidRPr="003C72C9">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1"/>
            </w:r>
            <w:r w:rsidRPr="003C72C9">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54F63F3D"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05E4E606"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lastRenderedPageBreak/>
              <w:t>6.8 uždavinys „Mažinti susidarančių atliekų kiekį ir efektyviai jas tvarkyti“</w:t>
            </w:r>
          </w:p>
          <w:p w14:paraId="39592602" w14:textId="77777777" w:rsidR="00B217A8" w:rsidRPr="003C72C9" w:rsidRDefault="00B217A8"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B217A8" w:rsidRPr="003C72C9" w14:paraId="1C71225D" w14:textId="77777777" w:rsidTr="00F92D21">
              <w:trPr>
                <w:cantSplit/>
                <w:trHeight w:val="227"/>
              </w:trPr>
              <w:tc>
                <w:tcPr>
                  <w:tcW w:w="483" w:type="pct"/>
                  <w:shd w:val="clear" w:color="auto" w:fill="auto"/>
                  <w:tcMar>
                    <w:top w:w="28" w:type="dxa"/>
                    <w:left w:w="57" w:type="dxa"/>
                    <w:bottom w:w="28" w:type="dxa"/>
                    <w:right w:w="57" w:type="dxa"/>
                  </w:tcMar>
                  <w:vAlign w:val="center"/>
                </w:tcPr>
                <w:p w14:paraId="2C13EC8D" w14:textId="77777777" w:rsidR="00B217A8" w:rsidRPr="003C72C9" w:rsidRDefault="00B217A8" w:rsidP="003C72C9">
                  <w:pPr>
                    <w:rPr>
                      <w:b/>
                      <w:bCs/>
                      <w:sz w:val="22"/>
                      <w:szCs w:val="22"/>
                    </w:rPr>
                  </w:pPr>
                  <w:r w:rsidRPr="003C72C9">
                    <w:rPr>
                      <w:b/>
                      <w:bCs/>
                      <w:sz w:val="22"/>
                      <w:szCs w:val="22"/>
                    </w:rPr>
                    <w:t>Uždavinys</w:t>
                  </w:r>
                </w:p>
              </w:tc>
              <w:tc>
                <w:tcPr>
                  <w:tcW w:w="625" w:type="pct"/>
                  <w:shd w:val="clear" w:color="auto" w:fill="auto"/>
                  <w:tcMar>
                    <w:top w:w="28" w:type="dxa"/>
                    <w:left w:w="57" w:type="dxa"/>
                    <w:bottom w:w="28" w:type="dxa"/>
                    <w:right w:w="57" w:type="dxa"/>
                  </w:tcMar>
                  <w:vAlign w:val="center"/>
                </w:tcPr>
                <w:p w14:paraId="13669E30" w14:textId="77777777" w:rsidR="00B217A8" w:rsidRPr="003C72C9" w:rsidRDefault="00B217A8" w:rsidP="003C72C9">
                  <w:pPr>
                    <w:rPr>
                      <w:b/>
                      <w:bCs/>
                      <w:sz w:val="22"/>
                      <w:szCs w:val="22"/>
                      <w:lang w:val="de-DE"/>
                    </w:rPr>
                  </w:pPr>
                  <w:r w:rsidRPr="003C72C9">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62CF5D6B" w14:textId="77777777" w:rsidR="00B217A8" w:rsidRPr="003C72C9" w:rsidRDefault="00B217A8" w:rsidP="003C72C9">
                  <w:pPr>
                    <w:rPr>
                      <w:b/>
                      <w:bCs/>
                      <w:sz w:val="22"/>
                      <w:szCs w:val="22"/>
                    </w:rPr>
                  </w:pPr>
                  <w:r w:rsidRPr="003C72C9">
                    <w:rPr>
                      <w:b/>
                      <w:bCs/>
                      <w:sz w:val="22"/>
                      <w:szCs w:val="22"/>
                    </w:rPr>
                    <w:t>Poveikio rodiklio pavadinimas</w:t>
                  </w:r>
                </w:p>
              </w:tc>
              <w:tc>
                <w:tcPr>
                  <w:tcW w:w="458" w:type="pct"/>
                  <w:shd w:val="clear" w:color="auto" w:fill="auto"/>
                </w:tcPr>
                <w:p w14:paraId="483FC4BC" w14:textId="77777777" w:rsidR="00B217A8" w:rsidRPr="003C72C9" w:rsidRDefault="00B217A8" w:rsidP="003C72C9">
                  <w:pPr>
                    <w:rPr>
                      <w:b/>
                      <w:bCs/>
                      <w:sz w:val="22"/>
                      <w:szCs w:val="22"/>
                    </w:rPr>
                  </w:pPr>
                  <w:r w:rsidRPr="003C72C9">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516B4B98" w14:textId="77777777" w:rsidR="00B217A8" w:rsidRPr="003C72C9" w:rsidRDefault="00B217A8" w:rsidP="003C72C9">
                  <w:pPr>
                    <w:rPr>
                      <w:b/>
                      <w:bCs/>
                      <w:sz w:val="22"/>
                      <w:szCs w:val="22"/>
                    </w:rPr>
                  </w:pPr>
                  <w:r w:rsidRPr="003C72C9">
                    <w:rPr>
                      <w:b/>
                      <w:bCs/>
                      <w:sz w:val="22"/>
                      <w:szCs w:val="22"/>
                    </w:rPr>
                    <w:t>Matavimo vienetai</w:t>
                  </w:r>
                </w:p>
              </w:tc>
              <w:tc>
                <w:tcPr>
                  <w:tcW w:w="415" w:type="pct"/>
                  <w:shd w:val="clear" w:color="auto" w:fill="auto"/>
                  <w:tcMar>
                    <w:top w:w="28" w:type="dxa"/>
                    <w:left w:w="57" w:type="dxa"/>
                    <w:bottom w:w="28" w:type="dxa"/>
                    <w:right w:w="57" w:type="dxa"/>
                  </w:tcMar>
                  <w:vAlign w:val="center"/>
                </w:tcPr>
                <w:p w14:paraId="1C3FE442" w14:textId="77777777" w:rsidR="00B217A8" w:rsidRPr="003C72C9" w:rsidRDefault="00B217A8" w:rsidP="003C72C9">
                  <w:pPr>
                    <w:rPr>
                      <w:b/>
                      <w:bCs/>
                      <w:sz w:val="22"/>
                      <w:szCs w:val="22"/>
                    </w:rPr>
                  </w:pPr>
                  <w:r w:rsidRPr="003C72C9">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5A2469E1" w14:textId="77777777" w:rsidR="00B217A8" w:rsidRPr="003C72C9" w:rsidRDefault="00B217A8" w:rsidP="003C72C9">
                  <w:pPr>
                    <w:rPr>
                      <w:b/>
                      <w:bCs/>
                      <w:sz w:val="22"/>
                      <w:szCs w:val="22"/>
                    </w:rPr>
                  </w:pPr>
                  <w:r w:rsidRPr="003C72C9">
                    <w:rPr>
                      <w:b/>
                      <w:bCs/>
                      <w:sz w:val="22"/>
                      <w:szCs w:val="22"/>
                    </w:rPr>
                    <w:t xml:space="preserve">Siektina tarpinė </w:t>
                  </w:r>
                </w:p>
                <w:p w14:paraId="41FEB587" w14:textId="77777777" w:rsidR="00B217A8" w:rsidRPr="003C72C9" w:rsidRDefault="00B217A8" w:rsidP="003C72C9">
                  <w:pPr>
                    <w:rPr>
                      <w:b/>
                      <w:bCs/>
                      <w:sz w:val="22"/>
                      <w:szCs w:val="22"/>
                    </w:rPr>
                  </w:pPr>
                  <w:r w:rsidRPr="003C72C9">
                    <w:rPr>
                      <w:b/>
                      <w:bCs/>
                      <w:sz w:val="22"/>
                      <w:szCs w:val="22"/>
                    </w:rPr>
                    <w:t>(</w:t>
                  </w:r>
                  <w:r w:rsidRPr="003C72C9">
                    <w:rPr>
                      <w:b/>
                      <w:bCs/>
                      <w:sz w:val="22"/>
                      <w:szCs w:val="22"/>
                      <w:lang w:val="en-US"/>
                    </w:rPr>
                    <w:t>2025 m.)</w:t>
                  </w:r>
                  <w:r w:rsidRPr="003C72C9">
                    <w:rPr>
                      <w:b/>
                      <w:bCs/>
                      <w:sz w:val="22"/>
                      <w:szCs w:val="22"/>
                    </w:rPr>
                    <w:t xml:space="preserve"> reikšmė </w:t>
                  </w:r>
                </w:p>
              </w:tc>
              <w:tc>
                <w:tcPr>
                  <w:tcW w:w="778" w:type="pct"/>
                  <w:shd w:val="clear" w:color="auto" w:fill="auto"/>
                </w:tcPr>
                <w:p w14:paraId="6386DF3F" w14:textId="77777777" w:rsidR="00B217A8" w:rsidRPr="003C72C9" w:rsidRDefault="00B217A8" w:rsidP="003C72C9">
                  <w:pPr>
                    <w:rPr>
                      <w:b/>
                      <w:bCs/>
                      <w:sz w:val="22"/>
                      <w:szCs w:val="22"/>
                    </w:rPr>
                  </w:pPr>
                  <w:r w:rsidRPr="003C72C9">
                    <w:rPr>
                      <w:b/>
                      <w:bCs/>
                      <w:sz w:val="22"/>
                      <w:szCs w:val="22"/>
                    </w:rPr>
                    <w:t>Siektina galutinė</w:t>
                  </w:r>
                </w:p>
                <w:p w14:paraId="482F609C" w14:textId="77777777" w:rsidR="00B217A8" w:rsidRPr="003C72C9" w:rsidRDefault="00B217A8" w:rsidP="003C72C9">
                  <w:pPr>
                    <w:rPr>
                      <w:b/>
                      <w:bCs/>
                      <w:sz w:val="22"/>
                      <w:szCs w:val="22"/>
                    </w:rPr>
                  </w:pPr>
                  <w:r w:rsidRPr="003C72C9">
                    <w:rPr>
                      <w:b/>
                      <w:bCs/>
                      <w:sz w:val="22"/>
                      <w:szCs w:val="22"/>
                    </w:rPr>
                    <w:t>(</w:t>
                  </w:r>
                  <w:r w:rsidRPr="003C72C9">
                    <w:rPr>
                      <w:b/>
                      <w:bCs/>
                      <w:sz w:val="22"/>
                      <w:szCs w:val="22"/>
                      <w:lang w:val="en-US"/>
                    </w:rPr>
                    <w:t>2030 m.)</w:t>
                  </w:r>
                  <w:r w:rsidRPr="003C72C9">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5C9A09A7" w14:textId="77777777" w:rsidR="00B217A8" w:rsidRPr="003C72C9" w:rsidRDefault="00B217A8" w:rsidP="003C72C9">
                  <w:pPr>
                    <w:rPr>
                      <w:b/>
                      <w:bCs/>
                      <w:sz w:val="22"/>
                      <w:szCs w:val="22"/>
                    </w:rPr>
                  </w:pPr>
                  <w:r w:rsidRPr="003C72C9">
                    <w:rPr>
                      <w:b/>
                      <w:bCs/>
                      <w:sz w:val="22"/>
                      <w:szCs w:val="22"/>
                    </w:rPr>
                    <w:t>Duomenų šaltinis</w:t>
                  </w:r>
                </w:p>
              </w:tc>
            </w:tr>
            <w:tr w:rsidR="00B217A8" w:rsidRPr="003C72C9" w14:paraId="01E92E8A" w14:textId="77777777" w:rsidTr="00F92D21">
              <w:trPr>
                <w:cantSplit/>
                <w:trHeight w:val="227"/>
              </w:trPr>
              <w:tc>
                <w:tcPr>
                  <w:tcW w:w="483" w:type="pct"/>
                  <w:vMerge w:val="restart"/>
                  <w:shd w:val="clear" w:color="auto" w:fill="auto"/>
                  <w:tcMar>
                    <w:top w:w="28" w:type="dxa"/>
                    <w:left w:w="57" w:type="dxa"/>
                    <w:bottom w:w="28" w:type="dxa"/>
                    <w:right w:w="57" w:type="dxa"/>
                  </w:tcMar>
                </w:tcPr>
                <w:p w14:paraId="3B400355" w14:textId="77777777" w:rsidR="00B217A8" w:rsidRPr="003C72C9" w:rsidRDefault="00B217A8" w:rsidP="003C72C9">
                  <w:pPr>
                    <w:rPr>
                      <w:sz w:val="22"/>
                      <w:szCs w:val="22"/>
                    </w:rPr>
                  </w:pPr>
                  <w:r w:rsidRPr="003C72C9">
                    <w:rPr>
                      <w:b/>
                      <w:sz w:val="22"/>
                      <w:szCs w:val="22"/>
                    </w:rPr>
                    <w:t>6.8 uždavinys.</w:t>
                  </w:r>
                  <w:r w:rsidRPr="003C72C9">
                    <w:rPr>
                      <w:sz w:val="22"/>
                      <w:szCs w:val="22"/>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21CC9A8A" w14:textId="77777777" w:rsidR="00B217A8" w:rsidRPr="003C72C9" w:rsidRDefault="00B217A8" w:rsidP="003C72C9">
                  <w:pPr>
                    <w:rPr>
                      <w:sz w:val="22"/>
                      <w:szCs w:val="22"/>
                    </w:rPr>
                  </w:pPr>
                  <w:r w:rsidRPr="003C72C9">
                    <w:rPr>
                      <w:sz w:val="22"/>
                      <w:szCs w:val="22"/>
                    </w:rPr>
                    <w:t xml:space="preserve">AM </w:t>
                  </w:r>
                </w:p>
                <w:p w14:paraId="41515EA0" w14:textId="77777777" w:rsidR="00B217A8" w:rsidRPr="003C72C9" w:rsidRDefault="00B217A8" w:rsidP="003C72C9">
                  <w:pPr>
                    <w:rPr>
                      <w:sz w:val="22"/>
                      <w:szCs w:val="22"/>
                    </w:rPr>
                  </w:pPr>
                  <w:r w:rsidRPr="003C72C9">
                    <w:rPr>
                      <w:sz w:val="22"/>
                      <w:szCs w:val="22"/>
                    </w:rPr>
                    <w:t>(EIM, ŽŪM)</w:t>
                  </w:r>
                </w:p>
                <w:p w14:paraId="69A7E655"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693C2C49" w14:textId="77777777" w:rsidR="00B217A8" w:rsidRPr="003C72C9" w:rsidRDefault="00B217A8" w:rsidP="003C72C9">
                  <w:pPr>
                    <w:rPr>
                      <w:sz w:val="22"/>
                      <w:szCs w:val="22"/>
                    </w:rPr>
                  </w:pPr>
                  <w:r w:rsidRPr="003C72C9">
                    <w:rPr>
                      <w:sz w:val="22"/>
                      <w:szCs w:val="22"/>
                    </w:rPr>
                    <w:t>6.8.1. Bendras atliekų kiekis bendrojo vidaus produkto (BVP) vienetui</w:t>
                  </w:r>
                </w:p>
              </w:tc>
              <w:tc>
                <w:tcPr>
                  <w:tcW w:w="458" w:type="pct"/>
                  <w:shd w:val="clear" w:color="auto" w:fill="auto"/>
                </w:tcPr>
                <w:p w14:paraId="447BCB74"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5C39004C" w14:textId="77777777" w:rsidR="00B217A8" w:rsidRPr="003C72C9" w:rsidRDefault="00B217A8"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11CD57AD" w14:textId="77777777" w:rsidR="00B217A8" w:rsidRPr="003C72C9" w:rsidRDefault="00B217A8" w:rsidP="003C72C9">
                  <w:pPr>
                    <w:rPr>
                      <w:sz w:val="22"/>
                      <w:szCs w:val="22"/>
                    </w:rPr>
                  </w:pPr>
                  <w:r w:rsidRPr="003C72C9">
                    <w:rPr>
                      <w:sz w:val="22"/>
                      <w:szCs w:val="22"/>
                    </w:rPr>
                    <w:t>138,28</w:t>
                  </w:r>
                </w:p>
                <w:p w14:paraId="0DA94930" w14:textId="77777777" w:rsidR="00B217A8" w:rsidRPr="003C72C9" w:rsidRDefault="00B217A8" w:rsidP="003C72C9">
                  <w:pPr>
                    <w:rPr>
                      <w:sz w:val="22"/>
                      <w:szCs w:val="22"/>
                      <w:lang w:val="en-US"/>
                    </w:rPr>
                  </w:pPr>
                  <w:r w:rsidRPr="003C72C9">
                    <w:rPr>
                      <w:sz w:val="22"/>
                      <w:szCs w:val="22"/>
                      <w:lang w:val="en-US"/>
                    </w:rPr>
                    <w:t>(2016)</w:t>
                  </w:r>
                </w:p>
                <w:p w14:paraId="326978E6" w14:textId="77777777" w:rsidR="00B217A8" w:rsidRPr="003C72C9" w:rsidRDefault="00B217A8" w:rsidP="003C72C9">
                  <w:pPr>
                    <w:rPr>
                      <w:sz w:val="22"/>
                      <w:szCs w:val="22"/>
                    </w:rPr>
                  </w:pPr>
                </w:p>
              </w:tc>
              <w:tc>
                <w:tcPr>
                  <w:tcW w:w="754" w:type="pct"/>
                  <w:shd w:val="clear" w:color="auto" w:fill="auto"/>
                  <w:tcMar>
                    <w:top w:w="28" w:type="dxa"/>
                    <w:left w:w="57" w:type="dxa"/>
                    <w:bottom w:w="28" w:type="dxa"/>
                    <w:right w:w="57" w:type="dxa"/>
                  </w:tcMar>
                </w:tcPr>
                <w:p w14:paraId="134FEDD1" w14:textId="77777777" w:rsidR="00B217A8" w:rsidRPr="003C72C9" w:rsidRDefault="00B217A8" w:rsidP="003C72C9">
                  <w:pPr>
                    <w:rPr>
                      <w:sz w:val="22"/>
                      <w:szCs w:val="22"/>
                    </w:rPr>
                  </w:pPr>
                  <w:r w:rsidRPr="003C72C9">
                    <w:rPr>
                      <w:sz w:val="22"/>
                      <w:szCs w:val="22"/>
                    </w:rPr>
                    <w:t>110</w:t>
                  </w:r>
                </w:p>
              </w:tc>
              <w:tc>
                <w:tcPr>
                  <w:tcW w:w="778" w:type="pct"/>
                  <w:shd w:val="clear" w:color="auto" w:fill="auto"/>
                </w:tcPr>
                <w:p w14:paraId="7C6331BB" w14:textId="77777777" w:rsidR="00B217A8" w:rsidRPr="003C72C9" w:rsidRDefault="00B217A8"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0477C5BA" w14:textId="77777777" w:rsidR="00B217A8" w:rsidRPr="003C72C9" w:rsidRDefault="00B217A8" w:rsidP="003C72C9">
                  <w:pPr>
                    <w:rPr>
                      <w:sz w:val="22"/>
                      <w:szCs w:val="22"/>
                    </w:rPr>
                  </w:pPr>
                  <w:r w:rsidRPr="003C72C9">
                    <w:rPr>
                      <w:sz w:val="22"/>
                      <w:szCs w:val="22"/>
                    </w:rPr>
                    <w:t>Eurostatas</w:t>
                  </w:r>
                </w:p>
              </w:tc>
            </w:tr>
            <w:tr w:rsidR="00B217A8" w:rsidRPr="003C72C9" w14:paraId="0BE2C9F6" w14:textId="77777777" w:rsidTr="00F92D21">
              <w:trPr>
                <w:cantSplit/>
                <w:trHeight w:val="227"/>
              </w:trPr>
              <w:tc>
                <w:tcPr>
                  <w:tcW w:w="483" w:type="pct"/>
                  <w:vMerge/>
                  <w:tcMar>
                    <w:top w:w="28" w:type="dxa"/>
                    <w:left w:w="57" w:type="dxa"/>
                    <w:bottom w:w="28" w:type="dxa"/>
                    <w:right w:w="57" w:type="dxa"/>
                  </w:tcMar>
                </w:tcPr>
                <w:p w14:paraId="69AB1FEC" w14:textId="77777777" w:rsidR="00B217A8" w:rsidRPr="003C72C9" w:rsidRDefault="00B217A8" w:rsidP="003C72C9">
                  <w:pPr>
                    <w:rPr>
                      <w:b/>
                      <w:sz w:val="22"/>
                      <w:szCs w:val="22"/>
                    </w:rPr>
                  </w:pPr>
                </w:p>
              </w:tc>
              <w:tc>
                <w:tcPr>
                  <w:tcW w:w="625" w:type="pct"/>
                  <w:vMerge/>
                  <w:tcMar>
                    <w:top w:w="28" w:type="dxa"/>
                    <w:left w:w="57" w:type="dxa"/>
                    <w:bottom w:w="28" w:type="dxa"/>
                    <w:right w:w="57" w:type="dxa"/>
                  </w:tcMar>
                </w:tcPr>
                <w:p w14:paraId="64F49EFD"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1784433A" w14:textId="77777777" w:rsidR="00B217A8" w:rsidRPr="003C72C9" w:rsidRDefault="00B217A8" w:rsidP="003C72C9">
                  <w:pPr>
                    <w:rPr>
                      <w:sz w:val="22"/>
                      <w:szCs w:val="22"/>
                    </w:rPr>
                  </w:pPr>
                  <w:r w:rsidRPr="003C72C9">
                    <w:rPr>
                      <w:sz w:val="22"/>
                      <w:szCs w:val="22"/>
                    </w:rPr>
                    <w:t>6.8.1. Bendras atliekų kiekis bendrojo vidaus produkto (BVP) vienetui</w:t>
                  </w:r>
                </w:p>
              </w:tc>
              <w:tc>
                <w:tcPr>
                  <w:tcW w:w="458" w:type="pct"/>
                  <w:shd w:val="clear" w:color="auto" w:fill="auto"/>
                </w:tcPr>
                <w:p w14:paraId="4813D073"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3B30B773" w14:textId="77777777" w:rsidR="00B217A8" w:rsidRPr="003C72C9" w:rsidRDefault="00B217A8"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56FA914A" w14:textId="77777777" w:rsidR="00B217A8" w:rsidRPr="003C72C9" w:rsidRDefault="00B217A8" w:rsidP="003C72C9">
                  <w:pPr>
                    <w:rPr>
                      <w:sz w:val="22"/>
                      <w:szCs w:val="22"/>
                    </w:rPr>
                  </w:pPr>
                  <w:r w:rsidRPr="003C72C9">
                    <w:rPr>
                      <w:sz w:val="22"/>
                      <w:szCs w:val="22"/>
                    </w:rPr>
                    <w:t>138,28</w:t>
                  </w:r>
                </w:p>
                <w:p w14:paraId="65A4ADE8" w14:textId="77777777" w:rsidR="00B217A8" w:rsidRPr="003C72C9" w:rsidRDefault="00B217A8" w:rsidP="003C72C9">
                  <w:pPr>
                    <w:rPr>
                      <w:sz w:val="22"/>
                      <w:szCs w:val="22"/>
                      <w:lang w:val="en-US"/>
                    </w:rPr>
                  </w:pPr>
                  <w:r w:rsidRPr="003C72C9">
                    <w:rPr>
                      <w:sz w:val="22"/>
                      <w:szCs w:val="22"/>
                      <w:lang w:val="en-US"/>
                    </w:rPr>
                    <w:t>(2016)</w:t>
                  </w:r>
                </w:p>
                <w:p w14:paraId="79B077F1" w14:textId="77777777" w:rsidR="00B217A8" w:rsidRPr="003C72C9" w:rsidRDefault="00B217A8" w:rsidP="003C72C9">
                  <w:pPr>
                    <w:rPr>
                      <w:sz w:val="22"/>
                      <w:szCs w:val="22"/>
                    </w:rPr>
                  </w:pPr>
                </w:p>
              </w:tc>
              <w:tc>
                <w:tcPr>
                  <w:tcW w:w="754" w:type="pct"/>
                  <w:shd w:val="clear" w:color="auto" w:fill="auto"/>
                  <w:tcMar>
                    <w:top w:w="28" w:type="dxa"/>
                    <w:left w:w="57" w:type="dxa"/>
                    <w:bottom w:w="28" w:type="dxa"/>
                    <w:right w:w="57" w:type="dxa"/>
                  </w:tcMar>
                </w:tcPr>
                <w:p w14:paraId="01F65084" w14:textId="77777777" w:rsidR="00B217A8" w:rsidRPr="003C72C9" w:rsidRDefault="00B217A8" w:rsidP="003C72C9">
                  <w:pPr>
                    <w:rPr>
                      <w:sz w:val="22"/>
                      <w:szCs w:val="22"/>
                    </w:rPr>
                  </w:pPr>
                  <w:r w:rsidRPr="003C72C9">
                    <w:rPr>
                      <w:sz w:val="22"/>
                      <w:szCs w:val="22"/>
                    </w:rPr>
                    <w:t>110</w:t>
                  </w:r>
                </w:p>
              </w:tc>
              <w:tc>
                <w:tcPr>
                  <w:tcW w:w="778" w:type="pct"/>
                  <w:shd w:val="clear" w:color="auto" w:fill="auto"/>
                </w:tcPr>
                <w:p w14:paraId="617B8416" w14:textId="77777777" w:rsidR="00B217A8" w:rsidRPr="003C72C9" w:rsidRDefault="00B217A8"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5A87194F" w14:textId="77777777" w:rsidR="00B217A8" w:rsidRPr="003C72C9" w:rsidRDefault="00B217A8" w:rsidP="003C72C9">
                  <w:pPr>
                    <w:rPr>
                      <w:sz w:val="22"/>
                      <w:szCs w:val="22"/>
                    </w:rPr>
                  </w:pPr>
                  <w:r w:rsidRPr="003C72C9">
                    <w:rPr>
                      <w:sz w:val="22"/>
                      <w:szCs w:val="22"/>
                    </w:rPr>
                    <w:t>Eurostatas</w:t>
                  </w:r>
                </w:p>
              </w:tc>
            </w:tr>
            <w:tr w:rsidR="00B217A8" w:rsidRPr="003C72C9" w14:paraId="534328D0" w14:textId="77777777" w:rsidTr="00F92D21">
              <w:trPr>
                <w:cantSplit/>
                <w:trHeight w:val="227"/>
              </w:trPr>
              <w:tc>
                <w:tcPr>
                  <w:tcW w:w="483" w:type="pct"/>
                  <w:vMerge/>
                  <w:tcMar>
                    <w:top w:w="28" w:type="dxa"/>
                    <w:left w:w="57" w:type="dxa"/>
                    <w:bottom w:w="28" w:type="dxa"/>
                    <w:right w:w="57" w:type="dxa"/>
                  </w:tcMar>
                </w:tcPr>
                <w:p w14:paraId="166AA92D" w14:textId="77777777" w:rsidR="00B217A8" w:rsidRPr="003C72C9" w:rsidRDefault="00B217A8" w:rsidP="003C72C9">
                  <w:pPr>
                    <w:rPr>
                      <w:sz w:val="22"/>
                      <w:szCs w:val="22"/>
                    </w:rPr>
                  </w:pPr>
                </w:p>
              </w:tc>
              <w:tc>
                <w:tcPr>
                  <w:tcW w:w="625" w:type="pct"/>
                  <w:vMerge/>
                  <w:tcMar>
                    <w:top w:w="28" w:type="dxa"/>
                    <w:left w:w="57" w:type="dxa"/>
                    <w:bottom w:w="28" w:type="dxa"/>
                    <w:right w:w="57" w:type="dxa"/>
                  </w:tcMar>
                </w:tcPr>
                <w:p w14:paraId="14E8EFC7"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47436342" w14:textId="77777777" w:rsidR="00B217A8" w:rsidRPr="003C72C9" w:rsidRDefault="00B217A8" w:rsidP="003C72C9">
                  <w:pPr>
                    <w:rPr>
                      <w:sz w:val="22"/>
                      <w:szCs w:val="22"/>
                    </w:rPr>
                  </w:pPr>
                  <w:r w:rsidRPr="003C72C9">
                    <w:rPr>
                      <w:sz w:val="22"/>
                      <w:szCs w:val="22"/>
                    </w:rPr>
                    <w:t xml:space="preserve">6.8.2. Komunalinių atliekų, tenkančių vienam gyventojui, kiekis (kg/m.), palyginti su ES vidurkiu </w:t>
                  </w:r>
                </w:p>
              </w:tc>
              <w:tc>
                <w:tcPr>
                  <w:tcW w:w="458" w:type="pct"/>
                </w:tcPr>
                <w:p w14:paraId="7F43BD21"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64BB993E" w14:textId="77777777" w:rsidR="00B217A8" w:rsidRPr="003C72C9" w:rsidRDefault="00B217A8"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0BF2BBEA" w14:textId="77777777" w:rsidR="00B217A8" w:rsidRPr="003C72C9" w:rsidRDefault="00B217A8" w:rsidP="003C72C9">
                  <w:pPr>
                    <w:rPr>
                      <w:sz w:val="22"/>
                      <w:szCs w:val="22"/>
                    </w:rPr>
                  </w:pPr>
                  <w:r w:rsidRPr="003C72C9">
                    <w:rPr>
                      <w:sz w:val="22"/>
                      <w:szCs w:val="22"/>
                    </w:rPr>
                    <w:t>95,08</w:t>
                  </w:r>
                </w:p>
                <w:p w14:paraId="7A1FB20F" w14:textId="77777777" w:rsidR="00B217A8" w:rsidRPr="003C72C9" w:rsidRDefault="00B217A8"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2CFED02D" w14:textId="77777777" w:rsidR="00B217A8" w:rsidRPr="003C72C9" w:rsidRDefault="00B217A8" w:rsidP="003C72C9">
                  <w:pPr>
                    <w:rPr>
                      <w:sz w:val="22"/>
                      <w:szCs w:val="22"/>
                    </w:rPr>
                  </w:pPr>
                  <w:r w:rsidRPr="003C72C9">
                    <w:rPr>
                      <w:sz w:val="22"/>
                      <w:szCs w:val="22"/>
                    </w:rPr>
                    <w:t>&lt; 100</w:t>
                  </w:r>
                </w:p>
              </w:tc>
              <w:tc>
                <w:tcPr>
                  <w:tcW w:w="778" w:type="pct"/>
                </w:tcPr>
                <w:p w14:paraId="46852963" w14:textId="77777777" w:rsidR="00B217A8" w:rsidRPr="003C72C9" w:rsidRDefault="00B217A8" w:rsidP="003C72C9">
                  <w:pPr>
                    <w:rPr>
                      <w:sz w:val="22"/>
                      <w:szCs w:val="22"/>
                    </w:rPr>
                  </w:pPr>
                  <w:r w:rsidRPr="003C72C9">
                    <w:rPr>
                      <w:sz w:val="22"/>
                      <w:szCs w:val="22"/>
                    </w:rPr>
                    <w:t>&lt; 100</w:t>
                  </w:r>
                </w:p>
              </w:tc>
              <w:tc>
                <w:tcPr>
                  <w:tcW w:w="623" w:type="pct"/>
                  <w:shd w:val="clear" w:color="auto" w:fill="auto"/>
                  <w:noWrap/>
                  <w:tcMar>
                    <w:top w:w="28" w:type="dxa"/>
                    <w:left w:w="57" w:type="dxa"/>
                    <w:bottom w:w="28" w:type="dxa"/>
                    <w:right w:w="57" w:type="dxa"/>
                  </w:tcMar>
                </w:tcPr>
                <w:p w14:paraId="7D918909" w14:textId="77777777" w:rsidR="00B217A8" w:rsidRPr="003C72C9" w:rsidRDefault="00B217A8" w:rsidP="003C72C9">
                  <w:pPr>
                    <w:rPr>
                      <w:sz w:val="22"/>
                      <w:szCs w:val="22"/>
                    </w:rPr>
                  </w:pPr>
                  <w:r w:rsidRPr="003C72C9">
                    <w:rPr>
                      <w:sz w:val="22"/>
                      <w:szCs w:val="22"/>
                    </w:rPr>
                    <w:t>Eurostatas</w:t>
                  </w:r>
                </w:p>
              </w:tc>
            </w:tr>
            <w:tr w:rsidR="00B217A8" w:rsidRPr="003C72C9" w14:paraId="4ADC2869" w14:textId="77777777" w:rsidTr="00F92D21">
              <w:trPr>
                <w:cantSplit/>
                <w:trHeight w:val="227"/>
              </w:trPr>
              <w:tc>
                <w:tcPr>
                  <w:tcW w:w="483" w:type="pct"/>
                  <w:vMerge/>
                  <w:tcMar>
                    <w:top w:w="28" w:type="dxa"/>
                    <w:left w:w="57" w:type="dxa"/>
                    <w:bottom w:w="28" w:type="dxa"/>
                    <w:right w:w="57" w:type="dxa"/>
                  </w:tcMar>
                </w:tcPr>
                <w:p w14:paraId="528187DB" w14:textId="77777777" w:rsidR="00B217A8" w:rsidRPr="003C72C9" w:rsidRDefault="00B217A8" w:rsidP="003C72C9">
                  <w:pPr>
                    <w:rPr>
                      <w:sz w:val="22"/>
                      <w:szCs w:val="22"/>
                    </w:rPr>
                  </w:pPr>
                </w:p>
              </w:tc>
              <w:tc>
                <w:tcPr>
                  <w:tcW w:w="625" w:type="pct"/>
                  <w:vMerge/>
                  <w:tcMar>
                    <w:top w:w="28" w:type="dxa"/>
                    <w:left w:w="57" w:type="dxa"/>
                    <w:bottom w:w="28" w:type="dxa"/>
                    <w:right w:w="57" w:type="dxa"/>
                  </w:tcMar>
                </w:tcPr>
                <w:p w14:paraId="4E45C3A9"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657001D5" w14:textId="77777777" w:rsidR="00B217A8" w:rsidRPr="003C72C9" w:rsidRDefault="00B217A8" w:rsidP="003C72C9">
                  <w:pPr>
                    <w:rPr>
                      <w:sz w:val="22"/>
                      <w:szCs w:val="22"/>
                    </w:rPr>
                  </w:pPr>
                  <w:r w:rsidRPr="003C72C9">
                    <w:rPr>
                      <w:sz w:val="22"/>
                      <w:szCs w:val="22"/>
                    </w:rPr>
                    <w:t xml:space="preserve">6.8.3. Sąvartynuose šalinamų komunalinių atliekų dalis </w:t>
                  </w:r>
                </w:p>
              </w:tc>
              <w:tc>
                <w:tcPr>
                  <w:tcW w:w="458" w:type="pct"/>
                </w:tcPr>
                <w:p w14:paraId="1503479C"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39DEEF7C" w14:textId="77777777" w:rsidR="00B217A8" w:rsidRPr="003C72C9" w:rsidRDefault="00B217A8"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38962A49" w14:textId="77777777" w:rsidR="00B217A8" w:rsidRPr="003C72C9" w:rsidRDefault="00B217A8" w:rsidP="003C72C9">
                  <w:pPr>
                    <w:rPr>
                      <w:sz w:val="22"/>
                      <w:szCs w:val="22"/>
                    </w:rPr>
                  </w:pPr>
                  <w:r w:rsidRPr="003C72C9">
                    <w:rPr>
                      <w:sz w:val="22"/>
                      <w:szCs w:val="22"/>
                    </w:rPr>
                    <w:t>24,6</w:t>
                  </w:r>
                </w:p>
                <w:p w14:paraId="73E0FBDF" w14:textId="77777777" w:rsidR="00B217A8" w:rsidRPr="003C72C9" w:rsidRDefault="00B217A8"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192B938C" w14:textId="77777777" w:rsidR="00B217A8" w:rsidRPr="003C72C9" w:rsidRDefault="00B217A8" w:rsidP="003C72C9">
                  <w:pPr>
                    <w:rPr>
                      <w:sz w:val="22"/>
                      <w:szCs w:val="22"/>
                    </w:rPr>
                  </w:pPr>
                  <w:r w:rsidRPr="003C72C9">
                    <w:rPr>
                      <w:sz w:val="22"/>
                      <w:szCs w:val="22"/>
                    </w:rPr>
                    <w:t>15</w:t>
                  </w:r>
                </w:p>
              </w:tc>
              <w:tc>
                <w:tcPr>
                  <w:tcW w:w="778" w:type="pct"/>
                  <w:shd w:val="clear" w:color="auto" w:fill="FFFFFF" w:themeFill="background1"/>
                </w:tcPr>
                <w:p w14:paraId="37C82D50" w14:textId="77777777" w:rsidR="00B217A8" w:rsidRPr="003C72C9" w:rsidRDefault="00B217A8" w:rsidP="003C72C9">
                  <w:pPr>
                    <w:rPr>
                      <w:sz w:val="22"/>
                      <w:szCs w:val="22"/>
                    </w:rPr>
                  </w:pPr>
                  <w:r w:rsidRPr="003C72C9">
                    <w:rPr>
                      <w:sz w:val="22"/>
                      <w:szCs w:val="22"/>
                    </w:rPr>
                    <w:t>5</w:t>
                  </w:r>
                </w:p>
              </w:tc>
              <w:tc>
                <w:tcPr>
                  <w:tcW w:w="623" w:type="pct"/>
                  <w:shd w:val="clear" w:color="auto" w:fill="auto"/>
                  <w:noWrap/>
                  <w:tcMar>
                    <w:top w:w="28" w:type="dxa"/>
                    <w:left w:w="57" w:type="dxa"/>
                    <w:bottom w:w="28" w:type="dxa"/>
                    <w:right w:w="57" w:type="dxa"/>
                  </w:tcMar>
                </w:tcPr>
                <w:p w14:paraId="157F2C88" w14:textId="77777777" w:rsidR="00B217A8" w:rsidRPr="003C72C9" w:rsidRDefault="00B217A8" w:rsidP="003C72C9">
                  <w:pPr>
                    <w:rPr>
                      <w:sz w:val="22"/>
                      <w:szCs w:val="22"/>
                    </w:rPr>
                  </w:pPr>
                  <w:r w:rsidRPr="003C72C9">
                    <w:rPr>
                      <w:sz w:val="22"/>
                      <w:szCs w:val="22"/>
                    </w:rPr>
                    <w:t>Eurostatas</w:t>
                  </w:r>
                </w:p>
              </w:tc>
            </w:tr>
            <w:tr w:rsidR="00B217A8" w:rsidRPr="003C72C9" w14:paraId="2EC10D70" w14:textId="77777777" w:rsidTr="00F92D21">
              <w:trPr>
                <w:cantSplit/>
                <w:trHeight w:val="227"/>
              </w:trPr>
              <w:tc>
                <w:tcPr>
                  <w:tcW w:w="483" w:type="pct"/>
                  <w:vMerge/>
                  <w:tcMar>
                    <w:top w:w="28" w:type="dxa"/>
                    <w:left w:w="57" w:type="dxa"/>
                    <w:bottom w:w="28" w:type="dxa"/>
                    <w:right w:w="57" w:type="dxa"/>
                  </w:tcMar>
                </w:tcPr>
                <w:p w14:paraId="7B071729" w14:textId="77777777" w:rsidR="00B217A8" w:rsidRPr="003C72C9" w:rsidRDefault="00B217A8" w:rsidP="003C72C9">
                  <w:pPr>
                    <w:rPr>
                      <w:sz w:val="22"/>
                      <w:szCs w:val="22"/>
                    </w:rPr>
                  </w:pPr>
                </w:p>
              </w:tc>
              <w:tc>
                <w:tcPr>
                  <w:tcW w:w="625" w:type="pct"/>
                  <w:vMerge/>
                  <w:tcMar>
                    <w:top w:w="28" w:type="dxa"/>
                    <w:left w:w="57" w:type="dxa"/>
                    <w:bottom w:w="28" w:type="dxa"/>
                    <w:right w:w="57" w:type="dxa"/>
                  </w:tcMar>
                </w:tcPr>
                <w:p w14:paraId="5A1089FC" w14:textId="77777777" w:rsidR="00B217A8" w:rsidRPr="003C72C9" w:rsidRDefault="00B217A8" w:rsidP="003C72C9">
                  <w:pPr>
                    <w:rPr>
                      <w:sz w:val="22"/>
                      <w:szCs w:val="22"/>
                    </w:rPr>
                  </w:pPr>
                </w:p>
              </w:tc>
              <w:tc>
                <w:tcPr>
                  <w:tcW w:w="552" w:type="pct"/>
                  <w:shd w:val="clear" w:color="auto" w:fill="auto"/>
                  <w:noWrap/>
                  <w:tcMar>
                    <w:top w:w="28" w:type="dxa"/>
                    <w:left w:w="57" w:type="dxa"/>
                    <w:bottom w:w="28" w:type="dxa"/>
                    <w:right w:w="57" w:type="dxa"/>
                  </w:tcMar>
                </w:tcPr>
                <w:p w14:paraId="478A7FC2" w14:textId="77777777" w:rsidR="00B217A8" w:rsidRPr="003C72C9" w:rsidRDefault="00B217A8" w:rsidP="003C72C9">
                  <w:pPr>
                    <w:rPr>
                      <w:sz w:val="22"/>
                      <w:szCs w:val="22"/>
                    </w:rPr>
                  </w:pPr>
                  <w:r w:rsidRPr="003C72C9">
                    <w:rPr>
                      <w:sz w:val="22"/>
                      <w:szCs w:val="22"/>
                    </w:rPr>
                    <w:t xml:space="preserve">6.8.4. Paruoštų pakartotinai naudoti ir perdirbtų komunalinių atliekų dalis </w:t>
                  </w:r>
                </w:p>
              </w:tc>
              <w:tc>
                <w:tcPr>
                  <w:tcW w:w="458" w:type="pct"/>
                  <w:shd w:val="clear" w:color="auto" w:fill="auto"/>
                </w:tcPr>
                <w:p w14:paraId="27540EF1" w14:textId="77777777" w:rsidR="00B217A8" w:rsidRPr="003C72C9" w:rsidRDefault="00B217A8"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5ECE08BE" w14:textId="77777777" w:rsidR="00B217A8" w:rsidRPr="003C72C9" w:rsidRDefault="00B217A8"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21324F05" w14:textId="77777777" w:rsidR="00B217A8" w:rsidRPr="003C72C9" w:rsidRDefault="00B217A8" w:rsidP="003C72C9">
                  <w:pPr>
                    <w:rPr>
                      <w:sz w:val="22"/>
                      <w:szCs w:val="22"/>
                    </w:rPr>
                  </w:pPr>
                  <w:r w:rsidRPr="003C72C9">
                    <w:rPr>
                      <w:sz w:val="22"/>
                      <w:szCs w:val="22"/>
                    </w:rPr>
                    <w:t>52,5</w:t>
                  </w:r>
                </w:p>
                <w:p w14:paraId="220E3F2C" w14:textId="77777777" w:rsidR="00B217A8" w:rsidRPr="003C72C9" w:rsidRDefault="00B217A8"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179A31FC" w14:textId="77777777" w:rsidR="00B217A8" w:rsidRPr="003C72C9" w:rsidRDefault="00B217A8" w:rsidP="003C72C9">
                  <w:pPr>
                    <w:rPr>
                      <w:sz w:val="22"/>
                      <w:szCs w:val="22"/>
                    </w:rPr>
                  </w:pPr>
                  <w:r w:rsidRPr="003C72C9">
                    <w:rPr>
                      <w:sz w:val="22"/>
                      <w:szCs w:val="22"/>
                    </w:rPr>
                    <w:t>55</w:t>
                  </w:r>
                </w:p>
              </w:tc>
              <w:tc>
                <w:tcPr>
                  <w:tcW w:w="778" w:type="pct"/>
                  <w:shd w:val="clear" w:color="auto" w:fill="auto"/>
                </w:tcPr>
                <w:p w14:paraId="117C5077" w14:textId="77777777" w:rsidR="00B217A8" w:rsidRPr="003C72C9" w:rsidRDefault="00B217A8" w:rsidP="003C72C9">
                  <w:pPr>
                    <w:rPr>
                      <w:sz w:val="22"/>
                      <w:szCs w:val="22"/>
                    </w:rPr>
                  </w:pPr>
                  <w:r w:rsidRPr="003C72C9">
                    <w:rPr>
                      <w:sz w:val="22"/>
                      <w:szCs w:val="22"/>
                    </w:rPr>
                    <w:t>60</w:t>
                  </w:r>
                </w:p>
              </w:tc>
              <w:tc>
                <w:tcPr>
                  <w:tcW w:w="623" w:type="pct"/>
                  <w:shd w:val="clear" w:color="auto" w:fill="auto"/>
                  <w:noWrap/>
                  <w:tcMar>
                    <w:top w:w="28" w:type="dxa"/>
                    <w:left w:w="57" w:type="dxa"/>
                    <w:bottom w:w="28" w:type="dxa"/>
                    <w:right w:w="57" w:type="dxa"/>
                  </w:tcMar>
                </w:tcPr>
                <w:p w14:paraId="69279662" w14:textId="77777777" w:rsidR="00B217A8" w:rsidRPr="003C72C9" w:rsidRDefault="00B217A8" w:rsidP="003C72C9">
                  <w:pPr>
                    <w:rPr>
                      <w:sz w:val="22"/>
                      <w:szCs w:val="22"/>
                    </w:rPr>
                  </w:pPr>
                  <w:r w:rsidRPr="003C72C9">
                    <w:rPr>
                      <w:sz w:val="22"/>
                      <w:szCs w:val="22"/>
                    </w:rPr>
                    <w:t>Eurostatas</w:t>
                  </w:r>
                </w:p>
              </w:tc>
            </w:tr>
          </w:tbl>
          <w:p w14:paraId="3F2D4160" w14:textId="77777777" w:rsidR="00B217A8" w:rsidRPr="003C72C9" w:rsidRDefault="00B217A8" w:rsidP="003C72C9">
            <w:pPr>
              <w:pStyle w:val="BodyText1"/>
              <w:tabs>
                <w:tab w:val="left" w:pos="14317"/>
              </w:tabs>
              <w:spacing w:line="240" w:lineRule="auto"/>
              <w:ind w:firstLine="0"/>
              <w:rPr>
                <w:b/>
                <w:color w:val="auto"/>
                <w:sz w:val="22"/>
                <w:szCs w:val="22"/>
                <w:lang w:val="lt-LT"/>
              </w:rPr>
            </w:pPr>
          </w:p>
          <w:p w14:paraId="4631E8D9"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Mokesčio už aplinkos teršimą įstatymas</w:t>
            </w:r>
          </w:p>
          <w:p w14:paraId="03BEB908"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straipsnis</w:t>
            </w:r>
          </w:p>
          <w:p w14:paraId="46CD2679" w14:textId="77777777" w:rsidR="00B217A8" w:rsidRPr="003C72C9" w:rsidRDefault="00B217A8"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4749BD22" w14:textId="77777777" w:rsidR="00B217A8" w:rsidRPr="003C72C9" w:rsidRDefault="00B217A8" w:rsidP="003C72C9">
            <w:pPr>
              <w:jc w:val="both"/>
              <w:rPr>
                <w:sz w:val="22"/>
                <w:szCs w:val="22"/>
              </w:rPr>
            </w:pPr>
            <w:r w:rsidRPr="003C72C9">
              <w:rPr>
                <w:sz w:val="22"/>
                <w:szCs w:val="22"/>
              </w:rPr>
              <w:t>6. Mokesčio už aplinkos teršimą pakuočių atliekomis tarifai ir pakuočių rūšių sąrašas nurodyti šio įstatymo 4 priede.</w:t>
            </w:r>
          </w:p>
          <w:p w14:paraId="72E99EA2" w14:textId="77777777" w:rsidR="00B217A8" w:rsidRPr="003C72C9" w:rsidRDefault="00B217A8" w:rsidP="003C72C9">
            <w:pPr>
              <w:jc w:val="both"/>
              <w:rPr>
                <w:sz w:val="22"/>
                <w:szCs w:val="22"/>
              </w:rPr>
            </w:pPr>
            <w:bookmarkStart w:id="28" w:name="part_1c49992e5bc9400387f10511ba9d1fae"/>
            <w:bookmarkEnd w:id="28"/>
            <w:r w:rsidRPr="003C72C9">
              <w:rPr>
                <w:sz w:val="22"/>
                <w:szCs w:val="22"/>
              </w:rPr>
              <w:t>7. Mokesčio už aplinkos teršimą sąvartyne šalinamomis atliekomis tarifai ir šalinamų atliekų rūšių sąrašas nurodyti šio įstatymo 8 priede.</w:t>
            </w:r>
          </w:p>
          <w:p w14:paraId="0777B287" w14:textId="77777777" w:rsidR="00B217A8" w:rsidRPr="003C72C9" w:rsidRDefault="00B217A8"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16089A52"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4 priedas</w:t>
            </w:r>
          </w:p>
          <w:p w14:paraId="6314F4E2" w14:textId="77777777" w:rsidR="00B217A8" w:rsidRPr="003C72C9" w:rsidRDefault="00B217A8" w:rsidP="003C72C9">
            <w:pPr>
              <w:rPr>
                <w:b/>
                <w:sz w:val="22"/>
                <w:szCs w:val="22"/>
              </w:rPr>
            </w:pPr>
            <w:r w:rsidRPr="003C72C9">
              <w:rPr>
                <w:b/>
                <w:sz w:val="22"/>
                <w:szCs w:val="22"/>
              </w:rPr>
              <w:t>PAKUOČIŲ SĄRAŠAS IR MOKESČIO UŽ APLINKOS TERŠIMĄ TARIFAI</w:t>
            </w:r>
          </w:p>
          <w:p w14:paraId="36036BAD" w14:textId="77777777" w:rsidR="00B217A8" w:rsidRPr="003C72C9" w:rsidRDefault="00B217A8" w:rsidP="003C72C9">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B217A8" w:rsidRPr="003C72C9" w14:paraId="6AFA1F45" w14:textId="77777777" w:rsidTr="00F92D21">
              <w:trPr>
                <w:trHeight w:val="1055"/>
              </w:trPr>
              <w:tc>
                <w:tcPr>
                  <w:tcW w:w="3578" w:type="dxa"/>
                  <w:vMerge w:val="restart"/>
                  <w:vAlign w:val="center"/>
                </w:tcPr>
                <w:p w14:paraId="3C46A311" w14:textId="77777777" w:rsidR="00B217A8" w:rsidRPr="003C72C9" w:rsidRDefault="00B217A8" w:rsidP="003C72C9">
                  <w:pPr>
                    <w:jc w:val="center"/>
                    <w:rPr>
                      <w:sz w:val="22"/>
                      <w:szCs w:val="22"/>
                    </w:rPr>
                  </w:pPr>
                  <w:r w:rsidRPr="003C72C9">
                    <w:rPr>
                      <w:sz w:val="22"/>
                      <w:szCs w:val="22"/>
                    </w:rPr>
                    <w:t>Pakuotės rūšis</w:t>
                  </w:r>
                </w:p>
              </w:tc>
              <w:tc>
                <w:tcPr>
                  <w:tcW w:w="1417" w:type="dxa"/>
                </w:tcPr>
                <w:p w14:paraId="7CEA8722" w14:textId="77777777" w:rsidR="00B217A8" w:rsidRPr="003C72C9" w:rsidRDefault="00B217A8" w:rsidP="003C72C9">
                  <w:pPr>
                    <w:jc w:val="center"/>
                    <w:rPr>
                      <w:sz w:val="22"/>
                      <w:szCs w:val="22"/>
                    </w:rPr>
                  </w:pPr>
                  <w:r w:rsidRPr="003C72C9">
                    <w:rPr>
                      <w:sz w:val="22"/>
                      <w:szCs w:val="22"/>
                    </w:rPr>
                    <w:t>Pakuotės tarifas, Eur/t</w:t>
                  </w:r>
                </w:p>
                <w:p w14:paraId="4C4F19E3" w14:textId="77777777" w:rsidR="00B217A8" w:rsidRPr="003C72C9" w:rsidRDefault="00B217A8" w:rsidP="003C72C9">
                  <w:pPr>
                    <w:jc w:val="center"/>
                    <w:rPr>
                      <w:strike/>
                      <w:sz w:val="22"/>
                      <w:szCs w:val="22"/>
                    </w:rPr>
                  </w:pPr>
                </w:p>
              </w:tc>
              <w:tc>
                <w:tcPr>
                  <w:tcW w:w="1985" w:type="dxa"/>
                  <w:vAlign w:val="center"/>
                </w:tcPr>
                <w:p w14:paraId="11A10118" w14:textId="77777777" w:rsidR="00B217A8" w:rsidRPr="003C72C9" w:rsidRDefault="00B217A8" w:rsidP="003C72C9">
                  <w:pPr>
                    <w:jc w:val="center"/>
                    <w:rPr>
                      <w:sz w:val="22"/>
                      <w:szCs w:val="22"/>
                    </w:rPr>
                  </w:pPr>
                  <w:r w:rsidRPr="003C72C9">
                    <w:rPr>
                      <w:sz w:val="22"/>
                      <w:szCs w:val="22"/>
                    </w:rPr>
                    <w:t>Daugkartinės pakuotės ir perdirbamosios vienkartinės pakuotės tarifas, Eur/t</w:t>
                  </w:r>
                </w:p>
                <w:p w14:paraId="68B3B136" w14:textId="77777777" w:rsidR="00B217A8" w:rsidRPr="003C72C9" w:rsidRDefault="00B217A8" w:rsidP="003C72C9">
                  <w:pPr>
                    <w:jc w:val="center"/>
                    <w:rPr>
                      <w:sz w:val="22"/>
                      <w:szCs w:val="22"/>
                    </w:rPr>
                  </w:pPr>
                </w:p>
              </w:tc>
              <w:tc>
                <w:tcPr>
                  <w:tcW w:w="1984" w:type="dxa"/>
                  <w:vAlign w:val="center"/>
                </w:tcPr>
                <w:p w14:paraId="50A246FF" w14:textId="67919A7D" w:rsidR="00B217A8" w:rsidRPr="003C72C9" w:rsidRDefault="00F8722B" w:rsidP="003C72C9">
                  <w:pPr>
                    <w:jc w:val="center"/>
                    <w:rPr>
                      <w:sz w:val="22"/>
                      <w:szCs w:val="22"/>
                    </w:rPr>
                  </w:pPr>
                  <w:r w:rsidRPr="003C72C9">
                    <w:rPr>
                      <w:sz w:val="22"/>
                      <w:szCs w:val="22"/>
                    </w:rPr>
                    <w:t>Neperdirbamosios vienkarti</w:t>
                  </w:r>
                  <w:r w:rsidR="00B217A8" w:rsidRPr="003C72C9">
                    <w:rPr>
                      <w:sz w:val="22"/>
                      <w:szCs w:val="22"/>
                    </w:rPr>
                    <w:t>nės pakuotės tarifas, Eur/t</w:t>
                  </w:r>
                </w:p>
                <w:p w14:paraId="7C8A916E" w14:textId="77777777" w:rsidR="00B217A8" w:rsidRPr="003C72C9" w:rsidRDefault="00B217A8" w:rsidP="003C72C9">
                  <w:pPr>
                    <w:jc w:val="center"/>
                    <w:rPr>
                      <w:sz w:val="22"/>
                      <w:szCs w:val="22"/>
                    </w:rPr>
                  </w:pPr>
                </w:p>
              </w:tc>
            </w:tr>
            <w:tr w:rsidR="00B217A8" w:rsidRPr="003C72C9" w14:paraId="4E037D5F" w14:textId="77777777" w:rsidTr="00F92D21">
              <w:trPr>
                <w:trHeight w:val="1055"/>
              </w:trPr>
              <w:tc>
                <w:tcPr>
                  <w:tcW w:w="3578" w:type="dxa"/>
                  <w:vMerge/>
                  <w:vAlign w:val="center"/>
                </w:tcPr>
                <w:p w14:paraId="188E9314" w14:textId="77777777" w:rsidR="00B217A8" w:rsidRPr="003C72C9" w:rsidRDefault="00B217A8" w:rsidP="003C72C9">
                  <w:pPr>
                    <w:rPr>
                      <w:sz w:val="22"/>
                      <w:szCs w:val="22"/>
                    </w:rPr>
                  </w:pPr>
                </w:p>
              </w:tc>
              <w:tc>
                <w:tcPr>
                  <w:tcW w:w="1417" w:type="dxa"/>
                  <w:vAlign w:val="center"/>
                </w:tcPr>
                <w:p w14:paraId="30AD273B" w14:textId="77777777" w:rsidR="00B217A8" w:rsidRPr="003C72C9" w:rsidRDefault="00B217A8" w:rsidP="003C72C9">
                  <w:pPr>
                    <w:jc w:val="center"/>
                    <w:rPr>
                      <w:sz w:val="22"/>
                      <w:szCs w:val="22"/>
                    </w:rPr>
                  </w:pPr>
                  <w:r w:rsidRPr="003C72C9">
                    <w:rPr>
                      <w:sz w:val="22"/>
                      <w:szCs w:val="22"/>
                    </w:rPr>
                    <w:t>2021 m.</w:t>
                  </w:r>
                </w:p>
              </w:tc>
              <w:tc>
                <w:tcPr>
                  <w:tcW w:w="3969" w:type="dxa"/>
                  <w:gridSpan w:val="2"/>
                  <w:vAlign w:val="center"/>
                </w:tcPr>
                <w:p w14:paraId="7DC6C86A" w14:textId="77777777" w:rsidR="00B217A8" w:rsidRPr="003C72C9" w:rsidRDefault="00B217A8" w:rsidP="003C72C9">
                  <w:pPr>
                    <w:jc w:val="center"/>
                    <w:rPr>
                      <w:sz w:val="22"/>
                      <w:szCs w:val="22"/>
                    </w:rPr>
                  </w:pPr>
                  <w:r w:rsidRPr="003C72C9">
                    <w:rPr>
                      <w:sz w:val="22"/>
                      <w:szCs w:val="22"/>
                    </w:rPr>
                    <w:t>nuo 2022 m.</w:t>
                  </w:r>
                </w:p>
              </w:tc>
            </w:tr>
            <w:tr w:rsidR="00B217A8" w:rsidRPr="003C72C9" w14:paraId="5DBB5985" w14:textId="77777777" w:rsidTr="00F92D21">
              <w:trPr>
                <w:trHeight w:val="320"/>
              </w:trPr>
              <w:tc>
                <w:tcPr>
                  <w:tcW w:w="3578" w:type="dxa"/>
                  <w:vAlign w:val="center"/>
                </w:tcPr>
                <w:p w14:paraId="76ED90E2" w14:textId="77777777" w:rsidR="00B217A8" w:rsidRPr="003C72C9" w:rsidRDefault="00B217A8" w:rsidP="003C72C9">
                  <w:pPr>
                    <w:rPr>
                      <w:sz w:val="22"/>
                      <w:szCs w:val="22"/>
                    </w:rPr>
                  </w:pPr>
                  <w:r w:rsidRPr="003C72C9">
                    <w:rPr>
                      <w:sz w:val="22"/>
                      <w:szCs w:val="22"/>
                    </w:rPr>
                    <w:lastRenderedPageBreak/>
                    <w:t>Stiklinė pakuotė</w:t>
                  </w:r>
                </w:p>
              </w:tc>
              <w:tc>
                <w:tcPr>
                  <w:tcW w:w="1417" w:type="dxa"/>
                </w:tcPr>
                <w:p w14:paraId="12DC131C" w14:textId="77777777" w:rsidR="00B217A8" w:rsidRPr="003C72C9" w:rsidRDefault="00B217A8" w:rsidP="003C72C9">
                  <w:pPr>
                    <w:jc w:val="center"/>
                    <w:rPr>
                      <w:sz w:val="22"/>
                      <w:szCs w:val="22"/>
                    </w:rPr>
                  </w:pPr>
                  <w:r w:rsidRPr="003C72C9">
                    <w:rPr>
                      <w:sz w:val="22"/>
                      <w:szCs w:val="22"/>
                    </w:rPr>
                    <w:t>225</w:t>
                  </w:r>
                </w:p>
              </w:tc>
              <w:tc>
                <w:tcPr>
                  <w:tcW w:w="1985" w:type="dxa"/>
                  <w:vAlign w:val="center"/>
                </w:tcPr>
                <w:p w14:paraId="1FD5C6F5" w14:textId="77777777" w:rsidR="00B217A8" w:rsidRPr="003C72C9" w:rsidRDefault="00B217A8" w:rsidP="003C72C9">
                  <w:pPr>
                    <w:jc w:val="center"/>
                    <w:rPr>
                      <w:sz w:val="22"/>
                      <w:szCs w:val="22"/>
                    </w:rPr>
                  </w:pPr>
                  <w:r w:rsidRPr="003C72C9">
                    <w:rPr>
                      <w:sz w:val="22"/>
                      <w:szCs w:val="22"/>
                    </w:rPr>
                    <w:t>279</w:t>
                  </w:r>
                </w:p>
              </w:tc>
              <w:tc>
                <w:tcPr>
                  <w:tcW w:w="1984" w:type="dxa"/>
                  <w:vAlign w:val="center"/>
                </w:tcPr>
                <w:p w14:paraId="673E57CE" w14:textId="77777777" w:rsidR="00B217A8" w:rsidRPr="003C72C9" w:rsidRDefault="00B217A8" w:rsidP="003C72C9">
                  <w:pPr>
                    <w:jc w:val="center"/>
                    <w:rPr>
                      <w:sz w:val="22"/>
                      <w:szCs w:val="22"/>
                    </w:rPr>
                  </w:pPr>
                  <w:r w:rsidRPr="003C72C9">
                    <w:rPr>
                      <w:sz w:val="22"/>
                      <w:szCs w:val="22"/>
                    </w:rPr>
                    <w:t>395</w:t>
                  </w:r>
                </w:p>
              </w:tc>
            </w:tr>
            <w:tr w:rsidR="00B217A8" w:rsidRPr="003C72C9" w14:paraId="7F4044C1" w14:textId="77777777" w:rsidTr="00F92D21">
              <w:trPr>
                <w:trHeight w:val="320"/>
              </w:trPr>
              <w:tc>
                <w:tcPr>
                  <w:tcW w:w="3578" w:type="dxa"/>
                  <w:vAlign w:val="center"/>
                </w:tcPr>
                <w:p w14:paraId="77661B6E" w14:textId="77777777" w:rsidR="00B217A8" w:rsidRPr="003C72C9" w:rsidRDefault="00B217A8" w:rsidP="003C72C9">
                  <w:pPr>
                    <w:rPr>
                      <w:sz w:val="22"/>
                      <w:szCs w:val="22"/>
                    </w:rPr>
                  </w:pPr>
                  <w:r w:rsidRPr="003C72C9">
                    <w:rPr>
                      <w:sz w:val="22"/>
                      <w:szCs w:val="22"/>
                    </w:rPr>
                    <w:t>Plastikinė pakuotė</w:t>
                  </w:r>
                </w:p>
              </w:tc>
              <w:tc>
                <w:tcPr>
                  <w:tcW w:w="1417" w:type="dxa"/>
                </w:tcPr>
                <w:p w14:paraId="23373C2E" w14:textId="77777777" w:rsidR="00B217A8" w:rsidRPr="003C72C9" w:rsidRDefault="00B217A8" w:rsidP="003C72C9">
                  <w:pPr>
                    <w:jc w:val="center"/>
                    <w:rPr>
                      <w:sz w:val="22"/>
                      <w:szCs w:val="22"/>
                    </w:rPr>
                  </w:pPr>
                  <w:r w:rsidRPr="003C72C9">
                    <w:rPr>
                      <w:sz w:val="22"/>
                      <w:szCs w:val="22"/>
                    </w:rPr>
                    <w:t>618</w:t>
                  </w:r>
                </w:p>
              </w:tc>
              <w:tc>
                <w:tcPr>
                  <w:tcW w:w="1985" w:type="dxa"/>
                  <w:vAlign w:val="center"/>
                </w:tcPr>
                <w:p w14:paraId="190C75DF" w14:textId="77777777" w:rsidR="00B217A8" w:rsidRPr="003C72C9" w:rsidRDefault="00B217A8" w:rsidP="003C72C9">
                  <w:pPr>
                    <w:jc w:val="center"/>
                    <w:rPr>
                      <w:sz w:val="22"/>
                      <w:szCs w:val="22"/>
                    </w:rPr>
                  </w:pPr>
                  <w:r w:rsidRPr="003C72C9">
                    <w:rPr>
                      <w:sz w:val="22"/>
                      <w:szCs w:val="22"/>
                    </w:rPr>
                    <w:t>618</w:t>
                  </w:r>
                </w:p>
              </w:tc>
              <w:tc>
                <w:tcPr>
                  <w:tcW w:w="1984" w:type="dxa"/>
                  <w:vAlign w:val="center"/>
                </w:tcPr>
                <w:p w14:paraId="0E12B898" w14:textId="77777777" w:rsidR="00B217A8" w:rsidRPr="003C72C9" w:rsidRDefault="00B217A8" w:rsidP="003C72C9">
                  <w:pPr>
                    <w:jc w:val="center"/>
                    <w:rPr>
                      <w:sz w:val="22"/>
                      <w:szCs w:val="22"/>
                    </w:rPr>
                  </w:pPr>
                  <w:r w:rsidRPr="003C72C9">
                    <w:rPr>
                      <w:sz w:val="22"/>
                      <w:szCs w:val="22"/>
                    </w:rPr>
                    <w:t>875</w:t>
                  </w:r>
                </w:p>
              </w:tc>
            </w:tr>
            <w:tr w:rsidR="00B217A8" w:rsidRPr="003C72C9" w14:paraId="35529F32" w14:textId="77777777" w:rsidTr="00F92D21">
              <w:trPr>
                <w:trHeight w:val="320"/>
              </w:trPr>
              <w:tc>
                <w:tcPr>
                  <w:tcW w:w="3578" w:type="dxa"/>
                  <w:vAlign w:val="center"/>
                </w:tcPr>
                <w:p w14:paraId="5F9AA064" w14:textId="77777777" w:rsidR="00B217A8" w:rsidRPr="003C72C9" w:rsidRDefault="00B217A8" w:rsidP="003C72C9">
                  <w:pPr>
                    <w:rPr>
                      <w:sz w:val="22"/>
                      <w:szCs w:val="22"/>
                    </w:rPr>
                  </w:pPr>
                  <w:r w:rsidRPr="003C72C9">
                    <w:rPr>
                      <w:sz w:val="22"/>
                      <w:szCs w:val="22"/>
                    </w:rPr>
                    <w:t>PET (polietileno tereftalatas) pakuotė</w:t>
                  </w:r>
                </w:p>
              </w:tc>
              <w:tc>
                <w:tcPr>
                  <w:tcW w:w="1417" w:type="dxa"/>
                </w:tcPr>
                <w:p w14:paraId="4A07F4F8" w14:textId="77777777" w:rsidR="00B217A8" w:rsidRPr="003C72C9" w:rsidRDefault="00B217A8" w:rsidP="003C72C9">
                  <w:pPr>
                    <w:jc w:val="center"/>
                    <w:rPr>
                      <w:sz w:val="22"/>
                      <w:szCs w:val="22"/>
                    </w:rPr>
                  </w:pPr>
                  <w:r w:rsidRPr="003C72C9">
                    <w:rPr>
                      <w:sz w:val="22"/>
                      <w:szCs w:val="22"/>
                    </w:rPr>
                    <w:t>618</w:t>
                  </w:r>
                </w:p>
              </w:tc>
              <w:tc>
                <w:tcPr>
                  <w:tcW w:w="1985" w:type="dxa"/>
                  <w:vAlign w:val="center"/>
                </w:tcPr>
                <w:p w14:paraId="2E4DA35D" w14:textId="77777777" w:rsidR="00B217A8" w:rsidRPr="003C72C9" w:rsidRDefault="00B217A8" w:rsidP="003C72C9">
                  <w:pPr>
                    <w:jc w:val="center"/>
                    <w:rPr>
                      <w:sz w:val="22"/>
                      <w:szCs w:val="22"/>
                    </w:rPr>
                  </w:pPr>
                  <w:r w:rsidRPr="003C72C9">
                    <w:rPr>
                      <w:sz w:val="22"/>
                      <w:szCs w:val="22"/>
                    </w:rPr>
                    <w:t>618</w:t>
                  </w:r>
                </w:p>
              </w:tc>
              <w:tc>
                <w:tcPr>
                  <w:tcW w:w="1984" w:type="dxa"/>
                  <w:vAlign w:val="center"/>
                </w:tcPr>
                <w:p w14:paraId="7380F562" w14:textId="77777777" w:rsidR="00B217A8" w:rsidRPr="003C72C9" w:rsidRDefault="00B217A8" w:rsidP="003C72C9">
                  <w:pPr>
                    <w:jc w:val="center"/>
                    <w:rPr>
                      <w:sz w:val="22"/>
                      <w:szCs w:val="22"/>
                    </w:rPr>
                  </w:pPr>
                  <w:r w:rsidRPr="003C72C9">
                    <w:rPr>
                      <w:sz w:val="22"/>
                      <w:szCs w:val="22"/>
                    </w:rPr>
                    <w:t>875</w:t>
                  </w:r>
                </w:p>
              </w:tc>
            </w:tr>
            <w:tr w:rsidR="00B217A8" w:rsidRPr="003C72C9" w14:paraId="78E86092" w14:textId="77777777" w:rsidTr="00F92D21">
              <w:trPr>
                <w:trHeight w:val="320"/>
              </w:trPr>
              <w:tc>
                <w:tcPr>
                  <w:tcW w:w="3578" w:type="dxa"/>
                  <w:vAlign w:val="center"/>
                </w:tcPr>
                <w:p w14:paraId="3DB21EE6" w14:textId="77777777" w:rsidR="00B217A8" w:rsidRPr="003C72C9" w:rsidRDefault="00B217A8" w:rsidP="003C72C9">
                  <w:pPr>
                    <w:rPr>
                      <w:sz w:val="22"/>
                      <w:szCs w:val="22"/>
                    </w:rPr>
                  </w:pPr>
                  <w:r w:rsidRPr="003C72C9">
                    <w:rPr>
                      <w:sz w:val="22"/>
                      <w:szCs w:val="22"/>
                    </w:rPr>
                    <w:t>Kombinuota pakuotė</w:t>
                  </w:r>
                </w:p>
              </w:tc>
              <w:tc>
                <w:tcPr>
                  <w:tcW w:w="1417" w:type="dxa"/>
                </w:tcPr>
                <w:p w14:paraId="7558404F" w14:textId="77777777" w:rsidR="00B217A8" w:rsidRPr="003C72C9" w:rsidRDefault="00B217A8" w:rsidP="003C72C9">
                  <w:pPr>
                    <w:jc w:val="center"/>
                    <w:rPr>
                      <w:sz w:val="22"/>
                      <w:szCs w:val="22"/>
                    </w:rPr>
                  </w:pPr>
                  <w:r w:rsidRPr="003C72C9">
                    <w:rPr>
                      <w:sz w:val="22"/>
                      <w:szCs w:val="22"/>
                    </w:rPr>
                    <w:t>900</w:t>
                  </w:r>
                </w:p>
              </w:tc>
              <w:tc>
                <w:tcPr>
                  <w:tcW w:w="1985" w:type="dxa"/>
                  <w:vAlign w:val="center"/>
                </w:tcPr>
                <w:p w14:paraId="55A7FFF9" w14:textId="77777777" w:rsidR="00B217A8" w:rsidRPr="003C72C9" w:rsidRDefault="00B217A8" w:rsidP="003C72C9">
                  <w:pPr>
                    <w:jc w:val="center"/>
                    <w:rPr>
                      <w:sz w:val="22"/>
                      <w:szCs w:val="22"/>
                    </w:rPr>
                  </w:pPr>
                  <w:r w:rsidRPr="003C72C9">
                    <w:rPr>
                      <w:sz w:val="22"/>
                      <w:szCs w:val="22"/>
                    </w:rPr>
                    <w:t>900</w:t>
                  </w:r>
                </w:p>
              </w:tc>
              <w:tc>
                <w:tcPr>
                  <w:tcW w:w="1984" w:type="dxa"/>
                  <w:vAlign w:val="center"/>
                </w:tcPr>
                <w:p w14:paraId="2913D53D" w14:textId="77777777" w:rsidR="00B217A8" w:rsidRPr="003C72C9" w:rsidRDefault="00B217A8" w:rsidP="003C72C9">
                  <w:pPr>
                    <w:jc w:val="center"/>
                    <w:rPr>
                      <w:sz w:val="22"/>
                      <w:szCs w:val="22"/>
                    </w:rPr>
                  </w:pPr>
                  <w:r w:rsidRPr="003C72C9">
                    <w:rPr>
                      <w:sz w:val="22"/>
                      <w:szCs w:val="22"/>
                    </w:rPr>
                    <w:t>1 200</w:t>
                  </w:r>
                </w:p>
              </w:tc>
            </w:tr>
            <w:tr w:rsidR="00B217A8" w:rsidRPr="003C72C9" w14:paraId="77EFB53D" w14:textId="77777777" w:rsidTr="00F92D21">
              <w:trPr>
                <w:trHeight w:val="320"/>
              </w:trPr>
              <w:tc>
                <w:tcPr>
                  <w:tcW w:w="3578" w:type="dxa"/>
                  <w:vAlign w:val="center"/>
                </w:tcPr>
                <w:p w14:paraId="05CDB1F6" w14:textId="77777777" w:rsidR="00B217A8" w:rsidRPr="003C72C9" w:rsidRDefault="00B217A8" w:rsidP="003C72C9">
                  <w:pPr>
                    <w:rPr>
                      <w:sz w:val="22"/>
                      <w:szCs w:val="22"/>
                    </w:rPr>
                  </w:pPr>
                  <w:r w:rsidRPr="003C72C9">
                    <w:rPr>
                      <w:sz w:val="22"/>
                      <w:szCs w:val="22"/>
                    </w:rPr>
                    <w:t>Metalinė (įskaitant aliumininę) pakuotė</w:t>
                  </w:r>
                </w:p>
              </w:tc>
              <w:tc>
                <w:tcPr>
                  <w:tcW w:w="1417" w:type="dxa"/>
                </w:tcPr>
                <w:p w14:paraId="3F30D3A7" w14:textId="77777777" w:rsidR="00B217A8" w:rsidRPr="003C72C9" w:rsidRDefault="00B217A8" w:rsidP="003C72C9">
                  <w:pPr>
                    <w:jc w:val="center"/>
                    <w:rPr>
                      <w:sz w:val="22"/>
                      <w:szCs w:val="22"/>
                    </w:rPr>
                  </w:pPr>
                  <w:r w:rsidRPr="003C72C9">
                    <w:rPr>
                      <w:sz w:val="22"/>
                      <w:szCs w:val="22"/>
                    </w:rPr>
                    <w:t>186</w:t>
                  </w:r>
                </w:p>
              </w:tc>
              <w:tc>
                <w:tcPr>
                  <w:tcW w:w="1985" w:type="dxa"/>
                  <w:vAlign w:val="center"/>
                </w:tcPr>
                <w:p w14:paraId="4F348ABA" w14:textId="77777777" w:rsidR="00B217A8" w:rsidRPr="003C72C9" w:rsidRDefault="00B217A8" w:rsidP="003C72C9">
                  <w:pPr>
                    <w:jc w:val="center"/>
                    <w:rPr>
                      <w:sz w:val="22"/>
                      <w:szCs w:val="22"/>
                    </w:rPr>
                  </w:pPr>
                  <w:r w:rsidRPr="003C72C9">
                    <w:rPr>
                      <w:sz w:val="22"/>
                      <w:szCs w:val="22"/>
                    </w:rPr>
                    <w:t>186</w:t>
                  </w:r>
                </w:p>
              </w:tc>
              <w:tc>
                <w:tcPr>
                  <w:tcW w:w="1984" w:type="dxa"/>
                  <w:vAlign w:val="center"/>
                </w:tcPr>
                <w:p w14:paraId="2DBAF257" w14:textId="77777777" w:rsidR="00B217A8" w:rsidRPr="003C72C9" w:rsidRDefault="00B217A8" w:rsidP="003C72C9">
                  <w:pPr>
                    <w:jc w:val="center"/>
                    <w:rPr>
                      <w:sz w:val="22"/>
                      <w:szCs w:val="22"/>
                    </w:rPr>
                  </w:pPr>
                  <w:r w:rsidRPr="003C72C9">
                    <w:rPr>
                      <w:sz w:val="22"/>
                      <w:szCs w:val="22"/>
                    </w:rPr>
                    <w:t>263</w:t>
                  </w:r>
                </w:p>
              </w:tc>
            </w:tr>
            <w:tr w:rsidR="00B217A8" w:rsidRPr="003C72C9" w14:paraId="410484B5" w14:textId="77777777" w:rsidTr="00F92D21">
              <w:trPr>
                <w:trHeight w:val="320"/>
              </w:trPr>
              <w:tc>
                <w:tcPr>
                  <w:tcW w:w="3578" w:type="dxa"/>
                  <w:vAlign w:val="center"/>
                </w:tcPr>
                <w:p w14:paraId="4208E9DC" w14:textId="77777777" w:rsidR="00B217A8" w:rsidRPr="003C72C9" w:rsidRDefault="00B217A8" w:rsidP="003C72C9">
                  <w:pPr>
                    <w:rPr>
                      <w:sz w:val="22"/>
                      <w:szCs w:val="22"/>
                    </w:rPr>
                  </w:pPr>
                  <w:r w:rsidRPr="003C72C9">
                    <w:rPr>
                      <w:sz w:val="22"/>
                      <w:szCs w:val="22"/>
                    </w:rPr>
                    <w:t>Popierinė ir kartoninė pakuotė</w:t>
                  </w:r>
                </w:p>
              </w:tc>
              <w:tc>
                <w:tcPr>
                  <w:tcW w:w="1417" w:type="dxa"/>
                </w:tcPr>
                <w:p w14:paraId="6B006AC5" w14:textId="77777777" w:rsidR="00B217A8" w:rsidRPr="003C72C9" w:rsidRDefault="00B217A8" w:rsidP="003C72C9">
                  <w:pPr>
                    <w:jc w:val="center"/>
                    <w:rPr>
                      <w:sz w:val="22"/>
                      <w:szCs w:val="22"/>
                    </w:rPr>
                  </w:pPr>
                  <w:r w:rsidRPr="003C72C9">
                    <w:rPr>
                      <w:sz w:val="22"/>
                      <w:szCs w:val="22"/>
                    </w:rPr>
                    <w:t>125</w:t>
                  </w:r>
                </w:p>
              </w:tc>
              <w:tc>
                <w:tcPr>
                  <w:tcW w:w="1985" w:type="dxa"/>
                  <w:vAlign w:val="center"/>
                </w:tcPr>
                <w:p w14:paraId="0A0CFD35" w14:textId="77777777" w:rsidR="00B217A8" w:rsidRPr="003C72C9" w:rsidRDefault="00B217A8" w:rsidP="003C72C9">
                  <w:pPr>
                    <w:jc w:val="center"/>
                    <w:rPr>
                      <w:sz w:val="22"/>
                      <w:szCs w:val="22"/>
                    </w:rPr>
                  </w:pPr>
                  <w:r w:rsidRPr="003C72C9">
                    <w:rPr>
                      <w:sz w:val="22"/>
                      <w:szCs w:val="22"/>
                    </w:rPr>
                    <w:t>133</w:t>
                  </w:r>
                </w:p>
              </w:tc>
              <w:tc>
                <w:tcPr>
                  <w:tcW w:w="1984" w:type="dxa"/>
                  <w:vAlign w:val="center"/>
                </w:tcPr>
                <w:p w14:paraId="2F5A94A0" w14:textId="77777777" w:rsidR="00B217A8" w:rsidRPr="003C72C9" w:rsidRDefault="00B217A8" w:rsidP="003C72C9">
                  <w:pPr>
                    <w:jc w:val="center"/>
                    <w:rPr>
                      <w:sz w:val="22"/>
                      <w:szCs w:val="22"/>
                    </w:rPr>
                  </w:pPr>
                  <w:r w:rsidRPr="003C72C9">
                    <w:rPr>
                      <w:sz w:val="22"/>
                      <w:szCs w:val="22"/>
                    </w:rPr>
                    <w:t>188</w:t>
                  </w:r>
                </w:p>
              </w:tc>
            </w:tr>
            <w:tr w:rsidR="00B217A8" w:rsidRPr="003C72C9" w14:paraId="406EDDB8" w14:textId="77777777" w:rsidTr="00F92D21">
              <w:trPr>
                <w:trHeight w:val="320"/>
              </w:trPr>
              <w:tc>
                <w:tcPr>
                  <w:tcW w:w="3578" w:type="dxa"/>
                  <w:vAlign w:val="center"/>
                </w:tcPr>
                <w:p w14:paraId="6563F1A3" w14:textId="77777777" w:rsidR="00B217A8" w:rsidRPr="003C72C9" w:rsidRDefault="00B217A8" w:rsidP="003C72C9">
                  <w:pPr>
                    <w:rPr>
                      <w:b/>
                      <w:sz w:val="22"/>
                      <w:szCs w:val="22"/>
                    </w:rPr>
                  </w:pPr>
                  <w:r w:rsidRPr="003C72C9">
                    <w:rPr>
                      <w:sz w:val="22"/>
                      <w:szCs w:val="22"/>
                    </w:rPr>
                    <w:t>Medinė pakuotė</w:t>
                  </w:r>
                </w:p>
              </w:tc>
              <w:tc>
                <w:tcPr>
                  <w:tcW w:w="1417" w:type="dxa"/>
                </w:tcPr>
                <w:p w14:paraId="4639EAE8" w14:textId="77777777" w:rsidR="00B217A8" w:rsidRPr="003C72C9" w:rsidRDefault="00B217A8" w:rsidP="003C72C9">
                  <w:pPr>
                    <w:jc w:val="center"/>
                    <w:rPr>
                      <w:sz w:val="22"/>
                      <w:szCs w:val="22"/>
                    </w:rPr>
                  </w:pPr>
                  <w:r w:rsidRPr="003C72C9">
                    <w:rPr>
                      <w:sz w:val="22"/>
                      <w:szCs w:val="22"/>
                    </w:rPr>
                    <w:t>159</w:t>
                  </w:r>
                </w:p>
              </w:tc>
              <w:tc>
                <w:tcPr>
                  <w:tcW w:w="1985" w:type="dxa"/>
                  <w:vAlign w:val="center"/>
                </w:tcPr>
                <w:p w14:paraId="36F5A750" w14:textId="77777777" w:rsidR="00B217A8" w:rsidRPr="003C72C9" w:rsidRDefault="00B217A8" w:rsidP="003C72C9">
                  <w:pPr>
                    <w:jc w:val="center"/>
                    <w:rPr>
                      <w:sz w:val="22"/>
                      <w:szCs w:val="22"/>
                    </w:rPr>
                  </w:pPr>
                  <w:r w:rsidRPr="003C72C9">
                    <w:rPr>
                      <w:sz w:val="22"/>
                      <w:szCs w:val="22"/>
                    </w:rPr>
                    <w:t>189</w:t>
                  </w:r>
                </w:p>
              </w:tc>
              <w:tc>
                <w:tcPr>
                  <w:tcW w:w="1984" w:type="dxa"/>
                  <w:vAlign w:val="center"/>
                </w:tcPr>
                <w:p w14:paraId="09208A86" w14:textId="77777777" w:rsidR="00B217A8" w:rsidRPr="003C72C9" w:rsidRDefault="00B217A8" w:rsidP="003C72C9">
                  <w:pPr>
                    <w:jc w:val="center"/>
                    <w:rPr>
                      <w:sz w:val="22"/>
                      <w:szCs w:val="22"/>
                    </w:rPr>
                  </w:pPr>
                  <w:r w:rsidRPr="003C72C9">
                    <w:rPr>
                      <w:sz w:val="22"/>
                      <w:szCs w:val="22"/>
                    </w:rPr>
                    <w:t>225</w:t>
                  </w:r>
                </w:p>
              </w:tc>
            </w:tr>
            <w:tr w:rsidR="00B217A8" w:rsidRPr="003C72C9" w14:paraId="4327239B" w14:textId="77777777" w:rsidTr="00F92D21">
              <w:trPr>
                <w:trHeight w:val="320"/>
              </w:trPr>
              <w:tc>
                <w:tcPr>
                  <w:tcW w:w="3578" w:type="dxa"/>
                  <w:vAlign w:val="center"/>
                </w:tcPr>
                <w:p w14:paraId="783CA7AB" w14:textId="77777777" w:rsidR="00B217A8" w:rsidRPr="003C72C9" w:rsidRDefault="00B217A8" w:rsidP="003C72C9">
                  <w:pPr>
                    <w:rPr>
                      <w:sz w:val="22"/>
                      <w:szCs w:val="22"/>
                    </w:rPr>
                  </w:pPr>
                  <w:r w:rsidRPr="003C72C9">
                    <w:rPr>
                      <w:sz w:val="22"/>
                      <w:szCs w:val="22"/>
                    </w:rPr>
                    <w:t>Kita pakuotė</w:t>
                  </w:r>
                </w:p>
              </w:tc>
              <w:tc>
                <w:tcPr>
                  <w:tcW w:w="1417" w:type="dxa"/>
                </w:tcPr>
                <w:p w14:paraId="49F9446E" w14:textId="77777777" w:rsidR="00B217A8" w:rsidRPr="003C72C9" w:rsidRDefault="00B217A8" w:rsidP="003C72C9">
                  <w:pPr>
                    <w:jc w:val="center"/>
                    <w:rPr>
                      <w:sz w:val="22"/>
                      <w:szCs w:val="22"/>
                    </w:rPr>
                  </w:pPr>
                  <w:r w:rsidRPr="003C72C9">
                    <w:rPr>
                      <w:sz w:val="22"/>
                      <w:szCs w:val="22"/>
                    </w:rPr>
                    <w:t>299</w:t>
                  </w:r>
                </w:p>
              </w:tc>
              <w:tc>
                <w:tcPr>
                  <w:tcW w:w="1985" w:type="dxa"/>
                  <w:vAlign w:val="center"/>
                </w:tcPr>
                <w:p w14:paraId="7AC30CCB" w14:textId="77777777" w:rsidR="00B217A8" w:rsidRPr="003C72C9" w:rsidRDefault="00B217A8" w:rsidP="003C72C9">
                  <w:pPr>
                    <w:jc w:val="center"/>
                    <w:rPr>
                      <w:sz w:val="22"/>
                      <w:szCs w:val="22"/>
                    </w:rPr>
                  </w:pPr>
                  <w:r w:rsidRPr="003C72C9">
                    <w:rPr>
                      <w:sz w:val="22"/>
                      <w:szCs w:val="22"/>
                    </w:rPr>
                    <w:t>299</w:t>
                  </w:r>
                </w:p>
              </w:tc>
              <w:tc>
                <w:tcPr>
                  <w:tcW w:w="1984" w:type="dxa"/>
                  <w:vAlign w:val="center"/>
                </w:tcPr>
                <w:p w14:paraId="27CEC9F9" w14:textId="77777777" w:rsidR="00B217A8" w:rsidRPr="003C72C9" w:rsidRDefault="00B217A8" w:rsidP="003C72C9">
                  <w:pPr>
                    <w:jc w:val="center"/>
                    <w:rPr>
                      <w:sz w:val="22"/>
                      <w:szCs w:val="22"/>
                    </w:rPr>
                  </w:pPr>
                  <w:r w:rsidRPr="003C72C9">
                    <w:rPr>
                      <w:sz w:val="22"/>
                      <w:szCs w:val="22"/>
                    </w:rPr>
                    <w:t>423</w:t>
                  </w:r>
                </w:p>
              </w:tc>
            </w:tr>
          </w:tbl>
          <w:p w14:paraId="4F8DDC75" w14:textId="77777777" w:rsidR="00B217A8" w:rsidRPr="003C72C9" w:rsidRDefault="00B217A8" w:rsidP="003C72C9">
            <w:pPr>
              <w:pStyle w:val="BodyText1"/>
              <w:tabs>
                <w:tab w:val="left" w:pos="14317"/>
              </w:tabs>
              <w:spacing w:line="240" w:lineRule="auto"/>
              <w:ind w:firstLine="0"/>
              <w:rPr>
                <w:i/>
                <w:color w:val="auto"/>
                <w:sz w:val="22"/>
                <w:szCs w:val="22"/>
                <w:lang w:val="lt-LT"/>
              </w:rPr>
            </w:pPr>
          </w:p>
          <w:p w14:paraId="104F449B" w14:textId="77777777" w:rsidR="00B217A8" w:rsidRPr="003C72C9" w:rsidRDefault="00B217A8"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8 priedas</w:t>
            </w:r>
          </w:p>
          <w:p w14:paraId="4C07A874" w14:textId="77777777" w:rsidR="00B217A8" w:rsidRPr="003C72C9" w:rsidRDefault="00B217A8" w:rsidP="003C72C9">
            <w:pPr>
              <w:spacing w:line="360" w:lineRule="auto"/>
              <w:ind w:right="284"/>
              <w:jc w:val="center"/>
              <w:rPr>
                <w:sz w:val="22"/>
                <w:szCs w:val="22"/>
              </w:rPr>
            </w:pPr>
            <w:r w:rsidRPr="003C72C9">
              <w:rPr>
                <w:b/>
                <w:sz w:val="22"/>
                <w:szCs w:val="22"/>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B217A8" w:rsidRPr="003C72C9" w14:paraId="32EB4E93" w14:textId="77777777" w:rsidTr="00F92D21">
              <w:trPr>
                <w:trHeight w:val="128"/>
              </w:trPr>
              <w:tc>
                <w:tcPr>
                  <w:tcW w:w="5151" w:type="dxa"/>
                  <w:vMerge w:val="restart"/>
                </w:tcPr>
                <w:p w14:paraId="5CD6422E" w14:textId="77777777" w:rsidR="00B217A8" w:rsidRPr="003C72C9" w:rsidRDefault="00B217A8" w:rsidP="003C72C9">
                  <w:pPr>
                    <w:jc w:val="center"/>
                    <w:rPr>
                      <w:sz w:val="22"/>
                      <w:szCs w:val="22"/>
                    </w:rPr>
                  </w:pPr>
                  <w:r w:rsidRPr="003C72C9">
                    <w:rPr>
                      <w:sz w:val="22"/>
                      <w:szCs w:val="22"/>
                    </w:rPr>
                    <w:t>Atliekų rūšis</w:t>
                  </w:r>
                </w:p>
              </w:tc>
              <w:tc>
                <w:tcPr>
                  <w:tcW w:w="3969" w:type="dxa"/>
                  <w:gridSpan w:val="4"/>
                </w:tcPr>
                <w:p w14:paraId="22B5C8F6" w14:textId="77777777" w:rsidR="00B217A8" w:rsidRPr="003C72C9" w:rsidRDefault="00B217A8" w:rsidP="003C72C9">
                  <w:pPr>
                    <w:jc w:val="center"/>
                    <w:rPr>
                      <w:sz w:val="22"/>
                      <w:szCs w:val="22"/>
                    </w:rPr>
                  </w:pPr>
                  <w:r w:rsidRPr="003C72C9">
                    <w:rPr>
                      <w:sz w:val="22"/>
                      <w:szCs w:val="22"/>
                    </w:rPr>
                    <w:t>Tarifas, Eur/t</w:t>
                  </w:r>
                </w:p>
              </w:tc>
            </w:tr>
            <w:tr w:rsidR="00B217A8" w:rsidRPr="003C72C9" w14:paraId="58B4C221" w14:textId="77777777" w:rsidTr="00F92D21">
              <w:trPr>
                <w:trHeight w:val="253"/>
              </w:trPr>
              <w:tc>
                <w:tcPr>
                  <w:tcW w:w="5151" w:type="dxa"/>
                  <w:vMerge/>
                </w:tcPr>
                <w:p w14:paraId="083222A4" w14:textId="77777777" w:rsidR="00B217A8" w:rsidRPr="003C72C9" w:rsidRDefault="00B217A8" w:rsidP="003C72C9">
                  <w:pPr>
                    <w:rPr>
                      <w:sz w:val="22"/>
                      <w:szCs w:val="22"/>
                    </w:rPr>
                  </w:pPr>
                </w:p>
              </w:tc>
              <w:tc>
                <w:tcPr>
                  <w:tcW w:w="992" w:type="dxa"/>
                </w:tcPr>
                <w:p w14:paraId="06679AC4" w14:textId="77777777" w:rsidR="00B217A8" w:rsidRPr="003C72C9" w:rsidRDefault="00B217A8" w:rsidP="003C72C9">
                  <w:pPr>
                    <w:jc w:val="center"/>
                    <w:rPr>
                      <w:sz w:val="22"/>
                      <w:szCs w:val="22"/>
                    </w:rPr>
                  </w:pPr>
                  <w:r w:rsidRPr="003C72C9">
                    <w:rPr>
                      <w:sz w:val="22"/>
                      <w:szCs w:val="22"/>
                    </w:rPr>
                    <w:t>2021 m.</w:t>
                  </w:r>
                </w:p>
              </w:tc>
              <w:tc>
                <w:tcPr>
                  <w:tcW w:w="993" w:type="dxa"/>
                </w:tcPr>
                <w:p w14:paraId="4FA8F29F" w14:textId="77777777" w:rsidR="00B217A8" w:rsidRPr="003C72C9" w:rsidRDefault="00B217A8" w:rsidP="003C72C9">
                  <w:pPr>
                    <w:jc w:val="center"/>
                    <w:rPr>
                      <w:sz w:val="22"/>
                      <w:szCs w:val="22"/>
                    </w:rPr>
                  </w:pPr>
                  <w:r w:rsidRPr="003C72C9">
                    <w:rPr>
                      <w:sz w:val="22"/>
                      <w:szCs w:val="22"/>
                    </w:rPr>
                    <w:t>2022 m.</w:t>
                  </w:r>
                </w:p>
              </w:tc>
              <w:tc>
                <w:tcPr>
                  <w:tcW w:w="992" w:type="dxa"/>
                </w:tcPr>
                <w:p w14:paraId="1F70980D" w14:textId="77777777" w:rsidR="00B217A8" w:rsidRPr="003C72C9" w:rsidRDefault="00B217A8" w:rsidP="003C72C9">
                  <w:pPr>
                    <w:jc w:val="center"/>
                    <w:rPr>
                      <w:sz w:val="22"/>
                      <w:szCs w:val="22"/>
                    </w:rPr>
                  </w:pPr>
                  <w:r w:rsidRPr="003C72C9">
                    <w:rPr>
                      <w:sz w:val="22"/>
                      <w:szCs w:val="22"/>
                    </w:rPr>
                    <w:t>2023 m.</w:t>
                  </w:r>
                </w:p>
              </w:tc>
              <w:tc>
                <w:tcPr>
                  <w:tcW w:w="992" w:type="dxa"/>
                </w:tcPr>
                <w:p w14:paraId="3D85FFD7" w14:textId="77777777" w:rsidR="00B217A8" w:rsidRPr="003C72C9" w:rsidRDefault="00B217A8" w:rsidP="003C72C9">
                  <w:pPr>
                    <w:jc w:val="center"/>
                    <w:rPr>
                      <w:sz w:val="22"/>
                      <w:szCs w:val="22"/>
                    </w:rPr>
                  </w:pPr>
                  <w:r w:rsidRPr="003C72C9">
                    <w:rPr>
                      <w:sz w:val="22"/>
                      <w:szCs w:val="22"/>
                    </w:rPr>
                    <w:t>2024 m.</w:t>
                  </w:r>
                </w:p>
              </w:tc>
            </w:tr>
            <w:tr w:rsidR="00B217A8" w:rsidRPr="003C72C9" w14:paraId="207E4EF0" w14:textId="77777777" w:rsidTr="00F92D21">
              <w:tc>
                <w:tcPr>
                  <w:tcW w:w="5151" w:type="dxa"/>
                </w:tcPr>
                <w:p w14:paraId="298862D4" w14:textId="77777777" w:rsidR="00B217A8" w:rsidRPr="003C72C9" w:rsidRDefault="00B217A8" w:rsidP="003C72C9">
                  <w:pPr>
                    <w:rPr>
                      <w:sz w:val="22"/>
                      <w:szCs w:val="22"/>
                    </w:rPr>
                  </w:pPr>
                  <w:r w:rsidRPr="003C72C9">
                    <w:rPr>
                      <w:sz w:val="22"/>
                      <w:szCs w:val="22"/>
                    </w:rPr>
                    <w:t>1. Nepavojingųjų atliekų sąvartyne šalinamos atliekos, išskyrus atskirose sekcijose šalinamas asbesto atliekas</w:t>
                  </w:r>
                </w:p>
              </w:tc>
              <w:tc>
                <w:tcPr>
                  <w:tcW w:w="992" w:type="dxa"/>
                  <w:vAlign w:val="center"/>
                </w:tcPr>
                <w:p w14:paraId="704415A3" w14:textId="77777777" w:rsidR="00B217A8" w:rsidRPr="003C72C9" w:rsidRDefault="00B217A8" w:rsidP="003C72C9">
                  <w:pPr>
                    <w:jc w:val="center"/>
                    <w:rPr>
                      <w:sz w:val="22"/>
                      <w:szCs w:val="22"/>
                    </w:rPr>
                  </w:pPr>
                  <w:r w:rsidRPr="003C72C9">
                    <w:rPr>
                      <w:sz w:val="22"/>
                      <w:szCs w:val="22"/>
                    </w:rPr>
                    <w:t>10,00</w:t>
                  </w:r>
                </w:p>
              </w:tc>
              <w:tc>
                <w:tcPr>
                  <w:tcW w:w="993" w:type="dxa"/>
                  <w:vAlign w:val="center"/>
                </w:tcPr>
                <w:p w14:paraId="7EFEF803" w14:textId="77777777" w:rsidR="00B217A8" w:rsidRPr="003C72C9" w:rsidRDefault="00B217A8" w:rsidP="003C72C9">
                  <w:pPr>
                    <w:jc w:val="center"/>
                    <w:rPr>
                      <w:sz w:val="22"/>
                      <w:szCs w:val="22"/>
                    </w:rPr>
                  </w:pPr>
                  <w:r w:rsidRPr="003C72C9">
                    <w:rPr>
                      <w:sz w:val="22"/>
                      <w:szCs w:val="22"/>
                    </w:rPr>
                    <w:t>15,00</w:t>
                  </w:r>
                </w:p>
              </w:tc>
              <w:tc>
                <w:tcPr>
                  <w:tcW w:w="992" w:type="dxa"/>
                  <w:vAlign w:val="center"/>
                </w:tcPr>
                <w:p w14:paraId="167D7737" w14:textId="77777777" w:rsidR="00B217A8" w:rsidRPr="003C72C9" w:rsidRDefault="00B217A8" w:rsidP="003C72C9">
                  <w:pPr>
                    <w:jc w:val="center"/>
                    <w:rPr>
                      <w:sz w:val="22"/>
                      <w:szCs w:val="22"/>
                    </w:rPr>
                  </w:pPr>
                  <w:r w:rsidRPr="003C72C9">
                    <w:rPr>
                      <w:sz w:val="22"/>
                      <w:szCs w:val="22"/>
                    </w:rPr>
                    <w:t>20,00</w:t>
                  </w:r>
                </w:p>
              </w:tc>
              <w:tc>
                <w:tcPr>
                  <w:tcW w:w="992" w:type="dxa"/>
                  <w:vAlign w:val="center"/>
                </w:tcPr>
                <w:p w14:paraId="665330A6" w14:textId="77777777" w:rsidR="00B217A8" w:rsidRPr="003C72C9" w:rsidRDefault="00B217A8" w:rsidP="003C72C9">
                  <w:pPr>
                    <w:jc w:val="center"/>
                    <w:rPr>
                      <w:sz w:val="22"/>
                      <w:szCs w:val="22"/>
                    </w:rPr>
                  </w:pPr>
                  <w:r w:rsidRPr="003C72C9">
                    <w:rPr>
                      <w:sz w:val="22"/>
                      <w:szCs w:val="22"/>
                    </w:rPr>
                    <w:t>25,00</w:t>
                  </w:r>
                </w:p>
              </w:tc>
            </w:tr>
            <w:tr w:rsidR="00B217A8" w:rsidRPr="003C72C9" w14:paraId="4C68C1C6" w14:textId="77777777" w:rsidTr="00F92D21">
              <w:tc>
                <w:tcPr>
                  <w:tcW w:w="5151" w:type="dxa"/>
                </w:tcPr>
                <w:p w14:paraId="28A6FF9E" w14:textId="77777777" w:rsidR="00B217A8" w:rsidRPr="003C72C9" w:rsidRDefault="00B217A8" w:rsidP="003C72C9">
                  <w:pPr>
                    <w:rPr>
                      <w:sz w:val="22"/>
                      <w:szCs w:val="22"/>
                    </w:rPr>
                  </w:pPr>
                  <w:r w:rsidRPr="003C72C9">
                    <w:rPr>
                      <w:sz w:val="22"/>
                      <w:szCs w:val="22"/>
                    </w:rPr>
                    <w:t>2. Nepavojingųjų atliekų sąvartyno atskirose sekcijose šalinamos asbesto atliekos</w:t>
                  </w:r>
                </w:p>
              </w:tc>
              <w:tc>
                <w:tcPr>
                  <w:tcW w:w="992" w:type="dxa"/>
                  <w:vAlign w:val="center"/>
                </w:tcPr>
                <w:p w14:paraId="29A90D3E" w14:textId="77777777" w:rsidR="00B217A8" w:rsidRPr="003C72C9" w:rsidRDefault="00B217A8" w:rsidP="003C72C9">
                  <w:pPr>
                    <w:jc w:val="center"/>
                    <w:rPr>
                      <w:sz w:val="22"/>
                      <w:szCs w:val="22"/>
                    </w:rPr>
                  </w:pPr>
                  <w:r w:rsidRPr="003C72C9">
                    <w:rPr>
                      <w:sz w:val="22"/>
                      <w:szCs w:val="22"/>
                    </w:rPr>
                    <w:t>10,00</w:t>
                  </w:r>
                </w:p>
              </w:tc>
              <w:tc>
                <w:tcPr>
                  <w:tcW w:w="993" w:type="dxa"/>
                  <w:vAlign w:val="center"/>
                </w:tcPr>
                <w:p w14:paraId="556DC9E1" w14:textId="77777777" w:rsidR="00B217A8" w:rsidRPr="003C72C9" w:rsidRDefault="00B217A8" w:rsidP="003C72C9">
                  <w:pPr>
                    <w:jc w:val="center"/>
                    <w:rPr>
                      <w:sz w:val="22"/>
                      <w:szCs w:val="22"/>
                    </w:rPr>
                  </w:pPr>
                  <w:r w:rsidRPr="003C72C9">
                    <w:rPr>
                      <w:sz w:val="22"/>
                      <w:szCs w:val="22"/>
                    </w:rPr>
                    <w:t>10,00</w:t>
                  </w:r>
                </w:p>
              </w:tc>
              <w:tc>
                <w:tcPr>
                  <w:tcW w:w="992" w:type="dxa"/>
                  <w:vAlign w:val="center"/>
                </w:tcPr>
                <w:p w14:paraId="6FE6AC14" w14:textId="77777777" w:rsidR="00B217A8" w:rsidRPr="003C72C9" w:rsidRDefault="00B217A8" w:rsidP="003C72C9">
                  <w:pPr>
                    <w:jc w:val="center"/>
                    <w:rPr>
                      <w:sz w:val="22"/>
                      <w:szCs w:val="22"/>
                    </w:rPr>
                  </w:pPr>
                  <w:r w:rsidRPr="003C72C9">
                    <w:rPr>
                      <w:sz w:val="22"/>
                      <w:szCs w:val="22"/>
                    </w:rPr>
                    <w:t>10,00</w:t>
                  </w:r>
                </w:p>
              </w:tc>
              <w:tc>
                <w:tcPr>
                  <w:tcW w:w="992" w:type="dxa"/>
                  <w:vAlign w:val="center"/>
                </w:tcPr>
                <w:p w14:paraId="7F647851" w14:textId="77777777" w:rsidR="00B217A8" w:rsidRPr="003C72C9" w:rsidRDefault="00B217A8" w:rsidP="003C72C9">
                  <w:pPr>
                    <w:jc w:val="center"/>
                    <w:rPr>
                      <w:sz w:val="22"/>
                      <w:szCs w:val="22"/>
                    </w:rPr>
                  </w:pPr>
                  <w:r w:rsidRPr="003C72C9">
                    <w:rPr>
                      <w:sz w:val="22"/>
                      <w:szCs w:val="22"/>
                    </w:rPr>
                    <w:t>10,00</w:t>
                  </w:r>
                </w:p>
              </w:tc>
            </w:tr>
            <w:tr w:rsidR="00B217A8" w:rsidRPr="003C72C9" w14:paraId="3630FA8B" w14:textId="77777777" w:rsidTr="00F92D21">
              <w:tc>
                <w:tcPr>
                  <w:tcW w:w="5151" w:type="dxa"/>
                </w:tcPr>
                <w:p w14:paraId="69DE96A1" w14:textId="77777777" w:rsidR="00B217A8" w:rsidRPr="003C72C9" w:rsidRDefault="00B217A8" w:rsidP="003C72C9">
                  <w:pPr>
                    <w:rPr>
                      <w:sz w:val="22"/>
                      <w:szCs w:val="22"/>
                    </w:rPr>
                  </w:pPr>
                  <w:r w:rsidRPr="003C72C9">
                    <w:rPr>
                      <w:sz w:val="22"/>
                      <w:szCs w:val="22"/>
                    </w:rPr>
                    <w:t>3. Inertinių atliekų sąvartyne šalinamos atliekos</w:t>
                  </w:r>
                </w:p>
              </w:tc>
              <w:tc>
                <w:tcPr>
                  <w:tcW w:w="992" w:type="dxa"/>
                  <w:vAlign w:val="center"/>
                </w:tcPr>
                <w:p w14:paraId="1B458631" w14:textId="77777777" w:rsidR="00B217A8" w:rsidRPr="003C72C9" w:rsidRDefault="00B217A8" w:rsidP="003C72C9">
                  <w:pPr>
                    <w:jc w:val="center"/>
                    <w:rPr>
                      <w:sz w:val="22"/>
                      <w:szCs w:val="22"/>
                    </w:rPr>
                  </w:pPr>
                  <w:r w:rsidRPr="003C72C9">
                    <w:rPr>
                      <w:sz w:val="22"/>
                      <w:szCs w:val="22"/>
                    </w:rPr>
                    <w:t>30,41</w:t>
                  </w:r>
                </w:p>
              </w:tc>
              <w:tc>
                <w:tcPr>
                  <w:tcW w:w="993" w:type="dxa"/>
                  <w:vAlign w:val="center"/>
                </w:tcPr>
                <w:p w14:paraId="5539C843" w14:textId="77777777" w:rsidR="00B217A8" w:rsidRPr="003C72C9" w:rsidRDefault="00B217A8" w:rsidP="003C72C9">
                  <w:pPr>
                    <w:jc w:val="center"/>
                    <w:rPr>
                      <w:sz w:val="22"/>
                      <w:szCs w:val="22"/>
                    </w:rPr>
                  </w:pPr>
                  <w:r w:rsidRPr="003C72C9">
                    <w:rPr>
                      <w:sz w:val="22"/>
                      <w:szCs w:val="22"/>
                    </w:rPr>
                    <w:t>30,41</w:t>
                  </w:r>
                </w:p>
              </w:tc>
              <w:tc>
                <w:tcPr>
                  <w:tcW w:w="992" w:type="dxa"/>
                  <w:vAlign w:val="center"/>
                </w:tcPr>
                <w:p w14:paraId="24C4909A" w14:textId="77777777" w:rsidR="00B217A8" w:rsidRPr="003C72C9" w:rsidRDefault="00B217A8" w:rsidP="003C72C9">
                  <w:pPr>
                    <w:jc w:val="center"/>
                    <w:rPr>
                      <w:sz w:val="22"/>
                      <w:szCs w:val="22"/>
                    </w:rPr>
                  </w:pPr>
                  <w:r w:rsidRPr="003C72C9">
                    <w:rPr>
                      <w:sz w:val="22"/>
                      <w:szCs w:val="22"/>
                    </w:rPr>
                    <w:t>30,41</w:t>
                  </w:r>
                </w:p>
              </w:tc>
              <w:tc>
                <w:tcPr>
                  <w:tcW w:w="992" w:type="dxa"/>
                  <w:vAlign w:val="center"/>
                </w:tcPr>
                <w:p w14:paraId="23EC2AC1" w14:textId="77777777" w:rsidR="00B217A8" w:rsidRPr="003C72C9" w:rsidRDefault="00B217A8" w:rsidP="003C72C9">
                  <w:pPr>
                    <w:jc w:val="center"/>
                    <w:rPr>
                      <w:sz w:val="22"/>
                      <w:szCs w:val="22"/>
                    </w:rPr>
                  </w:pPr>
                  <w:r w:rsidRPr="003C72C9">
                    <w:rPr>
                      <w:sz w:val="22"/>
                      <w:szCs w:val="22"/>
                    </w:rPr>
                    <w:t>30,41</w:t>
                  </w:r>
                </w:p>
              </w:tc>
            </w:tr>
            <w:tr w:rsidR="00B217A8" w:rsidRPr="003C72C9" w14:paraId="4F54B36D" w14:textId="77777777" w:rsidTr="00F92D21">
              <w:tc>
                <w:tcPr>
                  <w:tcW w:w="5151" w:type="dxa"/>
                </w:tcPr>
                <w:p w14:paraId="10086477" w14:textId="77777777" w:rsidR="00B217A8" w:rsidRPr="003C72C9" w:rsidRDefault="00B217A8" w:rsidP="003C72C9">
                  <w:pPr>
                    <w:rPr>
                      <w:sz w:val="22"/>
                      <w:szCs w:val="22"/>
                    </w:rPr>
                  </w:pPr>
                  <w:r w:rsidRPr="003C72C9">
                    <w:rPr>
                      <w:sz w:val="22"/>
                      <w:szCs w:val="22"/>
                    </w:rPr>
                    <w:t>4. Pavojingųjų atliekų sąvartyne šalinamos atliekos</w:t>
                  </w:r>
                </w:p>
              </w:tc>
              <w:tc>
                <w:tcPr>
                  <w:tcW w:w="992" w:type="dxa"/>
                  <w:vAlign w:val="center"/>
                </w:tcPr>
                <w:p w14:paraId="2D02E506" w14:textId="77777777" w:rsidR="00B217A8" w:rsidRPr="003C72C9" w:rsidRDefault="00B217A8" w:rsidP="003C72C9">
                  <w:pPr>
                    <w:jc w:val="center"/>
                    <w:rPr>
                      <w:sz w:val="22"/>
                      <w:szCs w:val="22"/>
                    </w:rPr>
                  </w:pPr>
                  <w:r w:rsidRPr="003C72C9">
                    <w:rPr>
                      <w:sz w:val="22"/>
                      <w:szCs w:val="22"/>
                    </w:rPr>
                    <w:t>50,00</w:t>
                  </w:r>
                </w:p>
              </w:tc>
              <w:tc>
                <w:tcPr>
                  <w:tcW w:w="993" w:type="dxa"/>
                  <w:vAlign w:val="center"/>
                </w:tcPr>
                <w:p w14:paraId="6318EF12" w14:textId="77777777" w:rsidR="00B217A8" w:rsidRPr="003C72C9" w:rsidRDefault="00B217A8" w:rsidP="003C72C9">
                  <w:pPr>
                    <w:jc w:val="center"/>
                    <w:rPr>
                      <w:sz w:val="22"/>
                      <w:szCs w:val="22"/>
                    </w:rPr>
                  </w:pPr>
                  <w:r w:rsidRPr="003C72C9">
                    <w:rPr>
                      <w:sz w:val="22"/>
                      <w:szCs w:val="22"/>
                    </w:rPr>
                    <w:t>50,00</w:t>
                  </w:r>
                </w:p>
              </w:tc>
              <w:tc>
                <w:tcPr>
                  <w:tcW w:w="992" w:type="dxa"/>
                  <w:vAlign w:val="center"/>
                </w:tcPr>
                <w:p w14:paraId="4E9861DA" w14:textId="77777777" w:rsidR="00B217A8" w:rsidRPr="003C72C9" w:rsidRDefault="00B217A8" w:rsidP="003C72C9">
                  <w:pPr>
                    <w:jc w:val="center"/>
                    <w:rPr>
                      <w:sz w:val="22"/>
                      <w:szCs w:val="22"/>
                    </w:rPr>
                  </w:pPr>
                  <w:r w:rsidRPr="003C72C9">
                    <w:rPr>
                      <w:sz w:val="22"/>
                      <w:szCs w:val="22"/>
                    </w:rPr>
                    <w:t>50,00</w:t>
                  </w:r>
                </w:p>
              </w:tc>
              <w:tc>
                <w:tcPr>
                  <w:tcW w:w="992" w:type="dxa"/>
                  <w:vAlign w:val="center"/>
                </w:tcPr>
                <w:p w14:paraId="46EEB9A4" w14:textId="77777777" w:rsidR="00B217A8" w:rsidRPr="003C72C9" w:rsidRDefault="00B217A8" w:rsidP="003C72C9">
                  <w:pPr>
                    <w:jc w:val="center"/>
                    <w:rPr>
                      <w:sz w:val="22"/>
                      <w:szCs w:val="22"/>
                    </w:rPr>
                  </w:pPr>
                  <w:r w:rsidRPr="003C72C9">
                    <w:rPr>
                      <w:sz w:val="22"/>
                      <w:szCs w:val="22"/>
                    </w:rPr>
                    <w:t>50,00</w:t>
                  </w:r>
                </w:p>
              </w:tc>
            </w:tr>
          </w:tbl>
          <w:p w14:paraId="7F74372F" w14:textId="77777777" w:rsidR="00B217A8" w:rsidRPr="003C72C9" w:rsidRDefault="00B217A8" w:rsidP="003C72C9">
            <w:pPr>
              <w:pStyle w:val="BodyText1"/>
              <w:tabs>
                <w:tab w:val="left" w:pos="14317"/>
              </w:tabs>
              <w:spacing w:line="240" w:lineRule="auto"/>
              <w:ind w:firstLine="0"/>
              <w:rPr>
                <w:b/>
                <w:color w:val="auto"/>
                <w:sz w:val="22"/>
                <w:szCs w:val="22"/>
                <w:lang w:val="lt-LT"/>
              </w:rPr>
            </w:pPr>
          </w:p>
          <w:p w14:paraId="743932B6" w14:textId="05397188" w:rsidR="00B217A8" w:rsidRPr="003C72C9" w:rsidRDefault="005102BD" w:rsidP="003C72C9">
            <w:pPr>
              <w:jc w:val="both"/>
              <w:textAlignment w:val="center"/>
              <w:rPr>
                <w:b/>
                <w:sz w:val="22"/>
                <w:szCs w:val="22"/>
              </w:rPr>
            </w:pPr>
            <w:r w:rsidRPr="003C72C9">
              <w:rPr>
                <w:b/>
                <w:sz w:val="22"/>
                <w:szCs w:val="22"/>
              </w:rPr>
              <w:t>NECP planas</w:t>
            </w:r>
          </w:p>
          <w:p w14:paraId="0ED64804" w14:textId="77777777" w:rsidR="00F92D21" w:rsidRPr="003C72C9" w:rsidRDefault="00F92D21" w:rsidP="003C72C9">
            <w:pPr>
              <w:rPr>
                <w:sz w:val="22"/>
                <w:szCs w:val="22"/>
              </w:rPr>
            </w:pPr>
            <w:r w:rsidRPr="003C72C9">
              <w:rPr>
                <w:sz w:val="22"/>
                <w:szCs w:val="22"/>
              </w:rPr>
              <w:t>3.1.1.7. lentelė. Planuojamos politikos priemonės atliekų tvarkymo sektoriuje iki 2030 m.</w:t>
            </w:r>
          </w:p>
          <w:p w14:paraId="62E1E335" w14:textId="0C7A6285" w:rsidR="00F92D21" w:rsidRPr="003C72C9" w:rsidRDefault="00F92D21" w:rsidP="003C72C9">
            <w:pPr>
              <w:jc w:val="both"/>
              <w:textAlignment w:val="center"/>
              <w:rPr>
                <w:b/>
                <w:sz w:val="22"/>
                <w:szCs w:val="22"/>
              </w:rPr>
            </w:pPr>
            <w:r w:rsidRPr="003C72C9">
              <w:rPr>
                <w:noProof/>
                <w:sz w:val="22"/>
                <w:szCs w:val="22"/>
              </w:rPr>
              <w:lastRenderedPageBreak/>
              <w:drawing>
                <wp:inline distT="0" distB="0" distL="0" distR="0" wp14:anchorId="4E224AB4" wp14:editId="244D4A15">
                  <wp:extent cx="4112426" cy="507173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12426" cy="5071730"/>
                          </a:xfrm>
                          <a:prstGeom prst="rect">
                            <a:avLst/>
                          </a:prstGeom>
                        </pic:spPr>
                      </pic:pic>
                    </a:graphicData>
                  </a:graphic>
                </wp:inline>
              </w:drawing>
            </w:r>
          </w:p>
          <w:p w14:paraId="3F11365E" w14:textId="77777777" w:rsidR="00B217A8" w:rsidRPr="003C72C9" w:rsidRDefault="00B217A8" w:rsidP="003C72C9">
            <w:pPr>
              <w:jc w:val="both"/>
              <w:textAlignment w:val="center"/>
              <w:rPr>
                <w:i/>
                <w:sz w:val="22"/>
                <w:szCs w:val="22"/>
              </w:rPr>
            </w:pPr>
          </w:p>
          <w:p w14:paraId="5D5175A8" w14:textId="77777777" w:rsidR="00F92D21" w:rsidRPr="003C72C9" w:rsidRDefault="00F92D21" w:rsidP="003C72C9">
            <w:pPr>
              <w:rPr>
                <w:sz w:val="22"/>
                <w:szCs w:val="22"/>
                <w:lang w:val="en-US"/>
              </w:rPr>
            </w:pPr>
            <w:r w:rsidRPr="003C72C9">
              <w:rPr>
                <w:sz w:val="22"/>
                <w:szCs w:val="22"/>
              </w:rPr>
              <w:t xml:space="preserve">K2. Finansinių paskatų kūrimas skatinti daiktų taisymo veiklą. Finansinių paskatų kūrimas, siekiant paskatinti dviračių, batų, odos gaminių, drabužių, baldų ir pan. taisymo veiklą, įvertinant galimybes palengvinti mokestinę naštą, siekiant paskatinti neišmesti senų daiktų ir juos pakartotinai naudoti. Dėl priemonės įgyvendinimo sumažės atliekų, šalinamų sąvartynuose 0,5 proc. per metus </w:t>
            </w:r>
          </w:p>
          <w:p w14:paraId="2BF06501" w14:textId="0FFA9B85" w:rsidR="00F92D21" w:rsidRPr="003C72C9" w:rsidRDefault="00F92D21" w:rsidP="003C72C9">
            <w:pPr>
              <w:jc w:val="both"/>
              <w:rPr>
                <w:sz w:val="22"/>
                <w:szCs w:val="22"/>
              </w:rPr>
            </w:pPr>
          </w:p>
        </w:tc>
        <w:tc>
          <w:tcPr>
            <w:tcW w:w="1674" w:type="dxa"/>
          </w:tcPr>
          <w:p w14:paraId="0576059A" w14:textId="77777777" w:rsidR="00E2222B" w:rsidRPr="003C72C9" w:rsidRDefault="00E2222B" w:rsidP="003C72C9">
            <w:pPr>
              <w:jc w:val="both"/>
              <w:rPr>
                <w:sz w:val="22"/>
                <w:szCs w:val="22"/>
              </w:rPr>
            </w:pPr>
            <w:r w:rsidRPr="003C72C9">
              <w:rPr>
                <w:sz w:val="22"/>
                <w:szCs w:val="22"/>
              </w:rPr>
              <w:lastRenderedPageBreak/>
              <w:t>Visiškas</w:t>
            </w:r>
          </w:p>
          <w:p w14:paraId="6330D602" w14:textId="77777777" w:rsidR="00FB6AAB" w:rsidRPr="003C72C9" w:rsidRDefault="00FB6AAB" w:rsidP="003C72C9">
            <w:pPr>
              <w:rPr>
                <w:sz w:val="22"/>
                <w:szCs w:val="22"/>
              </w:rPr>
            </w:pPr>
          </w:p>
          <w:p w14:paraId="134628A4" w14:textId="77777777" w:rsidR="00E2222B" w:rsidRPr="003C72C9" w:rsidRDefault="00E2222B" w:rsidP="003C72C9">
            <w:pPr>
              <w:rPr>
                <w:sz w:val="22"/>
                <w:szCs w:val="22"/>
              </w:rPr>
            </w:pPr>
          </w:p>
          <w:p w14:paraId="405F9601" w14:textId="6E4559B9" w:rsidR="00E2222B" w:rsidRPr="003C72C9" w:rsidRDefault="00E2222B" w:rsidP="003C72C9">
            <w:pPr>
              <w:rPr>
                <w:sz w:val="22"/>
                <w:szCs w:val="22"/>
              </w:rPr>
            </w:pPr>
          </w:p>
        </w:tc>
      </w:tr>
      <w:tr w:rsidR="00FB6AAB" w:rsidRPr="003C72C9" w14:paraId="304D010D" w14:textId="77777777" w:rsidTr="00CC2473">
        <w:tc>
          <w:tcPr>
            <w:tcW w:w="3970" w:type="dxa"/>
          </w:tcPr>
          <w:p w14:paraId="60B1B9C0" w14:textId="2F7C3CFC"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lastRenderedPageBreak/>
              <w:t>c) papildomas šia dalimi:</w:t>
            </w:r>
          </w:p>
          <w:p w14:paraId="1D2FF004"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 xml:space="preserve">„5. Komisija organizuoja valstybių narių ir subjektų, susijusių su didesnės </w:t>
            </w:r>
            <w:r w:rsidRPr="003C72C9">
              <w:rPr>
                <w:rFonts w:eastAsia="Lucida Sans Unicode"/>
                <w:sz w:val="22"/>
                <w:szCs w:val="22"/>
              </w:rPr>
              <w:lastRenderedPageBreak/>
              <w:t>gamintojo atsakomybės sistemomis, informacijos apie praktinį 8a straipsnyje nustatytų bendrų būtiniausių reikalavimų įgyvendinimą mainus. Tai apima, be kita ko, keitimąsi informacija apie gerosios praktikos pavyzdžius, siekiant užtikrinti tinkamą valdymą, tarpvalstybinį bendradarbiavimą didesnės gamintojo atsakomybės sistemų srityje ir sklandų vidaus rinkos veikimą, apie organizacijų, gamintojų vardu įgyvendinančių didesnės gamintojo atsakomybės įpareigojimus produktų sistemų organizacinius aspektus ir stebėseną, finansinių įnašų moduliavimą, atliekų tvarkymo veiklos vykdytojų atranką ir šiukšlinimo prevenciją. Komisija skelbia informacijos mainų rezultatus ir gali pateikti gaires dėl šių ir kitų atitinkamų aspektų.</w:t>
            </w:r>
          </w:p>
          <w:p w14:paraId="53178731" w14:textId="77777777" w:rsidR="00FB6AAB" w:rsidRPr="003C72C9" w:rsidRDefault="00FB6AAB" w:rsidP="003C72C9">
            <w:pPr>
              <w:pStyle w:val="TableContents"/>
              <w:widowControl w:val="0"/>
              <w:suppressAutoHyphens/>
              <w:rPr>
                <w:rFonts w:eastAsia="Lucida Sans Unicode"/>
                <w:sz w:val="22"/>
                <w:szCs w:val="22"/>
              </w:rPr>
            </w:pPr>
            <w:r w:rsidRPr="003C72C9">
              <w:rPr>
                <w:rFonts w:eastAsia="Lucida Sans Unicode"/>
                <w:sz w:val="22"/>
                <w:szCs w:val="22"/>
              </w:rPr>
              <w:t>Komisija, pasikonsultavusi su valstybėmis narėmis, skelbia gaires dėl tarpvalstybinio bendradarbiavimo didesnės gamintojo atsakomybės sistemų srityje ir 8a straipsnio 4 dalies b punkte nurodyto finansinių įnašų moduliavimo.</w:t>
            </w:r>
          </w:p>
          <w:p w14:paraId="03173D85" w14:textId="48AA566A" w:rsidR="00FB6AAB" w:rsidRPr="003C72C9" w:rsidRDefault="00FB6AAB" w:rsidP="003C72C9">
            <w:pPr>
              <w:jc w:val="both"/>
              <w:rPr>
                <w:sz w:val="22"/>
                <w:szCs w:val="22"/>
              </w:rPr>
            </w:pPr>
            <w:r w:rsidRPr="003C72C9">
              <w:rPr>
                <w:rFonts w:eastAsia="Lucida Sans Unicode"/>
                <w:sz w:val="22"/>
                <w:szCs w:val="22"/>
              </w:rPr>
              <w:t>Kai to reikia siekiant išvengti vidaus rinkos iškraipymų, Komisija gali priimti įgyvendinimo aktus, kuriais nustatomi kriterijai, siekiant užtikrinti vienodą 8a straipsnio 4 dalies b punkto taikymą, tačiau nenurodoma, kokie tiksliai turi būti konkretūs įnašai. Tie įgyvendinimo aktai priimami laikantis 39 straipsnio 2 dalyje nurodytos nagrinėjimo procedūros.“;</w:t>
            </w:r>
          </w:p>
        </w:tc>
        <w:tc>
          <w:tcPr>
            <w:tcW w:w="9916" w:type="dxa"/>
          </w:tcPr>
          <w:p w14:paraId="2D9FCA7E" w14:textId="7C156E99" w:rsidR="00FB6AAB" w:rsidRPr="003C72C9" w:rsidRDefault="00F92D21" w:rsidP="003C72C9">
            <w:pPr>
              <w:jc w:val="both"/>
              <w:rPr>
                <w:i/>
                <w:sz w:val="22"/>
                <w:szCs w:val="22"/>
              </w:rPr>
            </w:pPr>
            <w:r w:rsidRPr="003C72C9">
              <w:rPr>
                <w:i/>
                <w:sz w:val="22"/>
                <w:szCs w:val="22"/>
              </w:rPr>
              <w:lastRenderedPageBreak/>
              <w:t xml:space="preserve">Pastaba: </w:t>
            </w:r>
            <w:r w:rsidR="00FB6AAB" w:rsidRPr="003C72C9">
              <w:rPr>
                <w:i/>
                <w:sz w:val="22"/>
                <w:szCs w:val="22"/>
              </w:rPr>
              <w:t>Direktyvos nuostatos p</w:t>
            </w:r>
            <w:r w:rsidRPr="003C72C9">
              <w:rPr>
                <w:i/>
                <w:sz w:val="22"/>
                <w:szCs w:val="22"/>
              </w:rPr>
              <w:t>erkelti ir įgyvendinti nereikia, nuostata skirta Europos Komisijai.</w:t>
            </w:r>
          </w:p>
        </w:tc>
        <w:tc>
          <w:tcPr>
            <w:tcW w:w="1674" w:type="dxa"/>
          </w:tcPr>
          <w:p w14:paraId="66281FF0" w14:textId="20D9A876" w:rsidR="00FB6AAB" w:rsidRPr="003C72C9" w:rsidRDefault="00FB6AAB" w:rsidP="003C72C9">
            <w:pPr>
              <w:jc w:val="both"/>
              <w:rPr>
                <w:sz w:val="22"/>
                <w:szCs w:val="22"/>
              </w:rPr>
            </w:pPr>
          </w:p>
        </w:tc>
      </w:tr>
      <w:tr w:rsidR="00ED208E" w:rsidRPr="003C72C9" w14:paraId="6866264D" w14:textId="77777777" w:rsidTr="00CC2473">
        <w:tc>
          <w:tcPr>
            <w:tcW w:w="3970" w:type="dxa"/>
          </w:tcPr>
          <w:p w14:paraId="7C615044" w14:textId="77777777" w:rsidR="00186D5A" w:rsidRPr="003C72C9" w:rsidRDefault="00186D5A"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C513C7C" w14:textId="77777777" w:rsidR="00186D5A" w:rsidRPr="003C72C9" w:rsidRDefault="00186D5A"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138A3D96" w14:textId="77777777" w:rsidR="00186D5A" w:rsidRPr="003C72C9" w:rsidRDefault="00186D5A"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969637B" w14:textId="77777777" w:rsidR="00186D5A" w:rsidRPr="003C72C9" w:rsidRDefault="00186D5A" w:rsidP="003C72C9">
            <w:pPr>
              <w:jc w:val="both"/>
              <w:rPr>
                <w:b/>
                <w:sz w:val="22"/>
                <w:szCs w:val="22"/>
              </w:rPr>
            </w:pPr>
            <w:r w:rsidRPr="003C72C9">
              <w:rPr>
                <w:b/>
                <w:sz w:val="22"/>
                <w:szCs w:val="22"/>
              </w:rPr>
              <w:t>8a straipsnis</w:t>
            </w:r>
          </w:p>
          <w:p w14:paraId="1B1A442C" w14:textId="77777777" w:rsidR="00186D5A" w:rsidRPr="003C72C9" w:rsidRDefault="00186D5A" w:rsidP="003C72C9">
            <w:pPr>
              <w:jc w:val="both"/>
              <w:rPr>
                <w:b/>
                <w:sz w:val="22"/>
                <w:szCs w:val="22"/>
              </w:rPr>
            </w:pPr>
            <w:r w:rsidRPr="003C72C9">
              <w:rPr>
                <w:b/>
                <w:sz w:val="22"/>
                <w:szCs w:val="22"/>
              </w:rPr>
              <w:t xml:space="preserve">Bendrieji didesnės gamintojo atsakomybės sistemos būtiniausi </w:t>
            </w:r>
            <w:r w:rsidRPr="003C72C9">
              <w:rPr>
                <w:b/>
                <w:sz w:val="22"/>
                <w:szCs w:val="22"/>
              </w:rPr>
              <w:lastRenderedPageBreak/>
              <w:t>reikalavimai</w:t>
            </w:r>
          </w:p>
          <w:p w14:paraId="553E4F08" w14:textId="77777777" w:rsidR="00186D5A" w:rsidRPr="003C72C9" w:rsidRDefault="00186D5A" w:rsidP="003C72C9">
            <w:pPr>
              <w:jc w:val="both"/>
              <w:rPr>
                <w:sz w:val="22"/>
                <w:szCs w:val="22"/>
              </w:rPr>
            </w:pPr>
            <w:r w:rsidRPr="003C72C9">
              <w:rPr>
                <w:sz w:val="22"/>
                <w:szCs w:val="22"/>
              </w:rPr>
              <w:t>1.   Kai pagal 8 straipsnio 1 dalį, be kita ko, vadovaujantis kitais Sąjungos teisėkūros procedūra priimamais aktais, įdiegiamos didesnės gamintojo atsakomybės sistemos, valstybės narės:</w:t>
            </w:r>
          </w:p>
          <w:p w14:paraId="526AD879" w14:textId="77777777" w:rsidR="00186D5A" w:rsidRPr="003C72C9" w:rsidRDefault="00186D5A" w:rsidP="003C72C9">
            <w:pPr>
              <w:jc w:val="both"/>
              <w:rPr>
                <w:sz w:val="22"/>
                <w:szCs w:val="22"/>
              </w:rPr>
            </w:pPr>
          </w:p>
          <w:p w14:paraId="137D9EB5" w14:textId="67FF6961" w:rsidR="00ED208E" w:rsidRPr="003C72C9" w:rsidRDefault="00186D5A" w:rsidP="003C72C9">
            <w:pPr>
              <w:pStyle w:val="TableContents"/>
              <w:widowControl w:val="0"/>
              <w:suppressAutoHyphens/>
              <w:snapToGrid w:val="0"/>
              <w:jc w:val="both"/>
              <w:rPr>
                <w:rFonts w:eastAsia="Lucida Sans Unicode"/>
                <w:b/>
                <w:sz w:val="22"/>
                <w:szCs w:val="22"/>
              </w:rPr>
            </w:pPr>
            <w:r w:rsidRPr="003C72C9">
              <w:rPr>
                <w:sz w:val="22"/>
                <w:szCs w:val="22"/>
              </w:rPr>
              <w:t>a) aiškiai apibrėžia visų atitinkamų susijusių subjektų, be kita ko, valstybės narės rinkai produktus teikiančių produktų gamintojų, jų vardu didesnės gamintojo atsakomybės įpareigojimus įgyvendinančių organizacijų, privačiųjų arba viešųjų atliekų tvarkymo veiklos vykdytojų, vietos valdžios institucijų ir, kai tikslinga, pakartotinio naudojimo ir parengimo pakartotiniam naudojimui veiklos vykdytojų, taip pat socialinės ekonomikos įmonių, funkcijas ir atsakomybę;</w:t>
            </w:r>
          </w:p>
          <w:p w14:paraId="0AD83C62" w14:textId="77777777" w:rsidR="00CA03B0" w:rsidRPr="003C72C9" w:rsidRDefault="00CA03B0" w:rsidP="003C72C9">
            <w:pPr>
              <w:jc w:val="both"/>
              <w:rPr>
                <w:sz w:val="22"/>
                <w:szCs w:val="22"/>
              </w:rPr>
            </w:pPr>
            <w:r w:rsidRPr="003C72C9">
              <w:rPr>
                <w:sz w:val="22"/>
                <w:szCs w:val="22"/>
              </w:rPr>
              <w:t>b) vadovaudamosi atliekų hierarchija, nustato atliekų tvarkymo tikslus, kuriais siekiama įgyvendinti bent kiekybinius didesnės gamintojo atsakomybės sistemai taikomus tikslus, nustatytus šioje direktyvoje, Direktyvoje 94/62/EB, Direktyvoje 2000/53/EB, Direktyvoje 2006/66/EB ir Europos Parlamento ir Tarybos direktyvoje 2012/19/ES (*4), ir nustato kitus kiekybinius ir (arba) kokybinius tikslus, kurie laikomi tinkamais konkrečiai didesnės gamintojo atsakomybės sistemai;</w:t>
            </w:r>
          </w:p>
          <w:p w14:paraId="3507CD3C" w14:textId="77777777" w:rsidR="00186D5A" w:rsidRPr="003C72C9" w:rsidRDefault="00186D5A" w:rsidP="003C72C9">
            <w:pPr>
              <w:pStyle w:val="TableContents"/>
              <w:widowControl w:val="0"/>
              <w:suppressAutoHyphens/>
              <w:snapToGrid w:val="0"/>
              <w:jc w:val="both"/>
              <w:rPr>
                <w:rFonts w:eastAsia="Lucida Sans Unicode"/>
                <w:b/>
                <w:sz w:val="22"/>
                <w:szCs w:val="22"/>
              </w:rPr>
            </w:pPr>
          </w:p>
          <w:p w14:paraId="457878BD" w14:textId="77777777" w:rsidR="00CA03B0" w:rsidRPr="003C72C9" w:rsidRDefault="00CA03B0" w:rsidP="003C72C9">
            <w:pPr>
              <w:pStyle w:val="TableContents"/>
              <w:widowControl w:val="0"/>
              <w:suppressAutoHyphens/>
              <w:snapToGrid w:val="0"/>
              <w:jc w:val="both"/>
              <w:rPr>
                <w:sz w:val="22"/>
                <w:szCs w:val="22"/>
              </w:rPr>
            </w:pPr>
            <w:r w:rsidRPr="003C72C9">
              <w:rPr>
                <w:sz w:val="22"/>
                <w:szCs w:val="22"/>
              </w:rPr>
              <w:t xml:space="preserve">c) užtikrina, kad būtų taikoma ataskaitų teikimo sistema, siekiant surinkti duomenis apie produktus, kuriuos valstybės narės rinkai pateikia produktų gamintojai, kuriems taikoma didesnė gamintojo atsakomybė, ir duomenis apie iš tų produktų susidarančių atliekų </w:t>
            </w:r>
            <w:r w:rsidRPr="003C72C9">
              <w:rPr>
                <w:sz w:val="22"/>
                <w:szCs w:val="22"/>
              </w:rPr>
              <w:lastRenderedPageBreak/>
              <w:t>surinkimą ir apdorojimą, nurodant, kai tikslinga, konkrečius atliekų medžiagų srautus, taip pat kitus duomenis b punkto taikymo tikslais;</w:t>
            </w:r>
          </w:p>
          <w:p w14:paraId="39BCC8EC" w14:textId="77777777" w:rsidR="00CA03B0" w:rsidRPr="003C72C9" w:rsidRDefault="00CA03B0" w:rsidP="003C72C9">
            <w:pPr>
              <w:pStyle w:val="TableContents"/>
              <w:widowControl w:val="0"/>
              <w:suppressAutoHyphens/>
              <w:snapToGrid w:val="0"/>
              <w:jc w:val="both"/>
              <w:rPr>
                <w:sz w:val="22"/>
                <w:szCs w:val="22"/>
              </w:rPr>
            </w:pPr>
          </w:p>
          <w:p w14:paraId="6D63830B" w14:textId="77777777"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 užtikrina vienodą požiūrį į produktų gamintojus nepriklausomai nuo jų įsisteigimo vietos ir dydžio ir neužkrauna neproporcingos reguliavimo naštos nedidelių produktų kiekių gamintojams, be kita ko, mažoms ir vidutinėms įmonėms.</w:t>
            </w:r>
          </w:p>
          <w:p w14:paraId="1DA73077"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0AABB641" w14:textId="77777777"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2.   Valstybės narės imasi reikiamų priemonių siekdamos užtikrinti, kad atliekų turėtojai, kuriems taikomos pagal 8 straipsnio 1 dalį nustatytos didesnės gamintojo atsakomybės sistemos, būtų informuoti apie atliekų prevencijos priemones, pakartotinio naudojimo ir parengimo pakartotiniam naudojimui centrus, grąžinimo ir surinkimo sistemas ir šiukšlinimo prevenciją. Valstybės narės taip pat imasi priemonių (ekonominių iniciatyvų ar reguliavimo nuostatų, kai tikslinga), kad atliekų turėtojus paskatintų prisiimti atsakomybę už savo atliekų pateikimą įdiegtoms atskiro atliekų surinkimo sistemoms.</w:t>
            </w:r>
          </w:p>
          <w:p w14:paraId="787B8319"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5667EDC3" w14:textId="77777777"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3.   Valstybės narės imasi reikiamų priemonių siekdamos užtikrinti, kad visi produktų gamintojai arba organizacijos, produktų gamintojų vardu įgyvendinančios didesnės produktų gamintojų atsakomybės įpareigojimus:</w:t>
            </w:r>
          </w:p>
          <w:p w14:paraId="6C19344B"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543D8B88" w14:textId="382CC6C4"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a) būtų aiškiai apsibrėžę geografinę, produktų ir medžiagų aprėptį ir neapsiribotų tik tomis vietomis, kur jiems pelningiausia rinkti ir tvarkyti atliekas;</w:t>
            </w:r>
          </w:p>
          <w:p w14:paraId="1D2A40B6" w14:textId="5A4C9017"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lastRenderedPageBreak/>
              <w:t>b) užtikrintų pakankamą atliekų surinkimo sistemų prieinamumą a punkte nurodytose vietose;</w:t>
            </w:r>
          </w:p>
          <w:p w14:paraId="4DBF3B6D" w14:textId="62962A48"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c) turėtų reikiamų finansinių priemonių arba finansinių ir organizacinių priemonių jiems taikomiems didesnės gamintojo atsakomybės įpareigojimams vykdyti;</w:t>
            </w:r>
          </w:p>
          <w:p w14:paraId="01A83EBD" w14:textId="3096AFCB"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  įdiegtų tinkamą savikontrolės mechanizmą ir, kai taikytina, reguliariai atliktų nepriklausomą auditą, kurio metu būtų įvertinama:</w:t>
            </w:r>
          </w:p>
          <w:p w14:paraId="6EC528D7" w14:textId="304A7E86"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i) organizacijos finansų valdymas, įskaitant atitiktį 4 dalies a ir b punktuose nustatytiems reikalavimams;</w:t>
            </w:r>
          </w:p>
          <w:p w14:paraId="020CFBC5" w14:textId="77777777" w:rsidR="00CA03B0" w:rsidRPr="003C72C9" w:rsidRDefault="00CA03B0" w:rsidP="003C72C9">
            <w:pPr>
              <w:pStyle w:val="TableContents"/>
              <w:widowControl w:val="0"/>
              <w:suppressAutoHyphens/>
              <w:snapToGrid w:val="0"/>
              <w:jc w:val="both"/>
              <w:rPr>
                <w:rFonts w:eastAsia="Lucida Sans Unicode"/>
                <w:sz w:val="22"/>
                <w:szCs w:val="22"/>
              </w:rPr>
            </w:pPr>
            <w:proofErr w:type="spellStart"/>
            <w:r w:rsidRPr="003C72C9">
              <w:rPr>
                <w:rFonts w:eastAsia="Lucida Sans Unicode"/>
                <w:sz w:val="22"/>
                <w:szCs w:val="22"/>
              </w:rPr>
              <w:t>ii</w:t>
            </w:r>
            <w:proofErr w:type="spellEnd"/>
            <w:r w:rsidRPr="003C72C9">
              <w:rPr>
                <w:rFonts w:eastAsia="Lucida Sans Unicode"/>
                <w:sz w:val="22"/>
                <w:szCs w:val="22"/>
              </w:rPr>
              <w:t>) pagal šio straipsnio 1 dalies c punktą ir Reglamento (EB) Nr. 1013/2006 reikalavimus surinktų ir ataskaitose pateikiamų duomenų kokybė;</w:t>
            </w:r>
          </w:p>
          <w:p w14:paraId="4723687E"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4C668FD4" w14:textId="5500C18D"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e) viešai skelbtų prieinamą informaciją apie 1 dalies b punkte nurodytų atliekų tvarkymo tikslų pasiekimą ir, kai didesnės gamintojo atsakomybės įpareigojimai vykdomi kolektyviai, taip pat informaciją apie:</w:t>
            </w:r>
          </w:p>
          <w:p w14:paraId="7ABB370D" w14:textId="2265AF66" w:rsidR="00CA03B0" w:rsidRPr="003C72C9" w:rsidRDefault="00CA03B0"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i) organizacijos savininkus ir narius;</w:t>
            </w:r>
          </w:p>
          <w:p w14:paraId="6C651FFC" w14:textId="60CBC0F8" w:rsidR="00CA03B0" w:rsidRPr="003C72C9" w:rsidRDefault="00CA03B0" w:rsidP="003C72C9">
            <w:pPr>
              <w:pStyle w:val="TableContents"/>
              <w:widowControl w:val="0"/>
              <w:suppressAutoHyphens/>
              <w:snapToGrid w:val="0"/>
              <w:jc w:val="both"/>
              <w:rPr>
                <w:rFonts w:eastAsia="Lucida Sans Unicode"/>
                <w:sz w:val="22"/>
                <w:szCs w:val="22"/>
              </w:rPr>
            </w:pPr>
            <w:proofErr w:type="spellStart"/>
            <w:r w:rsidRPr="003C72C9">
              <w:rPr>
                <w:rFonts w:eastAsia="Lucida Sans Unicode"/>
                <w:sz w:val="22"/>
                <w:szCs w:val="22"/>
              </w:rPr>
              <w:t>ii</w:t>
            </w:r>
            <w:proofErr w:type="spellEnd"/>
            <w:r w:rsidRPr="003C72C9">
              <w:rPr>
                <w:rFonts w:eastAsia="Lucida Sans Unicode"/>
                <w:sz w:val="22"/>
                <w:szCs w:val="22"/>
              </w:rPr>
              <w:t>) produktų gamintojų mokamus finansinius įnašus už parduotą vienetą arba už rinkai pateiktų produktų toną; ir</w:t>
            </w:r>
          </w:p>
          <w:p w14:paraId="0CA7748A" w14:textId="508ADBA6" w:rsidR="00CA03B0" w:rsidRPr="003C72C9" w:rsidRDefault="00CA03B0" w:rsidP="003C72C9">
            <w:pPr>
              <w:pStyle w:val="TableContents"/>
              <w:widowControl w:val="0"/>
              <w:suppressAutoHyphens/>
              <w:snapToGrid w:val="0"/>
              <w:jc w:val="both"/>
              <w:rPr>
                <w:rFonts w:eastAsia="Lucida Sans Unicode"/>
                <w:sz w:val="22"/>
                <w:szCs w:val="22"/>
              </w:rPr>
            </w:pPr>
            <w:proofErr w:type="spellStart"/>
            <w:r w:rsidRPr="003C72C9">
              <w:rPr>
                <w:rFonts w:eastAsia="Lucida Sans Unicode"/>
                <w:sz w:val="22"/>
                <w:szCs w:val="22"/>
              </w:rPr>
              <w:t>iii</w:t>
            </w:r>
            <w:proofErr w:type="spellEnd"/>
            <w:r w:rsidRPr="003C72C9">
              <w:rPr>
                <w:rFonts w:eastAsia="Lucida Sans Unicode"/>
                <w:sz w:val="22"/>
                <w:szCs w:val="22"/>
              </w:rPr>
              <w:t>) atliekų tvarkymo veiklos vykdytojų atrankos procedūrą.</w:t>
            </w:r>
          </w:p>
          <w:p w14:paraId="2FCCDA67" w14:textId="77777777" w:rsidR="00CA03B0" w:rsidRPr="003C72C9" w:rsidRDefault="00CA03B0" w:rsidP="003C72C9">
            <w:pPr>
              <w:spacing w:before="100" w:beforeAutospacing="1" w:after="100" w:afterAutospacing="1"/>
              <w:rPr>
                <w:sz w:val="22"/>
                <w:szCs w:val="22"/>
              </w:rPr>
            </w:pPr>
            <w:r w:rsidRPr="003C72C9">
              <w:rPr>
                <w:sz w:val="22"/>
                <w:szCs w:val="22"/>
              </w:rPr>
              <w:t>4.   Valstybės narės imasi reikiamų priemonių siekdamos užtikrinti, kad finansiniai įnašai, produktų gamintojų mokami siekiant vykdyti didesnės gamintojo atsakomybės įpareigojimus:</w:t>
            </w:r>
          </w:p>
          <w:tbl>
            <w:tblPr>
              <w:tblW w:w="5000" w:type="pct"/>
              <w:tblCellSpacing w:w="0" w:type="dxa"/>
              <w:tblLayout w:type="fixed"/>
              <w:tblCellMar>
                <w:left w:w="0" w:type="dxa"/>
                <w:right w:w="0" w:type="dxa"/>
              </w:tblCellMar>
              <w:tblLook w:val="04A0" w:firstRow="1" w:lastRow="0" w:firstColumn="1" w:lastColumn="0" w:noHBand="0" w:noVBand="1"/>
            </w:tblPr>
            <w:tblGrid>
              <w:gridCol w:w="329"/>
              <w:gridCol w:w="3425"/>
            </w:tblGrid>
            <w:tr w:rsidR="00CA03B0" w:rsidRPr="003C72C9" w14:paraId="203FF446" w14:textId="77777777" w:rsidTr="00F92D21">
              <w:trPr>
                <w:tblCellSpacing w:w="0" w:type="dxa"/>
              </w:trPr>
              <w:tc>
                <w:tcPr>
                  <w:tcW w:w="187" w:type="dxa"/>
                  <w:hideMark/>
                </w:tcPr>
                <w:p w14:paraId="60E370D7" w14:textId="77777777" w:rsidR="00CA03B0" w:rsidRPr="003C72C9" w:rsidRDefault="00CA03B0" w:rsidP="003C72C9">
                  <w:pPr>
                    <w:spacing w:before="100" w:beforeAutospacing="1" w:after="100" w:afterAutospacing="1"/>
                    <w:rPr>
                      <w:sz w:val="22"/>
                      <w:szCs w:val="22"/>
                    </w:rPr>
                  </w:pPr>
                  <w:r w:rsidRPr="003C72C9">
                    <w:rPr>
                      <w:sz w:val="22"/>
                      <w:szCs w:val="22"/>
                    </w:rPr>
                    <w:t>a)</w:t>
                  </w:r>
                </w:p>
              </w:tc>
              <w:tc>
                <w:tcPr>
                  <w:tcW w:w="1946" w:type="dxa"/>
                  <w:hideMark/>
                </w:tcPr>
                <w:p w14:paraId="106CD6A1" w14:textId="77777777" w:rsidR="00CA03B0" w:rsidRPr="003C72C9" w:rsidRDefault="00CA03B0" w:rsidP="003C72C9">
                  <w:pPr>
                    <w:spacing w:before="100" w:beforeAutospacing="1" w:after="100" w:afterAutospacing="1"/>
                    <w:rPr>
                      <w:sz w:val="22"/>
                      <w:szCs w:val="22"/>
                    </w:rPr>
                  </w:pPr>
                  <w:r w:rsidRPr="003C72C9">
                    <w:rPr>
                      <w:sz w:val="22"/>
                      <w:szCs w:val="22"/>
                    </w:rPr>
                    <w:t xml:space="preserve">padengtų šias su gamintojo atitinkamos valstybės narės rinkai pateikiamais produktais susijusias </w:t>
                  </w:r>
                  <w:r w:rsidRPr="003C72C9">
                    <w:rPr>
                      <w:sz w:val="22"/>
                      <w:szCs w:val="22"/>
                    </w:rPr>
                    <w:lastRenderedPageBreak/>
                    <w:t>išlaidas:</w:t>
                  </w:r>
                </w:p>
                <w:tbl>
                  <w:tblPr>
                    <w:tblW w:w="5000" w:type="pct"/>
                    <w:tblCellSpacing w:w="0" w:type="dxa"/>
                    <w:tblLayout w:type="fixed"/>
                    <w:tblCellMar>
                      <w:left w:w="0" w:type="dxa"/>
                      <w:right w:w="0" w:type="dxa"/>
                    </w:tblCellMar>
                    <w:tblLook w:val="04A0" w:firstRow="1" w:lastRow="0" w:firstColumn="1" w:lastColumn="0" w:noHBand="0" w:noVBand="1"/>
                  </w:tblPr>
                  <w:tblGrid>
                    <w:gridCol w:w="422"/>
                    <w:gridCol w:w="3003"/>
                  </w:tblGrid>
                  <w:tr w:rsidR="00CA03B0" w:rsidRPr="003C72C9" w14:paraId="608E8D4A" w14:textId="77777777" w:rsidTr="00F92D21">
                    <w:trPr>
                      <w:tblCellSpacing w:w="0" w:type="dxa"/>
                    </w:trPr>
                    <w:tc>
                      <w:tcPr>
                        <w:tcW w:w="240" w:type="dxa"/>
                        <w:hideMark/>
                      </w:tcPr>
                      <w:p w14:paraId="3A728EE5" w14:textId="77777777" w:rsidR="00CA03B0" w:rsidRPr="003C72C9" w:rsidRDefault="00CA03B0" w:rsidP="003C72C9">
                        <w:pPr>
                          <w:spacing w:before="100" w:beforeAutospacing="1" w:after="100" w:afterAutospacing="1"/>
                          <w:rPr>
                            <w:sz w:val="22"/>
                            <w:szCs w:val="22"/>
                          </w:rPr>
                        </w:pPr>
                        <w:r w:rsidRPr="003C72C9">
                          <w:rPr>
                            <w:sz w:val="22"/>
                            <w:szCs w:val="22"/>
                          </w:rPr>
                          <w:t>—</w:t>
                        </w:r>
                      </w:p>
                    </w:tc>
                    <w:tc>
                      <w:tcPr>
                        <w:tcW w:w="1706" w:type="dxa"/>
                        <w:hideMark/>
                      </w:tcPr>
                      <w:p w14:paraId="57E0A7B4" w14:textId="77777777" w:rsidR="00CA03B0" w:rsidRPr="003C72C9" w:rsidRDefault="00CA03B0" w:rsidP="003C72C9">
                        <w:pPr>
                          <w:spacing w:before="100" w:beforeAutospacing="1" w:after="100" w:afterAutospacing="1"/>
                          <w:rPr>
                            <w:sz w:val="22"/>
                            <w:szCs w:val="22"/>
                          </w:rPr>
                        </w:pPr>
                        <w:r w:rsidRPr="003C72C9">
                          <w:rPr>
                            <w:sz w:val="22"/>
                            <w:szCs w:val="22"/>
                          </w:rPr>
                          <w:t>atskiro atliekų surinkimo, jų gabenimo ir apdorojimo, įskaitant apdorojimą, būtiną Sąjungos atliekų tvarkymo tikslams pasiekti, išlaidas, taip pat išlaidas, reikalingas kitiems 1 dalies b punkte nurodytiems kiekybiniams ir kokybiniams tikslams pasiekti, atsižvelgiant į pajamas, gaunamas pakartotinai panaudojus produktus, pardavus iš produktų gautas antrines žaliavas ir pirkėjui nepareikalavus grąžinti užstato,</w:t>
                        </w:r>
                      </w:p>
                    </w:tc>
                  </w:tr>
                </w:tbl>
                <w:p w14:paraId="57CF351C"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422"/>
                    <w:gridCol w:w="3003"/>
                  </w:tblGrid>
                  <w:tr w:rsidR="00CA03B0" w:rsidRPr="003C72C9" w14:paraId="6A9C3308" w14:textId="77777777" w:rsidTr="00F92D21">
                    <w:trPr>
                      <w:tblCellSpacing w:w="0" w:type="dxa"/>
                    </w:trPr>
                    <w:tc>
                      <w:tcPr>
                        <w:tcW w:w="240" w:type="dxa"/>
                        <w:hideMark/>
                      </w:tcPr>
                      <w:p w14:paraId="43355C39" w14:textId="77777777" w:rsidR="00CA03B0" w:rsidRPr="003C72C9" w:rsidRDefault="00CA03B0" w:rsidP="003C72C9">
                        <w:pPr>
                          <w:spacing w:before="100" w:beforeAutospacing="1" w:after="100" w:afterAutospacing="1"/>
                          <w:rPr>
                            <w:sz w:val="22"/>
                            <w:szCs w:val="22"/>
                          </w:rPr>
                        </w:pPr>
                        <w:r w:rsidRPr="003C72C9">
                          <w:rPr>
                            <w:sz w:val="22"/>
                            <w:szCs w:val="22"/>
                          </w:rPr>
                          <w:t>—</w:t>
                        </w:r>
                      </w:p>
                    </w:tc>
                    <w:tc>
                      <w:tcPr>
                        <w:tcW w:w="1706" w:type="dxa"/>
                        <w:hideMark/>
                      </w:tcPr>
                      <w:p w14:paraId="711FC382" w14:textId="77777777" w:rsidR="00CA03B0" w:rsidRPr="003C72C9" w:rsidRDefault="00CA03B0" w:rsidP="003C72C9">
                        <w:pPr>
                          <w:spacing w:before="100" w:beforeAutospacing="1" w:after="100" w:afterAutospacing="1"/>
                          <w:rPr>
                            <w:sz w:val="22"/>
                            <w:szCs w:val="22"/>
                          </w:rPr>
                        </w:pPr>
                        <w:r w:rsidRPr="003C72C9">
                          <w:rPr>
                            <w:sz w:val="22"/>
                            <w:szCs w:val="22"/>
                          </w:rPr>
                          <w:t>tinkamos informacijos atliekų turėtojams teikimo pagal 2 dalį išlaidas,</w:t>
                        </w:r>
                      </w:p>
                    </w:tc>
                  </w:tr>
                </w:tbl>
                <w:p w14:paraId="055EADD3"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422"/>
                    <w:gridCol w:w="3003"/>
                  </w:tblGrid>
                  <w:tr w:rsidR="00CA03B0" w:rsidRPr="003C72C9" w14:paraId="0A9D5CE6" w14:textId="77777777" w:rsidTr="00F92D21">
                    <w:trPr>
                      <w:tblCellSpacing w:w="0" w:type="dxa"/>
                    </w:trPr>
                    <w:tc>
                      <w:tcPr>
                        <w:tcW w:w="240" w:type="dxa"/>
                        <w:hideMark/>
                      </w:tcPr>
                      <w:p w14:paraId="1C3F2B0E" w14:textId="77777777" w:rsidR="00CA03B0" w:rsidRPr="003C72C9" w:rsidRDefault="00CA03B0" w:rsidP="003C72C9">
                        <w:pPr>
                          <w:spacing w:before="100" w:beforeAutospacing="1" w:after="100" w:afterAutospacing="1"/>
                          <w:rPr>
                            <w:sz w:val="22"/>
                            <w:szCs w:val="22"/>
                          </w:rPr>
                        </w:pPr>
                        <w:r w:rsidRPr="003C72C9">
                          <w:rPr>
                            <w:sz w:val="22"/>
                            <w:szCs w:val="22"/>
                          </w:rPr>
                          <w:t>—</w:t>
                        </w:r>
                      </w:p>
                    </w:tc>
                    <w:tc>
                      <w:tcPr>
                        <w:tcW w:w="1706" w:type="dxa"/>
                        <w:hideMark/>
                      </w:tcPr>
                      <w:p w14:paraId="3E6382CA" w14:textId="77777777" w:rsidR="00CA03B0" w:rsidRPr="003C72C9" w:rsidRDefault="00CA03B0" w:rsidP="003C72C9">
                        <w:pPr>
                          <w:spacing w:before="100" w:beforeAutospacing="1" w:after="100" w:afterAutospacing="1"/>
                          <w:rPr>
                            <w:sz w:val="22"/>
                            <w:szCs w:val="22"/>
                          </w:rPr>
                        </w:pPr>
                        <w:r w:rsidRPr="003C72C9">
                          <w:rPr>
                            <w:sz w:val="22"/>
                            <w:szCs w:val="22"/>
                          </w:rPr>
                          <w:t>duomenų rinkimo ir ataskaitų teikimo pagal 1 dalies c punktą išlaidas.</w:t>
                        </w:r>
                      </w:p>
                    </w:tc>
                  </w:tr>
                </w:tbl>
                <w:p w14:paraId="52018B0B" w14:textId="77777777" w:rsidR="00CA03B0" w:rsidRPr="003C72C9" w:rsidRDefault="00CA03B0" w:rsidP="003C72C9">
                  <w:pPr>
                    <w:spacing w:before="100" w:beforeAutospacing="1" w:after="100" w:afterAutospacing="1"/>
                    <w:rPr>
                      <w:sz w:val="22"/>
                      <w:szCs w:val="22"/>
                    </w:rPr>
                  </w:pPr>
                  <w:r w:rsidRPr="003C72C9">
                    <w:rPr>
                      <w:sz w:val="22"/>
                      <w:szCs w:val="22"/>
                    </w:rPr>
                    <w:t>Šis punktas netaikomas didesnės gamintojo atsakomybės sistemoms, nustatytoms pagal Direktyvą 2000/53/EB, 2006/66/EB arba 2012/19/ES;</w:t>
                  </w:r>
                </w:p>
              </w:tc>
            </w:tr>
          </w:tbl>
          <w:p w14:paraId="7A194E4F" w14:textId="77777777" w:rsidR="00CA03B0" w:rsidRPr="003C72C9" w:rsidRDefault="00CA03B0" w:rsidP="003C72C9">
            <w:pPr>
              <w:pStyle w:val="TableContents"/>
              <w:widowControl w:val="0"/>
              <w:suppressAutoHyphens/>
              <w:snapToGrid w:val="0"/>
              <w:jc w:val="both"/>
              <w:rPr>
                <w:rFonts w:eastAsia="Lucida Sans Unicode"/>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52"/>
              <w:gridCol w:w="3402"/>
            </w:tblGrid>
            <w:tr w:rsidR="00CA03B0" w:rsidRPr="003C72C9" w14:paraId="33AE65B3" w14:textId="77777777" w:rsidTr="00F92D21">
              <w:trPr>
                <w:tblCellSpacing w:w="0" w:type="dxa"/>
              </w:trPr>
              <w:tc>
                <w:tcPr>
                  <w:tcW w:w="200" w:type="dxa"/>
                  <w:hideMark/>
                </w:tcPr>
                <w:p w14:paraId="57BA29B0" w14:textId="77777777" w:rsidR="00CA03B0" w:rsidRPr="003C72C9" w:rsidRDefault="00CA03B0" w:rsidP="003C72C9">
                  <w:pPr>
                    <w:spacing w:before="100" w:beforeAutospacing="1" w:after="100" w:afterAutospacing="1"/>
                    <w:rPr>
                      <w:sz w:val="22"/>
                      <w:szCs w:val="22"/>
                    </w:rPr>
                  </w:pPr>
                  <w:r w:rsidRPr="003C72C9">
                    <w:rPr>
                      <w:sz w:val="22"/>
                      <w:szCs w:val="22"/>
                    </w:rPr>
                    <w:t>b)</w:t>
                  </w:r>
                </w:p>
              </w:tc>
              <w:tc>
                <w:tcPr>
                  <w:tcW w:w="1933" w:type="dxa"/>
                  <w:hideMark/>
                </w:tcPr>
                <w:p w14:paraId="1BDE2140" w14:textId="77777777" w:rsidR="00CA03B0" w:rsidRPr="003C72C9" w:rsidRDefault="00CA03B0" w:rsidP="003C72C9">
                  <w:pPr>
                    <w:spacing w:before="100" w:beforeAutospacing="1" w:after="100" w:afterAutospacing="1"/>
                    <w:rPr>
                      <w:sz w:val="22"/>
                      <w:szCs w:val="22"/>
                    </w:rPr>
                  </w:pPr>
                  <w:r w:rsidRPr="003C72C9">
                    <w:rPr>
                      <w:sz w:val="22"/>
                      <w:szCs w:val="22"/>
                    </w:rPr>
                    <w:t xml:space="preserve">tais atvejais, kai didesnės gamintojo atsakomybės įpareigojimai vykdomi kolektyviai, būtų moduliuojami, kai įmanoma, už kiekvieną produktą arba panašių produktų grupę, konkrečiai atsižvelgiant į jų patvarumą, </w:t>
                  </w:r>
                  <w:proofErr w:type="spellStart"/>
                  <w:r w:rsidRPr="003C72C9">
                    <w:rPr>
                      <w:sz w:val="22"/>
                      <w:szCs w:val="22"/>
                    </w:rPr>
                    <w:t>taisomumą</w:t>
                  </w:r>
                  <w:proofErr w:type="spellEnd"/>
                  <w:r w:rsidRPr="003C72C9">
                    <w:rPr>
                      <w:sz w:val="22"/>
                      <w:szCs w:val="22"/>
                    </w:rPr>
                    <w:t xml:space="preserve">, tinkamumą pakartotinai naudoti ir </w:t>
                  </w:r>
                  <w:proofErr w:type="spellStart"/>
                  <w:r w:rsidRPr="003C72C9">
                    <w:rPr>
                      <w:sz w:val="22"/>
                      <w:szCs w:val="22"/>
                    </w:rPr>
                    <w:t>perdirbamumą</w:t>
                  </w:r>
                  <w:proofErr w:type="spellEnd"/>
                  <w:r w:rsidRPr="003C72C9">
                    <w:rPr>
                      <w:sz w:val="22"/>
                      <w:szCs w:val="22"/>
                    </w:rPr>
                    <w:t xml:space="preserve">, taip pat į tai, ar juose yra pavojingų medžiagų, tokiu būdu laikantis gyvavimo ciklo </w:t>
                  </w:r>
                  <w:r w:rsidRPr="003C72C9">
                    <w:rPr>
                      <w:sz w:val="22"/>
                      <w:szCs w:val="22"/>
                    </w:rPr>
                    <w:lastRenderedPageBreak/>
                    <w:t>požiūrio, būtų suderinti su atitinkamų Sąjungos teisės aktų reikalavimais ir, kai esama suderintų kriterijų, būtų jais pagrįsti, kad būtų užtikrintas sklandus vidaus rinkos veikimas; ir</w:t>
                  </w:r>
                </w:p>
              </w:tc>
            </w:tr>
          </w:tbl>
          <w:p w14:paraId="44804883"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29"/>
              <w:gridCol w:w="3425"/>
            </w:tblGrid>
            <w:tr w:rsidR="00CA03B0" w:rsidRPr="003C72C9" w14:paraId="10093727" w14:textId="77777777" w:rsidTr="00F92D21">
              <w:trPr>
                <w:tblCellSpacing w:w="0" w:type="dxa"/>
              </w:trPr>
              <w:tc>
                <w:tcPr>
                  <w:tcW w:w="187" w:type="dxa"/>
                  <w:hideMark/>
                </w:tcPr>
                <w:p w14:paraId="086AA42F" w14:textId="77777777" w:rsidR="00CA03B0" w:rsidRPr="003C72C9" w:rsidRDefault="00CA03B0" w:rsidP="003C72C9">
                  <w:pPr>
                    <w:spacing w:before="100" w:beforeAutospacing="1" w:after="100" w:afterAutospacing="1"/>
                    <w:rPr>
                      <w:sz w:val="22"/>
                      <w:szCs w:val="22"/>
                    </w:rPr>
                  </w:pPr>
                  <w:r w:rsidRPr="003C72C9">
                    <w:rPr>
                      <w:sz w:val="22"/>
                      <w:szCs w:val="22"/>
                    </w:rPr>
                    <w:t>c)</w:t>
                  </w:r>
                </w:p>
              </w:tc>
              <w:tc>
                <w:tcPr>
                  <w:tcW w:w="1946" w:type="dxa"/>
                  <w:hideMark/>
                </w:tcPr>
                <w:p w14:paraId="7E294356" w14:textId="77777777" w:rsidR="00CA03B0" w:rsidRPr="003C72C9" w:rsidRDefault="00CA03B0" w:rsidP="003C72C9">
                  <w:pPr>
                    <w:spacing w:before="100" w:beforeAutospacing="1" w:after="100" w:afterAutospacing="1"/>
                    <w:rPr>
                      <w:sz w:val="22"/>
                      <w:szCs w:val="22"/>
                    </w:rPr>
                  </w:pPr>
                  <w:r w:rsidRPr="003C72C9">
                    <w:rPr>
                      <w:sz w:val="22"/>
                      <w:szCs w:val="22"/>
                    </w:rPr>
                    <w:t>neviršytų išlaidų, būtinų teikiant ekonomiškai efektyvias atliekų tvarkymo paslaugas. Tokios išlaidos skaidriai nustatomos susitariant atitinkamiems subjektams.</w:t>
                  </w:r>
                </w:p>
              </w:tc>
            </w:tr>
          </w:tbl>
          <w:p w14:paraId="4C957EDA" w14:textId="77777777" w:rsidR="00CA03B0" w:rsidRPr="003C72C9" w:rsidRDefault="00CA03B0" w:rsidP="003C72C9">
            <w:pPr>
              <w:pStyle w:val="TableContents"/>
              <w:widowControl w:val="0"/>
              <w:suppressAutoHyphens/>
              <w:snapToGrid w:val="0"/>
              <w:jc w:val="both"/>
              <w:rPr>
                <w:rFonts w:eastAsia="Lucida Sans Unicode"/>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5"/>
              <w:gridCol w:w="3719"/>
            </w:tblGrid>
            <w:tr w:rsidR="00CA03B0" w:rsidRPr="003C72C9" w14:paraId="0C186245" w14:textId="77777777" w:rsidTr="00F92D21">
              <w:trPr>
                <w:tblCellSpacing w:w="0" w:type="dxa"/>
              </w:trPr>
              <w:tc>
                <w:tcPr>
                  <w:tcW w:w="6" w:type="dxa"/>
                  <w:hideMark/>
                </w:tcPr>
                <w:p w14:paraId="68BA5514" w14:textId="77777777" w:rsidR="00CA03B0" w:rsidRPr="003C72C9" w:rsidRDefault="00CA03B0" w:rsidP="003C72C9">
                  <w:pPr>
                    <w:rPr>
                      <w:sz w:val="22"/>
                      <w:szCs w:val="22"/>
                    </w:rPr>
                  </w:pPr>
                </w:p>
              </w:tc>
              <w:tc>
                <w:tcPr>
                  <w:tcW w:w="2127" w:type="dxa"/>
                  <w:hideMark/>
                </w:tcPr>
                <w:p w14:paraId="519B8184" w14:textId="77777777" w:rsidR="00CA03B0" w:rsidRPr="003C72C9" w:rsidRDefault="00CA03B0" w:rsidP="003C72C9">
                  <w:pPr>
                    <w:pStyle w:val="Normal3"/>
                    <w:rPr>
                      <w:sz w:val="22"/>
                      <w:szCs w:val="22"/>
                    </w:rPr>
                  </w:pPr>
                  <w:r w:rsidRPr="003C72C9">
                    <w:rPr>
                      <w:sz w:val="22"/>
                      <w:szCs w:val="22"/>
                    </w:rPr>
                    <w:t>Kai tai pagrįsta dėl poreikio užtikrinti tinkamą atliekų tvarkymą ir didesnės gamintojo atsakomybės sistemos ekonominį perspektyvumą, valstybės narės gali nukrypti nuo a punkte nustatytų finansinės atsakomybės pasidalijimo nuostatų, jeigu:</w:t>
                  </w:r>
                </w:p>
                <w:tbl>
                  <w:tblPr>
                    <w:tblW w:w="5000" w:type="pct"/>
                    <w:tblCellSpacing w:w="0" w:type="dxa"/>
                    <w:tblLayout w:type="fixed"/>
                    <w:tblCellMar>
                      <w:left w:w="0" w:type="dxa"/>
                      <w:right w:w="0" w:type="dxa"/>
                    </w:tblCellMar>
                    <w:tblLook w:val="04A0" w:firstRow="1" w:lastRow="0" w:firstColumn="1" w:lastColumn="0" w:noHBand="0" w:noVBand="1"/>
                  </w:tblPr>
                  <w:tblGrid>
                    <w:gridCol w:w="257"/>
                    <w:gridCol w:w="3462"/>
                  </w:tblGrid>
                  <w:tr w:rsidR="00CA03B0" w:rsidRPr="003C72C9" w14:paraId="5A9651A4" w14:textId="77777777" w:rsidTr="00F92D21">
                    <w:trPr>
                      <w:tblCellSpacing w:w="0" w:type="dxa"/>
                    </w:trPr>
                    <w:tc>
                      <w:tcPr>
                        <w:tcW w:w="147" w:type="dxa"/>
                        <w:hideMark/>
                      </w:tcPr>
                      <w:p w14:paraId="55C48EFA" w14:textId="77777777" w:rsidR="00CA03B0" w:rsidRPr="003C72C9" w:rsidRDefault="00CA03B0" w:rsidP="003C72C9">
                        <w:pPr>
                          <w:pStyle w:val="Normal3"/>
                          <w:rPr>
                            <w:sz w:val="22"/>
                            <w:szCs w:val="22"/>
                          </w:rPr>
                        </w:pPr>
                        <w:r w:rsidRPr="003C72C9">
                          <w:rPr>
                            <w:sz w:val="22"/>
                            <w:szCs w:val="22"/>
                          </w:rPr>
                          <w:t>i)</w:t>
                        </w:r>
                      </w:p>
                    </w:tc>
                    <w:tc>
                      <w:tcPr>
                        <w:tcW w:w="1980" w:type="dxa"/>
                        <w:hideMark/>
                      </w:tcPr>
                      <w:p w14:paraId="70ADE77B" w14:textId="77777777" w:rsidR="00CA03B0" w:rsidRPr="003C72C9" w:rsidRDefault="00CA03B0" w:rsidP="003C72C9">
                        <w:pPr>
                          <w:pStyle w:val="Normal3"/>
                          <w:rPr>
                            <w:sz w:val="22"/>
                            <w:szCs w:val="22"/>
                          </w:rPr>
                        </w:pPr>
                        <w:r w:rsidRPr="003C72C9">
                          <w:rPr>
                            <w:sz w:val="22"/>
                            <w:szCs w:val="22"/>
                          </w:rPr>
                          <w:t>kai taikomos didesnės gamintojo atsakomybės sistemos, įdiegtos siekiant pagal Sąjungos teisėkūros procedūra priimamus aktus nustatytų atliekų tvarkymo tikslus ir uždavinius, produktų gamintojai padengia bent 80 % būtinų išlaidų;</w:t>
                        </w:r>
                      </w:p>
                    </w:tc>
                  </w:tr>
                </w:tbl>
                <w:p w14:paraId="53C6F970"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374"/>
                    <w:gridCol w:w="3345"/>
                  </w:tblGrid>
                  <w:tr w:rsidR="00CA03B0" w:rsidRPr="003C72C9" w14:paraId="334DCBA3" w14:textId="77777777" w:rsidTr="00F92D21">
                    <w:trPr>
                      <w:tblCellSpacing w:w="0" w:type="dxa"/>
                    </w:trPr>
                    <w:tc>
                      <w:tcPr>
                        <w:tcW w:w="214" w:type="dxa"/>
                        <w:hideMark/>
                      </w:tcPr>
                      <w:p w14:paraId="135C1701" w14:textId="77777777" w:rsidR="00CA03B0" w:rsidRPr="003C72C9" w:rsidRDefault="00CA03B0" w:rsidP="003C72C9">
                        <w:pPr>
                          <w:pStyle w:val="Normal3"/>
                          <w:rPr>
                            <w:sz w:val="22"/>
                            <w:szCs w:val="22"/>
                          </w:rPr>
                        </w:pPr>
                        <w:proofErr w:type="spellStart"/>
                        <w:r w:rsidRPr="003C72C9">
                          <w:rPr>
                            <w:sz w:val="22"/>
                            <w:szCs w:val="22"/>
                          </w:rPr>
                          <w:t>ii</w:t>
                        </w:r>
                        <w:proofErr w:type="spellEnd"/>
                        <w:r w:rsidRPr="003C72C9">
                          <w:rPr>
                            <w:sz w:val="22"/>
                            <w:szCs w:val="22"/>
                          </w:rPr>
                          <w:t>)</w:t>
                        </w:r>
                      </w:p>
                    </w:tc>
                    <w:tc>
                      <w:tcPr>
                        <w:tcW w:w="1913" w:type="dxa"/>
                        <w:hideMark/>
                      </w:tcPr>
                      <w:p w14:paraId="4EEB489F" w14:textId="77777777" w:rsidR="00CA03B0" w:rsidRPr="003C72C9" w:rsidRDefault="00CA03B0" w:rsidP="003C72C9">
                        <w:pPr>
                          <w:pStyle w:val="Normal3"/>
                          <w:rPr>
                            <w:sz w:val="22"/>
                            <w:szCs w:val="22"/>
                          </w:rPr>
                        </w:pPr>
                        <w:r w:rsidRPr="003C72C9">
                          <w:rPr>
                            <w:sz w:val="22"/>
                            <w:szCs w:val="22"/>
                          </w:rPr>
                          <w:t>produktų gamintojai padengia bent 80 % būtinų išlaidų, kai taikomos didesnės gamintojo atsakomybės sistemos, įdiegtos 2018 m. liepos 4 d. arba vėliau, siekiant tik valstybės narės teisės aktuose nustatytų atliekų tvarkymo kiekybinių ir kokybinių tikslų;</w:t>
                        </w:r>
                      </w:p>
                    </w:tc>
                  </w:tr>
                </w:tbl>
                <w:p w14:paraId="4A89F7D1" w14:textId="77777777" w:rsidR="00CA03B0" w:rsidRPr="003C72C9" w:rsidRDefault="00CA03B0" w:rsidP="003C72C9">
                  <w:pPr>
                    <w:rPr>
                      <w:vanish/>
                      <w:sz w:val="22"/>
                      <w:szCs w:val="22"/>
                    </w:rPr>
                  </w:pPr>
                </w:p>
                <w:tbl>
                  <w:tblPr>
                    <w:tblW w:w="5000" w:type="pct"/>
                    <w:tblCellSpacing w:w="0" w:type="dxa"/>
                    <w:tblLayout w:type="fixed"/>
                    <w:tblCellMar>
                      <w:left w:w="0" w:type="dxa"/>
                      <w:right w:w="0" w:type="dxa"/>
                    </w:tblCellMar>
                    <w:tblLook w:val="04A0" w:firstRow="1" w:lastRow="0" w:firstColumn="1" w:lastColumn="0" w:noHBand="0" w:noVBand="1"/>
                  </w:tblPr>
                  <w:tblGrid>
                    <w:gridCol w:w="490"/>
                    <w:gridCol w:w="3229"/>
                  </w:tblGrid>
                  <w:tr w:rsidR="00CA03B0" w:rsidRPr="003C72C9" w14:paraId="5280C359" w14:textId="77777777" w:rsidTr="00F92D21">
                    <w:trPr>
                      <w:tblCellSpacing w:w="0" w:type="dxa"/>
                    </w:trPr>
                    <w:tc>
                      <w:tcPr>
                        <w:tcW w:w="280" w:type="dxa"/>
                        <w:hideMark/>
                      </w:tcPr>
                      <w:p w14:paraId="29F4F155" w14:textId="77777777" w:rsidR="00CA03B0" w:rsidRPr="003C72C9" w:rsidRDefault="00CA03B0" w:rsidP="003C72C9">
                        <w:pPr>
                          <w:pStyle w:val="Normal3"/>
                          <w:rPr>
                            <w:sz w:val="22"/>
                            <w:szCs w:val="22"/>
                          </w:rPr>
                        </w:pPr>
                        <w:proofErr w:type="spellStart"/>
                        <w:r w:rsidRPr="003C72C9">
                          <w:rPr>
                            <w:sz w:val="22"/>
                            <w:szCs w:val="22"/>
                          </w:rPr>
                          <w:t>iii</w:t>
                        </w:r>
                        <w:proofErr w:type="spellEnd"/>
                        <w:r w:rsidRPr="003C72C9">
                          <w:rPr>
                            <w:sz w:val="22"/>
                            <w:szCs w:val="22"/>
                          </w:rPr>
                          <w:t>)</w:t>
                        </w:r>
                      </w:p>
                    </w:tc>
                    <w:tc>
                      <w:tcPr>
                        <w:tcW w:w="1847" w:type="dxa"/>
                        <w:hideMark/>
                      </w:tcPr>
                      <w:p w14:paraId="34DB0CA4" w14:textId="77777777" w:rsidR="00CA03B0" w:rsidRPr="003C72C9" w:rsidRDefault="00CA03B0" w:rsidP="003C72C9">
                        <w:pPr>
                          <w:pStyle w:val="Normal3"/>
                          <w:rPr>
                            <w:sz w:val="22"/>
                            <w:szCs w:val="22"/>
                          </w:rPr>
                        </w:pPr>
                        <w:r w:rsidRPr="003C72C9">
                          <w:rPr>
                            <w:sz w:val="22"/>
                            <w:szCs w:val="22"/>
                          </w:rPr>
                          <w:t xml:space="preserve">produktų gamintojai padengia bent 50 % būtinų išlaidų, kai taikomos didesnės gamintojo atsakomybės sistemos, įdiegtos iki 2018 m. liepos </w:t>
                        </w:r>
                        <w:r w:rsidRPr="003C72C9">
                          <w:rPr>
                            <w:sz w:val="22"/>
                            <w:szCs w:val="22"/>
                          </w:rPr>
                          <w:lastRenderedPageBreak/>
                          <w:t>4 d., siekiant tik valstybės narės teisės aktuose nustatytų atliekų tvarkymo kiekybinių ir kokybinių tikslų,</w:t>
                        </w:r>
                      </w:p>
                    </w:tc>
                  </w:tr>
                </w:tbl>
                <w:p w14:paraId="30D30A05" w14:textId="77777777" w:rsidR="00CA03B0" w:rsidRPr="003C72C9" w:rsidRDefault="00CA03B0" w:rsidP="003C72C9">
                  <w:pPr>
                    <w:pStyle w:val="Normal3"/>
                    <w:rPr>
                      <w:sz w:val="22"/>
                      <w:szCs w:val="22"/>
                    </w:rPr>
                  </w:pPr>
                  <w:r w:rsidRPr="003C72C9">
                    <w:rPr>
                      <w:sz w:val="22"/>
                      <w:szCs w:val="22"/>
                    </w:rPr>
                    <w:lastRenderedPageBreak/>
                    <w:t>ir jeigu likusią išlaidų dalį padengia pirminiai atliekų gamintojai arba platintojai.</w:t>
                  </w:r>
                </w:p>
                <w:p w14:paraId="2B342FBE" w14:textId="77777777" w:rsidR="00CA03B0" w:rsidRPr="003C72C9" w:rsidRDefault="00CA03B0" w:rsidP="003C72C9">
                  <w:pPr>
                    <w:pStyle w:val="Normal3"/>
                    <w:rPr>
                      <w:sz w:val="22"/>
                      <w:szCs w:val="22"/>
                    </w:rPr>
                  </w:pPr>
                  <w:r w:rsidRPr="003C72C9">
                    <w:rPr>
                      <w:sz w:val="22"/>
                      <w:szCs w:val="22"/>
                    </w:rPr>
                    <w:t>Šia nukrypti leidžiančia nuostata negalima naudotis siekiant sumažinti išlaidų dalį, kurią produktų gamintojai turi padengti pagal didesnės gamintojo atsakomybės sistemas, įdiegtas anksčiau nei 2018 m. liepos 4 d.</w:t>
                  </w:r>
                </w:p>
              </w:tc>
            </w:tr>
          </w:tbl>
          <w:p w14:paraId="1E7EA72B" w14:textId="77777777" w:rsidR="00CA03B0" w:rsidRPr="003C72C9" w:rsidRDefault="00CA03B0" w:rsidP="003C72C9">
            <w:pPr>
              <w:pStyle w:val="TableContents"/>
              <w:widowControl w:val="0"/>
              <w:suppressAutoHyphens/>
              <w:snapToGrid w:val="0"/>
              <w:jc w:val="both"/>
              <w:rPr>
                <w:rFonts w:eastAsia="Lucida Sans Unicode"/>
                <w:sz w:val="22"/>
                <w:szCs w:val="22"/>
              </w:rPr>
            </w:pPr>
          </w:p>
          <w:p w14:paraId="05B23372" w14:textId="77777777" w:rsidR="00CA03B0" w:rsidRPr="003C72C9" w:rsidRDefault="00CA03B0" w:rsidP="003C72C9">
            <w:pPr>
              <w:pStyle w:val="Normal3"/>
              <w:rPr>
                <w:sz w:val="22"/>
                <w:szCs w:val="22"/>
              </w:rPr>
            </w:pPr>
            <w:r w:rsidRPr="003C72C9">
              <w:rPr>
                <w:sz w:val="22"/>
                <w:szCs w:val="22"/>
              </w:rPr>
              <w:t>5.   Valstybės narės įdiegia tinkamą stebėsenos ir vykdymo užtikrinimo sistemą, siekdamos užtikrinti, kad produktų gamintojai ir organizacijos, jų vardu įgyvendinančios didesnės gamintojo atsakomybės įpareigojimus, įgyvendintų jiems nustatytus didesnės gamintojo atsakomybės įpareigojimus, įskaitant nuotolinio pardavimo atvejus, kad būtų tinkamai naudojamos finansinės priemonės ir kad visi su didesnės gamintojo atsakomybės sistemos įgyvendinimu susiję subjektai teiktų patikimus duomenis.</w:t>
            </w:r>
          </w:p>
          <w:p w14:paraId="206C6253" w14:textId="77777777" w:rsidR="00CA03B0" w:rsidRPr="003C72C9" w:rsidRDefault="00CA03B0" w:rsidP="003C72C9">
            <w:pPr>
              <w:pStyle w:val="Normal3"/>
              <w:rPr>
                <w:sz w:val="22"/>
                <w:szCs w:val="22"/>
              </w:rPr>
            </w:pPr>
            <w:r w:rsidRPr="003C72C9">
              <w:rPr>
                <w:sz w:val="22"/>
                <w:szCs w:val="22"/>
              </w:rPr>
              <w:t xml:space="preserve">Jei valstybės narės teritorijoje didesnės produktų gamintojo atsakomybės įpareigojimus gamintojų vardu įgyvendina daug organizacijų, ta valstybė narė paskiria bent vieną nuo privačiųjų interesų nepriklausomą instituciją arba įgalioja valdžios instituciją prižiūrėti didesnės gamintojo atsakomybės įpareigojimų </w:t>
            </w:r>
            <w:r w:rsidRPr="003C72C9">
              <w:rPr>
                <w:sz w:val="22"/>
                <w:szCs w:val="22"/>
              </w:rPr>
              <w:lastRenderedPageBreak/>
              <w:t>įgyvendinimą.</w:t>
            </w:r>
          </w:p>
          <w:p w14:paraId="7904CFAF" w14:textId="77777777" w:rsidR="00CA03B0" w:rsidRPr="003C72C9" w:rsidRDefault="00CA03B0" w:rsidP="003C72C9">
            <w:pPr>
              <w:pStyle w:val="Normal3"/>
              <w:rPr>
                <w:sz w:val="22"/>
                <w:szCs w:val="22"/>
              </w:rPr>
            </w:pPr>
            <w:r w:rsidRPr="003C72C9">
              <w:rPr>
                <w:sz w:val="22"/>
                <w:szCs w:val="22"/>
              </w:rPr>
              <w:t>Kiekviena valstybė narė leidžia kitose valstybėse narėse įsisteigusiems ir jos teritorijoje produktus rinkai teikiantiems produktų gamintojams paskirti jos teritorijoje įsisteigusį juridinį ar fizinį asmenį įgaliotu atstovu gamintojui taikomų įpareigojimų, susijusių su didesnės gamintojo atsakomybės sistemomis jos teritorijoje, vykdymo tikslais.</w:t>
            </w:r>
          </w:p>
          <w:p w14:paraId="48A05BFE" w14:textId="77777777" w:rsidR="00CA03B0" w:rsidRPr="003C72C9" w:rsidRDefault="00CA03B0" w:rsidP="003C72C9">
            <w:pPr>
              <w:pStyle w:val="Normal3"/>
              <w:rPr>
                <w:sz w:val="22"/>
                <w:szCs w:val="22"/>
              </w:rPr>
            </w:pPr>
            <w:r w:rsidRPr="003C72C9">
              <w:rPr>
                <w:sz w:val="22"/>
                <w:szCs w:val="22"/>
              </w:rPr>
              <w:t>Siekdamos stebėti ir tikrinti atitiktį produkto gamintojo įpareigojimams, susijusiems su didesnės gamintojo atsakomybės sistema, valstybės narės gali nustatyti reikalavimus, pvz., registracijos, informacijos ir ataskaitų teikimo reikalavimus, kuriuos turi vykdyti juridinis ar fizinis asmuo, paskirtas įgaliotu atstovu jų teritorijoje.</w:t>
            </w:r>
          </w:p>
          <w:p w14:paraId="4AF5FD02" w14:textId="77777777" w:rsidR="00CA03B0" w:rsidRPr="003C72C9" w:rsidRDefault="00CA03B0" w:rsidP="003C72C9">
            <w:pPr>
              <w:pStyle w:val="Normal3"/>
              <w:rPr>
                <w:sz w:val="22"/>
                <w:szCs w:val="22"/>
              </w:rPr>
            </w:pPr>
            <w:r w:rsidRPr="003C72C9">
              <w:rPr>
                <w:sz w:val="22"/>
                <w:szCs w:val="22"/>
              </w:rPr>
              <w:t>6.   Valstybės narės užtikrina reguliarų dialogą tarp atitinkamų suinteresuotųjų subjektų, susijusių su didesnės gamintojo atsakomybės sistemų įgyvendinimu, įskaitant gamintojus ir platintojus, privačiuosius ar viešuosius atliekų tvarkymo veiklos vykdytojus, vietos valdžios institucijas, pilietinės visuomenės organizacijas ir, kai taikytina, socialinės ekonomikos subjektus, pakartotinio naudojimo bei taisymo tinklus ir parengimo pakartotiniam naudojimui veiklos vykdytojus.</w:t>
            </w:r>
          </w:p>
          <w:p w14:paraId="59F8187B" w14:textId="77777777" w:rsidR="00CA03B0" w:rsidRPr="003C72C9" w:rsidRDefault="00CA03B0" w:rsidP="003C72C9">
            <w:pPr>
              <w:pStyle w:val="Normal3"/>
              <w:rPr>
                <w:sz w:val="22"/>
                <w:szCs w:val="22"/>
              </w:rPr>
            </w:pPr>
            <w:r w:rsidRPr="003C72C9">
              <w:rPr>
                <w:sz w:val="22"/>
                <w:szCs w:val="22"/>
              </w:rPr>
              <w:t xml:space="preserve">7.   Valstybės narės imasi priemonių, siekdamos užtikrinti, kad didesnės gamintojo atsakomybės sistemos, įdiegtos </w:t>
            </w:r>
            <w:r w:rsidRPr="003C72C9">
              <w:rPr>
                <w:sz w:val="22"/>
                <w:szCs w:val="22"/>
              </w:rPr>
              <w:lastRenderedPageBreak/>
              <w:t>anksčiau nei 2018 m. liepos 4 d., šio straipsnio reikalavimus įvykdytų ne vėliau kaip 2023 m. sausio 5 d.</w:t>
            </w:r>
          </w:p>
          <w:p w14:paraId="1DD00FF6" w14:textId="77777777" w:rsidR="00CA03B0" w:rsidRPr="003C72C9" w:rsidRDefault="00CA03B0" w:rsidP="003C72C9">
            <w:pPr>
              <w:pStyle w:val="Normal3"/>
              <w:rPr>
                <w:sz w:val="22"/>
                <w:szCs w:val="22"/>
              </w:rPr>
            </w:pPr>
            <w:r w:rsidRPr="003C72C9">
              <w:rPr>
                <w:sz w:val="22"/>
                <w:szCs w:val="22"/>
              </w:rPr>
              <w:t>8.   Informacijos teikimas visuomenei pagal šį straipsnį nedaro poveikio neskelbtinos komercinės informacijos konfidencialumo išsaugojimui pagal atitinkamus Sąjungos ir nacionalinės teisės aktus.</w:t>
            </w:r>
          </w:p>
          <w:p w14:paraId="1629931C" w14:textId="684CC3CF" w:rsidR="00CA03B0" w:rsidRPr="003C72C9" w:rsidRDefault="00CA03B0" w:rsidP="003C72C9">
            <w:pPr>
              <w:pStyle w:val="TableContents"/>
              <w:widowControl w:val="0"/>
              <w:suppressAutoHyphens/>
              <w:snapToGrid w:val="0"/>
              <w:jc w:val="both"/>
              <w:rPr>
                <w:rFonts w:eastAsia="Lucida Sans Unicode"/>
                <w:sz w:val="22"/>
                <w:szCs w:val="22"/>
              </w:rPr>
            </w:pPr>
          </w:p>
        </w:tc>
        <w:tc>
          <w:tcPr>
            <w:tcW w:w="9916" w:type="dxa"/>
          </w:tcPr>
          <w:p w14:paraId="0D96727E" w14:textId="77777777" w:rsidR="00ED208E" w:rsidRPr="003C72C9" w:rsidRDefault="00186D5A" w:rsidP="003C72C9">
            <w:pPr>
              <w:jc w:val="both"/>
              <w:rPr>
                <w:b/>
                <w:sz w:val="22"/>
                <w:szCs w:val="22"/>
              </w:rPr>
            </w:pPr>
            <w:r w:rsidRPr="003C72C9">
              <w:rPr>
                <w:b/>
                <w:sz w:val="22"/>
                <w:szCs w:val="22"/>
              </w:rPr>
              <w:lastRenderedPageBreak/>
              <w:t>Atliekų tvarkymo įstatymas</w:t>
            </w:r>
          </w:p>
          <w:p w14:paraId="0A6C1BE9" w14:textId="7F72FDD8" w:rsidR="00E334F4" w:rsidRPr="003C72C9" w:rsidRDefault="00B12AE2" w:rsidP="003C72C9">
            <w:pPr>
              <w:jc w:val="both"/>
              <w:rPr>
                <w:b/>
                <w:sz w:val="22"/>
                <w:szCs w:val="22"/>
              </w:rPr>
            </w:pPr>
            <w:r w:rsidRPr="003C72C9">
              <w:rPr>
                <w:b/>
                <w:sz w:val="22"/>
                <w:szCs w:val="22"/>
              </w:rPr>
              <w:t xml:space="preserve">30, </w:t>
            </w:r>
            <w:r w:rsidR="00E334F4" w:rsidRPr="003C72C9">
              <w:rPr>
                <w:b/>
                <w:sz w:val="22"/>
                <w:szCs w:val="22"/>
              </w:rPr>
              <w:t>34</w:t>
            </w:r>
            <w:r w:rsidR="00E334F4" w:rsidRPr="003C72C9">
              <w:rPr>
                <w:b/>
                <w:sz w:val="22"/>
                <w:szCs w:val="22"/>
                <w:vertAlign w:val="superscript"/>
              </w:rPr>
              <w:t>1</w:t>
            </w:r>
            <w:r w:rsidR="00E334F4" w:rsidRPr="003C72C9">
              <w:rPr>
                <w:b/>
                <w:sz w:val="22"/>
                <w:szCs w:val="22"/>
              </w:rPr>
              <w:t>-34</w:t>
            </w:r>
            <w:r w:rsidR="00E334F4" w:rsidRPr="003C72C9">
              <w:rPr>
                <w:b/>
                <w:sz w:val="22"/>
                <w:szCs w:val="22"/>
                <w:vertAlign w:val="superscript"/>
              </w:rPr>
              <w:t>29</w:t>
            </w:r>
            <w:r w:rsidRPr="003C72C9">
              <w:rPr>
                <w:b/>
                <w:sz w:val="22"/>
                <w:szCs w:val="22"/>
              </w:rPr>
              <w:t xml:space="preserve">, </w:t>
            </w:r>
            <w:r w:rsidR="00102859" w:rsidRPr="003C72C9">
              <w:rPr>
                <w:b/>
                <w:sz w:val="22"/>
                <w:szCs w:val="22"/>
              </w:rPr>
              <w:t>34</w:t>
            </w:r>
            <w:r w:rsidR="00102859" w:rsidRPr="003C72C9">
              <w:rPr>
                <w:b/>
                <w:sz w:val="22"/>
                <w:szCs w:val="22"/>
                <w:vertAlign w:val="superscript"/>
              </w:rPr>
              <w:t xml:space="preserve">31 </w:t>
            </w:r>
            <w:r w:rsidR="00E334F4" w:rsidRPr="003C72C9">
              <w:rPr>
                <w:b/>
                <w:sz w:val="22"/>
                <w:szCs w:val="22"/>
              </w:rPr>
              <w:t>straipsniai</w:t>
            </w:r>
          </w:p>
          <w:p w14:paraId="63FFCE76" w14:textId="1BFD06CC" w:rsidR="00B12AE2" w:rsidRPr="003C72C9" w:rsidRDefault="00B12AE2" w:rsidP="003C72C9">
            <w:pPr>
              <w:ind w:firstLine="720"/>
              <w:jc w:val="center"/>
            </w:pPr>
            <w:r w:rsidRPr="003C72C9">
              <w:rPr>
                <w:b/>
                <w:bCs/>
                <w:caps/>
                <w:sz w:val="22"/>
                <w:szCs w:val="22"/>
              </w:rPr>
              <w:t>„septintasis skirsnis</w:t>
            </w:r>
          </w:p>
          <w:p w14:paraId="0F2FEDFD" w14:textId="41530552" w:rsidR="00B12AE2" w:rsidRPr="003C72C9" w:rsidRDefault="00B12AE2" w:rsidP="003C72C9">
            <w:pPr>
              <w:ind w:firstLine="720"/>
              <w:jc w:val="center"/>
            </w:pPr>
            <w:r w:rsidRPr="003C72C9">
              <w:rPr>
                <w:b/>
                <w:bCs/>
                <w:caps/>
                <w:sz w:val="22"/>
                <w:szCs w:val="22"/>
              </w:rPr>
              <w:t>komunalinių atliekų tvarkymo sistemos </w:t>
            </w:r>
          </w:p>
          <w:p w14:paraId="3CC9BC02" w14:textId="77777777" w:rsidR="00B12AE2" w:rsidRPr="003C72C9" w:rsidRDefault="00B12AE2" w:rsidP="003C72C9">
            <w:pPr>
              <w:jc w:val="both"/>
            </w:pPr>
            <w:bookmarkStart w:id="29" w:name="part_308c51c58c394134abf490a3d89f3903"/>
            <w:bookmarkEnd w:id="29"/>
            <w:r w:rsidRPr="003C72C9">
              <w:rPr>
                <w:b/>
                <w:bCs/>
                <w:sz w:val="22"/>
                <w:szCs w:val="22"/>
              </w:rPr>
              <w:t>30 straipsnis. Komunalinių atliekų tvarkymo sistemų organizavimas ir jų funkcionavimo užtikrinimas</w:t>
            </w:r>
          </w:p>
          <w:p w14:paraId="223E5BF0" w14:textId="77777777" w:rsidR="00B12AE2" w:rsidRPr="003C72C9" w:rsidRDefault="00B12AE2" w:rsidP="003C72C9">
            <w:pPr>
              <w:jc w:val="both"/>
            </w:pPr>
            <w:bookmarkStart w:id="30" w:name="part_bbdb338c1a5642409c2477f5e9c24921"/>
            <w:bookmarkEnd w:id="30"/>
            <w:r w:rsidRPr="003C72C9">
              <w:rPr>
                <w:sz w:val="22"/>
                <w:szCs w:val="22"/>
              </w:rPr>
              <w:t xml:space="preserve">1. Kelios ar visos į komunalinių atliekų tvarkymo regioną įeinančios savivaldybės, didindamos atliekų tvarkymo sistemos efektyvumą, gali bendradarbiauti ir kartu įsteigti juridinį asmenį – komunalinių atliekų </w:t>
            </w:r>
            <w:r w:rsidRPr="003C72C9">
              <w:rPr>
                <w:sz w:val="22"/>
                <w:szCs w:val="22"/>
              </w:rPr>
              <w:lastRenderedPageBreak/>
              <w:t>tvarkymo sistemos administratorių.</w:t>
            </w:r>
          </w:p>
          <w:p w14:paraId="4D59DD67" w14:textId="77777777" w:rsidR="00B12AE2" w:rsidRPr="003C72C9" w:rsidRDefault="00B12AE2" w:rsidP="003C72C9">
            <w:pPr>
              <w:jc w:val="both"/>
            </w:pPr>
            <w:bookmarkStart w:id="31" w:name="part_8814301d2fdf454e9e7dc1b160da0237"/>
            <w:bookmarkEnd w:id="31"/>
            <w:r w:rsidRPr="003C72C9">
              <w:rPr>
                <w:sz w:val="22"/>
                <w:szCs w:val="22"/>
              </w:rPr>
              <w:t>2. Komunalinių atliekų tvarkymo sistemos administratoriaus pareiga atlikti jam pavestas funkcijas nustatoma steigimo dokumentuose, savivaldybės ir komunalinių atliekų tvarkymo sistemos administratoriaus sudarytoje sutartyje ar kitame atitinkamame administraciniame akte.</w:t>
            </w:r>
          </w:p>
          <w:p w14:paraId="0B8FA2BF" w14:textId="77777777" w:rsidR="00B12AE2" w:rsidRPr="003C72C9" w:rsidRDefault="00B12AE2" w:rsidP="003C72C9">
            <w:pPr>
              <w:jc w:val="both"/>
            </w:pPr>
            <w:bookmarkStart w:id="32" w:name="part_030f087150944fbb9b3cfbfb3552478f"/>
            <w:bookmarkEnd w:id="32"/>
            <w:r w:rsidRPr="003C72C9">
              <w:rPr>
                <w:sz w:val="22"/>
                <w:szCs w:val="22"/>
              </w:rPr>
              <w:t>3. Komunalinių atliekų tvarkymo sistemos administratorius gali atlikti šias komunalinių atliekų tvarkymo sistemos organizavimo funkcijas:</w:t>
            </w:r>
          </w:p>
          <w:p w14:paraId="20632333" w14:textId="77777777" w:rsidR="00B12AE2" w:rsidRPr="003C72C9" w:rsidRDefault="00B12AE2" w:rsidP="003C72C9">
            <w:pPr>
              <w:jc w:val="both"/>
            </w:pPr>
            <w:bookmarkStart w:id="33" w:name="part_abb4ddc2528942248f37dd4c43fbcbdc"/>
            <w:bookmarkEnd w:id="33"/>
            <w:r w:rsidRPr="003C72C9">
              <w:rPr>
                <w:sz w:val="22"/>
                <w:szCs w:val="22"/>
              </w:rPr>
              <w:t>1) organizuoti konkursą komunalinių atliekų tvarkymo paslaugą teikiančiam atliekų tvarkytojui parinkti;</w:t>
            </w:r>
          </w:p>
          <w:p w14:paraId="164A1CA5" w14:textId="77777777" w:rsidR="00B12AE2" w:rsidRPr="003C72C9" w:rsidRDefault="00B12AE2" w:rsidP="003C72C9">
            <w:pPr>
              <w:jc w:val="both"/>
            </w:pPr>
            <w:bookmarkStart w:id="34" w:name="part_07890766682e46d0bd303a520e20148d"/>
            <w:bookmarkEnd w:id="34"/>
            <w:r w:rsidRPr="003C72C9">
              <w:rPr>
                <w:sz w:val="22"/>
                <w:szCs w:val="22"/>
              </w:rPr>
              <w:t>2) vykdyti sutartinių įsipareigojimų tarp komunalinių atliekų tvarkymo sistemos administratoriaus ir šio straipsnio 12 dalyje nurodyto atliekų tvarkytojo priežiūrą ir kontrolę;</w:t>
            </w:r>
          </w:p>
          <w:p w14:paraId="34399380" w14:textId="77777777" w:rsidR="00B12AE2" w:rsidRPr="003C72C9" w:rsidRDefault="00B12AE2" w:rsidP="003C72C9">
            <w:pPr>
              <w:jc w:val="both"/>
            </w:pPr>
            <w:bookmarkStart w:id="35" w:name="part_3adc9839acea40b98d15a4bae80dce25"/>
            <w:bookmarkEnd w:id="35"/>
            <w:r w:rsidRPr="003C72C9">
              <w:rPr>
                <w:sz w:val="22"/>
                <w:szCs w:val="22"/>
              </w:rPr>
              <w:t>3) pateikti savivaldybės institucijai įmokos už komunalinių atliekų surinkimą iš atliekų turėtojų ir komunalinių atliekų tvarkymą dydžio apskaičiavimą ir, jeigu savivaldybės taryba šią įmoką patvirtina, ją rinkti;</w:t>
            </w:r>
          </w:p>
          <w:p w14:paraId="1FDC59C3" w14:textId="77777777" w:rsidR="00B12AE2" w:rsidRPr="003C72C9" w:rsidRDefault="00B12AE2" w:rsidP="003C72C9">
            <w:pPr>
              <w:jc w:val="both"/>
            </w:pPr>
            <w:bookmarkStart w:id="36" w:name="part_366196ab6d2349619b73ed2ed7d65a9a"/>
            <w:bookmarkEnd w:id="36"/>
            <w:r w:rsidRPr="003C72C9">
              <w:rPr>
                <w:sz w:val="22"/>
                <w:szCs w:val="22"/>
              </w:rPr>
              <w:t>4) registruoti komunalinių atliekų turėtojus;</w:t>
            </w:r>
          </w:p>
          <w:p w14:paraId="636C5385" w14:textId="77777777" w:rsidR="00B12AE2" w:rsidRPr="003C72C9" w:rsidRDefault="00B12AE2" w:rsidP="003C72C9">
            <w:pPr>
              <w:jc w:val="both"/>
            </w:pPr>
            <w:bookmarkStart w:id="37" w:name="part_cb1098a3401a4bd7a4502040eea5e363"/>
            <w:bookmarkEnd w:id="37"/>
            <w:r w:rsidRPr="003C72C9">
              <w:rPr>
                <w:sz w:val="22"/>
                <w:szCs w:val="22"/>
              </w:rPr>
              <w:t>5) rinkti, analizuoti informaciją apie komunalinių atliekų tvarkymą savivaldybės ir (ar) atliekų tvarkymo regiono teritorijoje, regiono plėtros tarybos patvirtinto regioninio ir savivaldybės tarybos patvirtinto savivaldybės atliekų tvarkymo planų priemonių, užtikrinančių valstybiniame strateginiame atliekų tvarkymo plane nustatytų užduočių įgyvendinimą, vykdymą;</w:t>
            </w:r>
          </w:p>
          <w:p w14:paraId="4DCD12AC" w14:textId="77777777" w:rsidR="00B12AE2" w:rsidRPr="003C72C9" w:rsidRDefault="00B12AE2" w:rsidP="003C72C9">
            <w:pPr>
              <w:jc w:val="both"/>
            </w:pPr>
            <w:bookmarkStart w:id="38" w:name="part_74f19a9022044eef8e3c2c729164ef88"/>
            <w:bookmarkEnd w:id="38"/>
            <w:r w:rsidRPr="003C72C9">
              <w:rPr>
                <w:sz w:val="22"/>
                <w:szCs w:val="22"/>
              </w:rPr>
              <w:t>6) teikti pasiūlymus regiono plėtros tarybai ir savivaldybės tarybai dėl komunalinių atliekų tvarkymo sistemos tobulinimo ir plėtojimo;</w:t>
            </w:r>
          </w:p>
          <w:p w14:paraId="4F5225E7" w14:textId="77777777" w:rsidR="00B12AE2" w:rsidRPr="003C72C9" w:rsidRDefault="00B12AE2" w:rsidP="003C72C9">
            <w:pPr>
              <w:jc w:val="both"/>
            </w:pPr>
            <w:bookmarkStart w:id="39" w:name="part_445e7406da6f47f9ae9bbef24dee75a1"/>
            <w:bookmarkEnd w:id="39"/>
            <w:r w:rsidRPr="003C72C9">
              <w:rPr>
                <w:sz w:val="22"/>
                <w:szCs w:val="22"/>
              </w:rPr>
              <w:t>7) įgyvendinti visuomenės informavimo, švietimo ir mokymo priemones komunalinių atliekų tvarkymo srityje;</w:t>
            </w:r>
          </w:p>
          <w:p w14:paraId="1D84EB75" w14:textId="77777777" w:rsidR="00B12AE2" w:rsidRPr="003C72C9" w:rsidRDefault="00B12AE2" w:rsidP="003C72C9">
            <w:pPr>
              <w:jc w:val="both"/>
            </w:pPr>
            <w:bookmarkStart w:id="40" w:name="part_e3c8ab52ca3445048200874f741a4d54"/>
            <w:bookmarkEnd w:id="40"/>
            <w:r w:rsidRPr="003C72C9">
              <w:rPr>
                <w:sz w:val="22"/>
                <w:szCs w:val="22"/>
              </w:rPr>
              <w:t xml:space="preserve">8) sudaryti sutartis su komunalinių atliekų turėtojais; </w:t>
            </w:r>
          </w:p>
          <w:p w14:paraId="0F49A77F" w14:textId="77777777" w:rsidR="00B12AE2" w:rsidRPr="003C72C9" w:rsidRDefault="00B12AE2" w:rsidP="003C72C9">
            <w:pPr>
              <w:jc w:val="both"/>
            </w:pPr>
            <w:bookmarkStart w:id="41" w:name="part_35ed0ffe804f4ab1989e0136766e439c"/>
            <w:bookmarkEnd w:id="41"/>
            <w:r w:rsidRPr="003C72C9">
              <w:rPr>
                <w:sz w:val="22"/>
                <w:szCs w:val="22"/>
              </w:rPr>
              <w:t>9) kitas su komunalinių atliekų tvarkymo sistemos organizavimu susijusias savivaldybių pavestas funkcijas.</w:t>
            </w:r>
          </w:p>
          <w:p w14:paraId="17AB6B43" w14:textId="77777777" w:rsidR="00B12AE2" w:rsidRPr="003C72C9" w:rsidRDefault="00B12AE2" w:rsidP="003C72C9">
            <w:pPr>
              <w:jc w:val="both"/>
            </w:pPr>
            <w:bookmarkStart w:id="42" w:name="part_ad71f01daaad4780a9e648988a675339"/>
            <w:bookmarkEnd w:id="42"/>
            <w:r w:rsidRPr="003C72C9">
              <w:rPr>
                <w:sz w:val="22"/>
                <w:szCs w:val="22"/>
              </w:rPr>
              <w:t xml:space="preserve">4. Komunalinių atliekų tvarkymo sistemos administratoriui nepavestas komunalinių atliekų tvarkymo sistemos organizavimo funkcijas savivaldybė atlieka įstatymų nustatyta tvarka. </w:t>
            </w:r>
          </w:p>
          <w:p w14:paraId="263E9EB1" w14:textId="77777777" w:rsidR="00B12AE2" w:rsidRPr="003C72C9" w:rsidRDefault="00B12AE2" w:rsidP="003C72C9">
            <w:pPr>
              <w:jc w:val="both"/>
            </w:pPr>
            <w:bookmarkStart w:id="43" w:name="part_236bb9b9cdc4453e9c5af62c574c3bb6"/>
            <w:bookmarkEnd w:id="43"/>
            <w:r w:rsidRPr="003C72C9">
              <w:rPr>
                <w:sz w:val="22"/>
                <w:szCs w:val="22"/>
              </w:rPr>
              <w:t>5. Komunalinių atliekų tvarkymo regiono savivaldybių teritorijose susidariusios komunalinės atliekos, kurios šalinamos nepavojingų atliekų sąvartyne, šalinamos tik tame komunalinių atliekų tvarkymo regione įrengtame nepavojingų atliekų sąvartyne. Regioniniame nepavojingų atliekų sąvartyne taip pat šalinamos gamybos ir kitos ūkinės veiklos metu susidarančios nepavojingos, šalinti nepavojingų atliekų sąvartyne skirtos atliekos.</w:t>
            </w:r>
          </w:p>
          <w:p w14:paraId="4B5AAC5D" w14:textId="77777777" w:rsidR="00B12AE2" w:rsidRPr="003C72C9" w:rsidRDefault="00B12AE2" w:rsidP="003C72C9">
            <w:pPr>
              <w:jc w:val="both"/>
            </w:pPr>
            <w:bookmarkStart w:id="44" w:name="part_9449b3b5099b43aaab34a2a2cd71ef8d"/>
            <w:bookmarkEnd w:id="44"/>
            <w:r w:rsidRPr="003C72C9">
              <w:rPr>
                <w:sz w:val="22"/>
                <w:szCs w:val="22"/>
              </w:rPr>
              <w:t>6. Savivaldybės privalo užtikrinti, kad visiems jos teritorijoje esantiems atliekų turėtojams būtų sudarytos sąlygos naudotis komunalinių atliekų tvarkymo paslauga.</w:t>
            </w:r>
          </w:p>
          <w:p w14:paraId="7093513C" w14:textId="77777777" w:rsidR="00B12AE2" w:rsidRPr="003C72C9" w:rsidRDefault="00B12AE2" w:rsidP="003C72C9">
            <w:pPr>
              <w:jc w:val="both"/>
            </w:pPr>
            <w:bookmarkStart w:id="45" w:name="part_a7a0e5dd07ae4c40af1e818d1c6be968"/>
            <w:bookmarkEnd w:id="45"/>
            <w:r w:rsidRPr="003C72C9">
              <w:rPr>
                <w:sz w:val="22"/>
                <w:szCs w:val="22"/>
              </w:rPr>
              <w:t>7. Komunalinių atliekų tvarkymo paslaugos kokybę pagal nustatytus teisės aktų ir sudarytų sutarčių dėl komunalinių atliekų tvarkymo paslaugų reikalavimus užtikrina atliekų tvarkytojas, teikiantis šią paslaugą. Už atliekų tvarkytojo teikiamos paslaugos kokybės priežiūrą ir kontrolę, už šios paslaugos nepertraukiamą teikimą atsakinga atitinkamos savivaldybės vykdomoji institucija.</w:t>
            </w:r>
          </w:p>
          <w:p w14:paraId="5EA068C0" w14:textId="77777777" w:rsidR="00B12AE2" w:rsidRPr="003C72C9" w:rsidRDefault="00B12AE2" w:rsidP="003C72C9">
            <w:pPr>
              <w:jc w:val="both"/>
            </w:pPr>
            <w:bookmarkStart w:id="46" w:name="part_b0d19a72ccf84259b9e1f5690d665335"/>
            <w:bookmarkEnd w:id="46"/>
            <w:r w:rsidRPr="003C72C9">
              <w:rPr>
                <w:sz w:val="22"/>
                <w:szCs w:val="22"/>
              </w:rPr>
              <w:t>8. Minimalius komunalinių atliekų tvarkymo paslaugos kokybės reikalavimus nustato Aplinkos ministerija.</w:t>
            </w:r>
          </w:p>
          <w:p w14:paraId="4ADF74A0" w14:textId="77777777" w:rsidR="00B12AE2" w:rsidRPr="003C72C9" w:rsidRDefault="00B12AE2" w:rsidP="003C72C9">
            <w:pPr>
              <w:jc w:val="both"/>
            </w:pPr>
            <w:bookmarkStart w:id="47" w:name="part_5fe5d2906e7b4b879737d5ae651764a8"/>
            <w:bookmarkEnd w:id="47"/>
            <w:r w:rsidRPr="003C72C9">
              <w:rPr>
                <w:sz w:val="22"/>
                <w:szCs w:val="22"/>
              </w:rPr>
              <w:t>9. Savivaldybių komunalinių atliekų tvarkymo sistemose gali būti tvarkomos visos atliekos, išskyrus atliekas įmonių, kurių leidimuose nustatyti atliekų tvarkymo reikalavimai negali būti įvykdyti šiose sistemose.</w:t>
            </w:r>
          </w:p>
          <w:p w14:paraId="798A0705" w14:textId="77777777" w:rsidR="00B12AE2" w:rsidRPr="003C72C9" w:rsidRDefault="00B12AE2" w:rsidP="003C72C9">
            <w:pPr>
              <w:jc w:val="both"/>
            </w:pPr>
            <w:bookmarkStart w:id="48" w:name="part_8963a94239404453afbebc22ed494b33"/>
            <w:bookmarkEnd w:id="48"/>
            <w:r w:rsidRPr="003C72C9">
              <w:rPr>
                <w:sz w:val="22"/>
                <w:szCs w:val="22"/>
              </w:rPr>
              <w:t xml:space="preserve">10. Komunalinių atliekų tvarkymas turi būti organizuojamas taip, kad skatintų atliekas naudoti ir perdirbti. Visiems komunalinių atliekų turėtojams, neimant papildomo mokesčio, išskyrus nustatytą vietinę rinkliavą už </w:t>
            </w:r>
            <w:r w:rsidRPr="003C72C9">
              <w:rPr>
                <w:sz w:val="22"/>
                <w:szCs w:val="22"/>
              </w:rPr>
              <w:lastRenderedPageBreak/>
              <w:t>komunalinių atliekų surinkimą iš atliekų turėtojų ir atliekų tvarkymą (toliau – rinkliava) ar kitą įmoką už komunalinių atliekų surinkimą iš atliekų turėtojų ir komunalinių atliekų tvarkymą, turi būti:</w:t>
            </w:r>
          </w:p>
          <w:p w14:paraId="3F3C5668" w14:textId="77777777" w:rsidR="00B12AE2" w:rsidRPr="003C72C9" w:rsidRDefault="00B12AE2" w:rsidP="003C72C9">
            <w:pPr>
              <w:jc w:val="both"/>
            </w:pPr>
            <w:r w:rsidRPr="003C72C9">
              <w:rPr>
                <w:sz w:val="22"/>
                <w:szCs w:val="22"/>
              </w:rPr>
              <w:t>1) užtikrintas aprūpinimas mišrių komunalinių atliekų surinkimo priemonėmis;</w:t>
            </w:r>
          </w:p>
          <w:p w14:paraId="08CBBCE9" w14:textId="77777777" w:rsidR="00B12AE2" w:rsidRPr="003C72C9" w:rsidRDefault="00B12AE2" w:rsidP="003C72C9">
            <w:pPr>
              <w:jc w:val="both"/>
            </w:pPr>
            <w:r w:rsidRPr="003C72C9">
              <w:rPr>
                <w:sz w:val="22"/>
                <w:szCs w:val="22"/>
              </w:rPr>
              <w:t>2) užtikrintas aprūpinimas biologiškai skaidžių atliekų sutvarkymo priemonėmis;</w:t>
            </w:r>
          </w:p>
          <w:p w14:paraId="0B1AE40E" w14:textId="77777777" w:rsidR="00B12AE2" w:rsidRPr="003C72C9" w:rsidRDefault="00B12AE2" w:rsidP="003C72C9">
            <w:pPr>
              <w:jc w:val="both"/>
            </w:pPr>
            <w:r w:rsidRPr="003C72C9">
              <w:rPr>
                <w:sz w:val="22"/>
                <w:szCs w:val="22"/>
              </w:rPr>
              <w:t>3) užtikrintas aprūpinimas antrinių žaliavų (popieriaus ir kartono, stiklo, plastiko, metalo, įskaitant pakuočių atliekas) rūšiavimo jų susidarymo vietose priemonėmis;</w:t>
            </w:r>
          </w:p>
          <w:p w14:paraId="21ABA369" w14:textId="77777777" w:rsidR="00B12AE2" w:rsidRPr="003C72C9" w:rsidRDefault="00B12AE2" w:rsidP="003C72C9">
            <w:pPr>
              <w:jc w:val="both"/>
            </w:pPr>
            <w:bookmarkStart w:id="49" w:name="part_422040e19d684066bb1992d78595bdc4"/>
            <w:bookmarkEnd w:id="49"/>
            <w:r w:rsidRPr="003C72C9">
              <w:rPr>
                <w:sz w:val="22"/>
                <w:szCs w:val="22"/>
              </w:rPr>
              <w:t>4) užtikrinta galimybė atiduoti buityje susidarančias statybos ir griovimo atliekas, baldų, elektros ir elektroninės įrangos, naudotų padangų ir kitas komunalines atliekas;</w:t>
            </w:r>
          </w:p>
          <w:p w14:paraId="50A8C112" w14:textId="77777777" w:rsidR="00B12AE2" w:rsidRPr="003C72C9" w:rsidRDefault="00B12AE2" w:rsidP="003C72C9">
            <w:pPr>
              <w:jc w:val="both"/>
            </w:pPr>
            <w:bookmarkStart w:id="50" w:name="part_af464f87cb0740c884101253ccedb131"/>
            <w:bookmarkEnd w:id="50"/>
            <w:r w:rsidRPr="003C72C9">
              <w:rPr>
                <w:sz w:val="22"/>
                <w:szCs w:val="22"/>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p>
          <w:p w14:paraId="7503A5C7" w14:textId="77777777" w:rsidR="00B12AE2" w:rsidRPr="003C72C9" w:rsidRDefault="00B12AE2" w:rsidP="003C72C9">
            <w:pPr>
              <w:jc w:val="both"/>
            </w:pPr>
            <w:bookmarkStart w:id="51" w:name="part_cddfefe40d724378b03957871e2cdd43"/>
            <w:bookmarkEnd w:id="51"/>
            <w:r w:rsidRPr="003C72C9">
              <w:rPr>
                <w:sz w:val="22"/>
                <w:szCs w:val="22"/>
              </w:rPr>
              <w:t>11. Savivaldybė ar savivaldybės pavedimu komunalinių atliekų tvarkymo sistemos administratorius atrenka komunalinių atliekų tvarkymo paslaugą teikiančius atliekų tvarkytojus įstatymų ir kitų teisės aktų nustatyta tvarka.</w:t>
            </w:r>
          </w:p>
          <w:p w14:paraId="27FBC61F" w14:textId="77777777" w:rsidR="00B12AE2" w:rsidRPr="003C72C9" w:rsidRDefault="00B12AE2" w:rsidP="003C72C9">
            <w:pPr>
              <w:jc w:val="both"/>
            </w:pPr>
            <w:bookmarkStart w:id="52" w:name="part_44e868e701ed4f1d821d94249c7d704a"/>
            <w:bookmarkEnd w:id="52"/>
            <w:r w:rsidRPr="003C72C9">
              <w:rPr>
                <w:sz w:val="22"/>
                <w:szCs w:val="22"/>
              </w:rPr>
              <w:t>12. Atliekų tvarkytojas, teikiantis komunalinių atliekų tvarkymo paslaugą, šią veiklą savivaldybės teritorijoje gali vykdyti tik tuo atveju, jeigu jį išrenka savivaldybė ar komunalinių atliekų tvarkymo sistemos administratorius. Savivaldybė ar savivaldybės pavedimu komunalinių atliekų tvarkymo sistemos administratorius, išrinkęs šio straipsnio 11 dalyje nustatyta tvarka komunalinių atliekų tvarkymo paslaugą teikiančius atliekų tvarkytojus, privalo per 5 darbo dienas informuoti komunalinių atliekų turėtojus, paskelbdamas savivaldybės nustatyta tvarka šių atliekų tvarkytojų pavadinimus ir kontaktinius duomenis.</w:t>
            </w:r>
          </w:p>
          <w:p w14:paraId="00EC4C49" w14:textId="77777777" w:rsidR="00B12AE2" w:rsidRPr="003C72C9" w:rsidRDefault="00B12AE2" w:rsidP="003C72C9">
            <w:pPr>
              <w:jc w:val="both"/>
            </w:pPr>
            <w:bookmarkStart w:id="53" w:name="part_03afb96ace8b4568b2c575ce6f2553fe"/>
            <w:bookmarkEnd w:id="53"/>
            <w:r w:rsidRPr="003C72C9">
              <w:rPr>
                <w:sz w:val="22"/>
                <w:szCs w:val="22"/>
              </w:rPr>
              <w:t>13. Asmuo (fizinis asmuo ar Lietuvos Respublikoje įregistruotas juridinis asmuo, juridinio asmens filialas, atstovybė ar Lietuvos Respublikoje įsteigtas valstybėse narėse įsteigto juridinio asmens filialas ar atstovybė) yra komunalinių atliekų turėtojas, nepaisant jo teisinės formos ar vykdomos veiklos pobūdžio, ir turi rūšiuoti komunalines atliekas, kurias rūšiuoti nustato įstatymai ir kiti teisės aktai.</w:t>
            </w:r>
          </w:p>
          <w:p w14:paraId="043748C4" w14:textId="77777777" w:rsidR="00B12AE2" w:rsidRPr="003C72C9" w:rsidRDefault="00B12AE2" w:rsidP="003C72C9">
            <w:pPr>
              <w:jc w:val="both"/>
            </w:pPr>
            <w:bookmarkStart w:id="54" w:name="part_7cc1a526be624b8db5f36c0377f2c95a"/>
            <w:bookmarkEnd w:id="54"/>
            <w:r w:rsidRPr="003C72C9">
              <w:rPr>
                <w:sz w:val="22"/>
                <w:szCs w:val="22"/>
              </w:rPr>
              <w:t xml:space="preserve">14. Savivaldybė ar savivaldybės pavedimu komunalinių atliekų tvarkymo sistemos administratorius registruoja komunalinių atliekų turėtojus Vyriausybės ar jos įgaliotos institucijos nustatyta tvarka. </w:t>
            </w:r>
          </w:p>
          <w:p w14:paraId="57EF3C2D" w14:textId="77777777" w:rsidR="00B12AE2" w:rsidRPr="003C72C9" w:rsidRDefault="00B12AE2" w:rsidP="003C72C9">
            <w:pPr>
              <w:jc w:val="both"/>
              <w:textAlignment w:val="baseline"/>
            </w:pPr>
            <w:bookmarkStart w:id="55" w:name="part_e4b0b898c82f44939e650dc7fe0ff304"/>
            <w:bookmarkEnd w:id="55"/>
            <w:r w:rsidRPr="003C72C9">
              <w:rPr>
                <w:sz w:val="22"/>
                <w:szCs w:val="22"/>
              </w:rPr>
              <w:t>15. Šiame Įstatyme gamintojams ir importuotojams nustatytai pareigai organizuoti atliekų, kurios susidarė naudojant gamintojų ir importuotojų tiektus Lietuvos Respublikos vidaus rinkai verslo tikslais gaminius (elektros ir elektroninę įrangą, baterijas ir akumuliatorius, apmokestinamuosius gaminius, išskyrus baterijas ir akumuliatorius, supakuotus gaminius), tvarkymą ir Vyriausybės nustatytoms elektros ir elektroninės įrangos, baterijų ir akumuliatorių, apmokestinamųjų gaminių ir (ar) pakuočių atliekų tvarkymo užduotims įvykdyti sudarydami sutartis su savivaldybėmis gamintojai ir importuotojai ar licencijuotos organizacijos gali diegti papildančias atliekų surinkimo sistemas, prioritetą teikdami savivaldybių organizuojamoms komunalinių atliekų tvarkymo sistemoms. Šiuo atveju atliekų surinkimo sistemos diegimo sąlygos turi būti suderintos su savivaldybe Vyriausybės ar jos įgaliotos institucijos nustatyta tvarka.</w:t>
            </w:r>
            <w:r w:rsidRPr="003C72C9">
              <w:t xml:space="preserve"> </w:t>
            </w:r>
          </w:p>
          <w:p w14:paraId="1DF55834" w14:textId="77777777" w:rsidR="00B12AE2" w:rsidRPr="003C72C9" w:rsidRDefault="00B12AE2" w:rsidP="003C72C9">
            <w:pPr>
              <w:jc w:val="both"/>
            </w:pPr>
            <w:bookmarkStart w:id="56" w:name="part_1a1e52629b0646cc9a8170ffd7749154"/>
            <w:bookmarkEnd w:id="56"/>
            <w:r w:rsidRPr="003C72C9">
              <w:rPr>
                <w:sz w:val="22"/>
                <w:szCs w:val="22"/>
              </w:rPr>
              <w:t>16. Siekdamos užtikrinti geros kokybės ir prieinamų komunalinių atliekų tvarkymo paslaugų teikimą visiems savivaldybės teritorijos gyventojams, organizuodamos komunalinių atliekų sraute susidarančių elektros ir elektroninės įrangos ir pakuočių atliekų tvarkymą, savivaldybės (arba savivaldybių įsteigti juridiniai asmenys, kuriems pavesta administruoti komunalinių atliekų tvarkymo sistemą) privalo su gamintojais ir importuotojais, jų įsteigtomis organizacijomis sudaryti šio Įstatymo 34</w:t>
            </w:r>
            <w:r w:rsidRPr="003C72C9">
              <w:rPr>
                <w:sz w:val="22"/>
                <w:szCs w:val="22"/>
                <w:vertAlign w:val="superscript"/>
              </w:rPr>
              <w:t>2</w:t>
            </w:r>
            <w:r w:rsidRPr="003C72C9">
              <w:rPr>
                <w:sz w:val="22"/>
                <w:szCs w:val="22"/>
              </w:rPr>
              <w:t>, 34</w:t>
            </w:r>
            <w:r w:rsidRPr="003C72C9">
              <w:rPr>
                <w:sz w:val="22"/>
                <w:szCs w:val="22"/>
                <w:vertAlign w:val="superscript"/>
              </w:rPr>
              <w:t>3</w:t>
            </w:r>
            <w:r w:rsidRPr="003C72C9">
              <w:rPr>
                <w:sz w:val="22"/>
                <w:szCs w:val="22"/>
              </w:rPr>
              <w:t xml:space="preserve"> straipsniuose ir Pakuočių ir pakuočių atliekų tvarkymo įstatymo 10 straipsnyje nurodytas gaminių ir pakuočių atliekų tvarkymo </w:t>
            </w:r>
            <w:r w:rsidRPr="003C72C9">
              <w:rPr>
                <w:sz w:val="22"/>
                <w:szCs w:val="22"/>
              </w:rPr>
              <w:lastRenderedPageBreak/>
              <w:t>organizavimo sutartis. Komunalinių atliekų sraute susidarančių elektros ir elektroninės įrangos ir pakuočių atliekų surinkėjus savivaldybės turi išrinkti Lietuvos Respublikos įstatymų ir kitų teisės aktų nustatyta tvarka.</w:t>
            </w:r>
          </w:p>
          <w:p w14:paraId="68459576" w14:textId="77777777" w:rsidR="00B12AE2" w:rsidRPr="003C72C9" w:rsidRDefault="00B12AE2" w:rsidP="003C72C9">
            <w:pPr>
              <w:jc w:val="both"/>
            </w:pPr>
            <w:bookmarkStart w:id="57" w:name="part_f5fc1c413b6147bcaa48d1632bab5b19"/>
            <w:bookmarkEnd w:id="57"/>
            <w:r w:rsidRPr="003C72C9">
              <w:rPr>
                <w:sz w:val="22"/>
                <w:szCs w:val="22"/>
              </w:rPr>
              <w:t>17. Savivaldybės privalo įgyvendinti valstybiniame strateginiame atliekų tvarkymo plane joms nustatytas užduotis šiame plane nustatytais terminais ir užtikrinant plane numatytus minimalius reikalavimus:</w:t>
            </w:r>
          </w:p>
          <w:p w14:paraId="5083B026" w14:textId="77777777" w:rsidR="00B12AE2" w:rsidRPr="003C72C9" w:rsidRDefault="00B12AE2" w:rsidP="003C72C9">
            <w:pPr>
              <w:jc w:val="both"/>
            </w:pPr>
            <w:r w:rsidRPr="003C72C9">
              <w:rPr>
                <w:sz w:val="22"/>
                <w:szCs w:val="22"/>
              </w:rPr>
              <w:t>1) užtikrinti, kad komunalinių atliekų tvarkymo paslauga būtų visuotinė, geros kokybės, prieinama (įperkama) ir atitiktų aplinkosaugos, techninius-ekonominius ir visuomenės sveikatos saugos reikalavimus;</w:t>
            </w:r>
          </w:p>
          <w:p w14:paraId="67098B4D" w14:textId="77777777" w:rsidR="00B12AE2" w:rsidRPr="003C72C9" w:rsidRDefault="00B12AE2" w:rsidP="003C72C9">
            <w:pPr>
              <w:jc w:val="both"/>
            </w:pPr>
            <w:r w:rsidRPr="003C72C9">
              <w:rPr>
                <w:sz w:val="22"/>
                <w:szCs w:val="22"/>
              </w:rPr>
              <w:t>2) užtikrinti antrinių žaliavų rūšiavimo galimybę ir priemones visiems komunalinių atliekų turėtojams;</w:t>
            </w:r>
          </w:p>
          <w:p w14:paraId="7431FF95" w14:textId="77777777" w:rsidR="00B12AE2" w:rsidRPr="003C72C9" w:rsidRDefault="00B12AE2" w:rsidP="003C72C9">
            <w:pPr>
              <w:jc w:val="both"/>
            </w:pPr>
            <w:r w:rsidRPr="003C72C9">
              <w:rPr>
                <w:sz w:val="22"/>
                <w:szCs w:val="22"/>
              </w:rPr>
              <w:t>3) atskirai rinkti antrines žaliavas (esančias komunalinėse atliekose) iš įmonių, įstaigų ir organizacijų į specialius konteinerius ir (ar) naudojant kitas surinkimo priemones;</w:t>
            </w:r>
          </w:p>
          <w:p w14:paraId="3D26E593" w14:textId="77777777" w:rsidR="00B12AE2" w:rsidRPr="003C72C9" w:rsidRDefault="00B12AE2" w:rsidP="003C72C9">
            <w:pPr>
              <w:jc w:val="both"/>
            </w:pPr>
            <w:r w:rsidRPr="003C72C9">
              <w:rPr>
                <w:sz w:val="22"/>
                <w:szCs w:val="22"/>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18420834" w14:textId="77777777" w:rsidR="00B12AE2" w:rsidRPr="003C72C9" w:rsidRDefault="00B12AE2" w:rsidP="003C72C9">
            <w:pPr>
              <w:jc w:val="both"/>
            </w:pPr>
            <w:r w:rsidRPr="003C72C9">
              <w:rPr>
                <w:sz w:val="22"/>
                <w:szCs w:val="22"/>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38417787" w14:textId="77777777" w:rsidR="00B12AE2" w:rsidRPr="003C72C9" w:rsidRDefault="00B12AE2" w:rsidP="003C72C9">
            <w:pPr>
              <w:jc w:val="both"/>
            </w:pPr>
            <w:r w:rsidRPr="003C72C9">
              <w:rPr>
                <w:sz w:val="22"/>
                <w:szCs w:val="22"/>
              </w:rPr>
              <w:t>6) mažinti šalinamų savivaldybės teritorijoje susidariusių komunalinių atliekų kiekį;</w:t>
            </w:r>
          </w:p>
          <w:p w14:paraId="42933834" w14:textId="77777777" w:rsidR="00B12AE2" w:rsidRPr="003C72C9" w:rsidRDefault="00B12AE2" w:rsidP="003C72C9">
            <w:pPr>
              <w:jc w:val="both"/>
            </w:pPr>
            <w:r w:rsidRPr="003C72C9">
              <w:rPr>
                <w:sz w:val="22"/>
                <w:szCs w:val="22"/>
              </w:rPr>
              <w:t>7) šviesti ir informuoti visuomenę apie buityje susidarančių atliekų tvarkymo galimybes;</w:t>
            </w:r>
          </w:p>
          <w:p w14:paraId="24E00BA4" w14:textId="77777777" w:rsidR="00B12AE2" w:rsidRPr="003C72C9" w:rsidRDefault="00B12AE2" w:rsidP="003C72C9">
            <w:pPr>
              <w:jc w:val="both"/>
            </w:pPr>
            <w:r w:rsidRPr="003C72C9">
              <w:rPr>
                <w:sz w:val="22"/>
                <w:szCs w:val="22"/>
              </w:rPr>
              <w:t xml:space="preserve">8) užtikrinti, kad kiekvienoje savivaldybėje ir komunalinių atliekų tvarkymo regione būtų sudarytos sąlygos apdoroti (kompostuoti ir (ar) </w:t>
            </w:r>
            <w:proofErr w:type="spellStart"/>
            <w:r w:rsidRPr="003C72C9">
              <w:rPr>
                <w:sz w:val="22"/>
                <w:szCs w:val="22"/>
              </w:rPr>
              <w:t>anaerobiškai</w:t>
            </w:r>
            <w:proofErr w:type="spellEnd"/>
            <w:r w:rsidRPr="003C72C9">
              <w:rPr>
                <w:sz w:val="22"/>
                <w:szCs w:val="22"/>
              </w:rPr>
              <w:t xml:space="preserve"> pūdyti) komunalines biologiškai skaidžias atliekas.</w:t>
            </w:r>
          </w:p>
          <w:p w14:paraId="422B69DF" w14:textId="77777777" w:rsidR="00B12AE2" w:rsidRPr="003C72C9" w:rsidRDefault="00B12AE2" w:rsidP="003C72C9">
            <w:pPr>
              <w:jc w:val="both"/>
            </w:pPr>
            <w:r w:rsidRPr="003C72C9">
              <w:rPr>
                <w:sz w:val="22"/>
                <w:szCs w:val="22"/>
              </w:rPr>
              <w:t>18. Savivaldybės privalo užtikrinti, kad sąvartynuose būtų šalinamos jų teritorijose surinktos tik po rūšiavimo likusios netinkamos naudoti komunalinės atliekos.</w:t>
            </w:r>
          </w:p>
          <w:p w14:paraId="1D0D1DA6" w14:textId="77777777" w:rsidR="00186D5A" w:rsidRPr="003C72C9" w:rsidRDefault="00186D5A" w:rsidP="003C72C9">
            <w:pPr>
              <w:rPr>
                <w:sz w:val="22"/>
                <w:szCs w:val="22"/>
              </w:rPr>
            </w:pPr>
          </w:p>
          <w:p w14:paraId="1B372A1F" w14:textId="48685DD6" w:rsidR="00186D5A" w:rsidRPr="003C72C9" w:rsidRDefault="00186D5A" w:rsidP="003C72C9">
            <w:pPr>
              <w:rPr>
                <w:b/>
                <w:bCs/>
                <w:sz w:val="22"/>
                <w:szCs w:val="22"/>
              </w:rPr>
            </w:pPr>
            <w:r w:rsidRPr="003C72C9">
              <w:rPr>
                <w:b/>
                <w:bCs/>
                <w:sz w:val="22"/>
                <w:szCs w:val="22"/>
              </w:rPr>
              <w:t>AŠTUNTASIS</w:t>
            </w:r>
            <w:r w:rsidRPr="003C72C9">
              <w:rPr>
                <w:b/>
                <w:bCs/>
                <w:sz w:val="22"/>
                <w:szCs w:val="22"/>
                <w:vertAlign w:val="superscript"/>
              </w:rPr>
              <w:t>1</w:t>
            </w:r>
            <w:r w:rsidRPr="003C72C9">
              <w:rPr>
                <w:b/>
                <w:bCs/>
                <w:sz w:val="22"/>
                <w:szCs w:val="22"/>
              </w:rPr>
              <w:t xml:space="preserve"> SKIRSNIS</w:t>
            </w:r>
          </w:p>
          <w:p w14:paraId="2E579F4F" w14:textId="77777777" w:rsidR="00186D5A" w:rsidRPr="003C72C9" w:rsidRDefault="00186D5A" w:rsidP="003C72C9">
            <w:pPr>
              <w:rPr>
                <w:b/>
                <w:bCs/>
                <w:sz w:val="22"/>
                <w:szCs w:val="22"/>
              </w:rPr>
            </w:pPr>
            <w:r w:rsidRPr="003C72C9">
              <w:rPr>
                <w:b/>
                <w:bCs/>
                <w:sz w:val="22"/>
                <w:szCs w:val="22"/>
              </w:rPr>
              <w:t>ELEKTROS IR ELEKTRONINĖS ĮRANGOS ATLIEKŲ TVARKYMO YPATUMAI</w:t>
            </w:r>
          </w:p>
          <w:p w14:paraId="72876E71" w14:textId="77777777" w:rsidR="00186D5A" w:rsidRPr="003C72C9" w:rsidRDefault="00186D5A" w:rsidP="003C72C9">
            <w:pPr>
              <w:ind w:firstLine="720"/>
              <w:jc w:val="both"/>
              <w:rPr>
                <w:b/>
                <w:bCs/>
                <w:sz w:val="22"/>
                <w:szCs w:val="22"/>
              </w:rPr>
            </w:pPr>
          </w:p>
          <w:p w14:paraId="50A4CF99" w14:textId="77777777" w:rsidR="00186D5A" w:rsidRPr="003C72C9" w:rsidRDefault="00186D5A" w:rsidP="003C72C9">
            <w:pPr>
              <w:ind w:left="2410" w:hanging="1701"/>
              <w:jc w:val="both"/>
              <w:rPr>
                <w:b/>
                <w:bCs/>
                <w:sz w:val="22"/>
                <w:szCs w:val="22"/>
              </w:rPr>
            </w:pPr>
            <w:r w:rsidRPr="003C72C9">
              <w:rPr>
                <w:b/>
                <w:bCs/>
                <w:caps/>
                <w:sz w:val="22"/>
                <w:szCs w:val="22"/>
              </w:rPr>
              <w:t>34</w:t>
            </w:r>
            <w:r w:rsidRPr="003C72C9">
              <w:rPr>
                <w:b/>
                <w:bCs/>
                <w:caps/>
                <w:sz w:val="22"/>
                <w:szCs w:val="22"/>
                <w:vertAlign w:val="superscript"/>
              </w:rPr>
              <w:t>1</w:t>
            </w:r>
            <w:r w:rsidRPr="003C72C9">
              <w:rPr>
                <w:b/>
                <w:bCs/>
                <w:caps/>
                <w:sz w:val="22"/>
                <w:szCs w:val="22"/>
              </w:rPr>
              <w:t xml:space="preserve"> </w:t>
            </w:r>
            <w:r w:rsidRPr="003C72C9">
              <w:rPr>
                <w:b/>
                <w:bCs/>
                <w:sz w:val="22"/>
                <w:szCs w:val="22"/>
              </w:rPr>
              <w:t>straipsnis</w:t>
            </w:r>
            <w:r w:rsidRPr="003C72C9">
              <w:rPr>
                <w:b/>
                <w:bCs/>
                <w:caps/>
                <w:sz w:val="22"/>
                <w:szCs w:val="22"/>
              </w:rPr>
              <w:t xml:space="preserve">. </w:t>
            </w:r>
            <w:r w:rsidRPr="003C72C9">
              <w:rPr>
                <w:b/>
                <w:bCs/>
                <w:kern w:val="24"/>
                <w:sz w:val="22"/>
                <w:szCs w:val="22"/>
              </w:rPr>
              <w:t>E</w:t>
            </w:r>
            <w:r w:rsidRPr="003C72C9">
              <w:rPr>
                <w:b/>
                <w:sz w:val="22"/>
                <w:szCs w:val="22"/>
              </w:rPr>
              <w:t xml:space="preserve">lektros ir elektroninės įrangos </w:t>
            </w:r>
            <w:r w:rsidRPr="003C72C9">
              <w:rPr>
                <w:b/>
                <w:bCs/>
                <w:sz w:val="22"/>
                <w:szCs w:val="22"/>
              </w:rPr>
              <w:t xml:space="preserve">atliekų tvarkymo sistemos dalyvių teisės ir pareigos </w:t>
            </w:r>
          </w:p>
          <w:p w14:paraId="5DBD05A9" w14:textId="77777777" w:rsidR="00186D5A" w:rsidRPr="003C72C9" w:rsidRDefault="00186D5A" w:rsidP="003C72C9">
            <w:pPr>
              <w:jc w:val="both"/>
              <w:rPr>
                <w:bCs/>
                <w:sz w:val="22"/>
                <w:szCs w:val="22"/>
              </w:rPr>
            </w:pPr>
            <w:r w:rsidRPr="003C72C9">
              <w:rPr>
                <w:bCs/>
                <w:sz w:val="22"/>
                <w:szCs w:val="22"/>
              </w:rPr>
              <w:t xml:space="preserve">1. </w:t>
            </w:r>
            <w:r w:rsidRPr="003C72C9">
              <w:rPr>
                <w:bCs/>
                <w:kern w:val="24"/>
                <w:sz w:val="22"/>
                <w:szCs w:val="22"/>
              </w:rPr>
              <w:t>E</w:t>
            </w:r>
            <w:r w:rsidRPr="003C72C9">
              <w:rPr>
                <w:sz w:val="22"/>
                <w:szCs w:val="22"/>
              </w:rPr>
              <w:t xml:space="preserve">lektros ir elektroninės įrangos </w:t>
            </w:r>
            <w:r w:rsidRPr="003C72C9">
              <w:rPr>
                <w:bCs/>
                <w:sz w:val="22"/>
                <w:szCs w:val="22"/>
              </w:rPr>
              <w:t>gamintojų ir importuotojų pagrindinės pareigos:</w:t>
            </w:r>
          </w:p>
          <w:p w14:paraId="378EFF82" w14:textId="77777777" w:rsidR="00186D5A" w:rsidRPr="003C72C9" w:rsidRDefault="00186D5A" w:rsidP="003C72C9">
            <w:pPr>
              <w:suppressAutoHyphens/>
              <w:jc w:val="both"/>
              <w:rPr>
                <w:bCs/>
                <w:sz w:val="22"/>
                <w:szCs w:val="22"/>
                <w:lang w:eastAsia="ar-SA"/>
              </w:rPr>
            </w:pPr>
            <w:r w:rsidRPr="003C72C9">
              <w:rPr>
                <w:bCs/>
                <w:sz w:val="22"/>
                <w:szCs w:val="22"/>
                <w:lang w:eastAsia="ar-SA"/>
              </w:rPr>
              <w:t>1) registruotis aplinkos ministro nustatyta tvarka;</w:t>
            </w:r>
          </w:p>
          <w:p w14:paraId="03ECF346" w14:textId="77777777" w:rsidR="00186D5A" w:rsidRPr="003C72C9" w:rsidRDefault="00186D5A" w:rsidP="003C72C9">
            <w:pPr>
              <w:jc w:val="both"/>
              <w:rPr>
                <w:bCs/>
                <w:sz w:val="22"/>
                <w:szCs w:val="22"/>
              </w:rPr>
            </w:pPr>
            <w:r w:rsidRPr="003C72C9">
              <w:rPr>
                <w:bCs/>
                <w:sz w:val="22"/>
                <w:szCs w:val="22"/>
              </w:rPr>
              <w:t>2) organizuoti surinkimą, vežimą, apdorojimą atliekų, kurios susidarė naudojant gamintojų ir importuotojų tiektą Lietuvos Respublikos vidaus rinkai verslo tikslais elektros ir elektroninę įrangą, ir (ar) dalyvauti organizuojant tokių atliekų tvarkymą savivaldybių organizuojamose komunalinių atliekų tvarkymo sistemose;</w:t>
            </w:r>
          </w:p>
          <w:p w14:paraId="343D7E20" w14:textId="77777777" w:rsidR="00186D5A" w:rsidRPr="003C72C9" w:rsidRDefault="00186D5A" w:rsidP="003C72C9">
            <w:pPr>
              <w:jc w:val="both"/>
              <w:rPr>
                <w:bCs/>
                <w:sz w:val="22"/>
                <w:szCs w:val="22"/>
              </w:rPr>
            </w:pPr>
            <w:r w:rsidRPr="003C72C9">
              <w:rPr>
                <w:bCs/>
                <w:sz w:val="22"/>
                <w:szCs w:val="22"/>
              </w:rPr>
              <w:t>3) aplinkos ministro nustatyta tvarka šviesti ir informuoti visuomenę e</w:t>
            </w:r>
            <w:r w:rsidRPr="003C72C9">
              <w:rPr>
                <w:sz w:val="22"/>
                <w:szCs w:val="22"/>
              </w:rPr>
              <w:t>lektros ir elektroninės įrangos</w:t>
            </w:r>
            <w:r w:rsidRPr="003C72C9">
              <w:rPr>
                <w:bCs/>
                <w:sz w:val="22"/>
                <w:szCs w:val="22"/>
              </w:rPr>
              <w:t xml:space="preserve"> atliekų </w:t>
            </w:r>
            <w:r w:rsidRPr="003C72C9">
              <w:rPr>
                <w:sz w:val="22"/>
                <w:szCs w:val="22"/>
              </w:rPr>
              <w:t xml:space="preserve">tvarkymo klausimais: </w:t>
            </w:r>
            <w:r w:rsidRPr="003C72C9">
              <w:rPr>
                <w:bCs/>
                <w:sz w:val="22"/>
                <w:szCs w:val="22"/>
              </w:rPr>
              <w:t xml:space="preserve">apie </w:t>
            </w:r>
            <w:r w:rsidRPr="003C72C9">
              <w:rPr>
                <w:sz w:val="22"/>
                <w:szCs w:val="22"/>
              </w:rPr>
              <w:t xml:space="preserve">reikalavimą atskirti elektros ir elektroninės įrangos atliekas nuo kitų atliekų; </w:t>
            </w:r>
            <w:r w:rsidRPr="003C72C9">
              <w:rPr>
                <w:bCs/>
                <w:sz w:val="22"/>
                <w:szCs w:val="22"/>
              </w:rPr>
              <w:t>e</w:t>
            </w:r>
            <w:r w:rsidRPr="003C72C9">
              <w:rPr>
                <w:sz w:val="22"/>
                <w:szCs w:val="22"/>
              </w:rPr>
              <w:t xml:space="preserve">lektros ir elektroninėje įrangoje </w:t>
            </w:r>
            <w:r w:rsidRPr="003C72C9">
              <w:rPr>
                <w:bCs/>
                <w:sz w:val="22"/>
                <w:szCs w:val="22"/>
              </w:rPr>
              <w:t xml:space="preserve">esančias pavojingas medžiagas; </w:t>
            </w:r>
            <w:r w:rsidRPr="003C72C9">
              <w:rPr>
                <w:sz w:val="22"/>
                <w:szCs w:val="22"/>
              </w:rPr>
              <w:t xml:space="preserve">netinkamo </w:t>
            </w:r>
            <w:r w:rsidRPr="003C72C9">
              <w:rPr>
                <w:bCs/>
                <w:sz w:val="22"/>
                <w:szCs w:val="22"/>
              </w:rPr>
              <w:t>e</w:t>
            </w:r>
            <w:r w:rsidRPr="003C72C9">
              <w:rPr>
                <w:sz w:val="22"/>
                <w:szCs w:val="22"/>
              </w:rPr>
              <w:t>lektros ir elektroninės įrangos atliekų tvarkymo žalą aplinkai ir žmonių sveikatai;</w:t>
            </w:r>
            <w:r w:rsidRPr="003C72C9">
              <w:rPr>
                <w:bCs/>
                <w:sz w:val="22"/>
                <w:szCs w:val="22"/>
              </w:rPr>
              <w:t xml:space="preserve"> e</w:t>
            </w:r>
            <w:r w:rsidRPr="003C72C9">
              <w:rPr>
                <w:sz w:val="22"/>
                <w:szCs w:val="22"/>
              </w:rPr>
              <w:t>lektros ir elektroninės įrangos</w:t>
            </w:r>
            <w:r w:rsidRPr="003C72C9">
              <w:rPr>
                <w:bCs/>
                <w:sz w:val="22"/>
                <w:szCs w:val="22"/>
              </w:rPr>
              <w:t xml:space="preserve"> atliekų </w:t>
            </w:r>
            <w:r w:rsidRPr="003C72C9">
              <w:rPr>
                <w:sz w:val="22"/>
                <w:szCs w:val="22"/>
              </w:rPr>
              <w:t xml:space="preserve">tvarkymo </w:t>
            </w:r>
            <w:r w:rsidRPr="003C72C9">
              <w:rPr>
                <w:bCs/>
                <w:sz w:val="22"/>
                <w:szCs w:val="22"/>
              </w:rPr>
              <w:t>galimybes</w:t>
            </w:r>
            <w:r w:rsidRPr="003C72C9">
              <w:rPr>
                <w:sz w:val="22"/>
                <w:szCs w:val="22"/>
              </w:rPr>
              <w:t xml:space="preserve"> ir surinkimo vietas ir pan.;</w:t>
            </w:r>
          </w:p>
          <w:p w14:paraId="361C6638" w14:textId="77777777" w:rsidR="00186D5A" w:rsidRPr="003C72C9" w:rsidRDefault="00186D5A" w:rsidP="003C72C9">
            <w:pPr>
              <w:tabs>
                <w:tab w:val="left" w:pos="570"/>
              </w:tabs>
              <w:jc w:val="both"/>
              <w:rPr>
                <w:bCs/>
                <w:sz w:val="22"/>
                <w:szCs w:val="22"/>
              </w:rPr>
            </w:pPr>
            <w:r w:rsidRPr="003C72C9">
              <w:rPr>
                <w:bCs/>
                <w:sz w:val="22"/>
                <w:szCs w:val="22"/>
              </w:rPr>
              <w:t>4) apmokėti šios dalies 2 punkte nurodyto e</w:t>
            </w:r>
            <w:r w:rsidRPr="003C72C9">
              <w:rPr>
                <w:sz w:val="22"/>
                <w:szCs w:val="22"/>
              </w:rPr>
              <w:t>lektros ir elektroninės įrangos</w:t>
            </w:r>
            <w:r w:rsidRPr="003C72C9">
              <w:rPr>
                <w:bCs/>
                <w:sz w:val="22"/>
                <w:szCs w:val="22"/>
              </w:rPr>
              <w:t xml:space="preserve"> atliekų surinkimo, vežimo ir apdorojimo išlaidas, taip pat šios dalies 3 punkte nurodyto visuomenės švietimo ir informavimo organizavimo ir vykdymo išlaidas;</w:t>
            </w:r>
          </w:p>
          <w:p w14:paraId="3F2CE7E4" w14:textId="3C83A03B" w:rsidR="00186D5A" w:rsidRPr="003C72C9" w:rsidRDefault="00186D5A" w:rsidP="003C72C9">
            <w:pPr>
              <w:jc w:val="both"/>
              <w:rPr>
                <w:bCs/>
                <w:sz w:val="22"/>
                <w:szCs w:val="22"/>
                <w:lang w:eastAsia="ar-SA"/>
              </w:rPr>
            </w:pPr>
            <w:r w:rsidRPr="003C72C9">
              <w:rPr>
                <w:rFonts w:eastAsia="Calibri"/>
                <w:sz w:val="22"/>
                <w:szCs w:val="22"/>
              </w:rPr>
              <w:t xml:space="preserve">5) tvarkyti elektros ir elektroninės įrangos apskaitą ir teikti apskaitos ataskaitas Vyriausybės ar jos įgaliotos </w:t>
            </w:r>
            <w:r w:rsidRPr="003C72C9">
              <w:rPr>
                <w:rFonts w:eastAsia="Calibri"/>
                <w:sz w:val="22"/>
                <w:szCs w:val="22"/>
              </w:rPr>
              <w:lastRenderedPageBreak/>
              <w:t>institucijos nustatyta tvarka;</w:t>
            </w:r>
            <w:r w:rsidRPr="003C72C9">
              <w:rPr>
                <w:sz w:val="22"/>
                <w:szCs w:val="22"/>
              </w:rPr>
              <w:t xml:space="preserve"> </w:t>
            </w:r>
          </w:p>
          <w:p w14:paraId="38C8F49D" w14:textId="77777777" w:rsidR="00186D5A" w:rsidRPr="003C72C9" w:rsidRDefault="00186D5A" w:rsidP="003C72C9">
            <w:pPr>
              <w:suppressAutoHyphens/>
              <w:jc w:val="both"/>
              <w:rPr>
                <w:bCs/>
                <w:sz w:val="22"/>
                <w:szCs w:val="22"/>
                <w:lang w:eastAsia="ar-SA"/>
              </w:rPr>
            </w:pPr>
            <w:r w:rsidRPr="003C72C9">
              <w:rPr>
                <w:bCs/>
                <w:sz w:val="22"/>
                <w:szCs w:val="22"/>
                <w:lang w:eastAsia="ar-SA"/>
              </w:rPr>
              <w:t>6) įvykdyti Vyriausybės nustatytas e</w:t>
            </w:r>
            <w:r w:rsidRPr="003C72C9">
              <w:rPr>
                <w:sz w:val="22"/>
                <w:szCs w:val="22"/>
                <w:lang w:eastAsia="ar-SA"/>
              </w:rPr>
              <w:t>lektros ir elektroninės įrangos</w:t>
            </w:r>
            <w:r w:rsidRPr="003C72C9">
              <w:rPr>
                <w:bCs/>
                <w:sz w:val="22"/>
                <w:szCs w:val="22"/>
                <w:lang w:eastAsia="ar-SA"/>
              </w:rPr>
              <w:t xml:space="preserve"> atliekų tvarkymo užduotis. Vyriausybė nustato, kokį mažiausią elektros ir elektroninės įrangos atliekų kiekį pagal minimalius elektros ir elektroninės įrangos atliekų naudojimo reikalavimus turi sutvarkyti gamintojai ir importuotojai, atsižvelgdama į per praėjusius kalendorinius metus Lietuvos Respublikos vidaus rinkai verslo tikslais tiektos elektros ir elektroninės įrangos kiekį ir į minimalius gamintojų ir importuotojų organizuojamų elektros ir elektroninės įrangos atliekų surinkimo sistemų kokybės reikalavimus.</w:t>
            </w:r>
          </w:p>
          <w:p w14:paraId="105CFC43" w14:textId="77777777" w:rsidR="00186D5A" w:rsidRPr="003C72C9" w:rsidRDefault="00186D5A" w:rsidP="003C72C9">
            <w:pPr>
              <w:jc w:val="both"/>
              <w:rPr>
                <w:sz w:val="22"/>
                <w:szCs w:val="22"/>
              </w:rPr>
            </w:pPr>
            <w:r w:rsidRPr="003C72C9">
              <w:rPr>
                <w:sz w:val="22"/>
                <w:szCs w:val="22"/>
              </w:rPr>
              <w:t>2. Šio straipsnio 1 dalies 3 punkto nuostatos netaikomos elektros ir elektroninę įrangą Lietuvos Respublikos teritorijoje pagaminantiems ar įvežantiems į Lietuvos Respublikos teritoriją ir savoms reikmėms sunaudojantiems gamintojams ir (ar) importuotojams.</w:t>
            </w:r>
          </w:p>
          <w:p w14:paraId="5A4645EB" w14:textId="77777777" w:rsidR="00186D5A" w:rsidRPr="003C72C9" w:rsidRDefault="00186D5A" w:rsidP="003C72C9">
            <w:pPr>
              <w:jc w:val="both"/>
              <w:rPr>
                <w:sz w:val="22"/>
                <w:szCs w:val="22"/>
              </w:rPr>
            </w:pPr>
            <w:r w:rsidRPr="003C72C9">
              <w:rPr>
                <w:sz w:val="22"/>
                <w:szCs w:val="22"/>
              </w:rPr>
              <w:t>3. Elektros ir elektroninės įrangos gamintojas ir (ar) importuotojas, įregistravę savo veiklą kitoje valstybėje narėje, privalo paskirti Lietuvos Respublikoje savo veiklą įregistravusį juridinį ar fizinį asmenį įgaliotuoju atstovu, atsakingu už šio straipsnio 1 dalyje nustatytų pareigų vykdymą Lietuvos Respublikoje. Tarp elektros ir elektroninės įrangos gamintojo ir (ar) importuotojo ir įgaliotojo atstovo sudaroma pavedimo sutartis.</w:t>
            </w:r>
          </w:p>
          <w:p w14:paraId="54F52F52" w14:textId="77777777" w:rsidR="00186D5A" w:rsidRPr="003C72C9" w:rsidRDefault="00186D5A" w:rsidP="003C72C9">
            <w:pPr>
              <w:jc w:val="both"/>
              <w:rPr>
                <w:sz w:val="22"/>
                <w:szCs w:val="22"/>
              </w:rPr>
            </w:pPr>
            <w:r w:rsidRPr="003C72C9">
              <w:rPr>
                <w:bCs/>
                <w:sz w:val="22"/>
                <w:szCs w:val="22"/>
              </w:rPr>
              <w:t xml:space="preserve">4. </w:t>
            </w:r>
            <w:r w:rsidRPr="003C72C9">
              <w:rPr>
                <w:sz w:val="22"/>
                <w:szCs w:val="22"/>
              </w:rPr>
              <w:t xml:space="preserve">Elektros ir elektroninės įrangos gamintojas ir (ar) importuotojas, įregistravę savo veiklą Lietuvos Respublikoje ir, naudodami nuotolinio ryšio priemones, iš Lietuvos Respublikos tiesiogiai atlygintinai perleidžiantys kitos valstybės narės, kurioje nėra įregistravę savo veiklos, buitinės ar ne buitinės elektros ir elektroninės įrangos vartotojams įrangą, privalo paskirti toje valstybėje narėje savo veiklą įregistravusį fizinį ar juridinį asmenį įgaliotuoju atstovu, kuris būtų atsakingas už teisės aktuose nustatytų pareigų vykdymą tos valstybės narės teritorijoje. Tarp elektros ir elektroninės įrangos gamintojo ir (ar) importuotojo ir įgaliotojo atstovo sudaroma pavedimo sutartis. </w:t>
            </w:r>
          </w:p>
          <w:p w14:paraId="5D254CA8" w14:textId="77777777" w:rsidR="00186D5A" w:rsidRPr="003C72C9" w:rsidRDefault="00186D5A" w:rsidP="003C72C9">
            <w:pPr>
              <w:jc w:val="both"/>
              <w:rPr>
                <w:sz w:val="22"/>
                <w:szCs w:val="22"/>
              </w:rPr>
            </w:pPr>
            <w:r w:rsidRPr="003C72C9">
              <w:rPr>
                <w:sz w:val="22"/>
                <w:szCs w:val="22"/>
              </w:rPr>
              <w:t>5. Šiame straipsnyje nustatytas pareigas elektros ir elektroninės įrangos gamintojai ir importuotojai turi teisę vykdyti:</w:t>
            </w:r>
          </w:p>
          <w:p w14:paraId="7AFAAA23" w14:textId="77777777" w:rsidR="00186D5A" w:rsidRPr="003C72C9" w:rsidRDefault="00186D5A" w:rsidP="003C72C9">
            <w:pPr>
              <w:jc w:val="both"/>
              <w:rPr>
                <w:sz w:val="22"/>
                <w:szCs w:val="22"/>
              </w:rPr>
            </w:pPr>
            <w:r w:rsidRPr="003C72C9">
              <w:rPr>
                <w:sz w:val="22"/>
                <w:szCs w:val="22"/>
              </w:rPr>
              <w:t>1) individualiai – organizuodami po jų Lietuvos Respublikos vidaus rinkai verslo tikslais tiektos elektros ir elektroninės įrangos naudojimo susidariusių atliekų tvarkymą;</w:t>
            </w:r>
          </w:p>
          <w:p w14:paraId="7D5DEA23" w14:textId="77777777" w:rsidR="00186D5A" w:rsidRPr="003C72C9" w:rsidRDefault="00186D5A" w:rsidP="003C72C9">
            <w:pPr>
              <w:jc w:val="both"/>
              <w:rPr>
                <w:bCs/>
                <w:sz w:val="22"/>
                <w:szCs w:val="22"/>
              </w:rPr>
            </w:pPr>
            <w:r w:rsidRPr="003C72C9">
              <w:rPr>
                <w:sz w:val="22"/>
                <w:szCs w:val="22"/>
              </w:rPr>
              <w:t>2) kolektyviai – steigdami šio Įstatymo 34</w:t>
            </w:r>
            <w:r w:rsidRPr="003C72C9">
              <w:rPr>
                <w:sz w:val="22"/>
                <w:szCs w:val="22"/>
                <w:vertAlign w:val="superscript"/>
              </w:rPr>
              <w:t>2</w:t>
            </w:r>
            <w:r w:rsidRPr="003C72C9">
              <w:rPr>
                <w:sz w:val="22"/>
                <w:szCs w:val="22"/>
              </w:rPr>
              <w:t xml:space="preserve"> straipsnyje nurodytą gamintojų ir importuotojų organizaciją ir (ar) tapdami tokios organizacijos dalyviais ir, kaip numatyta šio Įstatymo 34</w:t>
            </w:r>
            <w:r w:rsidRPr="003C72C9">
              <w:rPr>
                <w:sz w:val="22"/>
                <w:szCs w:val="22"/>
                <w:vertAlign w:val="superscript"/>
              </w:rPr>
              <w:t>2</w:t>
            </w:r>
            <w:r w:rsidRPr="003C72C9">
              <w:rPr>
                <w:sz w:val="22"/>
                <w:szCs w:val="22"/>
              </w:rPr>
              <w:t xml:space="preserve"> straipsnio 1 dalyje, jai pavesdami vykdyti </w:t>
            </w:r>
            <w:r w:rsidRPr="003C72C9">
              <w:rPr>
                <w:bCs/>
                <w:sz w:val="22"/>
                <w:szCs w:val="22"/>
              </w:rPr>
              <w:t>šiame straipsnyje</w:t>
            </w:r>
            <w:r w:rsidRPr="003C72C9">
              <w:rPr>
                <w:sz w:val="22"/>
                <w:szCs w:val="22"/>
              </w:rPr>
              <w:t xml:space="preserve"> nustatytas pareigas ar, kaip numatyta šio Įstatymo 34</w:t>
            </w:r>
            <w:r w:rsidRPr="003C72C9">
              <w:rPr>
                <w:sz w:val="22"/>
                <w:szCs w:val="22"/>
                <w:vertAlign w:val="superscript"/>
              </w:rPr>
              <w:t>2</w:t>
            </w:r>
            <w:r w:rsidRPr="003C72C9">
              <w:rPr>
                <w:sz w:val="22"/>
                <w:szCs w:val="22"/>
              </w:rPr>
              <w:t xml:space="preserve"> straipsnio 1 dalyje, organizacijai sutartiniais pagrindais pavesdami vykdyti </w:t>
            </w:r>
            <w:r w:rsidRPr="003C72C9">
              <w:rPr>
                <w:bCs/>
                <w:sz w:val="22"/>
                <w:szCs w:val="22"/>
              </w:rPr>
              <w:t xml:space="preserve">šiame straipsnyje </w:t>
            </w:r>
            <w:r w:rsidRPr="003C72C9">
              <w:rPr>
                <w:sz w:val="22"/>
                <w:szCs w:val="22"/>
              </w:rPr>
              <w:t xml:space="preserve">nustatytas pareigas netapdami organizacijos dalyviais. </w:t>
            </w:r>
          </w:p>
          <w:p w14:paraId="16EC3070" w14:textId="77777777" w:rsidR="00186D5A" w:rsidRPr="003C72C9" w:rsidRDefault="00186D5A" w:rsidP="003C72C9">
            <w:pPr>
              <w:suppressAutoHyphens/>
              <w:jc w:val="both"/>
              <w:rPr>
                <w:bCs/>
                <w:sz w:val="22"/>
                <w:szCs w:val="22"/>
                <w:lang w:eastAsia="ar-SA"/>
              </w:rPr>
            </w:pPr>
            <w:r w:rsidRPr="003C72C9">
              <w:rPr>
                <w:bCs/>
                <w:sz w:val="22"/>
                <w:szCs w:val="22"/>
                <w:lang w:eastAsia="ar-SA"/>
              </w:rPr>
              <w:t>6. Siekdami įvykdyti šio straipsnio 1 dalies 2 ir 6 punktuose nustatytas pareigas, elektros ir elektroninės įrangos gamintojai ir importuotojai gali diegti savivaldybės organizuojamą komunalinių atliekų tvarkymo sistemą papildančias elektros ir elektroninės įrangos atliekų surinkimo sistemas.</w:t>
            </w:r>
          </w:p>
          <w:p w14:paraId="7E0AE591" w14:textId="77777777" w:rsidR="00186D5A" w:rsidRPr="003C72C9" w:rsidRDefault="00186D5A" w:rsidP="003C72C9">
            <w:pPr>
              <w:jc w:val="both"/>
              <w:rPr>
                <w:bCs/>
                <w:sz w:val="22"/>
                <w:szCs w:val="22"/>
              </w:rPr>
            </w:pPr>
            <w:r w:rsidRPr="003C72C9">
              <w:rPr>
                <w:bCs/>
                <w:sz w:val="22"/>
                <w:szCs w:val="22"/>
              </w:rPr>
              <w:t xml:space="preserve">7. Buitinės elektros ir elektroninės įrangos gamintojai ir importuotojai, nuo 2005 m. rugpjūčio 13 d. tiekdami Lietuvos Respublikos vidaus rinkai verslo tikslais buitinę elektros ir elektroninę įrangą, registruodamiesi ir (ar) teikdami apskaitos ataskaitas, aplinkos ministro nustatyta tvarka turi pateikti </w:t>
            </w:r>
            <w:r w:rsidRPr="003C72C9">
              <w:rPr>
                <w:bCs/>
                <w:kern w:val="24"/>
                <w:sz w:val="22"/>
                <w:szCs w:val="22"/>
              </w:rPr>
              <w:t>Vyriausybės ar jos įgaliotos institucijos nustatytus</w:t>
            </w:r>
            <w:r w:rsidRPr="003C72C9">
              <w:rPr>
                <w:bCs/>
                <w:sz w:val="22"/>
                <w:szCs w:val="22"/>
              </w:rPr>
              <w:t xml:space="preserve"> dokumentus, įrodančius, kad visos jų Lietuvos Respublikos vidaus rinkai verslo tikslais tiektos buitinės elektros ir elektroninės įrangos atliekų tvarkymas bus finansuojamas. </w:t>
            </w:r>
            <w:r w:rsidRPr="003C72C9">
              <w:rPr>
                <w:sz w:val="22"/>
                <w:szCs w:val="22"/>
              </w:rPr>
              <w:t>Tokių dokumentų sudarymo ir jų reikalavimų vykdymo tvarką, lėšų, gautų pagal šiuos dokumentus, kaupimo, naudojimo ir grąžinimo tvarką nustato Vyriausybė ar jos įgaliota institucija</w:t>
            </w:r>
            <w:r w:rsidRPr="003C72C9">
              <w:rPr>
                <w:bCs/>
                <w:kern w:val="24"/>
                <w:sz w:val="22"/>
                <w:szCs w:val="22"/>
              </w:rPr>
              <w:t>.</w:t>
            </w:r>
          </w:p>
          <w:p w14:paraId="0315E450" w14:textId="77777777" w:rsidR="00186D5A" w:rsidRPr="003C72C9" w:rsidRDefault="00186D5A" w:rsidP="003C72C9">
            <w:pPr>
              <w:jc w:val="both"/>
              <w:rPr>
                <w:bCs/>
                <w:sz w:val="22"/>
                <w:szCs w:val="22"/>
              </w:rPr>
            </w:pPr>
            <w:r w:rsidRPr="003C72C9">
              <w:rPr>
                <w:bCs/>
                <w:sz w:val="22"/>
                <w:szCs w:val="22"/>
              </w:rPr>
              <w:t xml:space="preserve">9. Elektros ir elektroninės įrangos gamintojai ir importuotojai turi organizuoti </w:t>
            </w:r>
            <w:r w:rsidRPr="003C72C9">
              <w:rPr>
                <w:sz w:val="22"/>
                <w:szCs w:val="22"/>
              </w:rPr>
              <w:t xml:space="preserve">savo organizuojamose elektros </w:t>
            </w:r>
            <w:r w:rsidRPr="003C72C9">
              <w:rPr>
                <w:sz w:val="22"/>
                <w:szCs w:val="22"/>
              </w:rPr>
              <w:lastRenderedPageBreak/>
              <w:t>ir elektroninės įrangos atliekų tvarkymo sistemose</w:t>
            </w:r>
            <w:r w:rsidRPr="003C72C9">
              <w:rPr>
                <w:bCs/>
                <w:sz w:val="22"/>
                <w:szCs w:val="22"/>
              </w:rPr>
              <w:t xml:space="preserve">, savivaldybių įrengtose </w:t>
            </w:r>
            <w:r w:rsidRPr="003C72C9">
              <w:rPr>
                <w:sz w:val="22"/>
                <w:szCs w:val="22"/>
              </w:rPr>
              <w:t>didelių gabaritų atliekų surinkimo aikštelėse,</w:t>
            </w:r>
            <w:r w:rsidRPr="003C72C9">
              <w:rPr>
                <w:bCs/>
                <w:sz w:val="22"/>
                <w:szCs w:val="22"/>
              </w:rPr>
              <w:t xml:space="preserve"> iš platintojų surinktų buitinių elektros ir elektroninės įrangos atliekų tvarkymą taip:</w:t>
            </w:r>
          </w:p>
          <w:p w14:paraId="79E49578" w14:textId="77777777" w:rsidR="00186D5A" w:rsidRPr="003C72C9" w:rsidRDefault="00186D5A" w:rsidP="003C72C9">
            <w:pPr>
              <w:jc w:val="both"/>
              <w:rPr>
                <w:sz w:val="22"/>
                <w:szCs w:val="22"/>
              </w:rPr>
            </w:pPr>
            <w:r w:rsidRPr="003C72C9">
              <w:rPr>
                <w:sz w:val="22"/>
                <w:szCs w:val="22"/>
              </w:rPr>
              <w:t>1) iki 2005 m. rugpjūčio 13 d. Lietuvos Respublikos vidaus rinkai verslo tikslais tiektos elektros ir elektroninės įrangos visų buitinių atliekų (istorinių elektros ir elektroninės įrangos atliekų) tvarkymą rinkoje dalyvaujantys elektros ir elektroninės įrangos gamintojai ir importuotojai turi finansuoti proporcingai jų užimamai atitinkamos kategorijos produktų grupės įrangos rinkos daliai;</w:t>
            </w:r>
          </w:p>
          <w:p w14:paraId="51471694" w14:textId="77777777" w:rsidR="00186D5A" w:rsidRPr="003C72C9" w:rsidRDefault="00186D5A" w:rsidP="003C72C9">
            <w:pPr>
              <w:jc w:val="both"/>
              <w:rPr>
                <w:bCs/>
                <w:sz w:val="22"/>
                <w:szCs w:val="22"/>
              </w:rPr>
            </w:pPr>
            <w:r w:rsidRPr="003C72C9">
              <w:rPr>
                <w:bCs/>
                <w:sz w:val="22"/>
                <w:szCs w:val="22"/>
              </w:rPr>
              <w:t>2) elektros ir elektroninės įrangos gamintojai ir importuotojai turi finansuoti visos savo nuo 2005 m. rugpjūčio 13 d. Lietuvos Respublikos vidaus rinkai verslo tikslais tiektos elektros ir elektroninės įrangos buitinių atliekų tvarkymą.</w:t>
            </w:r>
          </w:p>
          <w:p w14:paraId="2F3A1172" w14:textId="77777777" w:rsidR="00186D5A" w:rsidRPr="003C72C9" w:rsidRDefault="00186D5A" w:rsidP="003C72C9">
            <w:pPr>
              <w:jc w:val="both"/>
              <w:rPr>
                <w:bCs/>
                <w:sz w:val="22"/>
                <w:szCs w:val="22"/>
              </w:rPr>
            </w:pPr>
            <w:r w:rsidRPr="003C72C9">
              <w:rPr>
                <w:bCs/>
                <w:sz w:val="22"/>
                <w:szCs w:val="22"/>
              </w:rPr>
              <w:t>10. Elektros ir elektroninės įrangos gamintojai ir importuotojai privalo užtikrinti ne buitinių elektros ir elektroninės įrangos atliekų tvarkymą taip:</w:t>
            </w:r>
          </w:p>
          <w:p w14:paraId="61BC088C" w14:textId="77777777" w:rsidR="00186D5A" w:rsidRPr="003C72C9" w:rsidRDefault="00186D5A" w:rsidP="003C72C9">
            <w:pPr>
              <w:jc w:val="both"/>
              <w:rPr>
                <w:bCs/>
                <w:sz w:val="22"/>
                <w:szCs w:val="22"/>
              </w:rPr>
            </w:pPr>
            <w:r w:rsidRPr="003C72C9">
              <w:rPr>
                <w:bCs/>
                <w:sz w:val="22"/>
                <w:szCs w:val="22"/>
              </w:rPr>
              <w:t>1) elektros ir elektroninės įrangos, Lietuvos Respublikos vidaus rinkai verslo tikslais tiektos iki 2005 m. rugpjūčio 13 d., atliekų (istorinių elektros ir elektroninės įrangos atliekų), atiduodamų perkant naują tos pačios paskirties elektros ir elektroninę įrangą, tvarkymą privalo finansuoti gamintojai ir importuotojai, tiekiantys šią įrangą;</w:t>
            </w:r>
          </w:p>
          <w:p w14:paraId="05A0BD4D" w14:textId="77777777" w:rsidR="00186D5A" w:rsidRPr="003C72C9" w:rsidRDefault="00186D5A" w:rsidP="003C72C9">
            <w:pPr>
              <w:jc w:val="both"/>
              <w:rPr>
                <w:bCs/>
                <w:sz w:val="22"/>
                <w:szCs w:val="22"/>
              </w:rPr>
            </w:pPr>
            <w:r w:rsidRPr="003C72C9">
              <w:rPr>
                <w:bCs/>
                <w:sz w:val="22"/>
                <w:szCs w:val="22"/>
              </w:rPr>
              <w:t>2) elektros ir elektroninės įrangos gamintojai ir importuotojai privalo finansuoti nuo 2005 m. rugpjūčio 13 d. Lietuvos Respublikos vidaus rinkai verslo tikslais tiektos savo elektros ir elektroninės įrangos ne buitinių atliekų tvarkymą.</w:t>
            </w:r>
          </w:p>
          <w:p w14:paraId="028AEFAB" w14:textId="77777777" w:rsidR="00186D5A" w:rsidRPr="003C72C9" w:rsidRDefault="00186D5A" w:rsidP="003C72C9">
            <w:pPr>
              <w:jc w:val="both"/>
              <w:rPr>
                <w:bCs/>
                <w:sz w:val="22"/>
                <w:szCs w:val="22"/>
              </w:rPr>
            </w:pPr>
            <w:r w:rsidRPr="003C72C9">
              <w:rPr>
                <w:bCs/>
                <w:sz w:val="22"/>
                <w:szCs w:val="22"/>
              </w:rPr>
              <w:t>11. Šio straipsnio 10 dalyje nenurodytų ne buitinių elektros ir elektroninės įrangos atliekų tvarkymą turi užtikrinti šių atliekų turėtojai – perduoti tokias atliekas turinčiam teisę tvarkyti atliekų tvarkytojui.</w:t>
            </w:r>
          </w:p>
          <w:p w14:paraId="27192B8B" w14:textId="77777777" w:rsidR="00186D5A" w:rsidRPr="003C72C9" w:rsidRDefault="00186D5A" w:rsidP="003C72C9">
            <w:pPr>
              <w:jc w:val="both"/>
              <w:rPr>
                <w:bCs/>
                <w:sz w:val="22"/>
                <w:szCs w:val="22"/>
              </w:rPr>
            </w:pPr>
            <w:r w:rsidRPr="003C72C9">
              <w:rPr>
                <w:bCs/>
                <w:sz w:val="22"/>
                <w:szCs w:val="22"/>
              </w:rPr>
              <w:t>12. Gamintojai ir importuotojai gali susitarti su atliekų turėtojais ir ne buitinių elektros ir elektroninės įrangos atliekų tvarkymą finansuoti kitaip, negu nurodyta šio straipsnio 10 ir 11 dalyse. Tokie susitarimai turi užtikrinti, kad elektros ir elektroninės įrangos atliekos bus surinktos ir sutvarkytos laikantis šio Įstatymo ir kitų teisės aktų reikalavimų.</w:t>
            </w:r>
          </w:p>
          <w:p w14:paraId="0BA844B9" w14:textId="77777777" w:rsidR="00186D5A" w:rsidRPr="003C72C9" w:rsidRDefault="00186D5A" w:rsidP="003C72C9">
            <w:pPr>
              <w:suppressAutoHyphens/>
              <w:jc w:val="both"/>
              <w:rPr>
                <w:bCs/>
                <w:sz w:val="22"/>
                <w:szCs w:val="22"/>
              </w:rPr>
            </w:pPr>
            <w:r w:rsidRPr="003C72C9">
              <w:rPr>
                <w:bCs/>
                <w:sz w:val="22"/>
                <w:szCs w:val="22"/>
              </w:rPr>
              <w:t xml:space="preserve">13. </w:t>
            </w:r>
            <w:r w:rsidRPr="003C72C9">
              <w:rPr>
                <w:sz w:val="22"/>
                <w:szCs w:val="22"/>
              </w:rPr>
              <w:t>Elektros ir elektroninės įrangos gamintojai ir importuotojai, parduodami elektros ir elektroninę įrangą, pardavimo dokumentuose vartotojams gali atskirai nurodyti šios įrangos atliekų tvarkymo, tai yra surinkimo, apdorojimo ir aplinkai tinkamo šalinimo, išlaidas. Šios išlaidos negali viršyti realių elektros ir elektroninės įrangos atliekų tvarkymo išlaidų</w:t>
            </w:r>
            <w:r w:rsidRPr="003C72C9">
              <w:rPr>
                <w:bCs/>
                <w:sz w:val="22"/>
                <w:szCs w:val="22"/>
              </w:rPr>
              <w:t>.</w:t>
            </w:r>
          </w:p>
          <w:p w14:paraId="516133CA" w14:textId="77777777" w:rsidR="00186D5A" w:rsidRPr="003C72C9" w:rsidRDefault="00186D5A" w:rsidP="003C72C9">
            <w:pPr>
              <w:jc w:val="both"/>
              <w:rPr>
                <w:bCs/>
                <w:sz w:val="22"/>
                <w:szCs w:val="22"/>
              </w:rPr>
            </w:pPr>
            <w:r w:rsidRPr="003C72C9">
              <w:rPr>
                <w:bCs/>
                <w:sz w:val="22"/>
                <w:szCs w:val="22"/>
              </w:rPr>
              <w:t>14. Elektros ir elektroninės įrangos gamintojai ir importuotojai privalo aplinkos ministro nustatyta tvarka standartiniu ženklu ženklinti po 2005 m. rugpjūčio 13 d. Lietuvos Respublikos vidaus rinkai verslo tikslais tiekiamą elektros ir elektroninę įrangą. Ženklinimas privalo būti toks, kad po tiekimo Lietuvos Respublikos vidaus rinkai verslo tikslais būtų galima vienareikšmiškai nustatyti elektros ir elektroninės įrangos gamintoją ir (ar) importuotoją, tiekimo Lietuvos Respublikos vidaus rinkai verslo tikslais datą ir kad vartotojai būtų informuoti apie būtinybę atskirai rinkti elektros ir elektroninės įrangos atliekas. Jeigu dėl elektros ir elektroninės įrangos dydžio ar funkcinės paskirties to padaryti praktiškai neįmanoma, toks ženklinimas turi būti spausdinamas ant elektros ir elektroninės įrangos pakuotės, naudojimo instrukcijoje ir garantijos pažymėjime.</w:t>
            </w:r>
          </w:p>
          <w:p w14:paraId="190CAA45" w14:textId="77777777" w:rsidR="00186D5A" w:rsidRPr="003C72C9" w:rsidRDefault="00186D5A" w:rsidP="003C72C9">
            <w:pPr>
              <w:jc w:val="both"/>
              <w:rPr>
                <w:bCs/>
                <w:sz w:val="22"/>
                <w:szCs w:val="22"/>
              </w:rPr>
            </w:pPr>
            <w:r w:rsidRPr="003C72C9">
              <w:rPr>
                <w:bCs/>
                <w:sz w:val="22"/>
                <w:szCs w:val="22"/>
              </w:rPr>
              <w:t>15. Elektros ir elektroninės įrangos platintojams draudžiama platinti elektros ir elektroninę įrangą, kurios gamintojas ir (ar) importuotojas nėra įsiregistravę aplinkos ministro nustatyta tvarka, taip pat kurio elektros ir elektroninė įranga nėra paženklinta šio straipsnio 14 dalyje nustatyta tvarka.</w:t>
            </w:r>
          </w:p>
          <w:p w14:paraId="15ECE366" w14:textId="77777777" w:rsidR="00186D5A" w:rsidRPr="003C72C9" w:rsidRDefault="00186D5A" w:rsidP="003C72C9">
            <w:pPr>
              <w:jc w:val="both"/>
              <w:rPr>
                <w:sz w:val="22"/>
                <w:szCs w:val="22"/>
              </w:rPr>
            </w:pPr>
            <w:r w:rsidRPr="003C72C9">
              <w:rPr>
                <w:sz w:val="22"/>
                <w:szCs w:val="22"/>
              </w:rPr>
              <w:t xml:space="preserve">16. Platintojai privalo nemokamai priimti vartotojo atiduodamas buitines elektros ir elektroninės įrangos </w:t>
            </w:r>
            <w:r w:rsidRPr="003C72C9">
              <w:rPr>
                <w:sz w:val="22"/>
                <w:szCs w:val="22"/>
              </w:rPr>
              <w:lastRenderedPageBreak/>
              <w:t>atliekas tuo atveju, jeigu vartotojo atiduodamos elektros ir elektroninės įrangos atliekos yra tos pačios paskirties, kaip platintojo parduodama elektros ir elektroninė įranga.</w:t>
            </w:r>
          </w:p>
          <w:p w14:paraId="3BDC7AB9" w14:textId="77777777" w:rsidR="00186D5A" w:rsidRPr="003C72C9" w:rsidRDefault="00186D5A" w:rsidP="003C72C9">
            <w:pPr>
              <w:jc w:val="both"/>
              <w:rPr>
                <w:sz w:val="22"/>
                <w:szCs w:val="22"/>
              </w:rPr>
            </w:pPr>
            <w:r w:rsidRPr="003C72C9">
              <w:rPr>
                <w:sz w:val="22"/>
                <w:szCs w:val="22"/>
              </w:rPr>
              <w:t>17. Be pareigos, nurodytos šio straipsnio 16 dalyje, platintojai privalo nemokamai priimti vartotojo atiduodamas smulkios elektros ir elektroninės įrangos atliekas, kurių išoriniai matmenys ne didesni kaip 25 cm, mažmeninės prekybos parduotuvėse, kurių prekybinis plotas užima bent 400 m</w:t>
            </w:r>
            <w:r w:rsidRPr="003C72C9">
              <w:rPr>
                <w:sz w:val="22"/>
                <w:szCs w:val="22"/>
                <w:vertAlign w:val="superscript"/>
              </w:rPr>
              <w:t>2</w:t>
            </w:r>
            <w:r w:rsidRPr="003C72C9">
              <w:rPr>
                <w:sz w:val="22"/>
                <w:szCs w:val="22"/>
              </w:rPr>
              <w:t xml:space="preserve">, joms priklausančiose teritorijose arba šalia parduotuvių, </w:t>
            </w:r>
            <w:r w:rsidRPr="003C72C9">
              <w:rPr>
                <w:bCs/>
                <w:sz w:val="22"/>
                <w:szCs w:val="22"/>
              </w:rPr>
              <w:t>tačiau ne didesniu kaip 150 metrų atstumu nuo jų,</w:t>
            </w:r>
            <w:r w:rsidRPr="003C72C9">
              <w:rPr>
                <w:sz w:val="22"/>
                <w:szCs w:val="22"/>
              </w:rPr>
              <w:t xml:space="preserve"> ir tuo atveju, jeigu vartotojo atiduodamos elektros ir elektroninės įrangos atliekos nėra tos pačios paskirties kaip platintojo parduodama elektros ir elektroninė įranga.</w:t>
            </w:r>
          </w:p>
          <w:p w14:paraId="145CEDAA" w14:textId="77777777" w:rsidR="00186D5A" w:rsidRPr="003C72C9" w:rsidRDefault="00186D5A" w:rsidP="003C72C9">
            <w:pPr>
              <w:suppressAutoHyphens/>
              <w:jc w:val="both"/>
              <w:rPr>
                <w:bCs/>
                <w:sz w:val="22"/>
                <w:szCs w:val="22"/>
              </w:rPr>
            </w:pPr>
            <w:r w:rsidRPr="003C72C9">
              <w:rPr>
                <w:bCs/>
                <w:sz w:val="22"/>
                <w:szCs w:val="22"/>
              </w:rPr>
              <w:t xml:space="preserve">18. Platintojai gali nesilaikyti šio straipsnio 16 ir 17 dalyse nustatytų reikalavimų ir nemokamai nepriimti vartotojo atiduodamų elektros ir elektroninės įrangos atliekų, jeigu šias atliekas sudaro elektros ir elektroninė įranga be pagrindinių tokios įrangos dalių ar jose yra atliekų, nepriskiriamų elektros ir elektroninės įrangos atliekoms, ir (ar) atliekos dėl užterštumo kelia pavojų darbuotojų saugumui ir sveikatai. Elektros ir elektroninės įrangos atliekų, kai jos dėl užterštumo kelia pavojų darbuotojų saugumui ir sveikatai, priėmimo tvarką nustato Aplinkos ministerija. </w:t>
            </w:r>
          </w:p>
          <w:p w14:paraId="4C166029" w14:textId="77777777" w:rsidR="00186D5A" w:rsidRPr="003C72C9" w:rsidRDefault="00186D5A" w:rsidP="003C72C9">
            <w:pPr>
              <w:jc w:val="both"/>
              <w:rPr>
                <w:bCs/>
                <w:sz w:val="22"/>
                <w:szCs w:val="22"/>
              </w:rPr>
            </w:pPr>
            <w:r w:rsidRPr="003C72C9">
              <w:rPr>
                <w:bCs/>
                <w:sz w:val="22"/>
                <w:szCs w:val="22"/>
              </w:rPr>
              <w:t>19. Iš vartotojų priimtas buitines elektros ir elektroninės įrangos atliekas platintojai gali nemokamai (pasirinktinai):</w:t>
            </w:r>
          </w:p>
          <w:p w14:paraId="1173D0BA" w14:textId="77777777" w:rsidR="00186D5A" w:rsidRPr="003C72C9" w:rsidRDefault="00186D5A" w:rsidP="003C72C9">
            <w:pPr>
              <w:jc w:val="both"/>
              <w:rPr>
                <w:bCs/>
                <w:sz w:val="22"/>
                <w:szCs w:val="22"/>
              </w:rPr>
            </w:pPr>
            <w:r w:rsidRPr="003C72C9">
              <w:rPr>
                <w:bCs/>
                <w:sz w:val="22"/>
                <w:szCs w:val="22"/>
              </w:rPr>
              <w:t xml:space="preserve">1) pristatyti į savivaldybių įrengtas didelių gabaritų atliekų surinkimo aikšteles; </w:t>
            </w:r>
          </w:p>
          <w:p w14:paraId="231B1C28" w14:textId="77777777" w:rsidR="00186D5A" w:rsidRPr="003C72C9" w:rsidRDefault="00186D5A" w:rsidP="003C72C9">
            <w:pPr>
              <w:jc w:val="both"/>
              <w:rPr>
                <w:bCs/>
                <w:sz w:val="22"/>
                <w:szCs w:val="22"/>
              </w:rPr>
            </w:pPr>
            <w:r w:rsidRPr="003C72C9">
              <w:rPr>
                <w:bCs/>
                <w:sz w:val="22"/>
                <w:szCs w:val="22"/>
              </w:rPr>
              <w:t>2) perduoti atliekų tvarkytojui, kuris yra sudaręs sutartį su gamintoju, importuotoju ar šio Įstatymo 34</w:t>
            </w:r>
            <w:r w:rsidRPr="003C72C9">
              <w:rPr>
                <w:bCs/>
                <w:sz w:val="22"/>
                <w:szCs w:val="22"/>
                <w:vertAlign w:val="superscript"/>
              </w:rPr>
              <w:t>2</w:t>
            </w:r>
            <w:r w:rsidRPr="003C72C9">
              <w:rPr>
                <w:bCs/>
                <w:sz w:val="22"/>
                <w:szCs w:val="22"/>
              </w:rPr>
              <w:t xml:space="preserve"> straipsnyje nurodyta gamintojų ir importuotojų organizacija dėl elektros ir elektroninės įrangos atliekų surinkimo ir vežimo toje savivaldybėje.</w:t>
            </w:r>
          </w:p>
          <w:p w14:paraId="6213E0ED" w14:textId="77777777" w:rsidR="00186D5A" w:rsidRPr="003C72C9" w:rsidRDefault="00186D5A" w:rsidP="003C72C9">
            <w:pPr>
              <w:jc w:val="both"/>
              <w:rPr>
                <w:bCs/>
                <w:sz w:val="22"/>
                <w:szCs w:val="22"/>
              </w:rPr>
            </w:pPr>
            <w:r w:rsidRPr="003C72C9">
              <w:rPr>
                <w:bCs/>
                <w:sz w:val="22"/>
                <w:szCs w:val="22"/>
              </w:rPr>
              <w:t>20. Platintojai privalo aplinkos ministro nustatyta tvarka prekybos vietoje teikti rašytinę informaciją visiems vartotojams apie tai, kaip jie gali atiduoti šias atliekas platintojams.</w:t>
            </w:r>
          </w:p>
          <w:p w14:paraId="2FA8DF5B" w14:textId="77777777" w:rsidR="00186D5A" w:rsidRPr="003C72C9" w:rsidRDefault="00186D5A" w:rsidP="003C72C9">
            <w:pPr>
              <w:suppressAutoHyphens/>
              <w:jc w:val="both"/>
              <w:rPr>
                <w:bCs/>
                <w:sz w:val="22"/>
                <w:szCs w:val="22"/>
              </w:rPr>
            </w:pPr>
            <w:r w:rsidRPr="003C72C9">
              <w:rPr>
                <w:bCs/>
                <w:sz w:val="22"/>
                <w:szCs w:val="22"/>
              </w:rPr>
              <w:t>21. Gamintojo ir importuotojo pageidavimu platintojas turi vartotojui nurodyti elektros ir elektroninės įrangos atliekų tvarkymo išlaidas.</w:t>
            </w:r>
          </w:p>
          <w:p w14:paraId="7C8D782D" w14:textId="77777777" w:rsidR="00186D5A" w:rsidRPr="003C72C9" w:rsidRDefault="00186D5A" w:rsidP="003C72C9">
            <w:pPr>
              <w:jc w:val="both"/>
              <w:rPr>
                <w:bCs/>
                <w:sz w:val="22"/>
                <w:szCs w:val="22"/>
              </w:rPr>
            </w:pPr>
            <w:r w:rsidRPr="003C72C9">
              <w:rPr>
                <w:bCs/>
                <w:sz w:val="22"/>
                <w:szCs w:val="22"/>
              </w:rPr>
              <w:t>22. Šio straipsnio 15, 16, 18, 19, 20 ir 21 dalių reikalavimai taip pat taikomi platintojams, kurie Lietuvos Respublikos vidaus rinkai verslo tikslais tiekdami elektros ir elektroninę įrangą naudojasi nuotolinio ryšio priemonėmis. Šiuo atveju vartotojams turi būti sudarytos sąlygos atiduoti elektros ir elektroninės įrangos atliekas elektros ir elektroninės įrangos atsiėmimo vietoje. Informacija, kurioje aiškiai nurodoma, kam ir kokiais būdais vartotojas gali atiduoti elektros ir elektroninės įrangos atliekas, turi būti paskelbta gerai matomoje vietoje platintojo naudojamoje interneto parduotuvės svetainėje.</w:t>
            </w:r>
          </w:p>
          <w:p w14:paraId="5A48598C" w14:textId="77777777" w:rsidR="00186D5A" w:rsidRPr="003C72C9" w:rsidRDefault="00186D5A" w:rsidP="003C72C9">
            <w:pPr>
              <w:jc w:val="both"/>
              <w:rPr>
                <w:bCs/>
                <w:sz w:val="22"/>
                <w:szCs w:val="22"/>
              </w:rPr>
            </w:pPr>
            <w:r w:rsidRPr="003C72C9">
              <w:rPr>
                <w:bCs/>
                <w:sz w:val="22"/>
                <w:szCs w:val="22"/>
              </w:rPr>
              <w:t>23. Atliekų turėtojas privalo atskirti elektros ir elektroninės įrangos atliekas nuo kitų atliekų, nemaišyti jų su kitomis atliekomis ar medžiagomis, jų neardyti.</w:t>
            </w:r>
          </w:p>
          <w:p w14:paraId="24A02BCC" w14:textId="77777777" w:rsidR="00186D5A" w:rsidRPr="003C72C9" w:rsidRDefault="00186D5A" w:rsidP="003C72C9">
            <w:pPr>
              <w:jc w:val="both"/>
              <w:rPr>
                <w:bCs/>
                <w:sz w:val="22"/>
                <w:szCs w:val="22"/>
              </w:rPr>
            </w:pPr>
            <w:r w:rsidRPr="003C72C9">
              <w:rPr>
                <w:bCs/>
                <w:sz w:val="22"/>
                <w:szCs w:val="22"/>
              </w:rPr>
              <w:t>24. Buitines elektros ir elektroninės įrangos atliekas atliekų turėtojas (elektros ir elektroninės įrangos vartotojas) gali (pasirinktinai):</w:t>
            </w:r>
          </w:p>
          <w:p w14:paraId="2FBD0614" w14:textId="77777777" w:rsidR="00186D5A" w:rsidRPr="003C72C9" w:rsidRDefault="00186D5A" w:rsidP="003C72C9">
            <w:pPr>
              <w:jc w:val="both"/>
              <w:rPr>
                <w:bCs/>
                <w:sz w:val="22"/>
                <w:szCs w:val="22"/>
              </w:rPr>
            </w:pPr>
            <w:r w:rsidRPr="003C72C9">
              <w:rPr>
                <w:bCs/>
                <w:sz w:val="22"/>
                <w:szCs w:val="22"/>
              </w:rPr>
              <w:t xml:space="preserve">1) nemokamai pristatyti į elektros ir elektroninės įrangos gamintojų ir importuotojų įrengtas tokių atliekų priėmimo vietas, elektros ir elektroninės įrangos platinimo vietas ar savivaldybių įrengtas didelių gabaritų atliekų surinkimo aikšteles; </w:t>
            </w:r>
          </w:p>
          <w:p w14:paraId="019F065C" w14:textId="77777777" w:rsidR="00186D5A" w:rsidRPr="003C72C9" w:rsidRDefault="00186D5A" w:rsidP="003C72C9">
            <w:pPr>
              <w:jc w:val="both"/>
              <w:rPr>
                <w:bCs/>
                <w:sz w:val="22"/>
                <w:szCs w:val="22"/>
              </w:rPr>
            </w:pPr>
            <w:r w:rsidRPr="003C72C9">
              <w:rPr>
                <w:bCs/>
                <w:sz w:val="22"/>
                <w:szCs w:val="22"/>
              </w:rPr>
              <w:t>2) perduoti tokias atliekas turinčiam teisę tvarkyti atliekų tvarkytojui.</w:t>
            </w:r>
          </w:p>
          <w:p w14:paraId="4CC3A9C6" w14:textId="77777777" w:rsidR="00186D5A" w:rsidRPr="003C72C9" w:rsidRDefault="00186D5A" w:rsidP="003C72C9">
            <w:pPr>
              <w:jc w:val="both"/>
              <w:rPr>
                <w:bCs/>
                <w:sz w:val="22"/>
                <w:szCs w:val="22"/>
              </w:rPr>
            </w:pPr>
            <w:r w:rsidRPr="003C72C9">
              <w:rPr>
                <w:bCs/>
                <w:sz w:val="22"/>
                <w:szCs w:val="22"/>
              </w:rPr>
              <w:t xml:space="preserve">25. Platintojo ar vartotojo elektros ir elektroninės įrangos atliekos, pristatomos į šio straipsnio 19 dalies 1 punkte ir 24 dalies 1 punkte nurodytas buitinių elektros ir elektroninės įrangos atliekų priėmimo vietas, gali būti nepriimamos nemokamai, jeigu šias atliekas sudaro elektros ir elektroninė įranga be pagrindinių tokios </w:t>
            </w:r>
            <w:r w:rsidRPr="003C72C9">
              <w:rPr>
                <w:bCs/>
                <w:sz w:val="22"/>
                <w:szCs w:val="22"/>
              </w:rPr>
              <w:lastRenderedPageBreak/>
              <w:t>įrangos dalių ar jose yra atliekų, nepriskiriamų elektros ir elektroninės įrangos atliekoms, ir (ar) šios atliekos dėl užterštumo kelia pavojų darbuotojų saugumui ir sveikatai. Elektros ir elektroninės įrangos atliekų, kai jos dėl užterštumo kelia pavojų darbuotojų saugumui ir sveikatai, priėmimo tvarką nustato Aplinkos ministerija.</w:t>
            </w:r>
          </w:p>
          <w:p w14:paraId="0954ED2C" w14:textId="77777777" w:rsidR="00186D5A" w:rsidRPr="003C72C9" w:rsidRDefault="00186D5A" w:rsidP="003C72C9">
            <w:pPr>
              <w:jc w:val="both"/>
              <w:rPr>
                <w:bCs/>
                <w:sz w:val="22"/>
                <w:szCs w:val="22"/>
              </w:rPr>
            </w:pPr>
            <w:r w:rsidRPr="003C72C9">
              <w:rPr>
                <w:bCs/>
                <w:sz w:val="22"/>
                <w:szCs w:val="22"/>
              </w:rPr>
              <w:t xml:space="preserve">26. </w:t>
            </w:r>
            <w:r w:rsidRPr="003C72C9">
              <w:rPr>
                <w:sz w:val="22"/>
                <w:szCs w:val="22"/>
              </w:rPr>
              <w:t>Ne buitines</w:t>
            </w:r>
            <w:r w:rsidRPr="003C72C9">
              <w:rPr>
                <w:bCs/>
                <w:sz w:val="22"/>
                <w:szCs w:val="22"/>
              </w:rPr>
              <w:t xml:space="preserve"> elektros ir elektroninės įrangos atliekas atliekų turėtojas gali (pasirinktinai):</w:t>
            </w:r>
          </w:p>
          <w:p w14:paraId="1A1B6091" w14:textId="77777777" w:rsidR="00186D5A" w:rsidRPr="003C72C9" w:rsidRDefault="00186D5A" w:rsidP="003C72C9">
            <w:pPr>
              <w:jc w:val="both"/>
              <w:rPr>
                <w:bCs/>
                <w:sz w:val="22"/>
                <w:szCs w:val="22"/>
              </w:rPr>
            </w:pPr>
            <w:r w:rsidRPr="003C72C9">
              <w:rPr>
                <w:bCs/>
                <w:sz w:val="22"/>
                <w:szCs w:val="22"/>
              </w:rPr>
              <w:t>1) pristatyti į elektros ir elektroninės įrangos gamintojų ir importuotojų įrengtas tokių atliekų priėmimo vietas;</w:t>
            </w:r>
          </w:p>
          <w:p w14:paraId="27545B44" w14:textId="77777777" w:rsidR="00186D5A" w:rsidRPr="003C72C9" w:rsidRDefault="00186D5A" w:rsidP="003C72C9">
            <w:pPr>
              <w:jc w:val="both"/>
              <w:rPr>
                <w:bCs/>
                <w:sz w:val="22"/>
                <w:szCs w:val="22"/>
              </w:rPr>
            </w:pPr>
            <w:r w:rsidRPr="003C72C9">
              <w:rPr>
                <w:bCs/>
                <w:sz w:val="22"/>
                <w:szCs w:val="22"/>
              </w:rPr>
              <w:t>2) pristatyti į tokios įrangos platinimo vietas;</w:t>
            </w:r>
          </w:p>
          <w:p w14:paraId="6A3E0935" w14:textId="77777777" w:rsidR="00186D5A" w:rsidRPr="003C72C9" w:rsidRDefault="00186D5A" w:rsidP="003C72C9">
            <w:pPr>
              <w:jc w:val="both"/>
              <w:rPr>
                <w:bCs/>
                <w:sz w:val="22"/>
                <w:szCs w:val="22"/>
              </w:rPr>
            </w:pPr>
            <w:r w:rsidRPr="003C72C9">
              <w:rPr>
                <w:bCs/>
                <w:sz w:val="22"/>
                <w:szCs w:val="22"/>
              </w:rPr>
              <w:t>3) perduoti tokias atliekas turinčiam teisę tvarkyti atliekų tvarkytojui.</w:t>
            </w:r>
          </w:p>
          <w:p w14:paraId="68F4175C" w14:textId="77777777" w:rsidR="00186D5A" w:rsidRPr="003C72C9" w:rsidRDefault="00186D5A" w:rsidP="003C72C9">
            <w:pPr>
              <w:jc w:val="both"/>
              <w:rPr>
                <w:sz w:val="22"/>
                <w:szCs w:val="22"/>
              </w:rPr>
            </w:pPr>
            <w:r w:rsidRPr="003C72C9">
              <w:rPr>
                <w:bCs/>
                <w:sz w:val="22"/>
                <w:szCs w:val="22"/>
              </w:rPr>
              <w:t>27. Elektros ir elektroninės įrangos atliekų tvarkytojai privalo elektros ir elektroninės įrangos atliekas surinkti atskirai, nemaišyti jų su kitomis atliekomis ar medžiagomis ir tvarkyti</w:t>
            </w:r>
            <w:r w:rsidRPr="003C72C9">
              <w:rPr>
                <w:sz w:val="22"/>
                <w:szCs w:val="22"/>
              </w:rPr>
              <w:t xml:space="preserve"> pagal atliekų tvarkymo prioritetus ir visuomenės sveikatai saugiu būdu, taikydami </w:t>
            </w:r>
            <w:r w:rsidRPr="003C72C9">
              <w:rPr>
                <w:bCs/>
                <w:sz w:val="22"/>
                <w:szCs w:val="22"/>
              </w:rPr>
              <w:t xml:space="preserve">elektros ir elektroninės įrangos </w:t>
            </w:r>
            <w:r w:rsidRPr="003C72C9">
              <w:rPr>
                <w:sz w:val="22"/>
                <w:szCs w:val="22"/>
              </w:rPr>
              <w:t>atliekų tvarkymo geriausiai prieinamus gamybos būdus</w:t>
            </w:r>
            <w:r w:rsidRPr="003C72C9">
              <w:rPr>
                <w:kern w:val="24"/>
                <w:sz w:val="22"/>
                <w:szCs w:val="22"/>
              </w:rPr>
              <w:t>.</w:t>
            </w:r>
          </w:p>
          <w:p w14:paraId="77310DD8"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2</w:t>
            </w:r>
            <w:r w:rsidRPr="003C72C9">
              <w:rPr>
                <w:b/>
                <w:bCs/>
                <w:sz w:val="22"/>
                <w:szCs w:val="22"/>
              </w:rPr>
              <w:t xml:space="preserve"> straipsnis. Papildomi kolektyvaus elektros ir elektroninės įrangos atliekų tvarkymo organizavimo reikalavimai</w:t>
            </w:r>
          </w:p>
          <w:p w14:paraId="2FED071D" w14:textId="77777777" w:rsidR="00186D5A" w:rsidRPr="003C72C9" w:rsidRDefault="00186D5A" w:rsidP="003C72C9">
            <w:pPr>
              <w:jc w:val="both"/>
              <w:rPr>
                <w:bCs/>
                <w:sz w:val="22"/>
                <w:szCs w:val="22"/>
              </w:rPr>
            </w:pPr>
            <w:r w:rsidRPr="003C72C9">
              <w:rPr>
                <w:sz w:val="22"/>
                <w:szCs w:val="22"/>
              </w:rPr>
              <w:t>1. Siekdami kolektyviai organizuoti elektros ir elektroninės įrangos atliekų tvarkymą, gamintojai ir importuotojai gali steigti šio Įstatymo 34</w:t>
            </w:r>
            <w:r w:rsidRPr="003C72C9">
              <w:rPr>
                <w:sz w:val="22"/>
                <w:szCs w:val="22"/>
                <w:vertAlign w:val="superscript"/>
              </w:rPr>
              <w:t>22</w:t>
            </w:r>
            <w:r w:rsidRPr="003C72C9">
              <w:rPr>
                <w:sz w:val="22"/>
                <w:szCs w:val="22"/>
              </w:rPr>
              <w:t xml:space="preserve"> straipsnyje nurodytą gamintojų ir importuotojų organizaciją (toliau – Organizacija) ir (ar) tapti įsteigtos Organizacijos dalyviais ir jai pavesti organizuoti elektros ir elektroninės įrangos atliekų tvarkymą ir vykdyti šio Įstatymo </w:t>
            </w:r>
            <w:r w:rsidRPr="003C72C9">
              <w:rPr>
                <w:bCs/>
                <w:sz w:val="22"/>
                <w:szCs w:val="22"/>
              </w:rPr>
              <w:t>34</w:t>
            </w:r>
            <w:r w:rsidRPr="003C72C9">
              <w:rPr>
                <w:bCs/>
                <w:sz w:val="22"/>
                <w:szCs w:val="22"/>
                <w:vertAlign w:val="superscript"/>
              </w:rPr>
              <w:t xml:space="preserve">1 </w:t>
            </w:r>
            <w:r w:rsidRPr="003C72C9">
              <w:rPr>
                <w:bCs/>
                <w:sz w:val="22"/>
                <w:szCs w:val="22"/>
              </w:rPr>
              <w:t>straipsnio 1 dalies</w:t>
            </w:r>
            <w:r w:rsidRPr="003C72C9">
              <w:rPr>
                <w:bCs/>
                <w:sz w:val="22"/>
                <w:szCs w:val="22"/>
                <w:vertAlign w:val="superscript"/>
              </w:rPr>
              <w:t xml:space="preserve"> </w:t>
            </w:r>
            <w:r w:rsidRPr="003C72C9">
              <w:rPr>
                <w:bCs/>
                <w:sz w:val="22"/>
                <w:szCs w:val="22"/>
              </w:rPr>
              <w:t xml:space="preserve">2, 3, 4, </w:t>
            </w:r>
            <w:r w:rsidRPr="003C72C9">
              <w:rPr>
                <w:sz w:val="22"/>
                <w:szCs w:val="22"/>
              </w:rPr>
              <w:t xml:space="preserve">6 punktuose ir 9, 10 dalyse nustatytas pareigas ar Organizacijai sutartiniais pagrindais pavesti organizuoti elektros ir elektroninės įrangos atliekų tvarkymą ir vykdyti šio Įstatymo </w:t>
            </w:r>
            <w:r w:rsidRPr="003C72C9">
              <w:rPr>
                <w:rFonts w:eastAsia="Calibri"/>
                <w:sz w:val="22"/>
                <w:szCs w:val="22"/>
              </w:rPr>
              <w:t>34</w:t>
            </w:r>
            <w:r w:rsidRPr="003C72C9">
              <w:rPr>
                <w:rFonts w:eastAsia="Calibri"/>
                <w:sz w:val="22"/>
                <w:szCs w:val="22"/>
                <w:vertAlign w:val="superscript"/>
              </w:rPr>
              <w:t>1</w:t>
            </w:r>
            <w:r w:rsidRPr="003C72C9">
              <w:rPr>
                <w:sz w:val="22"/>
                <w:szCs w:val="22"/>
              </w:rPr>
              <w:t xml:space="preserve"> straipsnio 1 dalies 2, 3, 4, 6 punktuose</w:t>
            </w:r>
            <w:r w:rsidRPr="003C72C9">
              <w:rPr>
                <w:rFonts w:eastAsia="Calibri"/>
                <w:sz w:val="22"/>
                <w:szCs w:val="22"/>
              </w:rPr>
              <w:t xml:space="preserve"> </w:t>
            </w:r>
            <w:r w:rsidRPr="003C72C9">
              <w:rPr>
                <w:sz w:val="22"/>
                <w:szCs w:val="22"/>
              </w:rPr>
              <w:t xml:space="preserve">ir 9, 10 dalyse nustatytas pareigas netapdami Organizacijos dalyviais. </w:t>
            </w:r>
          </w:p>
          <w:p w14:paraId="3336AFBD" w14:textId="77777777" w:rsidR="00186D5A" w:rsidRPr="003C72C9" w:rsidRDefault="00186D5A" w:rsidP="003C72C9">
            <w:pPr>
              <w:jc w:val="both"/>
              <w:rPr>
                <w:rFonts w:eastAsia="TimesNewRomanPSMT"/>
                <w:bCs/>
                <w:sz w:val="22"/>
                <w:szCs w:val="22"/>
              </w:rPr>
            </w:pPr>
            <w:r w:rsidRPr="003C72C9">
              <w:rPr>
                <w:bCs/>
                <w:sz w:val="22"/>
                <w:szCs w:val="22"/>
              </w:rPr>
              <w:t xml:space="preserve">2. Elektros ir elektroninės įrangos atliekų tvarkymo organizavimo licencija gali būti išduodama tik tai Organizacijai, kuriai organizuoti </w:t>
            </w:r>
            <w:r w:rsidRPr="003C72C9">
              <w:rPr>
                <w:sz w:val="22"/>
                <w:szCs w:val="22"/>
              </w:rPr>
              <w:t xml:space="preserve">elektros ir elektroninės įrangos </w:t>
            </w:r>
            <w:r w:rsidRPr="003C72C9">
              <w:rPr>
                <w:bCs/>
                <w:sz w:val="22"/>
                <w:szCs w:val="22"/>
              </w:rPr>
              <w:t xml:space="preserve">atliekų tvarkymą </w:t>
            </w:r>
            <w:r w:rsidRPr="003C72C9">
              <w:rPr>
                <w:sz w:val="22"/>
                <w:szCs w:val="22"/>
              </w:rPr>
              <w:t>kaip jos dalyviai ar</w:t>
            </w:r>
            <w:r w:rsidRPr="003C72C9">
              <w:rPr>
                <w:bCs/>
                <w:sz w:val="22"/>
                <w:szCs w:val="22"/>
              </w:rPr>
              <w:t xml:space="preserve"> sutartiniais pagrindais pavedė ne mažiau kaip 10 procentų visos Lietuvos Respublikos vidaus rinkai verslo tikslais tiekiamos elektros ir elektroninės įrangos tiekiančių gamintojų ir importuotojų</w:t>
            </w:r>
            <w:r w:rsidRPr="003C72C9">
              <w:rPr>
                <w:rFonts w:eastAsia="TimesNewRomanPSMT"/>
                <w:bCs/>
                <w:sz w:val="22"/>
                <w:szCs w:val="22"/>
              </w:rPr>
              <w:t>.</w:t>
            </w:r>
          </w:p>
          <w:p w14:paraId="5400B515" w14:textId="77777777" w:rsidR="00186D5A" w:rsidRPr="003C72C9" w:rsidRDefault="00186D5A" w:rsidP="003C72C9">
            <w:pPr>
              <w:jc w:val="both"/>
              <w:rPr>
                <w:sz w:val="22"/>
                <w:szCs w:val="22"/>
              </w:rPr>
            </w:pPr>
            <w:r w:rsidRPr="003C72C9">
              <w:rPr>
                <w:rFonts w:eastAsia="Calibri"/>
                <w:sz w:val="22"/>
                <w:szCs w:val="22"/>
              </w:rPr>
              <w:t>3. Siekdama gauti elektros ir elektroninės įrangos atliekų tvarkymo organizavimo licenciją ir vykdydama veiklą išduotos licencijos pagrindu, Organizacija, be šio Įstatymo 34</w:t>
            </w:r>
            <w:r w:rsidRPr="003C72C9">
              <w:rPr>
                <w:rFonts w:eastAsia="Calibri"/>
                <w:sz w:val="22"/>
                <w:szCs w:val="22"/>
                <w:vertAlign w:val="superscript"/>
              </w:rPr>
              <w:t>26 </w:t>
            </w:r>
            <w:r w:rsidRPr="003C72C9">
              <w:rPr>
                <w:rFonts w:eastAsia="Calibri"/>
                <w:sz w:val="22"/>
                <w:szCs w:val="22"/>
              </w:rPr>
              <w:t>straipsnyje ir 34</w:t>
            </w:r>
            <w:r w:rsidRPr="003C72C9">
              <w:rPr>
                <w:rFonts w:eastAsia="Calibri"/>
                <w:sz w:val="22"/>
                <w:szCs w:val="22"/>
                <w:vertAlign w:val="superscript"/>
              </w:rPr>
              <w:t>25</w:t>
            </w:r>
            <w:r w:rsidRPr="003C72C9">
              <w:rPr>
                <w:rFonts w:eastAsia="Calibri"/>
                <w:sz w:val="22"/>
                <w:szCs w:val="22"/>
              </w:rPr>
              <w:t xml:space="preserve"> straipsnio 1 dalyje nurodytų dokumentų, turi turėti banko garantiją ar laidavimo draudimo sutartį, įrodančią, kad visų elektros ir elektroninės įrangos atliekų, kurios gali susidaryti per 3 mėnesius naudojant jos dalyvių ir gamintojų, ir importuotojų, pavedusių jai organizuoti elektros ir elektroninės įrangos atliekų tvarkymą, tiektą Lietuvos Respublikos vidaus rinkai verslo tikslais elektros ir elektroninę įrangą, tvarkymas bus finansuojamas. Tokių dokumentų sudarymo, pateikimo ir jų reikalavimų vykdymo tvarką, lėšų, gautų pagal šiuos dokumentus, kaupimo, naudojimo ir grąžinimo tvarką nustato Vyriausybė ar jos įgaliota institucija.</w:t>
            </w:r>
            <w:r w:rsidRPr="003C72C9">
              <w:rPr>
                <w:sz w:val="22"/>
                <w:szCs w:val="22"/>
              </w:rPr>
              <w:t xml:space="preserve"> </w:t>
            </w:r>
          </w:p>
          <w:p w14:paraId="3A2FD526" w14:textId="77777777" w:rsidR="00186D5A" w:rsidRPr="003C72C9" w:rsidRDefault="00186D5A" w:rsidP="003C72C9">
            <w:pPr>
              <w:jc w:val="both"/>
              <w:rPr>
                <w:sz w:val="22"/>
                <w:szCs w:val="22"/>
              </w:rPr>
            </w:pPr>
            <w:r w:rsidRPr="003C72C9">
              <w:rPr>
                <w:sz w:val="22"/>
                <w:szCs w:val="22"/>
              </w:rPr>
              <w:t>4. Siekdama įvykdyti šio Įstatymo 34</w:t>
            </w:r>
            <w:r w:rsidRPr="003C72C9">
              <w:rPr>
                <w:sz w:val="22"/>
                <w:szCs w:val="22"/>
                <w:vertAlign w:val="superscript"/>
              </w:rPr>
              <w:t>1</w:t>
            </w:r>
            <w:r w:rsidRPr="003C72C9">
              <w:rPr>
                <w:sz w:val="22"/>
                <w:szCs w:val="22"/>
              </w:rPr>
              <w:t xml:space="preserve"> straipsnyje elektros ir elektroninės įrangos gamintojams ir importuotojams nustatytas pareigas, Organizacija privalo sudaryti:</w:t>
            </w:r>
          </w:p>
          <w:p w14:paraId="5810E992" w14:textId="77777777" w:rsidR="00186D5A" w:rsidRPr="003C72C9" w:rsidRDefault="00186D5A" w:rsidP="003C72C9">
            <w:pPr>
              <w:jc w:val="both"/>
              <w:rPr>
                <w:sz w:val="22"/>
                <w:szCs w:val="22"/>
              </w:rPr>
            </w:pPr>
            <w:r w:rsidRPr="003C72C9">
              <w:rPr>
                <w:sz w:val="22"/>
                <w:szCs w:val="22"/>
              </w:rPr>
              <w:t xml:space="preserve">1) sutartis su visomis savivaldybėmis (arba savivaldybių įsteigtais juridiniais asmenimis, kuriems pavesta administruoti komunalinių atliekų tvarkymo sistemą) dėl buitinių elektros ir elektroninės įrangos atliekų surinkimo savivaldybių įrengtose didelių gabaritų atliekų surinkimo aikštelėse ir šių aikštelių eksploatavimo dalinio finansavimo. Šiose sutartyse turi būti numatyta elektros ir elektroninės įrangos atliekų surinkimo savivaldybių įrengtose didelių gabaritų atliekų aikštelėse ir šių aikštelių eksploatavimo išlaidų dalinio finansavimo tvarka, sutarčių sudarymo, įsigaliojimo ir nutraukimo tvarka, savivaldybių įrengtų didelių </w:t>
            </w:r>
            <w:r w:rsidRPr="003C72C9">
              <w:rPr>
                <w:sz w:val="22"/>
                <w:szCs w:val="22"/>
              </w:rPr>
              <w:lastRenderedPageBreak/>
              <w:t xml:space="preserve">gabaritų atliekų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 </w:t>
            </w:r>
          </w:p>
          <w:p w14:paraId="1BDD6CEB" w14:textId="77777777" w:rsidR="00186D5A" w:rsidRPr="003C72C9" w:rsidRDefault="00186D5A" w:rsidP="003C72C9">
            <w:pPr>
              <w:jc w:val="both"/>
              <w:rPr>
                <w:sz w:val="22"/>
                <w:szCs w:val="22"/>
              </w:rPr>
            </w:pPr>
            <w:r w:rsidRPr="003C72C9">
              <w:rPr>
                <w:sz w:val="22"/>
                <w:szCs w:val="22"/>
              </w:rPr>
              <w:t>2) sutartis su pagal aplinkos ministro nustatytą tvarką Organizacijos išrinktais elektros ir elektroninės įrangos atliekų surinkėjais dėl buitinių elektros ir elektroninės įrangos atliekų surinkimo iš savivaldybių įrengtų didelių gabaritų atliekų surinkimo aikštelių, surinktų atliekų vežimo, paruošimo naudoti ir su pagal aplinkos ministro nustatytą tvarką Organizacijos išrinktais elektros ir elektroninės įrangos atliekų naudotojais (perdirbėjais) ir (ar) eksportuotojais dėl surinktų elektros ir elektroninės įrangos atliekų panaudojimo;</w:t>
            </w:r>
          </w:p>
          <w:p w14:paraId="18A835E9" w14:textId="77777777" w:rsidR="00186D5A" w:rsidRPr="003C72C9" w:rsidRDefault="00186D5A" w:rsidP="003C72C9">
            <w:pPr>
              <w:jc w:val="both"/>
              <w:rPr>
                <w:sz w:val="22"/>
                <w:szCs w:val="22"/>
              </w:rPr>
            </w:pPr>
            <w:r w:rsidRPr="003C72C9">
              <w:rPr>
                <w:sz w:val="22"/>
                <w:szCs w:val="22"/>
              </w:rPr>
              <w:t>3) sutartis su elektros ir elektroninės įrangos platintojais ir pagal aplinkos ministro nustatytą tvarką Organizacijos išrinktais atliekų surinkėjais dėl elektros ir elektroninės įrangos atliekų surinkimo iš elektros ir elektroninės įrangos platintojų, tokių surinktų atliekų vežimo, paruošimo naudoti ir sutartis su pagal aplinkos ministro nustatytą tvarką Organizacijos išrinktais elektros ir elektroninės įrangos atliekų naudotojais (perdirbėjais) ir (ar) eksportuotojais dėl buitinių elektros ir elektroninės įrangos atliekų, surinktų iš elektros ir elektroninės įrangos platintojų, panaudojimo. Šiose sutartyse turi būti numatyta apmokėjimo už elektros ir elektroninės įrangos atliekų surinkimą iš elektros ir elektroninės įrangos platintojų, tokių surinktų atliekų vežimą, paruošimą naudoti, naudojimą (perdirbimą) tvarka ir sutartinių įsipareigojimų vykdymo kontrolės tvarka;</w:t>
            </w:r>
          </w:p>
          <w:p w14:paraId="0828EA83" w14:textId="77777777" w:rsidR="00186D5A" w:rsidRPr="003C72C9" w:rsidRDefault="00186D5A" w:rsidP="003C72C9">
            <w:pPr>
              <w:jc w:val="both"/>
              <w:rPr>
                <w:sz w:val="22"/>
                <w:szCs w:val="22"/>
              </w:rPr>
            </w:pPr>
            <w:r w:rsidRPr="003C72C9">
              <w:rPr>
                <w:sz w:val="22"/>
                <w:szCs w:val="22"/>
              </w:rPr>
              <w:t>4) sutartis su pagal aplinkos ministro nustatytą tvarką Organizacijos išrinktais elektros ir elektroninės įrangos atliekų surinkėjais dėl ne buitinių elektros ir elektroninės įrangos atliekų surinkimo, vežimo, paruošimo naudoti ir pagal aplinkos ministro nustatytą tvarką Organizacijos išrinktais elektros ir elektroninės įrangos atliekų naudotojais (perdirbėjais) ir (ar) eksportuotojais dėl surinktų elektros ir elektroninės įrangos atliekų panaudojimo. Šiose sutartyse turi būti numatyta apmokėjimo už ne komunalinių atliekų sraute susidarančių elektros ir elektroninės įrangos atliekų surinkimą, vežimą, paruošimą naudoti, naudojimą (perdirbimą) tvarka ir sutartinių įsipareigojimų vykdymo kontrolės tvarka.</w:t>
            </w:r>
          </w:p>
          <w:p w14:paraId="77957E97" w14:textId="61577129" w:rsidR="00186D5A" w:rsidRPr="003C72C9" w:rsidRDefault="00186D5A" w:rsidP="003C72C9">
            <w:pPr>
              <w:jc w:val="both"/>
              <w:rPr>
                <w:sz w:val="22"/>
                <w:szCs w:val="22"/>
              </w:rPr>
            </w:pPr>
            <w:r w:rsidRPr="003C72C9">
              <w:rPr>
                <w:bCs/>
                <w:sz w:val="22"/>
                <w:szCs w:val="22"/>
              </w:rPr>
              <w:t xml:space="preserve">5. Organizacija </w:t>
            </w:r>
            <w:r w:rsidRPr="003C72C9">
              <w:rPr>
                <w:sz w:val="22"/>
                <w:szCs w:val="22"/>
              </w:rPr>
              <w:t>šio straipsnio 4 dalies 1 punkte</w:t>
            </w:r>
            <w:r w:rsidRPr="003C72C9">
              <w:rPr>
                <w:bCs/>
                <w:sz w:val="22"/>
                <w:szCs w:val="22"/>
              </w:rPr>
              <w:t xml:space="preserve"> nurodytas išlaidas turi finansuoti proporcingai jos dalyvių ir jai organizuoti elektros ir elektroninės įrangos atliekų tvarkymą sutartiniais pagrindais pavedusių gamintojų ir importuotojų užimamai rinkos daliai, kuri Vyriausybės įgaliotos institucijos nustatyta tvarka apskaičiuojama pagal šių gamintojų ir importuotojų bei dalyvių deklaruotą ataskaitiniu laikotarpiu Lietuvos Respublikos vidaus rinkai verslo tikslais tiektos elektros ir elektroninės įrangos kiekį.</w:t>
            </w:r>
          </w:p>
          <w:p w14:paraId="3D266E07" w14:textId="77777777" w:rsidR="00186D5A" w:rsidRPr="003C72C9" w:rsidRDefault="00186D5A" w:rsidP="003C72C9">
            <w:pPr>
              <w:jc w:val="both"/>
              <w:rPr>
                <w:b/>
                <w:sz w:val="22"/>
                <w:szCs w:val="22"/>
              </w:rPr>
            </w:pPr>
            <w:r w:rsidRPr="003C72C9">
              <w:rPr>
                <w:b/>
                <w:bCs/>
                <w:spacing w:val="1"/>
                <w:sz w:val="22"/>
                <w:szCs w:val="22"/>
              </w:rPr>
              <w:t>34</w:t>
            </w:r>
            <w:r w:rsidRPr="003C72C9">
              <w:rPr>
                <w:b/>
                <w:bCs/>
                <w:spacing w:val="1"/>
                <w:sz w:val="22"/>
                <w:szCs w:val="22"/>
                <w:vertAlign w:val="superscript"/>
              </w:rPr>
              <w:t>3</w:t>
            </w:r>
            <w:r w:rsidRPr="003C72C9">
              <w:rPr>
                <w:b/>
                <w:bCs/>
                <w:spacing w:val="1"/>
                <w:sz w:val="22"/>
                <w:szCs w:val="22"/>
              </w:rPr>
              <w:t xml:space="preserve"> straipsnis. </w:t>
            </w:r>
            <w:r w:rsidRPr="003C72C9">
              <w:rPr>
                <w:b/>
                <w:sz w:val="22"/>
                <w:szCs w:val="22"/>
              </w:rPr>
              <w:t>Individualus elektros ir elektroninės įrangos atliekų tvarkymo organizavimas</w:t>
            </w:r>
          </w:p>
          <w:p w14:paraId="0657D019" w14:textId="77777777" w:rsidR="00186D5A" w:rsidRPr="003C72C9" w:rsidRDefault="00186D5A" w:rsidP="003C72C9">
            <w:pPr>
              <w:jc w:val="both"/>
              <w:rPr>
                <w:sz w:val="22"/>
                <w:szCs w:val="22"/>
              </w:rPr>
            </w:pPr>
            <w:r w:rsidRPr="003C72C9">
              <w:rPr>
                <w:sz w:val="22"/>
                <w:szCs w:val="22"/>
              </w:rPr>
              <w:t>1. Vykdydami šio Įstatymo 34</w:t>
            </w:r>
            <w:r w:rsidRPr="003C72C9">
              <w:rPr>
                <w:sz w:val="22"/>
                <w:szCs w:val="22"/>
                <w:vertAlign w:val="superscript"/>
              </w:rPr>
              <w:t>1</w:t>
            </w:r>
            <w:r w:rsidRPr="003C72C9">
              <w:rPr>
                <w:sz w:val="22"/>
                <w:szCs w:val="22"/>
              </w:rPr>
              <w:t xml:space="preserve"> straipsnyje nustatytas pareigas, aplinkos ministro nustatyta tvarka užsiregistravę individualiai buitinių elektros ir elektroninės įrangos atliekų tvarkymą organizuojantys gamintojai ir (ar) importuotojai privalo:</w:t>
            </w:r>
          </w:p>
          <w:p w14:paraId="71D7027B" w14:textId="77777777" w:rsidR="00186D5A" w:rsidRPr="003C72C9" w:rsidRDefault="00186D5A" w:rsidP="003C72C9">
            <w:pPr>
              <w:jc w:val="both"/>
              <w:rPr>
                <w:sz w:val="22"/>
                <w:szCs w:val="22"/>
              </w:rPr>
            </w:pPr>
            <w:r w:rsidRPr="003C72C9">
              <w:rPr>
                <w:sz w:val="22"/>
                <w:szCs w:val="22"/>
              </w:rPr>
              <w:t xml:space="preserve">1) sudaryti sutartis su visomis savivaldybėmis (arba savivaldybių įsteigtais juridiniais asmenimis, kuriems pavesta administruoti komunalinių atliekų tvarkymo sistemą) dėl buitinių elektros ir elektroninės įrangos atliekų surinkimo savivaldybių įrengtose didelių gabaritų atliekų surinkimo aikštelėse ir šių aikštelių eksploatavimo dalinio finansavimo. Šiose sutartyse turi būti numatyta elektros ir elektroninės įrangos atliekų surinkimo savivaldybių įrengtose didelių gabaritų atliekų surinkimo aikštelėse ir šių aikštelių eksploatavimo išlaidų dalinio finansavimo tvarka, sutarčių sudarymo, įsigaliojimo ir nutraukimo tvarka, savivaldybių įrengtų didelių gabaritų atliekų aikštelių infrastruktūros plėtros ir naudojimo sąlygos, paslaugų teikimo tvarka ir </w:t>
            </w:r>
            <w:r w:rsidRPr="003C72C9">
              <w:rPr>
                <w:sz w:val="22"/>
                <w:szCs w:val="22"/>
              </w:rPr>
              <w:lastRenderedPageBreak/>
              <w:t>sąlygos, atsiskaitymo tvarka, šalių teisės, pareigos ir atsakomybė už įsipareigojimų nevykdymą, pretenzijų pateikimo, nagrinėjimo ir ginčų sprendimo tvarka, sutarties galiojimo terminas, jos keitimo ar nutraukimo sąlygos ir tvarka;</w:t>
            </w:r>
          </w:p>
          <w:p w14:paraId="608719C0" w14:textId="77777777" w:rsidR="00186D5A" w:rsidRPr="003C72C9" w:rsidRDefault="00186D5A" w:rsidP="003C72C9">
            <w:pPr>
              <w:jc w:val="both"/>
              <w:rPr>
                <w:sz w:val="22"/>
                <w:szCs w:val="22"/>
              </w:rPr>
            </w:pPr>
            <w:r w:rsidRPr="003C72C9">
              <w:rPr>
                <w:sz w:val="22"/>
                <w:szCs w:val="22"/>
              </w:rPr>
              <w:t>2) sudaryti sutartis su elektros ir elektroninės įrangos atliekų surinkėjais dėl buitinių elektros ir elektroninės įrangos atliekų surinkimo iš savivaldybių įrengtų didelių gabaritų atliekų surinkimo aikštelių, surinktų atliekų vežimo, paruošimo naudoti ir sutartis su elektros ir elektroninės įrangos atliekų naudotojais (perdirbėjais) ir (ar) eksportuotojais dėl surinktų elektros ir elektroninės įrangos atliekų panaudojimo;</w:t>
            </w:r>
          </w:p>
          <w:p w14:paraId="39F3B856" w14:textId="77777777" w:rsidR="00186D5A" w:rsidRPr="003C72C9" w:rsidRDefault="00186D5A" w:rsidP="003C72C9">
            <w:pPr>
              <w:jc w:val="both"/>
              <w:rPr>
                <w:sz w:val="22"/>
                <w:szCs w:val="22"/>
              </w:rPr>
            </w:pPr>
            <w:r w:rsidRPr="003C72C9">
              <w:rPr>
                <w:sz w:val="22"/>
                <w:szCs w:val="22"/>
              </w:rPr>
              <w:t>3) sudaryti sutartis su elektros ir elektroninės įrangos platintojais ir elektros ir elektroninės įrangos atliekų surinkėjais dėl buitinių elektros ir elektroninės įrangos atliekų surinkimo iš elektros ir elektroninės įrangos platintojų, tokių surinktų atliekų vežimo, paruošimo naudoti ir sutartis su elektros ir elektroninės įrangos atliekų naudotojais (perdirbėjais) ir (ar) eksportuotojais dėl buitinių elektros ir elektroninės įrangos atliekų, surinktų iš elektros ir elektroninės įrangos platintojų, panaudojimo. Šiose sutartyse turi būti numatyta apmokėjimo už elektros ir elektroninės įrangos atliekų surinkimą iš elektros ir elektroninės įrangos platintojų, tokių surinktų atliekų vežimą, paruošimą naudoti, naudojimą (perdirbimą) tvarka ir sutartinių įsipareigojimų vykdymo kontrolės tvarka;</w:t>
            </w:r>
          </w:p>
          <w:p w14:paraId="55F3900F" w14:textId="77777777" w:rsidR="00186D5A" w:rsidRPr="003C72C9" w:rsidRDefault="00186D5A" w:rsidP="003C72C9">
            <w:pPr>
              <w:jc w:val="both"/>
              <w:rPr>
                <w:sz w:val="22"/>
                <w:szCs w:val="22"/>
              </w:rPr>
            </w:pPr>
            <w:r w:rsidRPr="003C72C9">
              <w:rPr>
                <w:sz w:val="22"/>
                <w:szCs w:val="22"/>
              </w:rPr>
              <w:t>4) aplinkos ministro nustatyta tvarka kiekvienais metais pateikti elektros ir elektroninės įrangos atliekų tvarkymo organizavimo veiklos ataskaitą.</w:t>
            </w:r>
          </w:p>
          <w:p w14:paraId="7BEA80F6" w14:textId="77777777" w:rsidR="00186D5A" w:rsidRPr="003C72C9" w:rsidRDefault="00186D5A" w:rsidP="003C72C9">
            <w:pPr>
              <w:jc w:val="both"/>
              <w:rPr>
                <w:bCs/>
                <w:kern w:val="24"/>
                <w:sz w:val="22"/>
                <w:szCs w:val="22"/>
              </w:rPr>
            </w:pPr>
            <w:r w:rsidRPr="003C72C9">
              <w:rPr>
                <w:kern w:val="24"/>
                <w:sz w:val="22"/>
                <w:szCs w:val="22"/>
              </w:rPr>
              <w:t xml:space="preserve">2. </w:t>
            </w:r>
            <w:r w:rsidRPr="003C72C9">
              <w:rPr>
                <w:bCs/>
                <w:kern w:val="24"/>
                <w:sz w:val="22"/>
                <w:szCs w:val="22"/>
              </w:rPr>
              <w:t xml:space="preserve">Individualiai </w:t>
            </w:r>
            <w:r w:rsidRPr="003C72C9">
              <w:rPr>
                <w:kern w:val="24"/>
                <w:sz w:val="22"/>
                <w:szCs w:val="22"/>
              </w:rPr>
              <w:t>elektros ir elektroninės įrangos</w:t>
            </w:r>
            <w:r w:rsidRPr="003C72C9">
              <w:rPr>
                <w:bCs/>
                <w:kern w:val="24"/>
                <w:sz w:val="22"/>
                <w:szCs w:val="22"/>
              </w:rPr>
              <w:t xml:space="preserve"> atliekų tvarkymą organizuojantys gamintojai ir (ar) importuotojai </w:t>
            </w:r>
            <w:r w:rsidRPr="003C72C9">
              <w:rPr>
                <w:kern w:val="24"/>
                <w:sz w:val="22"/>
                <w:szCs w:val="22"/>
              </w:rPr>
              <w:t>šio straipsnio 1 dalies 1 punkte</w:t>
            </w:r>
            <w:r w:rsidRPr="003C72C9">
              <w:rPr>
                <w:bCs/>
                <w:kern w:val="24"/>
                <w:sz w:val="22"/>
                <w:szCs w:val="22"/>
              </w:rPr>
              <w:t xml:space="preserve"> nurodytas išlaidas turi finansuoti proporcingai jo užimamai rinkos daliai, kuri Vyriausybės įgaliotos institucijos nustatyta tvarka apskaičiuojama pagal gamintojo ir (ar) importuotojo deklaruotą ataskaitiniu laikotarpiu Lietuvos Respublikos vidaus rinkai verslo tikslais tiektų gaminių kiekį.</w:t>
            </w:r>
          </w:p>
          <w:p w14:paraId="6E6264AF" w14:textId="77777777" w:rsidR="00186D5A" w:rsidRPr="003C72C9" w:rsidRDefault="00186D5A" w:rsidP="003C72C9">
            <w:pPr>
              <w:jc w:val="both"/>
              <w:rPr>
                <w:sz w:val="22"/>
                <w:szCs w:val="22"/>
              </w:rPr>
            </w:pPr>
            <w:r w:rsidRPr="003C72C9">
              <w:rPr>
                <w:sz w:val="22"/>
                <w:szCs w:val="22"/>
              </w:rPr>
              <w:t>3. Vykdydami šio Įstatymo 34</w:t>
            </w:r>
            <w:r w:rsidRPr="003C72C9">
              <w:rPr>
                <w:sz w:val="22"/>
                <w:szCs w:val="22"/>
                <w:vertAlign w:val="superscript"/>
              </w:rPr>
              <w:t>1</w:t>
            </w:r>
            <w:r w:rsidRPr="003C72C9">
              <w:rPr>
                <w:sz w:val="22"/>
                <w:szCs w:val="22"/>
              </w:rPr>
              <w:t xml:space="preserve"> straipsnyje nustatytas pareigas, aplinkos ministro nustatyta tvarka užsiregistravę individualiai ne buitinių elektros ir elektroninės įrangos atliekų tvarkymą organizuojantys gamintojai ir (ar) importuotojai privalo:</w:t>
            </w:r>
          </w:p>
          <w:p w14:paraId="4FBD8F6D" w14:textId="77777777" w:rsidR="00186D5A" w:rsidRPr="003C72C9" w:rsidRDefault="00186D5A" w:rsidP="003C72C9">
            <w:pPr>
              <w:jc w:val="both"/>
              <w:rPr>
                <w:sz w:val="22"/>
                <w:szCs w:val="22"/>
              </w:rPr>
            </w:pPr>
            <w:r w:rsidRPr="003C72C9">
              <w:rPr>
                <w:sz w:val="22"/>
                <w:szCs w:val="22"/>
              </w:rPr>
              <w:t>1) sudaryti sutartis su elektros ir elektroninės įrangos atliekų surinkėjais dėl ne buitinių elektros ir elektroninės įrangos atliekų surinkimo, vežimo, paruošimo naudoti ir sutartis su elektros ir elektroninės įrangos atliekų naudotojais (perdirbėjais) ir (ar) eksportuotojais dėl surinktų elektros ir elektroninės įrangos atliekų panaudojimo. Šiose sutartyse turi būti numatyta apmokėjimo už elektros ir elektroninės įrangos atliekų surinkimą iš elektros ir elektroninės įrangos platintojų, tokių surinktų atliekų vežimą, paruošimą naudoti, naudojimą (perdirbimą) tvarka ir sutartinių įsipareigojimų vykdymo kontrolės tvarka;</w:t>
            </w:r>
          </w:p>
          <w:p w14:paraId="36341A32" w14:textId="77777777" w:rsidR="00186D5A" w:rsidRPr="003C72C9" w:rsidRDefault="00186D5A" w:rsidP="003C72C9">
            <w:pPr>
              <w:jc w:val="both"/>
              <w:rPr>
                <w:kern w:val="24"/>
                <w:sz w:val="22"/>
                <w:szCs w:val="22"/>
              </w:rPr>
            </w:pPr>
            <w:r w:rsidRPr="003C72C9">
              <w:rPr>
                <w:sz w:val="22"/>
                <w:szCs w:val="22"/>
              </w:rPr>
              <w:t>2) aplinkos ministro nustatyta tvarka kiekvienais metais pateikti elektros ir elektroninės įrangos atliekų tvarkymo organizavimo veiklos ataskaitą.</w:t>
            </w:r>
          </w:p>
          <w:p w14:paraId="07DDC297" w14:textId="77777777" w:rsidR="00186D5A" w:rsidRPr="003C72C9" w:rsidRDefault="00186D5A" w:rsidP="003C72C9">
            <w:pPr>
              <w:jc w:val="both"/>
              <w:rPr>
                <w:sz w:val="22"/>
                <w:szCs w:val="22"/>
              </w:rPr>
            </w:pPr>
            <w:r w:rsidRPr="003C72C9">
              <w:rPr>
                <w:kern w:val="24"/>
                <w:sz w:val="22"/>
                <w:szCs w:val="22"/>
              </w:rPr>
              <w:t>4. Šio straipsnio 1, 2 ir 3 dalių nuostatos netaikomos elektros ir elektroninę įrangą savoms reikmėms naudojantiems gamintojams ir (ar) importuotojams. Tokie gamintojai ir (ar) importuotojai šio Įstatymo ir kitų teisės aktų nustatyta tvarka privalo savoms reikmėms naudotos elektros ir elektroninės įrangos atliekas tvarkyti patys arba perduoti šias atliekas tokių atliekų tvarkytojui.</w:t>
            </w:r>
          </w:p>
          <w:p w14:paraId="617EC6D6" w14:textId="77777777" w:rsidR="00186D5A" w:rsidRPr="003C72C9" w:rsidRDefault="00186D5A" w:rsidP="003C72C9">
            <w:pPr>
              <w:ind w:firstLine="720"/>
              <w:jc w:val="both"/>
              <w:rPr>
                <w:b/>
                <w:bCs/>
                <w:kern w:val="24"/>
                <w:sz w:val="22"/>
                <w:szCs w:val="22"/>
              </w:rPr>
            </w:pPr>
          </w:p>
          <w:p w14:paraId="579EF17B" w14:textId="77777777" w:rsidR="00186D5A" w:rsidRPr="003C72C9" w:rsidRDefault="00186D5A" w:rsidP="003C72C9">
            <w:pPr>
              <w:jc w:val="center"/>
              <w:rPr>
                <w:b/>
                <w:sz w:val="22"/>
                <w:szCs w:val="22"/>
              </w:rPr>
            </w:pPr>
            <w:r w:rsidRPr="003C72C9">
              <w:rPr>
                <w:b/>
                <w:sz w:val="22"/>
                <w:szCs w:val="22"/>
              </w:rPr>
              <w:t>AŠTUNTASIS</w:t>
            </w:r>
            <w:r w:rsidRPr="003C72C9">
              <w:rPr>
                <w:b/>
                <w:sz w:val="22"/>
                <w:szCs w:val="22"/>
                <w:vertAlign w:val="superscript"/>
              </w:rPr>
              <w:t>2</w:t>
            </w:r>
            <w:r w:rsidRPr="003C72C9">
              <w:rPr>
                <w:b/>
                <w:sz w:val="22"/>
                <w:szCs w:val="22"/>
              </w:rPr>
              <w:t xml:space="preserve"> SKIRSNIS</w:t>
            </w:r>
          </w:p>
          <w:p w14:paraId="07A2F18D" w14:textId="77777777" w:rsidR="00186D5A" w:rsidRPr="003C72C9" w:rsidRDefault="00186D5A" w:rsidP="003C72C9">
            <w:pPr>
              <w:jc w:val="center"/>
              <w:rPr>
                <w:b/>
                <w:sz w:val="22"/>
                <w:szCs w:val="22"/>
              </w:rPr>
            </w:pPr>
            <w:r w:rsidRPr="003C72C9">
              <w:rPr>
                <w:b/>
                <w:sz w:val="22"/>
                <w:szCs w:val="22"/>
              </w:rPr>
              <w:t>EKSPLOATUOTI NETINKAMŲ TRANSPORTO PRIEMONIŲ TVARKYMO YPATUMAI</w:t>
            </w:r>
          </w:p>
          <w:p w14:paraId="111956FD" w14:textId="77777777" w:rsidR="00186D5A" w:rsidRPr="003C72C9" w:rsidRDefault="00186D5A" w:rsidP="003C72C9">
            <w:pPr>
              <w:suppressAutoHyphens/>
              <w:ind w:firstLine="720"/>
              <w:jc w:val="both"/>
              <w:rPr>
                <w:b/>
                <w:bCs/>
                <w:sz w:val="22"/>
                <w:szCs w:val="22"/>
              </w:rPr>
            </w:pPr>
          </w:p>
          <w:p w14:paraId="142AD432" w14:textId="77777777" w:rsidR="00186D5A" w:rsidRPr="003C72C9" w:rsidRDefault="00186D5A" w:rsidP="003C72C9">
            <w:pPr>
              <w:suppressAutoHyphens/>
              <w:jc w:val="both"/>
              <w:rPr>
                <w:b/>
                <w:bCs/>
                <w:sz w:val="22"/>
                <w:szCs w:val="22"/>
              </w:rPr>
            </w:pPr>
            <w:r w:rsidRPr="003C72C9">
              <w:rPr>
                <w:b/>
                <w:bCs/>
                <w:sz w:val="22"/>
                <w:szCs w:val="22"/>
              </w:rPr>
              <w:lastRenderedPageBreak/>
              <w:t>34</w:t>
            </w:r>
            <w:r w:rsidRPr="003C72C9">
              <w:rPr>
                <w:b/>
                <w:bCs/>
                <w:sz w:val="22"/>
                <w:szCs w:val="22"/>
                <w:vertAlign w:val="superscript"/>
              </w:rPr>
              <w:t>4</w:t>
            </w:r>
            <w:r w:rsidRPr="003C72C9">
              <w:rPr>
                <w:b/>
                <w:bCs/>
                <w:sz w:val="22"/>
                <w:szCs w:val="22"/>
              </w:rPr>
              <w:t xml:space="preserve"> straipsnis. Eksploatuoti netinkamų transporto priemonių tvarkymo sistemos dalyvių teisės ir pareigos</w:t>
            </w:r>
          </w:p>
          <w:p w14:paraId="4A1B430D" w14:textId="77777777" w:rsidR="00186D5A" w:rsidRPr="003C72C9" w:rsidRDefault="00186D5A" w:rsidP="003C72C9">
            <w:pPr>
              <w:jc w:val="both"/>
              <w:rPr>
                <w:bCs/>
                <w:sz w:val="22"/>
                <w:szCs w:val="22"/>
              </w:rPr>
            </w:pPr>
            <w:r w:rsidRPr="003C72C9">
              <w:rPr>
                <w:bCs/>
                <w:sz w:val="22"/>
                <w:szCs w:val="22"/>
              </w:rPr>
              <w:t xml:space="preserve">1. </w:t>
            </w:r>
            <w:r w:rsidRPr="003C72C9">
              <w:rPr>
                <w:bCs/>
                <w:kern w:val="24"/>
                <w:sz w:val="22"/>
                <w:szCs w:val="22"/>
              </w:rPr>
              <w:t>Transporto priemonių</w:t>
            </w:r>
            <w:r w:rsidRPr="003C72C9">
              <w:rPr>
                <w:sz w:val="22"/>
                <w:szCs w:val="22"/>
              </w:rPr>
              <w:t xml:space="preserve"> </w:t>
            </w:r>
            <w:r w:rsidRPr="003C72C9">
              <w:rPr>
                <w:bCs/>
                <w:sz w:val="22"/>
                <w:szCs w:val="22"/>
              </w:rPr>
              <w:t>gamintojų ir importuotojų pareigos:</w:t>
            </w:r>
          </w:p>
          <w:p w14:paraId="12E82F1B" w14:textId="77777777" w:rsidR="00186D5A" w:rsidRPr="003C72C9" w:rsidRDefault="00186D5A" w:rsidP="003C72C9">
            <w:pPr>
              <w:suppressAutoHyphens/>
              <w:jc w:val="both"/>
              <w:rPr>
                <w:bCs/>
                <w:sz w:val="22"/>
                <w:szCs w:val="22"/>
                <w:lang w:eastAsia="ar-SA"/>
              </w:rPr>
            </w:pPr>
            <w:r w:rsidRPr="003C72C9">
              <w:rPr>
                <w:bCs/>
                <w:sz w:val="22"/>
                <w:szCs w:val="22"/>
                <w:lang w:eastAsia="ar-SA"/>
              </w:rPr>
              <w:t>1) registruotis</w:t>
            </w:r>
            <w:r w:rsidRPr="003C72C9">
              <w:rPr>
                <w:kern w:val="24"/>
                <w:sz w:val="22"/>
                <w:szCs w:val="22"/>
                <w:lang w:eastAsia="ar-SA"/>
              </w:rPr>
              <w:t xml:space="preserve"> aplinkos ministro</w:t>
            </w:r>
            <w:r w:rsidRPr="003C72C9">
              <w:rPr>
                <w:bCs/>
                <w:sz w:val="22"/>
                <w:szCs w:val="22"/>
                <w:lang w:eastAsia="ar-SA"/>
              </w:rPr>
              <w:t xml:space="preserve"> nustatyta tvarka;</w:t>
            </w:r>
          </w:p>
          <w:p w14:paraId="7063C911" w14:textId="77777777" w:rsidR="00186D5A" w:rsidRPr="003C72C9" w:rsidRDefault="00186D5A" w:rsidP="003C72C9">
            <w:pPr>
              <w:jc w:val="both"/>
              <w:rPr>
                <w:bCs/>
                <w:sz w:val="22"/>
                <w:szCs w:val="22"/>
              </w:rPr>
            </w:pPr>
            <w:r w:rsidRPr="003C72C9">
              <w:rPr>
                <w:bCs/>
                <w:sz w:val="22"/>
                <w:szCs w:val="22"/>
              </w:rPr>
              <w:t>2) organizuoti surinkimą, vežimą, paruošimą naudoti, naudojimą eksploatuoti netinkamų transporto priemonių, kurios susidarė naudojant gamintojų ir importuotojų tiektas Lietuvos Respublikos vidaus rinkai verslo tikslais transporto priemones;</w:t>
            </w:r>
          </w:p>
          <w:p w14:paraId="3F257C19" w14:textId="77777777" w:rsidR="00186D5A" w:rsidRPr="003C72C9" w:rsidRDefault="00186D5A" w:rsidP="003C72C9">
            <w:pPr>
              <w:suppressAutoHyphens/>
              <w:jc w:val="both"/>
              <w:rPr>
                <w:bCs/>
                <w:sz w:val="22"/>
                <w:szCs w:val="22"/>
                <w:lang w:eastAsia="ar-SA"/>
              </w:rPr>
            </w:pPr>
            <w:r w:rsidRPr="003C72C9">
              <w:rPr>
                <w:bCs/>
                <w:sz w:val="22"/>
                <w:szCs w:val="22"/>
                <w:lang w:eastAsia="ar-SA"/>
              </w:rPr>
              <w:t>3) užtikrinti, kad būtų sudarytos sąlygos asmeniui, kuriam priklausanti eksploatuoti netinkama transporto priemonė neturi rinkos vertės</w:t>
            </w:r>
            <w:r w:rsidRPr="003C72C9">
              <w:rPr>
                <w:bCs/>
                <w:kern w:val="24"/>
                <w:sz w:val="22"/>
                <w:szCs w:val="22"/>
                <w:lang w:eastAsia="ar-SA"/>
              </w:rPr>
              <w:t xml:space="preserve"> ar ši vertė yra neigiama</w:t>
            </w:r>
            <w:r w:rsidRPr="003C72C9">
              <w:rPr>
                <w:bCs/>
                <w:sz w:val="22"/>
                <w:szCs w:val="22"/>
                <w:lang w:eastAsia="ar-SA"/>
              </w:rPr>
              <w:t>, nemokamai atiduoti tvarkyti šią eksploatuoti netinkamą transporto priemonę;</w:t>
            </w:r>
          </w:p>
          <w:p w14:paraId="1C16ACB7" w14:textId="77777777" w:rsidR="00186D5A" w:rsidRPr="003C72C9" w:rsidRDefault="00186D5A" w:rsidP="003C72C9">
            <w:pPr>
              <w:jc w:val="both"/>
              <w:rPr>
                <w:sz w:val="22"/>
                <w:szCs w:val="22"/>
              </w:rPr>
            </w:pPr>
            <w:r w:rsidRPr="003C72C9">
              <w:rPr>
                <w:bCs/>
                <w:sz w:val="22"/>
                <w:szCs w:val="22"/>
              </w:rPr>
              <w:t xml:space="preserve">4) </w:t>
            </w:r>
            <w:r w:rsidRPr="003C72C9">
              <w:rPr>
                <w:kern w:val="24"/>
                <w:sz w:val="22"/>
                <w:szCs w:val="22"/>
              </w:rPr>
              <w:t xml:space="preserve">aplinkos ministro </w:t>
            </w:r>
            <w:r w:rsidRPr="003C72C9">
              <w:rPr>
                <w:bCs/>
                <w:sz w:val="22"/>
                <w:szCs w:val="22"/>
              </w:rPr>
              <w:t>nustatyta tvarka šviesti ir informuoti visuomenę eksploatuoti netinkamų transporto priemonių</w:t>
            </w:r>
            <w:r w:rsidRPr="003C72C9">
              <w:rPr>
                <w:sz w:val="22"/>
                <w:szCs w:val="22"/>
              </w:rPr>
              <w:t xml:space="preserve"> tvarkymo klausimais: apie transporto priemonėse </w:t>
            </w:r>
            <w:r w:rsidRPr="003C72C9">
              <w:rPr>
                <w:bCs/>
                <w:sz w:val="22"/>
                <w:szCs w:val="22"/>
              </w:rPr>
              <w:t xml:space="preserve">esančias pavojingas medžiagas; </w:t>
            </w:r>
            <w:r w:rsidRPr="003C72C9">
              <w:rPr>
                <w:sz w:val="22"/>
                <w:szCs w:val="22"/>
              </w:rPr>
              <w:t xml:space="preserve">eksploatuoti netinkamų transporto priemonių netinkamo tvarkymo poveikį aplinkai ir žmonių sveikatai; transporto priemonių dalių pakartotinio naudojimo galimybes, eksploatuoti netinkamų transporto priemonių ir jų dalių tvarkymo galimybes. Tokia informacija gali būti pateikiama reklaminėje literatūroje, kuri naudojama parduodant transporto priemones; </w:t>
            </w:r>
          </w:p>
          <w:p w14:paraId="2CECB5F5" w14:textId="77777777" w:rsidR="00186D5A" w:rsidRPr="003C72C9" w:rsidRDefault="00186D5A" w:rsidP="003C72C9">
            <w:pPr>
              <w:tabs>
                <w:tab w:val="left" w:pos="570"/>
              </w:tabs>
              <w:jc w:val="both"/>
              <w:rPr>
                <w:bCs/>
                <w:sz w:val="22"/>
                <w:szCs w:val="22"/>
              </w:rPr>
            </w:pPr>
            <w:r w:rsidRPr="003C72C9">
              <w:rPr>
                <w:bCs/>
                <w:sz w:val="22"/>
                <w:szCs w:val="22"/>
              </w:rPr>
              <w:t>5) apmokėti šios dalies 2 punkte nurodyto eksploatuoti netinkamų transporto priemonių</w:t>
            </w:r>
            <w:r w:rsidRPr="003C72C9">
              <w:rPr>
                <w:sz w:val="22"/>
                <w:szCs w:val="22"/>
              </w:rPr>
              <w:t xml:space="preserve"> </w:t>
            </w:r>
            <w:r w:rsidRPr="003C72C9">
              <w:rPr>
                <w:bCs/>
                <w:sz w:val="22"/>
                <w:szCs w:val="22"/>
              </w:rPr>
              <w:t>surinkimo, vežimo, paruošimo naudoti ir naudojimo išlaidas, taip pat šios dalies 4 punkte nurodyto visuomenės informavimo organizavimo ir vykdymo išlaidas;</w:t>
            </w:r>
          </w:p>
          <w:p w14:paraId="100D4ACE" w14:textId="77777777" w:rsidR="00186D5A" w:rsidRPr="003C72C9" w:rsidRDefault="00186D5A" w:rsidP="003C72C9">
            <w:pPr>
              <w:jc w:val="both"/>
              <w:rPr>
                <w:bCs/>
                <w:sz w:val="22"/>
                <w:szCs w:val="22"/>
                <w:lang w:eastAsia="ar-SA"/>
              </w:rPr>
            </w:pPr>
            <w:r w:rsidRPr="003C72C9">
              <w:rPr>
                <w:rFonts w:eastAsia="Calibri"/>
                <w:sz w:val="22"/>
                <w:szCs w:val="22"/>
              </w:rPr>
              <w:t>6) tvarkyti transporto priemonių apskaitą ir teikti apskaitos ataskaitas Vyriausybės ar jos įgaliotos institucijos nustatyta tvarka.</w:t>
            </w:r>
            <w:r w:rsidRPr="003C72C9">
              <w:rPr>
                <w:sz w:val="22"/>
                <w:szCs w:val="22"/>
              </w:rPr>
              <w:t xml:space="preserve"> </w:t>
            </w:r>
          </w:p>
          <w:p w14:paraId="68FB694C" w14:textId="77777777" w:rsidR="00186D5A" w:rsidRPr="003C72C9" w:rsidRDefault="00186D5A" w:rsidP="003C72C9">
            <w:pPr>
              <w:jc w:val="both"/>
              <w:rPr>
                <w:sz w:val="22"/>
                <w:szCs w:val="22"/>
              </w:rPr>
            </w:pPr>
            <w:r w:rsidRPr="003C72C9">
              <w:rPr>
                <w:sz w:val="22"/>
                <w:szCs w:val="22"/>
              </w:rPr>
              <w:t>2. Šiame straipsnyje nustatytas pareigas transporto priemonių gamintojai ir importuotojai turi teisę vykdyti:</w:t>
            </w:r>
          </w:p>
          <w:p w14:paraId="100365C0" w14:textId="77777777" w:rsidR="00186D5A" w:rsidRPr="003C72C9" w:rsidRDefault="00186D5A" w:rsidP="003C72C9">
            <w:pPr>
              <w:jc w:val="both"/>
              <w:rPr>
                <w:sz w:val="22"/>
                <w:szCs w:val="22"/>
              </w:rPr>
            </w:pPr>
            <w:r w:rsidRPr="003C72C9">
              <w:rPr>
                <w:sz w:val="22"/>
                <w:szCs w:val="22"/>
              </w:rPr>
              <w:t>1) individualiai – organizuodami po jų Lietuvos Respublikos vidaus rinkai verslo tikslais tiektų transporto priemonių naudojimo susidariusių eksploatuoti netinkamų transporto priemonių tvarkymą;</w:t>
            </w:r>
          </w:p>
          <w:p w14:paraId="6D6321C2" w14:textId="77777777" w:rsidR="00186D5A" w:rsidRPr="003C72C9" w:rsidRDefault="00186D5A" w:rsidP="003C72C9">
            <w:pPr>
              <w:jc w:val="both"/>
              <w:rPr>
                <w:bCs/>
                <w:sz w:val="22"/>
                <w:szCs w:val="22"/>
              </w:rPr>
            </w:pPr>
            <w:r w:rsidRPr="003C72C9">
              <w:rPr>
                <w:sz w:val="22"/>
                <w:szCs w:val="22"/>
              </w:rPr>
              <w:t>2) kolektyviai – steigdami šio Įstatymo 34</w:t>
            </w:r>
            <w:r w:rsidRPr="003C72C9">
              <w:rPr>
                <w:sz w:val="22"/>
                <w:szCs w:val="22"/>
                <w:vertAlign w:val="superscript"/>
              </w:rPr>
              <w:t>5</w:t>
            </w:r>
            <w:r w:rsidRPr="003C72C9">
              <w:rPr>
                <w:sz w:val="22"/>
                <w:szCs w:val="22"/>
              </w:rPr>
              <w:t xml:space="preserve"> straipsnyje nurodytą Organizaciją ir (ar) tapdami tokios Organizacijos dalyviais ir, kaip numatyta šio Įstatymo 34</w:t>
            </w:r>
            <w:r w:rsidRPr="003C72C9">
              <w:rPr>
                <w:sz w:val="22"/>
                <w:szCs w:val="22"/>
                <w:vertAlign w:val="superscript"/>
              </w:rPr>
              <w:t>5</w:t>
            </w:r>
            <w:r w:rsidRPr="003C72C9">
              <w:rPr>
                <w:sz w:val="22"/>
                <w:szCs w:val="22"/>
              </w:rPr>
              <w:t xml:space="preserve"> straipsnio 1 dalyje, jai pavesdami vykdyti </w:t>
            </w:r>
            <w:r w:rsidRPr="003C72C9">
              <w:rPr>
                <w:bCs/>
                <w:sz w:val="22"/>
                <w:szCs w:val="22"/>
              </w:rPr>
              <w:t xml:space="preserve">šiame straipsnyje </w:t>
            </w:r>
            <w:r w:rsidRPr="003C72C9">
              <w:rPr>
                <w:sz w:val="22"/>
                <w:szCs w:val="22"/>
              </w:rPr>
              <w:t>nustatytas pareigas arba, kaip numatyta šio Įstatymo 34</w:t>
            </w:r>
            <w:r w:rsidRPr="003C72C9">
              <w:rPr>
                <w:sz w:val="22"/>
                <w:szCs w:val="22"/>
                <w:vertAlign w:val="superscript"/>
              </w:rPr>
              <w:t>5</w:t>
            </w:r>
            <w:r w:rsidRPr="003C72C9">
              <w:rPr>
                <w:sz w:val="22"/>
                <w:szCs w:val="22"/>
              </w:rPr>
              <w:t xml:space="preserve"> straipsnio 1 dalyje, Organizacijai sutartiniais pagrindais pavesdami vykdyti </w:t>
            </w:r>
            <w:r w:rsidRPr="003C72C9">
              <w:rPr>
                <w:bCs/>
                <w:sz w:val="22"/>
                <w:szCs w:val="22"/>
              </w:rPr>
              <w:t xml:space="preserve">šiame straipsnyje </w:t>
            </w:r>
            <w:r w:rsidRPr="003C72C9">
              <w:rPr>
                <w:sz w:val="22"/>
                <w:szCs w:val="22"/>
              </w:rPr>
              <w:t xml:space="preserve">nustatytas pareigas netapdami Organizacijos dalyviais. </w:t>
            </w:r>
          </w:p>
          <w:p w14:paraId="0F12F35C" w14:textId="77777777" w:rsidR="00186D5A" w:rsidRPr="003C72C9" w:rsidRDefault="00186D5A" w:rsidP="003C72C9">
            <w:pPr>
              <w:jc w:val="both"/>
              <w:rPr>
                <w:bCs/>
                <w:sz w:val="22"/>
                <w:szCs w:val="22"/>
              </w:rPr>
            </w:pPr>
            <w:r w:rsidRPr="003C72C9">
              <w:rPr>
                <w:bCs/>
                <w:sz w:val="22"/>
                <w:szCs w:val="22"/>
              </w:rPr>
              <w:t>3. Vykdydami šio straipsnio 1 dalies 2 ir 3 punktuose nustatytas pareigas, transporto priemonių gamintojai ir (ar) importuotojai turi užtikrinti ne mažiau kaip vienos eksploatuoti netinkamų transporto priemonių priėmimo vietos kiekvienoje apskrityje buvimą ir organizuoti tokiose vietose priimtų eksploatuoti netinkamų transporto priemonių perdavimą tokias atliekas turinčiam teisę tvarkyti atliekų tvarkytojui.</w:t>
            </w:r>
          </w:p>
          <w:p w14:paraId="650EC8D7" w14:textId="77777777" w:rsidR="00186D5A" w:rsidRPr="003C72C9" w:rsidRDefault="00186D5A" w:rsidP="003C72C9">
            <w:pPr>
              <w:jc w:val="both"/>
              <w:rPr>
                <w:bCs/>
                <w:sz w:val="22"/>
                <w:szCs w:val="22"/>
              </w:rPr>
            </w:pPr>
            <w:r w:rsidRPr="003C72C9">
              <w:rPr>
                <w:bCs/>
                <w:sz w:val="22"/>
                <w:szCs w:val="22"/>
              </w:rPr>
              <w:t xml:space="preserve">4. Eksploatuoti netinkama transporto priemonė gali būti nepriimama nemokamai šio straipsnio 3 dalyje nurodytose vietose, jeigu: </w:t>
            </w:r>
          </w:p>
          <w:p w14:paraId="033BD7B2" w14:textId="77777777" w:rsidR="00186D5A" w:rsidRPr="003C72C9" w:rsidRDefault="00186D5A" w:rsidP="003C72C9">
            <w:pPr>
              <w:jc w:val="both"/>
              <w:rPr>
                <w:bCs/>
                <w:sz w:val="22"/>
                <w:szCs w:val="22"/>
              </w:rPr>
            </w:pPr>
            <w:r w:rsidRPr="003C72C9">
              <w:rPr>
                <w:bCs/>
                <w:sz w:val="22"/>
                <w:szCs w:val="22"/>
              </w:rPr>
              <w:t>1) eksploatuoti netinkama transporto priemonė neturi transporto priemonei veikti būtinų pagrindinių dalių – variklio ir kėbulo;</w:t>
            </w:r>
          </w:p>
          <w:p w14:paraId="29CE773F" w14:textId="77777777" w:rsidR="00186D5A" w:rsidRPr="003C72C9" w:rsidRDefault="00186D5A" w:rsidP="003C72C9">
            <w:pPr>
              <w:jc w:val="both"/>
              <w:rPr>
                <w:bCs/>
                <w:sz w:val="22"/>
                <w:szCs w:val="22"/>
              </w:rPr>
            </w:pPr>
            <w:r w:rsidRPr="003C72C9">
              <w:rPr>
                <w:bCs/>
                <w:sz w:val="22"/>
                <w:szCs w:val="22"/>
              </w:rPr>
              <w:t xml:space="preserve">2) eksploatuoti netinkamoje transporto priemonėje yra </w:t>
            </w:r>
            <w:r w:rsidRPr="003C72C9">
              <w:rPr>
                <w:bCs/>
                <w:kern w:val="2"/>
                <w:sz w:val="22"/>
                <w:szCs w:val="22"/>
              </w:rPr>
              <w:t>a</w:t>
            </w:r>
            <w:r w:rsidRPr="003C72C9">
              <w:rPr>
                <w:bCs/>
                <w:sz w:val="22"/>
                <w:szCs w:val="22"/>
              </w:rPr>
              <w:t>tliekų, kurių neturėtų būti.</w:t>
            </w:r>
          </w:p>
          <w:p w14:paraId="70C16C79" w14:textId="77777777" w:rsidR="00186D5A" w:rsidRPr="003C72C9" w:rsidRDefault="00186D5A" w:rsidP="003C72C9">
            <w:pPr>
              <w:jc w:val="both"/>
              <w:rPr>
                <w:bCs/>
                <w:kern w:val="24"/>
                <w:sz w:val="22"/>
                <w:szCs w:val="22"/>
              </w:rPr>
            </w:pPr>
            <w:r w:rsidRPr="003C72C9">
              <w:rPr>
                <w:bCs/>
                <w:kern w:val="24"/>
                <w:sz w:val="22"/>
                <w:szCs w:val="22"/>
              </w:rPr>
              <w:t xml:space="preserve">5. Atliekų turėtojas privalo eksploatuoti netinkamas transporto priemones perduoti tvarkyti. </w:t>
            </w:r>
          </w:p>
          <w:p w14:paraId="476B64D4" w14:textId="77777777" w:rsidR="00186D5A" w:rsidRPr="003C72C9" w:rsidRDefault="00186D5A" w:rsidP="003C72C9">
            <w:pPr>
              <w:jc w:val="both"/>
              <w:rPr>
                <w:bCs/>
                <w:sz w:val="22"/>
                <w:szCs w:val="22"/>
              </w:rPr>
            </w:pPr>
            <w:r w:rsidRPr="003C72C9">
              <w:rPr>
                <w:bCs/>
                <w:sz w:val="22"/>
                <w:szCs w:val="22"/>
              </w:rPr>
              <w:t>6. Susidariusių eksploatuoti netinkamų transporto priemonių atliekų turėtojas gali (pasirinktinai):</w:t>
            </w:r>
          </w:p>
          <w:p w14:paraId="7E07F10E" w14:textId="77777777" w:rsidR="00186D5A" w:rsidRPr="003C72C9" w:rsidRDefault="00186D5A" w:rsidP="003C72C9">
            <w:pPr>
              <w:jc w:val="both"/>
              <w:rPr>
                <w:bCs/>
                <w:sz w:val="22"/>
                <w:szCs w:val="22"/>
              </w:rPr>
            </w:pPr>
            <w:r w:rsidRPr="003C72C9">
              <w:rPr>
                <w:bCs/>
                <w:sz w:val="22"/>
                <w:szCs w:val="22"/>
              </w:rPr>
              <w:t>1) pristatyti į šio straipsnio 3 dalyje nurodytas eksploatuoti netinkamų transporto priemonių priėmimo vietas;</w:t>
            </w:r>
          </w:p>
          <w:p w14:paraId="11B79056" w14:textId="77777777" w:rsidR="00186D5A" w:rsidRPr="003C72C9" w:rsidRDefault="00186D5A" w:rsidP="003C72C9">
            <w:pPr>
              <w:jc w:val="both"/>
              <w:rPr>
                <w:bCs/>
                <w:sz w:val="22"/>
                <w:szCs w:val="22"/>
              </w:rPr>
            </w:pPr>
            <w:r w:rsidRPr="003C72C9">
              <w:rPr>
                <w:bCs/>
                <w:sz w:val="22"/>
                <w:szCs w:val="22"/>
              </w:rPr>
              <w:lastRenderedPageBreak/>
              <w:t>2) atiduoti jas transporto priemonių gamintojui ir (ar) importuotojui;</w:t>
            </w:r>
          </w:p>
          <w:p w14:paraId="4A28FC72" w14:textId="77777777" w:rsidR="00186D5A" w:rsidRPr="003C72C9" w:rsidRDefault="00186D5A" w:rsidP="003C72C9">
            <w:pPr>
              <w:jc w:val="both"/>
              <w:rPr>
                <w:bCs/>
                <w:sz w:val="22"/>
                <w:szCs w:val="22"/>
              </w:rPr>
            </w:pPr>
            <w:r w:rsidRPr="003C72C9">
              <w:rPr>
                <w:bCs/>
                <w:sz w:val="22"/>
                <w:szCs w:val="22"/>
              </w:rPr>
              <w:t>3) perduoti tokias atliekas turinčiam teisę tvarkyti atliekų tvarkytojui.</w:t>
            </w:r>
          </w:p>
          <w:p w14:paraId="21698D03" w14:textId="77777777" w:rsidR="00186D5A" w:rsidRPr="003C72C9" w:rsidRDefault="00186D5A" w:rsidP="003C72C9">
            <w:pPr>
              <w:jc w:val="both"/>
              <w:rPr>
                <w:sz w:val="22"/>
                <w:szCs w:val="22"/>
              </w:rPr>
            </w:pPr>
            <w:r w:rsidRPr="003C72C9">
              <w:rPr>
                <w:bCs/>
                <w:sz w:val="22"/>
                <w:szCs w:val="22"/>
              </w:rPr>
              <w:t>7. Transporto priemonių techninės priežiūros ir remonto paslaugas teikiančios įmonės privalo:</w:t>
            </w:r>
          </w:p>
          <w:p w14:paraId="69537FA2" w14:textId="77777777" w:rsidR="00186D5A" w:rsidRPr="003C72C9" w:rsidRDefault="00186D5A" w:rsidP="003C72C9">
            <w:pPr>
              <w:jc w:val="both"/>
              <w:rPr>
                <w:bCs/>
                <w:sz w:val="22"/>
                <w:szCs w:val="22"/>
              </w:rPr>
            </w:pPr>
            <w:r w:rsidRPr="003C72C9">
              <w:rPr>
                <w:bCs/>
                <w:sz w:val="22"/>
                <w:szCs w:val="22"/>
              </w:rPr>
              <w:t>1) nemokamai iš keleivinių transporto priemonių naudotojų (fizinių asmenų – gyventojų) priimti remontuojant jų transporto priemones išimtas, kiek tai techniškai įmanoma, naudotas dalis;</w:t>
            </w:r>
          </w:p>
          <w:p w14:paraId="435457FF" w14:textId="77777777" w:rsidR="00186D5A" w:rsidRPr="003C72C9" w:rsidRDefault="00186D5A" w:rsidP="003C72C9">
            <w:pPr>
              <w:jc w:val="both"/>
              <w:rPr>
                <w:bCs/>
                <w:sz w:val="22"/>
                <w:szCs w:val="22"/>
              </w:rPr>
            </w:pPr>
            <w:r w:rsidRPr="003C72C9">
              <w:rPr>
                <w:bCs/>
                <w:sz w:val="22"/>
                <w:szCs w:val="22"/>
              </w:rPr>
              <w:t>2) transporto priemonių techninės priežiūros ir remonto veiklos metu susidariusias transporto priemonių dalis perduoti tokias atliekas turinčiam teisę tvarkyti atliekų tvarkytojui.</w:t>
            </w:r>
          </w:p>
          <w:p w14:paraId="15C0ABEE" w14:textId="77777777" w:rsidR="00186D5A" w:rsidRPr="003C72C9" w:rsidRDefault="00186D5A" w:rsidP="003C72C9">
            <w:pPr>
              <w:jc w:val="both"/>
              <w:rPr>
                <w:bCs/>
                <w:sz w:val="22"/>
                <w:szCs w:val="22"/>
              </w:rPr>
            </w:pPr>
            <w:r w:rsidRPr="003C72C9">
              <w:rPr>
                <w:bCs/>
                <w:sz w:val="22"/>
                <w:szCs w:val="22"/>
              </w:rPr>
              <w:t xml:space="preserve">8. Eksploatuoti netinkamų transporto priemonių tvarkytojai privalo tvarkyti eksploatuoti netinkamas transporto priemones pagal </w:t>
            </w:r>
            <w:r w:rsidRPr="003C72C9">
              <w:rPr>
                <w:sz w:val="22"/>
                <w:szCs w:val="22"/>
              </w:rPr>
              <w:t xml:space="preserve">atliekų tvarkymo prioritetus aplinkai ir visuomenės sveikatai saugiu būdu, taikydami </w:t>
            </w:r>
            <w:r w:rsidRPr="003C72C9">
              <w:rPr>
                <w:bCs/>
                <w:sz w:val="22"/>
                <w:szCs w:val="22"/>
              </w:rPr>
              <w:t xml:space="preserve">eksploatuoti netinkamų transporto priemonių </w:t>
            </w:r>
            <w:r w:rsidRPr="003C72C9">
              <w:rPr>
                <w:sz w:val="22"/>
                <w:szCs w:val="22"/>
              </w:rPr>
              <w:t>tvarkymo geriausiai prieinamus gamybos būdus</w:t>
            </w:r>
            <w:r w:rsidRPr="003C72C9">
              <w:rPr>
                <w:bCs/>
                <w:sz w:val="22"/>
                <w:szCs w:val="22"/>
              </w:rPr>
              <w:t>.</w:t>
            </w:r>
          </w:p>
          <w:p w14:paraId="1B907838" w14:textId="77777777" w:rsidR="00186D5A" w:rsidRPr="003C72C9" w:rsidRDefault="00186D5A" w:rsidP="003C72C9">
            <w:pPr>
              <w:jc w:val="both"/>
              <w:rPr>
                <w:sz w:val="22"/>
                <w:szCs w:val="22"/>
              </w:rPr>
            </w:pPr>
            <w:r w:rsidRPr="003C72C9">
              <w:rPr>
                <w:sz w:val="22"/>
                <w:szCs w:val="22"/>
              </w:rPr>
              <w:t>9. Šio straipsnio 1 dalies 4 punkto nuostatos netaikomos transporto priemones Lietuvos Respublikos teritorijoje pagaminantiems ar įvežantiems į Lietuvos Respublikos teritoriją ir savoms reikmėms sunaudojantiems gamintojams ir (ar) importuotojams.</w:t>
            </w:r>
          </w:p>
          <w:p w14:paraId="1060BD03"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5</w:t>
            </w:r>
            <w:r w:rsidRPr="003C72C9">
              <w:rPr>
                <w:b/>
                <w:bCs/>
                <w:sz w:val="22"/>
                <w:szCs w:val="22"/>
              </w:rPr>
              <w:t xml:space="preserve"> straipsnis. Papildomi kolektyvaus eksploatuoti netinkamų transporto priemonių tvarkymo organizavimo reikalavimai</w:t>
            </w:r>
          </w:p>
          <w:p w14:paraId="6A3FC633" w14:textId="77777777" w:rsidR="00186D5A" w:rsidRPr="003C72C9" w:rsidRDefault="00186D5A" w:rsidP="003C72C9">
            <w:pPr>
              <w:jc w:val="both"/>
              <w:rPr>
                <w:bCs/>
                <w:sz w:val="22"/>
                <w:szCs w:val="22"/>
              </w:rPr>
            </w:pPr>
            <w:r w:rsidRPr="003C72C9">
              <w:rPr>
                <w:sz w:val="22"/>
                <w:szCs w:val="22"/>
              </w:rPr>
              <w:t>1. Siekdami kolektyviai organizuoti eksploatuoti netinkamų transporto priemonių tvarkymą, gamintojai ir importuotojai gali steigti šio Įstatymo 34</w:t>
            </w:r>
            <w:r w:rsidRPr="003C72C9">
              <w:rPr>
                <w:sz w:val="22"/>
                <w:szCs w:val="22"/>
                <w:vertAlign w:val="superscript"/>
              </w:rPr>
              <w:t>22</w:t>
            </w:r>
            <w:r w:rsidRPr="003C72C9">
              <w:rPr>
                <w:sz w:val="22"/>
                <w:szCs w:val="22"/>
              </w:rPr>
              <w:t xml:space="preserve"> straipsnyje nurodytą Organizaciją ir (ar) tapti įsteigtos Organizacijos dalyviais ir jai pavesti organizuoti eksploatuoti netinkamų transporto priemonių tvarkymą ir vykdyti šio Įstatymo </w:t>
            </w:r>
            <w:r w:rsidRPr="003C72C9">
              <w:rPr>
                <w:bCs/>
                <w:sz w:val="22"/>
                <w:szCs w:val="22"/>
              </w:rPr>
              <w:t>34</w:t>
            </w:r>
            <w:r w:rsidRPr="003C72C9">
              <w:rPr>
                <w:bCs/>
                <w:sz w:val="22"/>
                <w:szCs w:val="22"/>
                <w:vertAlign w:val="superscript"/>
              </w:rPr>
              <w:t xml:space="preserve">4 </w:t>
            </w:r>
            <w:r w:rsidRPr="003C72C9">
              <w:rPr>
                <w:bCs/>
                <w:sz w:val="22"/>
                <w:szCs w:val="22"/>
              </w:rPr>
              <w:t>straipsnio 1 dalies</w:t>
            </w:r>
            <w:r w:rsidRPr="003C72C9">
              <w:rPr>
                <w:bCs/>
                <w:sz w:val="22"/>
                <w:szCs w:val="22"/>
                <w:vertAlign w:val="superscript"/>
              </w:rPr>
              <w:t xml:space="preserve"> </w:t>
            </w:r>
            <w:r w:rsidRPr="003C72C9">
              <w:rPr>
                <w:bCs/>
                <w:sz w:val="22"/>
                <w:szCs w:val="22"/>
              </w:rPr>
              <w:t xml:space="preserve">2, 3, 4, </w:t>
            </w:r>
            <w:r w:rsidRPr="003C72C9">
              <w:rPr>
                <w:sz w:val="22"/>
                <w:szCs w:val="22"/>
              </w:rPr>
              <w:t xml:space="preserve">5 punktuose ir 3 dalyje nustatytas pareigas arba Organizacijai sutartiniais pagrindais pavesti organizuoti eksploatuoti netinkamų transporto priemonių tvarkymą ir vykdyti šio Įstatymo </w:t>
            </w:r>
            <w:r w:rsidRPr="003C72C9">
              <w:rPr>
                <w:rFonts w:eastAsia="Calibri"/>
                <w:sz w:val="22"/>
                <w:szCs w:val="22"/>
              </w:rPr>
              <w:t>34</w:t>
            </w:r>
            <w:r w:rsidRPr="003C72C9">
              <w:rPr>
                <w:rFonts w:eastAsia="Calibri"/>
                <w:sz w:val="22"/>
                <w:szCs w:val="22"/>
                <w:vertAlign w:val="superscript"/>
              </w:rPr>
              <w:t>4 </w:t>
            </w:r>
            <w:r w:rsidRPr="003C72C9">
              <w:rPr>
                <w:sz w:val="22"/>
                <w:szCs w:val="22"/>
              </w:rPr>
              <w:t xml:space="preserve">straipsnio 1 dalies 2, 3, 4, 5 punktuose ir 3 dalyje nustatytas pareigas netapdami Organizacijos dalyviais. </w:t>
            </w:r>
          </w:p>
          <w:p w14:paraId="2BA36F84" w14:textId="77777777" w:rsidR="00186D5A" w:rsidRPr="003C72C9" w:rsidRDefault="00186D5A" w:rsidP="003C72C9">
            <w:pPr>
              <w:jc w:val="both"/>
              <w:rPr>
                <w:sz w:val="22"/>
                <w:szCs w:val="22"/>
              </w:rPr>
            </w:pPr>
            <w:r w:rsidRPr="003C72C9">
              <w:rPr>
                <w:rFonts w:eastAsia="Calibri"/>
                <w:sz w:val="22"/>
                <w:szCs w:val="22"/>
              </w:rPr>
              <w:t>2. Siekdama gauti eksploatuoti netinkamų transporto priemonių tvarkymo organizavimo licenciją ir vykdydama veiklą išduotos licencijos pagrindu, Organizacija, be šio Įstatymo 34</w:t>
            </w:r>
            <w:r w:rsidRPr="003C72C9">
              <w:rPr>
                <w:rFonts w:eastAsia="Calibri"/>
                <w:sz w:val="22"/>
                <w:szCs w:val="22"/>
                <w:vertAlign w:val="superscript"/>
              </w:rPr>
              <w:t>26 </w:t>
            </w:r>
            <w:r w:rsidRPr="003C72C9">
              <w:rPr>
                <w:rFonts w:eastAsia="Calibri"/>
                <w:sz w:val="22"/>
                <w:szCs w:val="22"/>
              </w:rPr>
              <w:t>straipsnyje ir 34</w:t>
            </w:r>
            <w:r w:rsidRPr="003C72C9">
              <w:rPr>
                <w:rFonts w:eastAsia="Calibri"/>
                <w:sz w:val="22"/>
                <w:szCs w:val="22"/>
                <w:vertAlign w:val="superscript"/>
              </w:rPr>
              <w:t>25</w:t>
            </w:r>
            <w:r w:rsidRPr="003C72C9">
              <w:rPr>
                <w:rFonts w:eastAsia="Calibri"/>
                <w:sz w:val="22"/>
                <w:szCs w:val="22"/>
              </w:rPr>
              <w:t xml:space="preserve"> straipsnio 1 dalyje nurodytų dokumentų, turi turėti banko garantiją ar laidavimo draudimo sutartį, įrodančią, kad visų eksploatuoti netinkamų transporto priemonių, kurios gali susidaryti per 3 mėnesius naudojant jos dalyvių ir </w:t>
            </w:r>
            <w:r w:rsidRPr="003C72C9">
              <w:rPr>
                <w:sz w:val="22"/>
                <w:szCs w:val="22"/>
              </w:rPr>
              <w:t xml:space="preserve">jai organizuoti eksploatuoti netinkamų transporto priemonių tvarkymą pavedusių gamintojų ir importuotojų tiektas Lietuvos Respublikos vidaus rinkai verslo tikslais transporto priemones, tvarkymas bus finansuojamas. Tokio dokumento sudarymo, pateikimo ir jo reikalavimų vykdymo tvarką, lėšų, gautų pagal šiuos dokumentus, kaupimo, naudojimo ir grąžinimo tvarką nustato Vyriausybė ar jos įgaliota institucija. </w:t>
            </w:r>
          </w:p>
          <w:p w14:paraId="37F9DE64" w14:textId="77777777" w:rsidR="00186D5A" w:rsidRPr="003C72C9" w:rsidRDefault="00186D5A" w:rsidP="003C72C9">
            <w:pPr>
              <w:jc w:val="both"/>
              <w:rPr>
                <w:sz w:val="22"/>
                <w:szCs w:val="22"/>
              </w:rPr>
            </w:pPr>
            <w:r w:rsidRPr="003C72C9">
              <w:rPr>
                <w:sz w:val="22"/>
                <w:szCs w:val="22"/>
              </w:rPr>
              <w:t>3. Siekdama įvykdyti šio Įstatymo 34</w:t>
            </w:r>
            <w:r w:rsidRPr="003C72C9">
              <w:rPr>
                <w:sz w:val="22"/>
                <w:szCs w:val="22"/>
                <w:vertAlign w:val="superscript"/>
              </w:rPr>
              <w:t>4</w:t>
            </w:r>
            <w:r w:rsidRPr="003C72C9">
              <w:rPr>
                <w:sz w:val="22"/>
                <w:szCs w:val="22"/>
              </w:rPr>
              <w:t xml:space="preserve"> straipsnio 1 dalies 2 ir 3 punktuose transporto priemonių gamintojams ir importuotojams nustatytas pareigas, Organizacija privalo sudaryti sutartis su pagal </w:t>
            </w:r>
            <w:r w:rsidRPr="003C72C9">
              <w:rPr>
                <w:kern w:val="24"/>
                <w:sz w:val="22"/>
                <w:szCs w:val="22"/>
              </w:rPr>
              <w:t xml:space="preserve">aplinkos ministro </w:t>
            </w:r>
            <w:r w:rsidRPr="003C72C9">
              <w:rPr>
                <w:sz w:val="22"/>
                <w:szCs w:val="22"/>
              </w:rPr>
              <w:t xml:space="preserve">nustatytą tvarką Organizacijos išrinktais </w:t>
            </w:r>
            <w:r w:rsidRPr="003C72C9">
              <w:rPr>
                <w:bCs/>
                <w:sz w:val="22"/>
                <w:szCs w:val="22"/>
              </w:rPr>
              <w:t xml:space="preserve">eksploatuoti netinkamų transporto priemonių </w:t>
            </w:r>
            <w:r w:rsidRPr="003C72C9">
              <w:rPr>
                <w:sz w:val="22"/>
                <w:szCs w:val="22"/>
              </w:rPr>
              <w:t xml:space="preserve">surinkėjais dėl </w:t>
            </w:r>
            <w:r w:rsidRPr="003C72C9">
              <w:rPr>
                <w:bCs/>
                <w:sz w:val="22"/>
                <w:szCs w:val="22"/>
              </w:rPr>
              <w:t xml:space="preserve">eksploatuoti netinkamų transporto priemonių </w:t>
            </w:r>
            <w:r w:rsidRPr="003C72C9">
              <w:rPr>
                <w:sz w:val="22"/>
                <w:szCs w:val="22"/>
              </w:rPr>
              <w:t xml:space="preserve">surinkimo, vežimo, paruošimo naudoti ir </w:t>
            </w:r>
            <w:r w:rsidRPr="003C72C9">
              <w:rPr>
                <w:bCs/>
                <w:sz w:val="22"/>
                <w:szCs w:val="22"/>
              </w:rPr>
              <w:t>su eksploatuoti netinkamų transporto priemonių naudotojais (perdirbėjais) ir (ar) eksportuotojais dėl surinktų eksploatuoti netinkamų transporto priemonių panaudojimo</w:t>
            </w:r>
            <w:r w:rsidRPr="003C72C9">
              <w:rPr>
                <w:sz w:val="22"/>
                <w:szCs w:val="22"/>
              </w:rPr>
              <w:t xml:space="preserve">. </w:t>
            </w:r>
            <w:r w:rsidRPr="003C72C9">
              <w:rPr>
                <w:bCs/>
                <w:sz w:val="22"/>
                <w:szCs w:val="22"/>
              </w:rPr>
              <w:t>Šiose sutartyse turi būti numatyta apmokėjimo už eksploatuoti netinkamų transporto priemonių</w:t>
            </w:r>
            <w:r w:rsidRPr="003C72C9">
              <w:rPr>
                <w:sz w:val="22"/>
                <w:szCs w:val="22"/>
              </w:rPr>
              <w:t xml:space="preserve"> surinkimą, vežimą, paruošimą naudoti, naudojimą (perdirbimą) </w:t>
            </w:r>
            <w:r w:rsidRPr="003C72C9">
              <w:rPr>
                <w:bCs/>
                <w:sz w:val="22"/>
                <w:szCs w:val="22"/>
              </w:rPr>
              <w:t>tvarka ir sutartinių įsipareigojimų vykdymo kontrolės tvarka</w:t>
            </w:r>
            <w:r w:rsidRPr="003C72C9">
              <w:rPr>
                <w:kern w:val="24"/>
                <w:sz w:val="22"/>
                <w:szCs w:val="22"/>
              </w:rPr>
              <w:t>.</w:t>
            </w:r>
          </w:p>
          <w:p w14:paraId="07D56817" w14:textId="77777777" w:rsidR="00186D5A" w:rsidRPr="003C72C9" w:rsidRDefault="00186D5A" w:rsidP="003C72C9">
            <w:pPr>
              <w:jc w:val="both"/>
              <w:rPr>
                <w:b/>
                <w:sz w:val="22"/>
                <w:szCs w:val="22"/>
              </w:rPr>
            </w:pPr>
            <w:r w:rsidRPr="003C72C9">
              <w:rPr>
                <w:b/>
                <w:sz w:val="22"/>
                <w:szCs w:val="22"/>
              </w:rPr>
              <w:t>34</w:t>
            </w:r>
            <w:r w:rsidRPr="003C72C9">
              <w:rPr>
                <w:b/>
                <w:sz w:val="22"/>
                <w:szCs w:val="22"/>
                <w:vertAlign w:val="superscript"/>
              </w:rPr>
              <w:t>6</w:t>
            </w:r>
            <w:r w:rsidRPr="003C72C9">
              <w:rPr>
                <w:b/>
                <w:sz w:val="22"/>
                <w:szCs w:val="22"/>
              </w:rPr>
              <w:t xml:space="preserve"> straipsnis. Individualus </w:t>
            </w:r>
            <w:r w:rsidRPr="003C72C9">
              <w:rPr>
                <w:b/>
                <w:bCs/>
                <w:sz w:val="22"/>
                <w:szCs w:val="22"/>
              </w:rPr>
              <w:t>eksploatuoti netinkamų transporto priemonių</w:t>
            </w:r>
            <w:r w:rsidRPr="003C72C9">
              <w:rPr>
                <w:b/>
                <w:sz w:val="22"/>
                <w:szCs w:val="22"/>
              </w:rPr>
              <w:t xml:space="preserve"> tvarkymo organizavimas</w:t>
            </w:r>
          </w:p>
          <w:p w14:paraId="2106F1F4" w14:textId="77777777" w:rsidR="00186D5A" w:rsidRPr="003C72C9" w:rsidRDefault="00186D5A" w:rsidP="003C72C9">
            <w:pPr>
              <w:jc w:val="both"/>
              <w:rPr>
                <w:sz w:val="22"/>
                <w:szCs w:val="22"/>
              </w:rPr>
            </w:pPr>
            <w:r w:rsidRPr="003C72C9">
              <w:rPr>
                <w:sz w:val="22"/>
                <w:szCs w:val="22"/>
              </w:rPr>
              <w:t>1. Vykdydami šio Įstatymo 34</w:t>
            </w:r>
            <w:r w:rsidRPr="003C72C9">
              <w:rPr>
                <w:sz w:val="22"/>
                <w:szCs w:val="22"/>
                <w:vertAlign w:val="superscript"/>
              </w:rPr>
              <w:t>4</w:t>
            </w:r>
            <w:r w:rsidRPr="003C72C9">
              <w:rPr>
                <w:sz w:val="22"/>
                <w:szCs w:val="22"/>
              </w:rPr>
              <w:t xml:space="preserve"> straipsnio 1 dalies 2 ir 3 punktuose nustatytas pareigas, </w:t>
            </w:r>
            <w:r w:rsidRPr="003C72C9">
              <w:rPr>
                <w:kern w:val="24"/>
                <w:sz w:val="22"/>
                <w:szCs w:val="22"/>
              </w:rPr>
              <w:t xml:space="preserve">aplinkos ministro </w:t>
            </w:r>
            <w:r w:rsidRPr="003C72C9">
              <w:rPr>
                <w:sz w:val="22"/>
                <w:szCs w:val="22"/>
              </w:rPr>
              <w:t xml:space="preserve">nustatyta tvarka užsiregistravę individualiai </w:t>
            </w:r>
            <w:r w:rsidRPr="003C72C9">
              <w:rPr>
                <w:bCs/>
                <w:sz w:val="22"/>
                <w:szCs w:val="22"/>
              </w:rPr>
              <w:t>eksploatuoti netinkamų transporto priemonių</w:t>
            </w:r>
            <w:r w:rsidRPr="003C72C9">
              <w:rPr>
                <w:sz w:val="22"/>
                <w:szCs w:val="22"/>
              </w:rPr>
              <w:t xml:space="preserve"> tvarkymą </w:t>
            </w:r>
            <w:r w:rsidRPr="003C72C9">
              <w:rPr>
                <w:sz w:val="22"/>
                <w:szCs w:val="22"/>
              </w:rPr>
              <w:lastRenderedPageBreak/>
              <w:t>organizuojantys gamintojai ir (ar) importuotojai privalo:</w:t>
            </w:r>
          </w:p>
          <w:p w14:paraId="227CEEF1" w14:textId="77777777" w:rsidR="00186D5A" w:rsidRPr="003C72C9" w:rsidRDefault="00186D5A" w:rsidP="003C72C9">
            <w:pPr>
              <w:jc w:val="both"/>
              <w:rPr>
                <w:sz w:val="22"/>
                <w:szCs w:val="22"/>
              </w:rPr>
            </w:pPr>
            <w:r w:rsidRPr="003C72C9">
              <w:rPr>
                <w:sz w:val="22"/>
                <w:szCs w:val="22"/>
              </w:rPr>
              <w:t xml:space="preserve">1) sudaryti sutartis su </w:t>
            </w:r>
            <w:r w:rsidRPr="003C72C9">
              <w:rPr>
                <w:bCs/>
                <w:sz w:val="22"/>
                <w:szCs w:val="22"/>
              </w:rPr>
              <w:t xml:space="preserve">eksploatuoti netinkamų transporto priemonių </w:t>
            </w:r>
            <w:r w:rsidRPr="003C72C9">
              <w:rPr>
                <w:sz w:val="22"/>
                <w:szCs w:val="22"/>
              </w:rPr>
              <w:t xml:space="preserve">surinkėjais dėl </w:t>
            </w:r>
            <w:r w:rsidRPr="003C72C9">
              <w:rPr>
                <w:bCs/>
                <w:sz w:val="22"/>
                <w:szCs w:val="22"/>
              </w:rPr>
              <w:t xml:space="preserve">eksploatuoti netinkamų transporto priemonių </w:t>
            </w:r>
            <w:r w:rsidRPr="003C72C9">
              <w:rPr>
                <w:sz w:val="22"/>
                <w:szCs w:val="22"/>
              </w:rPr>
              <w:t xml:space="preserve">surinkimo, vežimo, paruošimo naudoti </w:t>
            </w:r>
            <w:r w:rsidRPr="003C72C9">
              <w:rPr>
                <w:bCs/>
                <w:sz w:val="22"/>
                <w:szCs w:val="22"/>
              </w:rPr>
              <w:t>ir su eksploatuoti netinkamų transporto priemonių naudotojais (perdirbėjais) ir (ar) eksportuotojais dėl surinktų eksploatuoti netinkamų transporto priemonių panaudojimo</w:t>
            </w:r>
            <w:r w:rsidRPr="003C72C9">
              <w:rPr>
                <w:sz w:val="22"/>
                <w:szCs w:val="22"/>
              </w:rPr>
              <w:t xml:space="preserve">. </w:t>
            </w:r>
            <w:r w:rsidRPr="003C72C9">
              <w:rPr>
                <w:bCs/>
                <w:sz w:val="22"/>
                <w:szCs w:val="22"/>
              </w:rPr>
              <w:t>Šiose sutartyse turi būti numatyta apmokėjimo už eksploatuoti netinkamų transporto priemonių</w:t>
            </w:r>
            <w:r w:rsidRPr="003C72C9">
              <w:rPr>
                <w:sz w:val="22"/>
                <w:szCs w:val="22"/>
              </w:rPr>
              <w:t xml:space="preserve"> surinkimą, vežimą, paruošimą naudoti, naudojimą (perdirbimą) </w:t>
            </w:r>
            <w:r w:rsidRPr="003C72C9">
              <w:rPr>
                <w:bCs/>
                <w:sz w:val="22"/>
                <w:szCs w:val="22"/>
              </w:rPr>
              <w:t>tvarka ir sutartinių įsipareigojimų vykdymo kontrolės tvarka</w:t>
            </w:r>
            <w:r w:rsidRPr="003C72C9">
              <w:rPr>
                <w:sz w:val="22"/>
                <w:szCs w:val="22"/>
              </w:rPr>
              <w:t>;</w:t>
            </w:r>
          </w:p>
          <w:p w14:paraId="2DE74A1A" w14:textId="77777777" w:rsidR="00186D5A" w:rsidRPr="003C72C9" w:rsidRDefault="00186D5A" w:rsidP="003C72C9">
            <w:pPr>
              <w:jc w:val="both"/>
              <w:rPr>
                <w:sz w:val="22"/>
                <w:szCs w:val="22"/>
              </w:rPr>
            </w:pPr>
            <w:r w:rsidRPr="003C72C9">
              <w:rPr>
                <w:sz w:val="22"/>
                <w:szCs w:val="22"/>
              </w:rPr>
              <w:t xml:space="preserve">2) </w:t>
            </w:r>
            <w:r w:rsidRPr="003C72C9">
              <w:rPr>
                <w:kern w:val="24"/>
                <w:sz w:val="22"/>
                <w:szCs w:val="22"/>
              </w:rPr>
              <w:t xml:space="preserve">aplinkos ministro </w:t>
            </w:r>
            <w:r w:rsidRPr="003C72C9">
              <w:rPr>
                <w:sz w:val="22"/>
                <w:szCs w:val="22"/>
              </w:rPr>
              <w:t xml:space="preserve">nustatyta tvarka kiekvienais metais pateikti </w:t>
            </w:r>
            <w:r w:rsidRPr="003C72C9">
              <w:rPr>
                <w:bCs/>
                <w:sz w:val="22"/>
                <w:szCs w:val="22"/>
              </w:rPr>
              <w:t>eksploatuoti netinkamų transporto priemonių</w:t>
            </w:r>
            <w:r w:rsidRPr="003C72C9">
              <w:rPr>
                <w:sz w:val="22"/>
                <w:szCs w:val="22"/>
              </w:rPr>
              <w:t xml:space="preserve"> tvarkymo organizavimo veiklos ataskaitą.</w:t>
            </w:r>
          </w:p>
          <w:p w14:paraId="1D1283EA" w14:textId="77777777" w:rsidR="00186D5A" w:rsidRPr="003C72C9" w:rsidRDefault="00186D5A" w:rsidP="003C72C9">
            <w:pPr>
              <w:jc w:val="both"/>
              <w:rPr>
                <w:sz w:val="22"/>
                <w:szCs w:val="22"/>
              </w:rPr>
            </w:pPr>
            <w:r w:rsidRPr="003C72C9">
              <w:rPr>
                <w:sz w:val="22"/>
                <w:szCs w:val="22"/>
              </w:rPr>
              <w:t xml:space="preserve">2. Šio straipsnio 1 dalies nuostatos netaikomos </w:t>
            </w:r>
            <w:r w:rsidRPr="003C72C9">
              <w:rPr>
                <w:bCs/>
                <w:sz w:val="22"/>
                <w:szCs w:val="22"/>
              </w:rPr>
              <w:t xml:space="preserve">transporto priemones </w:t>
            </w:r>
            <w:r w:rsidRPr="003C72C9">
              <w:rPr>
                <w:sz w:val="22"/>
                <w:szCs w:val="22"/>
              </w:rPr>
              <w:t xml:space="preserve">savoms reikmėms naudojantiems gamintojams ir (ar) importuotojams. Tokie gamintojai ir (ar) importuotojai šio Įstatymo ir kitų teisės aktų nustatyta tvarka privalo savoms reikmėms naudotas </w:t>
            </w:r>
            <w:r w:rsidRPr="003C72C9">
              <w:rPr>
                <w:bCs/>
                <w:sz w:val="22"/>
                <w:szCs w:val="22"/>
              </w:rPr>
              <w:t>eksploatuoti netinkamas transporto priemones</w:t>
            </w:r>
            <w:r w:rsidRPr="003C72C9">
              <w:rPr>
                <w:sz w:val="22"/>
                <w:szCs w:val="22"/>
              </w:rPr>
              <w:t xml:space="preserve"> tvarkyti patys arba perduoti jas tokių atliekų tvarkytojui.</w:t>
            </w:r>
          </w:p>
          <w:p w14:paraId="6A5B71E3" w14:textId="77777777" w:rsidR="00186D5A" w:rsidRPr="003C72C9" w:rsidRDefault="00186D5A" w:rsidP="003C72C9">
            <w:pPr>
              <w:ind w:firstLine="720"/>
              <w:jc w:val="both"/>
              <w:rPr>
                <w:sz w:val="22"/>
                <w:szCs w:val="22"/>
              </w:rPr>
            </w:pPr>
          </w:p>
          <w:p w14:paraId="512CEF0D" w14:textId="77777777" w:rsidR="00186D5A" w:rsidRPr="003C72C9" w:rsidRDefault="00186D5A" w:rsidP="003C72C9">
            <w:pPr>
              <w:ind w:firstLine="720"/>
              <w:jc w:val="center"/>
              <w:rPr>
                <w:sz w:val="22"/>
                <w:szCs w:val="22"/>
              </w:rPr>
            </w:pPr>
            <w:r w:rsidRPr="003C72C9">
              <w:rPr>
                <w:b/>
                <w:bCs/>
                <w:sz w:val="22"/>
                <w:szCs w:val="22"/>
              </w:rPr>
              <w:t>AŠTUNTASIS</w:t>
            </w:r>
            <w:r w:rsidRPr="003C72C9">
              <w:rPr>
                <w:b/>
                <w:bCs/>
                <w:sz w:val="22"/>
                <w:szCs w:val="22"/>
                <w:vertAlign w:val="superscript"/>
              </w:rPr>
              <w:t>3</w:t>
            </w:r>
            <w:r w:rsidRPr="003C72C9">
              <w:rPr>
                <w:b/>
                <w:bCs/>
                <w:sz w:val="22"/>
                <w:szCs w:val="22"/>
              </w:rPr>
              <w:t xml:space="preserve"> SKIRSNIS</w:t>
            </w:r>
          </w:p>
          <w:p w14:paraId="43DB9A8B" w14:textId="77777777" w:rsidR="00186D5A" w:rsidRPr="003C72C9" w:rsidRDefault="00186D5A" w:rsidP="003C72C9">
            <w:pPr>
              <w:jc w:val="center"/>
              <w:rPr>
                <w:sz w:val="22"/>
                <w:szCs w:val="22"/>
              </w:rPr>
            </w:pPr>
            <w:r w:rsidRPr="003C72C9">
              <w:rPr>
                <w:b/>
                <w:bCs/>
                <w:sz w:val="22"/>
                <w:szCs w:val="22"/>
              </w:rPr>
              <w:t>ALYVOS ATLIEKŲ TVARKYMO YPATUMAI</w:t>
            </w:r>
          </w:p>
          <w:p w14:paraId="5AC491A6" w14:textId="77777777" w:rsidR="00186D5A" w:rsidRPr="003C72C9" w:rsidRDefault="00186D5A" w:rsidP="003C72C9">
            <w:pPr>
              <w:ind w:firstLine="720"/>
              <w:jc w:val="center"/>
              <w:rPr>
                <w:sz w:val="22"/>
                <w:szCs w:val="22"/>
              </w:rPr>
            </w:pPr>
          </w:p>
          <w:p w14:paraId="42146E43"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7</w:t>
            </w:r>
            <w:r w:rsidRPr="003C72C9">
              <w:rPr>
                <w:b/>
                <w:bCs/>
                <w:sz w:val="22"/>
                <w:szCs w:val="22"/>
              </w:rPr>
              <w:t xml:space="preserve"> straipsnis. Alyvos gamintojų ir importuotojų ir alyvos atliekų tvarkytojų teisės ir pareigos</w:t>
            </w:r>
          </w:p>
          <w:p w14:paraId="24D6DBD4" w14:textId="77777777" w:rsidR="00186D5A" w:rsidRPr="003C72C9" w:rsidRDefault="00186D5A" w:rsidP="003C72C9">
            <w:pPr>
              <w:jc w:val="both"/>
              <w:rPr>
                <w:sz w:val="22"/>
                <w:szCs w:val="22"/>
              </w:rPr>
            </w:pPr>
            <w:r w:rsidRPr="003C72C9">
              <w:rPr>
                <w:bCs/>
                <w:sz w:val="22"/>
                <w:szCs w:val="22"/>
              </w:rPr>
              <w:t>1. Alyvos gamintojų ir importuotojų pareigos:</w:t>
            </w:r>
          </w:p>
          <w:p w14:paraId="61BC2589" w14:textId="77777777" w:rsidR="00186D5A" w:rsidRPr="003C72C9" w:rsidRDefault="00186D5A" w:rsidP="003C72C9">
            <w:pPr>
              <w:jc w:val="both"/>
              <w:rPr>
                <w:sz w:val="22"/>
                <w:szCs w:val="22"/>
              </w:rPr>
            </w:pPr>
            <w:r w:rsidRPr="003C72C9">
              <w:rPr>
                <w:bCs/>
                <w:sz w:val="22"/>
                <w:szCs w:val="22"/>
              </w:rPr>
              <w:t>1) registruotis</w:t>
            </w:r>
            <w:r w:rsidRPr="003C72C9">
              <w:rPr>
                <w:kern w:val="24"/>
                <w:sz w:val="22"/>
                <w:szCs w:val="22"/>
              </w:rPr>
              <w:t xml:space="preserve"> aplinkos ministro</w:t>
            </w:r>
            <w:r w:rsidRPr="003C72C9">
              <w:rPr>
                <w:bCs/>
                <w:sz w:val="22"/>
                <w:szCs w:val="22"/>
              </w:rPr>
              <w:t xml:space="preserve"> nustatyta tvarka;</w:t>
            </w:r>
          </w:p>
          <w:p w14:paraId="09F8EA97" w14:textId="77777777" w:rsidR="00186D5A" w:rsidRPr="003C72C9" w:rsidRDefault="00186D5A" w:rsidP="003C72C9">
            <w:pPr>
              <w:jc w:val="both"/>
              <w:rPr>
                <w:sz w:val="22"/>
                <w:szCs w:val="22"/>
              </w:rPr>
            </w:pPr>
            <w:r w:rsidRPr="003C72C9">
              <w:rPr>
                <w:sz w:val="22"/>
                <w:szCs w:val="22"/>
              </w:rPr>
              <w:t>2) tvarkyti tiektos Lietuvos Respublikos vidaus rinkai alyvos apskaitą ir teikti apskaitos ataskaitas</w:t>
            </w:r>
            <w:r w:rsidRPr="003C72C9">
              <w:rPr>
                <w:rFonts w:eastAsia="Calibri"/>
                <w:b/>
                <w:sz w:val="22"/>
                <w:szCs w:val="22"/>
              </w:rPr>
              <w:t xml:space="preserve"> </w:t>
            </w:r>
            <w:r w:rsidRPr="003C72C9">
              <w:rPr>
                <w:rFonts w:eastAsia="Calibri"/>
                <w:sz w:val="22"/>
                <w:szCs w:val="22"/>
              </w:rPr>
              <w:t xml:space="preserve">Vyriausybės ar jos įgaliotos institucijos </w:t>
            </w:r>
            <w:r w:rsidRPr="003C72C9">
              <w:rPr>
                <w:sz w:val="22"/>
                <w:szCs w:val="22"/>
              </w:rPr>
              <w:t xml:space="preserve">nustatyta tvarka; </w:t>
            </w:r>
          </w:p>
          <w:p w14:paraId="2D4C52F6" w14:textId="77777777" w:rsidR="00186D5A" w:rsidRPr="003C72C9" w:rsidRDefault="00186D5A" w:rsidP="003C72C9">
            <w:pPr>
              <w:jc w:val="both"/>
              <w:rPr>
                <w:sz w:val="22"/>
                <w:szCs w:val="22"/>
              </w:rPr>
            </w:pPr>
            <w:r w:rsidRPr="003C72C9">
              <w:rPr>
                <w:bCs/>
                <w:sz w:val="22"/>
                <w:szCs w:val="22"/>
              </w:rPr>
              <w:t xml:space="preserve">3) aplinkos ministro nustatyta tvarka šviesti ir informuoti visuomenę apie alyvos atliekų keliamą pavojų aplinkai ir šių atliekų tvarkymo galimybes. Tokia informacija gali būti pateikiama įmonės pardavimo, </w:t>
            </w:r>
            <w:r w:rsidRPr="003C72C9">
              <w:rPr>
                <w:sz w:val="22"/>
                <w:szCs w:val="22"/>
              </w:rPr>
              <w:t xml:space="preserve">perdavimo </w:t>
            </w:r>
            <w:r w:rsidRPr="003C72C9">
              <w:rPr>
                <w:bCs/>
                <w:sz w:val="22"/>
                <w:szCs w:val="22"/>
              </w:rPr>
              <w:t xml:space="preserve">dokumentuose, </w:t>
            </w:r>
            <w:r w:rsidRPr="003C72C9">
              <w:rPr>
                <w:sz w:val="22"/>
                <w:szCs w:val="22"/>
              </w:rPr>
              <w:t xml:space="preserve">reklaminėje alyvos ar jos produkto medžiagoje, </w:t>
            </w:r>
            <w:r w:rsidRPr="003C72C9">
              <w:rPr>
                <w:bCs/>
                <w:sz w:val="22"/>
                <w:szCs w:val="22"/>
              </w:rPr>
              <w:t>taip pat elektroninėse informavimo priemonėse;</w:t>
            </w:r>
          </w:p>
          <w:p w14:paraId="6417725E" w14:textId="77777777" w:rsidR="00186D5A" w:rsidRPr="003C72C9" w:rsidRDefault="00186D5A" w:rsidP="003C72C9">
            <w:pPr>
              <w:jc w:val="both"/>
              <w:rPr>
                <w:bCs/>
                <w:sz w:val="22"/>
                <w:szCs w:val="22"/>
              </w:rPr>
            </w:pPr>
            <w:r w:rsidRPr="003C72C9">
              <w:rPr>
                <w:sz w:val="22"/>
                <w:szCs w:val="22"/>
              </w:rPr>
              <w:t xml:space="preserve">4) jeigu alyvos atliekos neturi vertės rinkoje arba jų vertė yra neigiama, </w:t>
            </w:r>
            <w:r w:rsidRPr="003C72C9">
              <w:rPr>
                <w:bCs/>
                <w:sz w:val="22"/>
                <w:szCs w:val="22"/>
              </w:rPr>
              <w:t xml:space="preserve">kompensuoti </w:t>
            </w:r>
            <w:r w:rsidRPr="003C72C9">
              <w:rPr>
                <w:sz w:val="22"/>
                <w:szCs w:val="22"/>
              </w:rPr>
              <w:t>transporto priemonių techninės priežiūros ir remonto paslaugas teikiančioms įmonėms ar atliekų tvarkytojams alyvos atliekų surinkimo ir vežimo tvarkyti Lietuvos Respublikos teritorijoje išlaidas arba neatlygintinai surinkti alyvos atliekas iš transporto priemonių techninės priežiūros ir remonto paslaugas teikiančių įmonių bei šias atliekas pervežti ir perduoti alyvos atliekų tvarkytojams alyvos atliekų kiekį, kuris nėra didesnis už alyvos gamintojo ir (ar) importuotojo patiektą Lietuvos Respublikos vidaus rink</w:t>
            </w:r>
            <w:r w:rsidRPr="003C72C9">
              <w:rPr>
                <w:bCs/>
                <w:sz w:val="22"/>
                <w:szCs w:val="22"/>
              </w:rPr>
              <w:t>ai</w:t>
            </w:r>
            <w:r w:rsidRPr="003C72C9">
              <w:rPr>
                <w:sz w:val="22"/>
                <w:szCs w:val="22"/>
              </w:rPr>
              <w:t xml:space="preserve"> alyvos kiekį.</w:t>
            </w:r>
          </w:p>
          <w:p w14:paraId="728B7988" w14:textId="77777777" w:rsidR="00186D5A" w:rsidRPr="003C72C9" w:rsidRDefault="00186D5A" w:rsidP="003C72C9">
            <w:pPr>
              <w:jc w:val="both"/>
              <w:rPr>
                <w:sz w:val="22"/>
                <w:szCs w:val="22"/>
              </w:rPr>
            </w:pPr>
            <w:r w:rsidRPr="003C72C9">
              <w:rPr>
                <w:sz w:val="22"/>
                <w:szCs w:val="22"/>
              </w:rPr>
              <w:t>2. Šio straipsnio 1 dalies 3 ir 4 punktuose nustatytas pareigas alyvos gamintojai ir importuotojai turi teisę vykdyti:</w:t>
            </w:r>
          </w:p>
          <w:p w14:paraId="6BC23A22" w14:textId="77777777" w:rsidR="00186D5A" w:rsidRPr="003C72C9" w:rsidRDefault="00186D5A" w:rsidP="003C72C9">
            <w:pPr>
              <w:jc w:val="both"/>
              <w:rPr>
                <w:sz w:val="22"/>
                <w:szCs w:val="22"/>
              </w:rPr>
            </w:pPr>
            <w:r w:rsidRPr="003C72C9">
              <w:rPr>
                <w:sz w:val="22"/>
                <w:szCs w:val="22"/>
              </w:rPr>
              <w:t>1) individualiai – tapdami atliekų tvarkytojais, turinčiais teisę tvarkyti alyvos atliekas, arba sudarydami sutartis su alyvos atliekas turinčiais teisę tvarkyti atliekų tvarkytojais;</w:t>
            </w:r>
          </w:p>
          <w:p w14:paraId="153D2191" w14:textId="77777777" w:rsidR="00186D5A" w:rsidRPr="003C72C9" w:rsidRDefault="00186D5A" w:rsidP="003C72C9">
            <w:pPr>
              <w:jc w:val="both"/>
              <w:rPr>
                <w:sz w:val="22"/>
                <w:szCs w:val="22"/>
              </w:rPr>
            </w:pPr>
            <w:r w:rsidRPr="003C72C9">
              <w:rPr>
                <w:sz w:val="22"/>
                <w:szCs w:val="22"/>
              </w:rPr>
              <w:t>2) kolektyviai – steigdami šio Įstatymo 34</w:t>
            </w:r>
            <w:r w:rsidRPr="003C72C9">
              <w:rPr>
                <w:sz w:val="22"/>
                <w:szCs w:val="22"/>
                <w:vertAlign w:val="superscript"/>
              </w:rPr>
              <w:t>12</w:t>
            </w:r>
            <w:r w:rsidRPr="003C72C9">
              <w:rPr>
                <w:bCs/>
                <w:sz w:val="22"/>
                <w:szCs w:val="22"/>
              </w:rPr>
              <w:t xml:space="preserve"> </w:t>
            </w:r>
            <w:r w:rsidRPr="003C72C9">
              <w:rPr>
                <w:sz w:val="22"/>
                <w:szCs w:val="22"/>
              </w:rPr>
              <w:t>straipsnyje nurodytą Organizaciją ir (ar) tapdami tokios Organizacijos dalyviais ir, kaip numatyta šio Įstatymo 34</w:t>
            </w:r>
            <w:r w:rsidRPr="003C72C9">
              <w:rPr>
                <w:sz w:val="22"/>
                <w:szCs w:val="22"/>
                <w:vertAlign w:val="superscript"/>
              </w:rPr>
              <w:t>12</w:t>
            </w:r>
            <w:r w:rsidRPr="003C72C9">
              <w:rPr>
                <w:sz w:val="22"/>
                <w:szCs w:val="22"/>
              </w:rPr>
              <w:t xml:space="preserve"> straipsnio 1 dalyje, jai pavesdami vykdyti šiame straipsnyje nustatytas pareigas arba, kaip numatyta šio Įstatymo 34</w:t>
            </w:r>
            <w:r w:rsidRPr="003C72C9">
              <w:rPr>
                <w:sz w:val="22"/>
                <w:szCs w:val="22"/>
                <w:vertAlign w:val="superscript"/>
              </w:rPr>
              <w:t>12 </w:t>
            </w:r>
            <w:r w:rsidRPr="003C72C9">
              <w:rPr>
                <w:sz w:val="22"/>
                <w:szCs w:val="22"/>
              </w:rPr>
              <w:t xml:space="preserve">straipsnio 1 dalyje, Organizacijai sutartiniais pagrindais pavesdami vykdyti šiame straipsnyje nustatytas pareigas netapdami Organizacijos dalyviais. </w:t>
            </w:r>
          </w:p>
          <w:p w14:paraId="653D6ADA" w14:textId="77777777" w:rsidR="00186D5A" w:rsidRPr="003C72C9" w:rsidRDefault="00186D5A" w:rsidP="003C72C9">
            <w:pPr>
              <w:jc w:val="both"/>
              <w:rPr>
                <w:sz w:val="22"/>
                <w:szCs w:val="22"/>
              </w:rPr>
            </w:pPr>
            <w:r w:rsidRPr="003C72C9">
              <w:rPr>
                <w:bCs/>
                <w:sz w:val="22"/>
                <w:szCs w:val="22"/>
              </w:rPr>
              <w:lastRenderedPageBreak/>
              <w:t>3. Alyvos atliekų tvarkytojai privalo:</w:t>
            </w:r>
          </w:p>
          <w:p w14:paraId="0039095D" w14:textId="77777777" w:rsidR="00186D5A" w:rsidRPr="003C72C9" w:rsidRDefault="00186D5A" w:rsidP="003C72C9">
            <w:pPr>
              <w:jc w:val="both"/>
              <w:rPr>
                <w:sz w:val="22"/>
                <w:szCs w:val="22"/>
              </w:rPr>
            </w:pPr>
            <w:r w:rsidRPr="003C72C9">
              <w:rPr>
                <w:bCs/>
                <w:sz w:val="22"/>
                <w:szCs w:val="22"/>
              </w:rPr>
              <w:t>1) alyvos atliekas surinkti atskirai, nemaišyti jų su kitomis atliekomis ar medžiagomis ir tvarkyti pagal atliekų tvarkymo prioritetus aplinkai ir visuomenės sveikatai saugiu būdu, taikydami alyvos atliekų tvarkymo geriausiai prieinamus gamybos būdus;</w:t>
            </w:r>
          </w:p>
          <w:p w14:paraId="2728D1EF" w14:textId="77777777" w:rsidR="00186D5A" w:rsidRPr="003C72C9" w:rsidRDefault="00186D5A" w:rsidP="003C72C9">
            <w:pPr>
              <w:jc w:val="both"/>
              <w:rPr>
                <w:sz w:val="22"/>
                <w:szCs w:val="22"/>
              </w:rPr>
            </w:pPr>
            <w:r w:rsidRPr="003C72C9">
              <w:rPr>
                <w:sz w:val="22"/>
                <w:szCs w:val="22"/>
              </w:rPr>
              <w:t xml:space="preserve">2) kreipdamiesi į alyvos gamintojus ir (ar) importuotojus dėl šio straipsnio 1 dalies 4 punkte nurodytų išlaidų kompensavimo, jiems (alyvos gamintojams ir (ar) importuotojams) pateikti dokumentus, </w:t>
            </w:r>
            <w:r w:rsidRPr="003C72C9">
              <w:rPr>
                <w:bCs/>
                <w:sz w:val="22"/>
                <w:szCs w:val="22"/>
              </w:rPr>
              <w:t xml:space="preserve">įrodančius </w:t>
            </w:r>
            <w:r w:rsidRPr="003C72C9">
              <w:rPr>
                <w:sz w:val="22"/>
                <w:szCs w:val="22"/>
              </w:rPr>
              <w:t xml:space="preserve">ekonomiškai pagrįstas alyvos atliekų surinkimo iš transporto priemonių </w:t>
            </w:r>
            <w:r w:rsidRPr="003C72C9">
              <w:rPr>
                <w:bCs/>
                <w:sz w:val="22"/>
                <w:szCs w:val="22"/>
              </w:rPr>
              <w:t xml:space="preserve">techninės priežiūros ir remonto </w:t>
            </w:r>
            <w:r w:rsidRPr="003C72C9">
              <w:rPr>
                <w:sz w:val="22"/>
                <w:szCs w:val="22"/>
              </w:rPr>
              <w:t>paslaugas teikiančių įmonių ir vežimo išlaidas.</w:t>
            </w:r>
          </w:p>
          <w:p w14:paraId="640A8A8D" w14:textId="77777777" w:rsidR="00186D5A" w:rsidRPr="003C72C9" w:rsidRDefault="00186D5A" w:rsidP="003C72C9">
            <w:pPr>
              <w:ind w:firstLine="720"/>
              <w:jc w:val="both"/>
              <w:rPr>
                <w:b/>
                <w:bCs/>
                <w:sz w:val="22"/>
                <w:szCs w:val="22"/>
              </w:rPr>
            </w:pPr>
          </w:p>
          <w:p w14:paraId="03722B74"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8</w:t>
            </w:r>
            <w:r w:rsidRPr="003C72C9">
              <w:rPr>
                <w:b/>
                <w:bCs/>
                <w:sz w:val="22"/>
                <w:szCs w:val="22"/>
              </w:rPr>
              <w:t xml:space="preserve"> straipsnis. Transporto priemonių techninės priežiūros ir remonto paslaugas teikiančių įmonių pareigos</w:t>
            </w:r>
          </w:p>
          <w:p w14:paraId="4DF9A7A7" w14:textId="77777777" w:rsidR="00186D5A" w:rsidRPr="003C72C9" w:rsidRDefault="00186D5A" w:rsidP="003C72C9">
            <w:pPr>
              <w:jc w:val="both"/>
              <w:rPr>
                <w:sz w:val="22"/>
                <w:szCs w:val="22"/>
              </w:rPr>
            </w:pPr>
            <w:r w:rsidRPr="003C72C9">
              <w:rPr>
                <w:bCs/>
                <w:sz w:val="22"/>
                <w:szCs w:val="22"/>
              </w:rPr>
              <w:t xml:space="preserve">1. Transporto priemonių techninės priežiūros ir remonto paslaugas teikiančios įmonės, atliekančios alyvos keitimą ar alyvos pardavimą arba kurių veikloje susidaro ar gali susidaryti alyvos atliekų, yra alyvos atliekų turėtojos. </w:t>
            </w:r>
          </w:p>
          <w:p w14:paraId="7DA19971" w14:textId="77777777" w:rsidR="00186D5A" w:rsidRPr="003C72C9" w:rsidRDefault="00186D5A" w:rsidP="003C72C9">
            <w:pPr>
              <w:jc w:val="both"/>
              <w:rPr>
                <w:sz w:val="22"/>
                <w:szCs w:val="22"/>
              </w:rPr>
            </w:pPr>
            <w:r w:rsidRPr="003C72C9">
              <w:rPr>
                <w:bCs/>
                <w:sz w:val="22"/>
                <w:szCs w:val="22"/>
              </w:rPr>
              <w:t xml:space="preserve">2. Transporto priemonių techninės priežiūros ir remonto paslaugas teikiančios įmonės privalo </w:t>
            </w:r>
            <w:r w:rsidRPr="003C72C9">
              <w:rPr>
                <w:kern w:val="24"/>
                <w:sz w:val="22"/>
                <w:szCs w:val="22"/>
              </w:rPr>
              <w:t xml:space="preserve">aplinkos ministro </w:t>
            </w:r>
            <w:r w:rsidRPr="003C72C9">
              <w:rPr>
                <w:bCs/>
                <w:sz w:val="22"/>
                <w:szCs w:val="22"/>
              </w:rPr>
              <w:t>nustatyta tvarka registruotis į transporto priemonių techninės priežiūros ir remonto paslaugas teikiančių įmonių sąrašą.</w:t>
            </w:r>
          </w:p>
          <w:p w14:paraId="3B8873D8" w14:textId="77777777" w:rsidR="00186D5A" w:rsidRPr="003C72C9" w:rsidRDefault="00186D5A" w:rsidP="003C72C9">
            <w:pPr>
              <w:jc w:val="both"/>
              <w:rPr>
                <w:sz w:val="22"/>
                <w:szCs w:val="22"/>
              </w:rPr>
            </w:pPr>
            <w:r w:rsidRPr="003C72C9">
              <w:rPr>
                <w:bCs/>
                <w:sz w:val="22"/>
                <w:szCs w:val="22"/>
              </w:rPr>
              <w:t>3. Transporto priemonių techninės priežiūros ir remonto paslaugas teikiančios įmonės, kurios yra alyvos atliekų turėtojos, privalo:</w:t>
            </w:r>
          </w:p>
          <w:p w14:paraId="7CD0FF9B" w14:textId="77777777" w:rsidR="00186D5A" w:rsidRPr="003C72C9" w:rsidRDefault="00186D5A" w:rsidP="003C72C9">
            <w:pPr>
              <w:jc w:val="both"/>
              <w:rPr>
                <w:sz w:val="22"/>
                <w:szCs w:val="22"/>
              </w:rPr>
            </w:pPr>
            <w:r w:rsidRPr="003C72C9">
              <w:rPr>
                <w:bCs/>
                <w:sz w:val="22"/>
                <w:szCs w:val="22"/>
              </w:rPr>
              <w:t>1) nemokamai priimti alyvos atliekas iš asmenų, kuriems teikia transporto priemonių remonto ir techninės priežiūros paslaugas;</w:t>
            </w:r>
          </w:p>
          <w:p w14:paraId="78EACADA" w14:textId="77777777" w:rsidR="00186D5A" w:rsidRPr="003C72C9" w:rsidRDefault="00186D5A" w:rsidP="003C72C9">
            <w:pPr>
              <w:jc w:val="both"/>
              <w:rPr>
                <w:sz w:val="22"/>
                <w:szCs w:val="22"/>
              </w:rPr>
            </w:pPr>
            <w:r w:rsidRPr="003C72C9">
              <w:rPr>
                <w:bCs/>
                <w:sz w:val="22"/>
                <w:szCs w:val="22"/>
              </w:rPr>
              <w:t>2) kaupti transporto priemonių techninės priežiūros ir remonto veikloje susidarančias alyvos atliekas ir jas laikyti pagal teisės aktuose nustatytus reikalavimus;</w:t>
            </w:r>
          </w:p>
          <w:p w14:paraId="6274FC76" w14:textId="77777777" w:rsidR="00186D5A" w:rsidRPr="003C72C9" w:rsidRDefault="00186D5A" w:rsidP="003C72C9">
            <w:pPr>
              <w:jc w:val="both"/>
              <w:rPr>
                <w:sz w:val="22"/>
                <w:szCs w:val="22"/>
              </w:rPr>
            </w:pPr>
            <w:r w:rsidRPr="003C72C9">
              <w:rPr>
                <w:bCs/>
                <w:sz w:val="22"/>
                <w:szCs w:val="22"/>
              </w:rPr>
              <w:t xml:space="preserve">3) </w:t>
            </w:r>
            <w:r w:rsidRPr="003C72C9">
              <w:rPr>
                <w:kern w:val="24"/>
                <w:sz w:val="22"/>
                <w:szCs w:val="22"/>
              </w:rPr>
              <w:t xml:space="preserve">aplinkos ministro </w:t>
            </w:r>
            <w:r w:rsidRPr="003C72C9">
              <w:rPr>
                <w:bCs/>
                <w:sz w:val="22"/>
                <w:szCs w:val="22"/>
              </w:rPr>
              <w:t>nustatyta tvarka tvarkyti susidariusių, kaupiamų alyvos atliekų apskaitą ir teikti apskaitos ataskaitas;</w:t>
            </w:r>
          </w:p>
          <w:p w14:paraId="3D063108" w14:textId="77777777" w:rsidR="00186D5A" w:rsidRPr="003C72C9" w:rsidRDefault="00186D5A" w:rsidP="003C72C9">
            <w:pPr>
              <w:jc w:val="both"/>
              <w:rPr>
                <w:sz w:val="22"/>
                <w:szCs w:val="22"/>
              </w:rPr>
            </w:pPr>
            <w:r w:rsidRPr="003C72C9">
              <w:rPr>
                <w:bCs/>
                <w:sz w:val="22"/>
                <w:szCs w:val="22"/>
              </w:rPr>
              <w:t>4) nemaišyti alyvos atliekų su kitomis atliekomis ar medžiagomis;</w:t>
            </w:r>
          </w:p>
          <w:p w14:paraId="3193C48B" w14:textId="77777777" w:rsidR="00186D5A" w:rsidRPr="003C72C9" w:rsidRDefault="00186D5A" w:rsidP="003C72C9">
            <w:pPr>
              <w:jc w:val="both"/>
              <w:rPr>
                <w:sz w:val="22"/>
                <w:szCs w:val="22"/>
              </w:rPr>
            </w:pPr>
            <w:r w:rsidRPr="003C72C9">
              <w:rPr>
                <w:bCs/>
                <w:sz w:val="22"/>
                <w:szCs w:val="22"/>
              </w:rPr>
              <w:t>5) susidariusias, sukauptas alyvos atliekas perduoti tokias atliekas turinčiam teisę tvarkyti atliekų tvarkytojui;</w:t>
            </w:r>
          </w:p>
          <w:p w14:paraId="0CE7CAA9" w14:textId="77777777" w:rsidR="00186D5A" w:rsidRPr="003C72C9" w:rsidRDefault="00186D5A" w:rsidP="003C72C9">
            <w:pPr>
              <w:jc w:val="both"/>
              <w:rPr>
                <w:sz w:val="22"/>
                <w:szCs w:val="22"/>
              </w:rPr>
            </w:pPr>
            <w:r w:rsidRPr="003C72C9">
              <w:rPr>
                <w:bCs/>
                <w:sz w:val="22"/>
                <w:szCs w:val="22"/>
              </w:rPr>
              <w:t>6) aplinkos ministro nustatyta tvarka šviesti ir informuoti vartotojus apie alyvos atliekų keliamą pavojų aplinkai ir šių atliekų tvarkymo galimybes.</w:t>
            </w:r>
          </w:p>
          <w:p w14:paraId="335677C8" w14:textId="77777777" w:rsidR="00186D5A" w:rsidRPr="003C72C9" w:rsidRDefault="00186D5A" w:rsidP="003C72C9">
            <w:pPr>
              <w:jc w:val="both"/>
              <w:rPr>
                <w:sz w:val="22"/>
                <w:szCs w:val="22"/>
              </w:rPr>
            </w:pPr>
            <w:r w:rsidRPr="003C72C9">
              <w:rPr>
                <w:bCs/>
                <w:sz w:val="22"/>
                <w:szCs w:val="22"/>
              </w:rPr>
              <w:t>4. Transporto priemonių techninės priežiūros ir remonto paslaugas teikiančioms įmonėms draudžiama perduoti alyvos atliekas asmenims, neturintiems teisės tvarkyti alyvos atliekų.</w:t>
            </w:r>
          </w:p>
          <w:p w14:paraId="173E0AF3" w14:textId="77777777" w:rsidR="00186D5A" w:rsidRPr="003C72C9" w:rsidRDefault="00186D5A" w:rsidP="003C72C9">
            <w:pPr>
              <w:ind w:firstLine="720"/>
              <w:jc w:val="both"/>
              <w:rPr>
                <w:sz w:val="22"/>
                <w:szCs w:val="22"/>
              </w:rPr>
            </w:pPr>
          </w:p>
          <w:p w14:paraId="4236D735"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9</w:t>
            </w:r>
            <w:r w:rsidRPr="003C72C9">
              <w:rPr>
                <w:b/>
                <w:bCs/>
                <w:sz w:val="22"/>
                <w:szCs w:val="22"/>
              </w:rPr>
              <w:t xml:space="preserve"> straipsnis. Alyvas naudojančių juridinių asmenų, kurių veikla nesusijusi su transporto priemonių technine priežiūra ar remontu, pareigos</w:t>
            </w:r>
          </w:p>
          <w:p w14:paraId="4CEAD84E" w14:textId="77777777" w:rsidR="00186D5A" w:rsidRPr="003C72C9" w:rsidRDefault="00186D5A" w:rsidP="003C72C9">
            <w:pPr>
              <w:jc w:val="both"/>
              <w:rPr>
                <w:sz w:val="22"/>
                <w:szCs w:val="22"/>
              </w:rPr>
            </w:pPr>
            <w:r w:rsidRPr="003C72C9">
              <w:rPr>
                <w:sz w:val="22"/>
                <w:szCs w:val="22"/>
              </w:rPr>
              <w:t xml:space="preserve">1. Alyvas </w:t>
            </w:r>
            <w:r w:rsidRPr="003C72C9">
              <w:rPr>
                <w:bCs/>
                <w:sz w:val="22"/>
                <w:szCs w:val="22"/>
              </w:rPr>
              <w:t>naudojantys juridiniai asmenys</w:t>
            </w:r>
            <w:r w:rsidRPr="003C72C9">
              <w:rPr>
                <w:sz w:val="22"/>
                <w:szCs w:val="22"/>
              </w:rPr>
              <w:t>, kurių veikla nesusijusi su transporto priemonių technine priežiūra ar remontu (toliau šiame skirsnyje – pramonės įmonės), privalo:</w:t>
            </w:r>
          </w:p>
          <w:p w14:paraId="6879102F" w14:textId="77777777" w:rsidR="00186D5A" w:rsidRPr="003C72C9" w:rsidRDefault="00186D5A" w:rsidP="003C72C9">
            <w:pPr>
              <w:jc w:val="both"/>
              <w:rPr>
                <w:sz w:val="22"/>
                <w:szCs w:val="22"/>
              </w:rPr>
            </w:pPr>
            <w:r w:rsidRPr="003C72C9">
              <w:rPr>
                <w:sz w:val="22"/>
                <w:szCs w:val="22"/>
              </w:rPr>
              <w:t>1) kaupti savo veikloje susidarančias alyvos atliekas, jas laikyti pagal teisės aktuose nustatytus reikalavimus, nemaišyti jų su kitomis atliekomis ar medžiagomis ir perduoti tokias atliekas turinčiam teisę tvarkyti atliekų tvarkytojui;</w:t>
            </w:r>
          </w:p>
          <w:p w14:paraId="076ED1D7" w14:textId="77777777" w:rsidR="00186D5A" w:rsidRPr="003C72C9" w:rsidRDefault="00186D5A" w:rsidP="003C72C9">
            <w:pPr>
              <w:jc w:val="both"/>
              <w:rPr>
                <w:sz w:val="22"/>
                <w:szCs w:val="22"/>
              </w:rPr>
            </w:pPr>
            <w:r w:rsidRPr="003C72C9">
              <w:rPr>
                <w:sz w:val="22"/>
                <w:szCs w:val="22"/>
              </w:rPr>
              <w:t>2) turėti dokumentus, patvirtinančius, kad alyvos atliekos buvo perduotos tokias atliekas turinčiam teisę tvarkyti atliekų tvarkytojui;</w:t>
            </w:r>
          </w:p>
          <w:p w14:paraId="4174D4C3" w14:textId="77777777" w:rsidR="00186D5A" w:rsidRPr="003C72C9" w:rsidRDefault="00186D5A" w:rsidP="003C72C9">
            <w:pPr>
              <w:jc w:val="both"/>
              <w:rPr>
                <w:sz w:val="22"/>
                <w:szCs w:val="22"/>
              </w:rPr>
            </w:pPr>
            <w:r w:rsidRPr="003C72C9">
              <w:rPr>
                <w:sz w:val="22"/>
                <w:szCs w:val="22"/>
              </w:rPr>
              <w:lastRenderedPageBreak/>
              <w:t>3) aplinkos ministro nustatyta tvarka tvarkyti įsigytos alyvos ir alyvos atliekų, perduotų tokias atliekas turinčiam teisę tvarkyti atliekų tvarkytojui, apskaitą.</w:t>
            </w:r>
          </w:p>
          <w:p w14:paraId="3A130466" w14:textId="77777777" w:rsidR="00186D5A" w:rsidRPr="003C72C9" w:rsidRDefault="00186D5A" w:rsidP="003C72C9">
            <w:pPr>
              <w:jc w:val="both"/>
              <w:rPr>
                <w:sz w:val="22"/>
                <w:szCs w:val="22"/>
              </w:rPr>
            </w:pPr>
            <w:r w:rsidRPr="003C72C9">
              <w:rPr>
                <w:bCs/>
                <w:sz w:val="22"/>
                <w:szCs w:val="22"/>
              </w:rPr>
              <w:t>2. Pramonės įmonėms draudžiama alyvos atliekas perduoti asmenims, neturintiems teisės tvarkyti alyvos atliekų.</w:t>
            </w:r>
          </w:p>
          <w:p w14:paraId="069C8271" w14:textId="77777777" w:rsidR="00186D5A" w:rsidRPr="003C72C9" w:rsidRDefault="00186D5A" w:rsidP="003C72C9">
            <w:pPr>
              <w:ind w:firstLine="720"/>
              <w:jc w:val="both"/>
              <w:rPr>
                <w:sz w:val="22"/>
                <w:szCs w:val="22"/>
              </w:rPr>
            </w:pPr>
          </w:p>
          <w:p w14:paraId="3D44E42B"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10</w:t>
            </w:r>
            <w:r w:rsidRPr="003C72C9">
              <w:rPr>
                <w:b/>
                <w:bCs/>
                <w:sz w:val="22"/>
                <w:szCs w:val="22"/>
              </w:rPr>
              <w:t xml:space="preserve"> straipsnis. Alyvos atliekų turėtojų </w:t>
            </w:r>
            <w:r w:rsidRPr="003C72C9">
              <w:rPr>
                <w:bCs/>
                <w:sz w:val="22"/>
                <w:szCs w:val="22"/>
              </w:rPr>
              <w:t xml:space="preserve">– </w:t>
            </w:r>
            <w:r w:rsidRPr="003C72C9">
              <w:rPr>
                <w:b/>
                <w:bCs/>
                <w:sz w:val="22"/>
                <w:szCs w:val="22"/>
              </w:rPr>
              <w:t>fizinių asmenų pareigos</w:t>
            </w:r>
          </w:p>
          <w:p w14:paraId="16F22B87" w14:textId="77777777" w:rsidR="00186D5A" w:rsidRPr="003C72C9" w:rsidRDefault="00186D5A" w:rsidP="003C72C9">
            <w:pPr>
              <w:jc w:val="both"/>
              <w:rPr>
                <w:sz w:val="22"/>
                <w:szCs w:val="22"/>
              </w:rPr>
            </w:pPr>
            <w:r w:rsidRPr="003C72C9">
              <w:rPr>
                <w:bCs/>
                <w:sz w:val="22"/>
                <w:szCs w:val="22"/>
              </w:rPr>
              <w:t>1. Alyvos atliekų turėtojai – fiziniai asmenys (išskyrus individualiai transporto priemonių techninės priežiūros ir remonto paslaugas teikiančius fizinius asmenis) privalo alyvos atliekas perduoti alyvos atliekas turintiems teisę tvarkyti atliekų tvarkytojams arba šio Įstatymo 34</w:t>
            </w:r>
            <w:r w:rsidRPr="003C72C9">
              <w:rPr>
                <w:bCs/>
                <w:sz w:val="22"/>
                <w:szCs w:val="22"/>
                <w:vertAlign w:val="superscript"/>
              </w:rPr>
              <w:t>8</w:t>
            </w:r>
            <w:r w:rsidRPr="003C72C9">
              <w:rPr>
                <w:bCs/>
                <w:sz w:val="22"/>
                <w:szCs w:val="22"/>
              </w:rPr>
              <w:t xml:space="preserve"> straipsnio 3 dalies 1 punkte numatytu atveju – transporto priemonių techninės priežiūros ir remonto paslaugas teikiančioms įmonėms.</w:t>
            </w:r>
          </w:p>
          <w:p w14:paraId="637C8EB7" w14:textId="77777777" w:rsidR="00186D5A" w:rsidRPr="003C72C9" w:rsidRDefault="00186D5A" w:rsidP="003C72C9">
            <w:pPr>
              <w:jc w:val="both"/>
              <w:rPr>
                <w:sz w:val="22"/>
                <w:szCs w:val="22"/>
              </w:rPr>
            </w:pPr>
            <w:r w:rsidRPr="003C72C9">
              <w:rPr>
                <w:bCs/>
                <w:sz w:val="22"/>
                <w:szCs w:val="22"/>
              </w:rPr>
              <w:t xml:space="preserve">2. Alyvos atliekų turėtojams – fiziniams asmenims (išskyrus individualiai transporto priemonių techninės priežiūros ir remonto paslaugas teikiančius fizinius asmenis) draudžiama alyvos atliekas perduoti asmenims, nenurodytiems šio straipsnio 1 dalyje. </w:t>
            </w:r>
          </w:p>
          <w:p w14:paraId="3C7BF6EB" w14:textId="77777777" w:rsidR="00186D5A" w:rsidRPr="003C72C9" w:rsidRDefault="00186D5A" w:rsidP="003C72C9">
            <w:pPr>
              <w:jc w:val="both"/>
              <w:rPr>
                <w:sz w:val="22"/>
                <w:szCs w:val="22"/>
              </w:rPr>
            </w:pPr>
            <w:r w:rsidRPr="003C72C9">
              <w:rPr>
                <w:bCs/>
                <w:sz w:val="22"/>
                <w:szCs w:val="22"/>
              </w:rPr>
              <w:t>3. Alyvos atliekų turėtojams – fiziniams asmenims draudžiama maišyti alyvos atliekas su kitomis atliekomis ar medžiagomis, šalinti alyvos atliekas teisės aktuose nenumatytais būdais.</w:t>
            </w:r>
          </w:p>
          <w:p w14:paraId="7ABC798C" w14:textId="77777777" w:rsidR="00186D5A" w:rsidRPr="003C72C9" w:rsidRDefault="00186D5A" w:rsidP="003C72C9">
            <w:pPr>
              <w:ind w:firstLine="720"/>
              <w:jc w:val="both"/>
              <w:rPr>
                <w:sz w:val="22"/>
                <w:szCs w:val="22"/>
              </w:rPr>
            </w:pPr>
          </w:p>
          <w:p w14:paraId="2B8FEA72"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 xml:space="preserve">11 </w:t>
            </w:r>
            <w:r w:rsidRPr="003C72C9">
              <w:rPr>
                <w:b/>
                <w:bCs/>
                <w:sz w:val="22"/>
                <w:szCs w:val="22"/>
              </w:rPr>
              <w:t>straipsnis. Alyvos ir alyvos produktų platintojų pareigos</w:t>
            </w:r>
          </w:p>
          <w:p w14:paraId="4B21D12F" w14:textId="77777777" w:rsidR="00186D5A" w:rsidRPr="003C72C9" w:rsidRDefault="00186D5A" w:rsidP="003C72C9">
            <w:pPr>
              <w:jc w:val="both"/>
              <w:rPr>
                <w:sz w:val="22"/>
                <w:szCs w:val="22"/>
              </w:rPr>
            </w:pPr>
            <w:r w:rsidRPr="003C72C9">
              <w:rPr>
                <w:bCs/>
                <w:sz w:val="22"/>
                <w:szCs w:val="22"/>
              </w:rPr>
              <w:t>Alyvos ir alyvos produktų platintojai alyvos ir alyvos produktų platinimo (pardavimo) vietose privalo teikti informaciją vartotojams, naudotojams apie alyvos atliekų neigiamą poveikį aplinkai ir alyvos atliekų tvarkymo galimybes. Tokia informacija gali būti pateikiama alyvos pardavimo dokumentuose ir (ar) reklaminėje literatūroje, kuri naudojama parduodant alyvas.</w:t>
            </w:r>
          </w:p>
          <w:p w14:paraId="6B62D3A2" w14:textId="77777777" w:rsidR="00186D5A" w:rsidRPr="003C72C9" w:rsidRDefault="00186D5A" w:rsidP="003C72C9">
            <w:pPr>
              <w:jc w:val="both"/>
              <w:rPr>
                <w:sz w:val="22"/>
                <w:szCs w:val="22"/>
              </w:rPr>
            </w:pPr>
          </w:p>
          <w:p w14:paraId="495DECB4"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12</w:t>
            </w:r>
            <w:r w:rsidRPr="003C72C9">
              <w:rPr>
                <w:b/>
                <w:bCs/>
                <w:sz w:val="22"/>
                <w:szCs w:val="22"/>
              </w:rPr>
              <w:t xml:space="preserve"> straipsnis. Papildomi kolektyvaus alyvos atliekų tvarkymo organizavimo reikalavimai</w:t>
            </w:r>
          </w:p>
          <w:p w14:paraId="334EA329" w14:textId="77777777" w:rsidR="00186D5A" w:rsidRPr="003C72C9" w:rsidRDefault="00186D5A" w:rsidP="003C72C9">
            <w:pPr>
              <w:jc w:val="both"/>
              <w:rPr>
                <w:bCs/>
                <w:sz w:val="22"/>
                <w:szCs w:val="22"/>
              </w:rPr>
            </w:pPr>
            <w:r w:rsidRPr="003C72C9">
              <w:rPr>
                <w:sz w:val="22"/>
                <w:szCs w:val="22"/>
              </w:rPr>
              <w:t>1. Siekdami kolektyviai vykdyti šio Įstatymo 34</w:t>
            </w:r>
            <w:r w:rsidRPr="003C72C9">
              <w:rPr>
                <w:sz w:val="22"/>
                <w:szCs w:val="22"/>
                <w:vertAlign w:val="superscript"/>
              </w:rPr>
              <w:t>7</w:t>
            </w:r>
            <w:r w:rsidRPr="003C72C9">
              <w:rPr>
                <w:sz w:val="22"/>
                <w:szCs w:val="22"/>
              </w:rPr>
              <w:t xml:space="preserve"> straipsnio 1 dalies 3 ir 4 punktuose nurodytas pareigas, alyvos gamintojai ir (ar) importuotojai gali steigti šio Įstatymo 34</w:t>
            </w:r>
            <w:r w:rsidRPr="003C72C9">
              <w:rPr>
                <w:sz w:val="22"/>
                <w:szCs w:val="22"/>
                <w:vertAlign w:val="superscript"/>
              </w:rPr>
              <w:t>22 </w:t>
            </w:r>
            <w:r w:rsidRPr="003C72C9">
              <w:rPr>
                <w:sz w:val="22"/>
                <w:szCs w:val="22"/>
              </w:rPr>
              <w:t xml:space="preserve">straipsnyje nurodytą Organizaciją ir (ar) tapti įsteigtos Organizacijos dalyviais ir jai pavesti vykdyti šio Įstatymo </w:t>
            </w:r>
            <w:r w:rsidRPr="003C72C9">
              <w:rPr>
                <w:rFonts w:eastAsia="Calibri"/>
                <w:sz w:val="22"/>
                <w:szCs w:val="22"/>
              </w:rPr>
              <w:t>34</w:t>
            </w:r>
            <w:r w:rsidRPr="003C72C9">
              <w:rPr>
                <w:rFonts w:eastAsia="Calibri"/>
                <w:sz w:val="22"/>
                <w:szCs w:val="22"/>
                <w:vertAlign w:val="superscript"/>
              </w:rPr>
              <w:t>7</w:t>
            </w:r>
            <w:r w:rsidRPr="003C72C9">
              <w:rPr>
                <w:sz w:val="22"/>
                <w:szCs w:val="22"/>
              </w:rPr>
              <w:t xml:space="preserve"> straipsnio 1 dalies 3 ir 4 punktuose nustatytas pareigas arba Organizacijai sutartiniais pagrindais pavesti vykdyti šio Įstatymo </w:t>
            </w:r>
            <w:r w:rsidRPr="003C72C9">
              <w:rPr>
                <w:rFonts w:eastAsia="Calibri"/>
                <w:sz w:val="22"/>
                <w:szCs w:val="22"/>
              </w:rPr>
              <w:t>34</w:t>
            </w:r>
            <w:r w:rsidRPr="003C72C9">
              <w:rPr>
                <w:rFonts w:eastAsia="Calibri"/>
                <w:sz w:val="22"/>
                <w:szCs w:val="22"/>
                <w:vertAlign w:val="superscript"/>
              </w:rPr>
              <w:t>7</w:t>
            </w:r>
            <w:r w:rsidRPr="003C72C9">
              <w:rPr>
                <w:sz w:val="22"/>
                <w:szCs w:val="22"/>
              </w:rPr>
              <w:t xml:space="preserve"> straipsnio 1 dalies 3 ir 4 punktuose nustatytas pareigas netapdami Organizacijos dalyviais. </w:t>
            </w:r>
          </w:p>
          <w:p w14:paraId="6AD639B4" w14:textId="77777777" w:rsidR="00186D5A" w:rsidRPr="003C72C9" w:rsidRDefault="00186D5A" w:rsidP="003C72C9">
            <w:pPr>
              <w:jc w:val="both"/>
              <w:rPr>
                <w:sz w:val="22"/>
                <w:szCs w:val="22"/>
              </w:rPr>
            </w:pPr>
            <w:r w:rsidRPr="003C72C9">
              <w:rPr>
                <w:rFonts w:eastAsia="Calibri"/>
                <w:sz w:val="22"/>
                <w:szCs w:val="22"/>
              </w:rPr>
              <w:t>2. Siekdama gauti alyvos atliekų tvarkymo organizavimo licenciją ir vykdydama veiklą išduotos licencijos pagrindu, Organizacija, be šio Įstatymo 34</w:t>
            </w:r>
            <w:r w:rsidRPr="003C72C9">
              <w:rPr>
                <w:rFonts w:eastAsia="Calibri"/>
                <w:sz w:val="22"/>
                <w:szCs w:val="22"/>
                <w:vertAlign w:val="superscript"/>
              </w:rPr>
              <w:t>26</w:t>
            </w:r>
            <w:r w:rsidRPr="003C72C9">
              <w:rPr>
                <w:rFonts w:eastAsia="Calibri"/>
                <w:sz w:val="22"/>
                <w:szCs w:val="22"/>
              </w:rPr>
              <w:t xml:space="preserve"> straipsnyje ir 34</w:t>
            </w:r>
            <w:r w:rsidRPr="003C72C9">
              <w:rPr>
                <w:rFonts w:eastAsia="Calibri"/>
                <w:sz w:val="22"/>
                <w:szCs w:val="22"/>
                <w:vertAlign w:val="superscript"/>
              </w:rPr>
              <w:t>25</w:t>
            </w:r>
            <w:r w:rsidRPr="003C72C9">
              <w:rPr>
                <w:rFonts w:eastAsia="Calibri"/>
                <w:sz w:val="22"/>
                <w:szCs w:val="22"/>
              </w:rPr>
              <w:t xml:space="preserve"> straipsnio 1 dalyje nurodytų dokumentų, turi turėti banko garantiją ar laidavimo draudimo sutartį, įrodančią, kad visų alyvos atliekų, kurios gali susidaryti per 3 mėnesius naudojant jos dalyvių ir </w:t>
            </w:r>
            <w:r w:rsidRPr="003C72C9">
              <w:rPr>
                <w:sz w:val="22"/>
                <w:szCs w:val="22"/>
              </w:rPr>
              <w:t>jai organizuoti alyvos atliekų tvarkymą pavedusių gamintojų ir importuotojų tiektas Lietuvos Respublikos vidaus rinkai alyvas</w:t>
            </w:r>
            <w:r w:rsidRPr="003C72C9">
              <w:rPr>
                <w:rFonts w:eastAsia="Calibri"/>
                <w:sz w:val="22"/>
                <w:szCs w:val="22"/>
              </w:rPr>
              <w:t>, tvarkymas bus finansuojamas. Tokių dokumentų sudarymo, pateikimo ir jų reikalavimų vykdymo tvarką, lėšų, gautų pagal šiuos dokumentus, kaupimo, naudojimo ir grąžinimo tvarką nustato Vyriausybė ar jos įgaliota institucija.</w:t>
            </w:r>
            <w:r w:rsidRPr="003C72C9">
              <w:rPr>
                <w:sz w:val="22"/>
                <w:szCs w:val="22"/>
              </w:rPr>
              <w:t xml:space="preserve"> </w:t>
            </w:r>
          </w:p>
          <w:p w14:paraId="3770981E" w14:textId="77777777" w:rsidR="00186D5A" w:rsidRPr="003C72C9" w:rsidRDefault="00186D5A" w:rsidP="003C72C9">
            <w:pPr>
              <w:jc w:val="both"/>
              <w:rPr>
                <w:sz w:val="22"/>
                <w:szCs w:val="22"/>
              </w:rPr>
            </w:pPr>
            <w:r w:rsidRPr="003C72C9">
              <w:rPr>
                <w:sz w:val="22"/>
                <w:szCs w:val="22"/>
              </w:rPr>
              <w:t>3. Vykdydama šio Įstatymo 34</w:t>
            </w:r>
            <w:r w:rsidRPr="003C72C9">
              <w:rPr>
                <w:sz w:val="22"/>
                <w:szCs w:val="22"/>
                <w:vertAlign w:val="superscript"/>
              </w:rPr>
              <w:t>7</w:t>
            </w:r>
            <w:r w:rsidRPr="003C72C9">
              <w:rPr>
                <w:sz w:val="22"/>
                <w:szCs w:val="22"/>
              </w:rPr>
              <w:t xml:space="preserve"> straipsnio 1 dalies 4 punkte alyvos gamintojams ir importuotojams nustatytą pareigą, Organizacija privalo sudaryti sutartį (sutartis) dėl alyvos atliekų surinkimo iš transporto priemonių </w:t>
            </w:r>
            <w:r w:rsidRPr="003C72C9">
              <w:rPr>
                <w:bCs/>
                <w:sz w:val="22"/>
                <w:szCs w:val="22"/>
              </w:rPr>
              <w:t xml:space="preserve">techninės priežiūros ir remonto </w:t>
            </w:r>
            <w:r w:rsidRPr="003C72C9">
              <w:rPr>
                <w:sz w:val="22"/>
                <w:szCs w:val="22"/>
              </w:rPr>
              <w:t xml:space="preserve">paslaugas teikiančių įmonių ir vežimo išlaidų kompensavimo su alyvos atliekų surinkėju (surinkėjais), kuris (kurie) į ją dėl to kreipėsi (jeigu alyvos atliekos neturi vertės rinkoje arba jų vertė yra neigiama ir minėtas išlaidas patiria ir dėl jų kompensavimo į Organizaciją kreipėsi alyvos atliekų surinkėjas). Šioje sutartyje turi būti numatyta tokių išlaidų kompensavimo tvarka ir sutartinių įsipareigojimų </w:t>
            </w:r>
            <w:r w:rsidRPr="003C72C9">
              <w:rPr>
                <w:sz w:val="22"/>
                <w:szCs w:val="22"/>
              </w:rPr>
              <w:lastRenderedPageBreak/>
              <w:t>vykdymo kontrolės tvarka.</w:t>
            </w:r>
          </w:p>
          <w:p w14:paraId="758875C3" w14:textId="77777777" w:rsidR="00186D5A" w:rsidRPr="003C72C9" w:rsidRDefault="00186D5A" w:rsidP="003C72C9">
            <w:pPr>
              <w:jc w:val="both"/>
              <w:rPr>
                <w:sz w:val="22"/>
                <w:szCs w:val="22"/>
              </w:rPr>
            </w:pPr>
            <w:r w:rsidRPr="003C72C9">
              <w:rPr>
                <w:b/>
                <w:bCs/>
                <w:sz w:val="22"/>
                <w:szCs w:val="22"/>
              </w:rPr>
              <w:t>34</w:t>
            </w:r>
            <w:r w:rsidRPr="003C72C9">
              <w:rPr>
                <w:b/>
                <w:bCs/>
                <w:sz w:val="22"/>
                <w:szCs w:val="22"/>
                <w:vertAlign w:val="superscript"/>
              </w:rPr>
              <w:t>13</w:t>
            </w:r>
            <w:r w:rsidRPr="003C72C9">
              <w:rPr>
                <w:b/>
                <w:bCs/>
                <w:sz w:val="22"/>
                <w:szCs w:val="22"/>
              </w:rPr>
              <w:t xml:space="preserve"> straipsnis. Individualus alyvos atliekų tvarkymo organizavimas</w:t>
            </w:r>
          </w:p>
          <w:p w14:paraId="0F1AA2E5" w14:textId="77777777" w:rsidR="00186D5A" w:rsidRPr="003C72C9" w:rsidRDefault="00186D5A" w:rsidP="003C72C9">
            <w:pPr>
              <w:jc w:val="both"/>
              <w:rPr>
                <w:bCs/>
                <w:sz w:val="22"/>
                <w:szCs w:val="22"/>
              </w:rPr>
            </w:pPr>
            <w:r w:rsidRPr="003C72C9">
              <w:rPr>
                <w:sz w:val="22"/>
                <w:szCs w:val="22"/>
              </w:rPr>
              <w:t>1. Vykdydami šio Įstatymo 34</w:t>
            </w:r>
            <w:r w:rsidRPr="003C72C9">
              <w:rPr>
                <w:sz w:val="22"/>
                <w:szCs w:val="22"/>
                <w:vertAlign w:val="superscript"/>
              </w:rPr>
              <w:t>7</w:t>
            </w:r>
            <w:r w:rsidRPr="003C72C9">
              <w:rPr>
                <w:sz w:val="22"/>
                <w:szCs w:val="22"/>
              </w:rPr>
              <w:t xml:space="preserve"> straipsnio 1 dalies 4 punkte nustatytą pareigą, </w:t>
            </w:r>
            <w:r w:rsidRPr="003C72C9">
              <w:rPr>
                <w:kern w:val="24"/>
                <w:sz w:val="22"/>
                <w:szCs w:val="22"/>
              </w:rPr>
              <w:t xml:space="preserve">aplinkos ministro </w:t>
            </w:r>
            <w:r w:rsidRPr="003C72C9">
              <w:rPr>
                <w:sz w:val="22"/>
                <w:szCs w:val="22"/>
              </w:rPr>
              <w:t xml:space="preserve">nustatyta tvarka užsiregistravę individualiai alyvos atliekų tvarkymą organizuojantys alyvos gamintojas ir (ar) importuotojas (jeigu nėra užsiregistravęs alyvos atliekų tvarkytoju) privalo sudaryti dėl alyvos atliekų surinkimo iš transporto priemonių </w:t>
            </w:r>
            <w:r w:rsidRPr="003C72C9">
              <w:rPr>
                <w:bCs/>
                <w:sz w:val="22"/>
                <w:szCs w:val="22"/>
              </w:rPr>
              <w:t xml:space="preserve">techninės priežiūros ir remonto </w:t>
            </w:r>
            <w:r w:rsidRPr="003C72C9">
              <w:rPr>
                <w:sz w:val="22"/>
                <w:szCs w:val="22"/>
              </w:rPr>
              <w:t>paslaugas teikiančių įmonių ir vežimo išlaidų kompensavimo sutartį su alyvos atliekų tvarkytoju (tvarkytojais), kuris (kurie) į jį dėl to kreipėsi (jeigu alyvos atliekos neturi vertės rinkoje arba jų vertė yra neigiama).</w:t>
            </w:r>
          </w:p>
          <w:p w14:paraId="0BE7D1A2" w14:textId="77777777" w:rsidR="00186D5A" w:rsidRPr="003C72C9" w:rsidRDefault="00186D5A" w:rsidP="003C72C9">
            <w:pPr>
              <w:jc w:val="both"/>
              <w:rPr>
                <w:sz w:val="22"/>
                <w:szCs w:val="22"/>
              </w:rPr>
            </w:pPr>
            <w:r w:rsidRPr="003C72C9">
              <w:rPr>
                <w:bCs/>
                <w:sz w:val="22"/>
                <w:szCs w:val="22"/>
              </w:rPr>
              <w:t xml:space="preserve">2. Individualiai alyvos atliekų tvarkymą organizuojantys alyvos gamintojas ir (ar) importuotojas privalo </w:t>
            </w:r>
            <w:r w:rsidRPr="003C72C9">
              <w:rPr>
                <w:kern w:val="24"/>
                <w:sz w:val="22"/>
                <w:szCs w:val="22"/>
              </w:rPr>
              <w:t xml:space="preserve">aplinkos ministro </w:t>
            </w:r>
            <w:r w:rsidRPr="003C72C9">
              <w:rPr>
                <w:bCs/>
                <w:sz w:val="22"/>
                <w:szCs w:val="22"/>
              </w:rPr>
              <w:t>nustatyta tvarka kiekvienais metais pateikti alyvos atliekų tvarkymo organizavimo veiklos ataskaitą dėl šio Įstatymo 34</w:t>
            </w:r>
            <w:r w:rsidRPr="003C72C9">
              <w:rPr>
                <w:bCs/>
                <w:sz w:val="22"/>
                <w:szCs w:val="22"/>
                <w:vertAlign w:val="superscript"/>
              </w:rPr>
              <w:t>7</w:t>
            </w:r>
            <w:r w:rsidRPr="003C72C9">
              <w:rPr>
                <w:bCs/>
                <w:sz w:val="22"/>
                <w:szCs w:val="22"/>
              </w:rPr>
              <w:t xml:space="preserve"> straipsnio 1 dalies 3 ir 4 punktuose nustatytų pareigų vykdymo.</w:t>
            </w:r>
          </w:p>
          <w:p w14:paraId="5761EE4B" w14:textId="77777777" w:rsidR="00186D5A" w:rsidRPr="003C72C9" w:rsidRDefault="00186D5A" w:rsidP="003C72C9">
            <w:pPr>
              <w:jc w:val="both"/>
              <w:rPr>
                <w:sz w:val="22"/>
                <w:szCs w:val="22"/>
              </w:rPr>
            </w:pPr>
            <w:r w:rsidRPr="003C72C9">
              <w:rPr>
                <w:bCs/>
                <w:sz w:val="22"/>
                <w:szCs w:val="22"/>
              </w:rPr>
              <w:t>3. Šio straipsnio 1 ir 2 dalių nuostatos netaikomos alyvas savoms reikmėms naudojantiems alyvos gamintojams ir importuotojams. Tokie alyvos gamintojai ir importuotojai šio Įstatymo ir kitų teisės aktų nustatyta tvarka privalo savoms reikmėms naudotos alyvos atliekas tvarkyti patys arba perduoti šias atliekas tokių atliekų tvarkytojui.</w:t>
            </w:r>
          </w:p>
          <w:p w14:paraId="62FFA729" w14:textId="77777777" w:rsidR="00186D5A" w:rsidRPr="003C72C9" w:rsidRDefault="00186D5A" w:rsidP="003C72C9">
            <w:pPr>
              <w:ind w:firstLine="720"/>
              <w:jc w:val="both"/>
              <w:rPr>
                <w:sz w:val="22"/>
                <w:szCs w:val="22"/>
              </w:rPr>
            </w:pPr>
          </w:p>
          <w:p w14:paraId="04BCA9AA"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14</w:t>
            </w:r>
            <w:r w:rsidRPr="003C72C9">
              <w:rPr>
                <w:b/>
                <w:bCs/>
                <w:sz w:val="22"/>
                <w:szCs w:val="22"/>
              </w:rPr>
              <w:t xml:space="preserve"> straipsnis. Šio Įstatymo </w:t>
            </w:r>
            <w:r w:rsidRPr="003C72C9">
              <w:rPr>
                <w:b/>
                <w:sz w:val="22"/>
                <w:szCs w:val="22"/>
              </w:rPr>
              <w:t>34</w:t>
            </w:r>
            <w:r w:rsidRPr="003C72C9">
              <w:rPr>
                <w:b/>
                <w:sz w:val="22"/>
                <w:szCs w:val="22"/>
                <w:vertAlign w:val="superscript"/>
              </w:rPr>
              <w:t>7</w:t>
            </w:r>
            <w:r w:rsidRPr="003C72C9">
              <w:rPr>
                <w:b/>
                <w:sz w:val="22"/>
                <w:szCs w:val="22"/>
              </w:rPr>
              <w:t xml:space="preserve"> straipsnio 1 dalies 3, 4 punktų ir 34</w:t>
            </w:r>
            <w:r w:rsidRPr="003C72C9">
              <w:rPr>
                <w:b/>
                <w:sz w:val="22"/>
                <w:szCs w:val="22"/>
                <w:vertAlign w:val="superscript"/>
              </w:rPr>
              <w:t>8</w:t>
            </w:r>
            <w:r w:rsidRPr="003C72C9">
              <w:rPr>
                <w:b/>
                <w:sz w:val="22"/>
                <w:szCs w:val="22"/>
              </w:rPr>
              <w:t>–34</w:t>
            </w:r>
            <w:r w:rsidRPr="003C72C9">
              <w:rPr>
                <w:b/>
                <w:sz w:val="22"/>
                <w:szCs w:val="22"/>
                <w:vertAlign w:val="superscript"/>
              </w:rPr>
              <w:t>13</w:t>
            </w:r>
            <w:r w:rsidRPr="003C72C9">
              <w:rPr>
                <w:sz w:val="22"/>
                <w:szCs w:val="22"/>
              </w:rPr>
              <w:t xml:space="preserve"> </w:t>
            </w:r>
            <w:r w:rsidRPr="003C72C9">
              <w:rPr>
                <w:b/>
                <w:bCs/>
                <w:sz w:val="22"/>
                <w:szCs w:val="22"/>
              </w:rPr>
              <w:t xml:space="preserve">straipsnių nuostatų taikymo išimtys </w:t>
            </w:r>
          </w:p>
          <w:p w14:paraId="54C58319" w14:textId="77777777" w:rsidR="00186D5A" w:rsidRPr="003C72C9" w:rsidRDefault="00186D5A" w:rsidP="003C72C9">
            <w:pPr>
              <w:jc w:val="both"/>
              <w:rPr>
                <w:bCs/>
                <w:sz w:val="22"/>
                <w:szCs w:val="22"/>
              </w:rPr>
            </w:pPr>
            <w:r w:rsidRPr="003C72C9">
              <w:rPr>
                <w:sz w:val="22"/>
                <w:szCs w:val="22"/>
              </w:rPr>
              <w:t>1. Šio Įstatymo 34</w:t>
            </w:r>
            <w:r w:rsidRPr="003C72C9">
              <w:rPr>
                <w:sz w:val="22"/>
                <w:szCs w:val="22"/>
                <w:vertAlign w:val="superscript"/>
              </w:rPr>
              <w:t>7</w:t>
            </w:r>
            <w:r w:rsidRPr="003C72C9">
              <w:rPr>
                <w:sz w:val="22"/>
                <w:szCs w:val="22"/>
              </w:rPr>
              <w:t xml:space="preserve"> straipsnio 1 dalies 3, 4 punktų ir 34</w:t>
            </w:r>
            <w:r w:rsidRPr="003C72C9">
              <w:rPr>
                <w:sz w:val="22"/>
                <w:szCs w:val="22"/>
                <w:vertAlign w:val="superscript"/>
              </w:rPr>
              <w:t>8</w:t>
            </w:r>
            <w:r w:rsidRPr="003C72C9">
              <w:rPr>
                <w:sz w:val="22"/>
                <w:szCs w:val="22"/>
              </w:rPr>
              <w:t>–34</w:t>
            </w:r>
            <w:r w:rsidRPr="003C72C9">
              <w:rPr>
                <w:sz w:val="22"/>
                <w:szCs w:val="22"/>
                <w:vertAlign w:val="superscript"/>
              </w:rPr>
              <w:t>13</w:t>
            </w:r>
            <w:r w:rsidRPr="003C72C9">
              <w:rPr>
                <w:sz w:val="22"/>
                <w:szCs w:val="22"/>
              </w:rPr>
              <w:t xml:space="preserve"> straipsnių nuostatos netaikomos naudojimo procese sudegančias alyvas (dvitakčių variklių alyvas) arba savaime suyrančias alyvas (biologiškai suyrančias alyvas, pagamintas augalinio aliejaus pagrindu) tiekiantiems Lietuvos Respublikos vidaus rinkai a</w:t>
            </w:r>
            <w:r w:rsidRPr="003C72C9">
              <w:rPr>
                <w:bCs/>
                <w:sz w:val="22"/>
                <w:szCs w:val="22"/>
              </w:rPr>
              <w:t>lyvos gamintojams ir importuotojams, taip pat alyvos atliekų turėtojams, kurie turi ar naudoja tokias alyvas.</w:t>
            </w:r>
          </w:p>
          <w:p w14:paraId="38433398" w14:textId="77777777" w:rsidR="00186D5A" w:rsidRPr="003C72C9" w:rsidRDefault="00186D5A" w:rsidP="003C72C9">
            <w:pPr>
              <w:jc w:val="both"/>
              <w:rPr>
                <w:sz w:val="22"/>
                <w:szCs w:val="22"/>
              </w:rPr>
            </w:pPr>
            <w:r w:rsidRPr="003C72C9">
              <w:rPr>
                <w:bCs/>
                <w:sz w:val="22"/>
                <w:szCs w:val="22"/>
              </w:rPr>
              <w:t>2. Aplinkos apsaugos valstybinę kontrolę atliekančių institucijų reikalavimu šio straipsnio 1 dalyje nurodytos alyvos gamintojai, importuotojai, platintojai, tokių alyvų atliekų turėtojai privalo pateikti šios alyvos techninius aprašymus ar kitus dokumentus, patvirtinančius, kad jų pagamintos, importuotos, naudojamos, platinamos alyvos atitinka šio straipsnio 1 dalyje nurodytą paskirtį ir (ar) cheminę sudėtį, ir (ar) fizikines savybes</w:t>
            </w:r>
            <w:r w:rsidRPr="003C72C9">
              <w:rPr>
                <w:sz w:val="22"/>
                <w:szCs w:val="22"/>
              </w:rPr>
              <w:t>.</w:t>
            </w:r>
          </w:p>
          <w:p w14:paraId="051F1C13" w14:textId="77777777" w:rsidR="00186D5A" w:rsidRPr="003C72C9" w:rsidRDefault="00186D5A" w:rsidP="003C72C9">
            <w:pPr>
              <w:jc w:val="both"/>
              <w:rPr>
                <w:bCs/>
                <w:i/>
                <w:sz w:val="22"/>
                <w:szCs w:val="22"/>
              </w:rPr>
            </w:pPr>
          </w:p>
          <w:p w14:paraId="1584ADD1" w14:textId="77777777" w:rsidR="00186D5A" w:rsidRPr="003C72C9" w:rsidRDefault="00186D5A" w:rsidP="003C72C9">
            <w:pPr>
              <w:jc w:val="center"/>
              <w:rPr>
                <w:b/>
                <w:sz w:val="22"/>
                <w:szCs w:val="22"/>
              </w:rPr>
            </w:pPr>
            <w:r w:rsidRPr="003C72C9">
              <w:rPr>
                <w:b/>
                <w:sz w:val="22"/>
                <w:szCs w:val="22"/>
              </w:rPr>
              <w:t>AŠTUNTASIS</w:t>
            </w:r>
            <w:r w:rsidRPr="003C72C9">
              <w:rPr>
                <w:b/>
                <w:sz w:val="22"/>
                <w:szCs w:val="22"/>
                <w:vertAlign w:val="superscript"/>
              </w:rPr>
              <w:t>4</w:t>
            </w:r>
            <w:r w:rsidRPr="003C72C9">
              <w:rPr>
                <w:b/>
                <w:sz w:val="22"/>
                <w:szCs w:val="22"/>
              </w:rPr>
              <w:t xml:space="preserve"> SKIRSNIS</w:t>
            </w:r>
          </w:p>
          <w:p w14:paraId="1E0CE526" w14:textId="77777777" w:rsidR="00186D5A" w:rsidRPr="003C72C9" w:rsidRDefault="00186D5A" w:rsidP="003C72C9">
            <w:pPr>
              <w:jc w:val="center"/>
              <w:rPr>
                <w:b/>
                <w:sz w:val="22"/>
                <w:szCs w:val="22"/>
              </w:rPr>
            </w:pPr>
            <w:r w:rsidRPr="003C72C9">
              <w:rPr>
                <w:b/>
                <w:sz w:val="22"/>
                <w:szCs w:val="22"/>
              </w:rPr>
              <w:t>BATERIJŲ IR AKUMULIATORIŲ ATLIEKŲ TVARKYMO YPATUMAI</w:t>
            </w:r>
          </w:p>
          <w:p w14:paraId="6FBF9B73" w14:textId="77777777" w:rsidR="00186D5A" w:rsidRPr="003C72C9" w:rsidRDefault="00186D5A" w:rsidP="003C72C9">
            <w:pPr>
              <w:suppressAutoHyphens/>
              <w:ind w:firstLine="720"/>
              <w:jc w:val="both"/>
              <w:rPr>
                <w:rFonts w:eastAsia="MS Mincho"/>
                <w:b/>
                <w:bCs/>
                <w:sz w:val="22"/>
                <w:szCs w:val="22"/>
              </w:rPr>
            </w:pPr>
          </w:p>
          <w:p w14:paraId="24BB70E8" w14:textId="77777777" w:rsidR="00186D5A" w:rsidRPr="003C72C9" w:rsidRDefault="00186D5A" w:rsidP="003C72C9">
            <w:pPr>
              <w:suppressAutoHyphens/>
              <w:jc w:val="both"/>
              <w:rPr>
                <w:rFonts w:eastAsia="MS Mincho"/>
                <w:b/>
                <w:bCs/>
                <w:sz w:val="22"/>
                <w:szCs w:val="22"/>
              </w:rPr>
            </w:pPr>
            <w:r w:rsidRPr="003C72C9">
              <w:rPr>
                <w:rFonts w:eastAsia="MS Mincho"/>
                <w:b/>
                <w:bCs/>
                <w:sz w:val="22"/>
                <w:szCs w:val="22"/>
              </w:rPr>
              <w:t>34</w:t>
            </w:r>
            <w:r w:rsidRPr="003C72C9">
              <w:rPr>
                <w:rFonts w:eastAsia="MS Mincho"/>
                <w:b/>
                <w:bCs/>
                <w:kern w:val="24"/>
                <w:sz w:val="22"/>
                <w:szCs w:val="22"/>
                <w:vertAlign w:val="superscript"/>
              </w:rPr>
              <w:t>15</w:t>
            </w:r>
            <w:r w:rsidRPr="003C72C9">
              <w:rPr>
                <w:rFonts w:eastAsia="MS Mincho"/>
                <w:b/>
                <w:bCs/>
                <w:sz w:val="22"/>
                <w:szCs w:val="22"/>
              </w:rPr>
              <w:t xml:space="preserve"> straipsnis. </w:t>
            </w:r>
            <w:r w:rsidRPr="003C72C9">
              <w:rPr>
                <w:b/>
                <w:bCs/>
                <w:sz w:val="22"/>
                <w:szCs w:val="22"/>
              </w:rPr>
              <w:t>B</w:t>
            </w:r>
            <w:r w:rsidRPr="003C72C9">
              <w:rPr>
                <w:rFonts w:eastAsia="MS Mincho"/>
                <w:b/>
                <w:bCs/>
                <w:sz w:val="22"/>
                <w:szCs w:val="22"/>
              </w:rPr>
              <w:t xml:space="preserve">aterijų ir akumuliatorių </w:t>
            </w:r>
            <w:r w:rsidRPr="003C72C9">
              <w:rPr>
                <w:b/>
                <w:bCs/>
                <w:sz w:val="22"/>
                <w:szCs w:val="22"/>
              </w:rPr>
              <w:t>atliekų tvarkymo sistemos dalyvių teisės ir pareigos</w:t>
            </w:r>
          </w:p>
          <w:p w14:paraId="45E73DF0" w14:textId="77777777" w:rsidR="00186D5A" w:rsidRPr="003C72C9" w:rsidRDefault="00186D5A" w:rsidP="003C72C9">
            <w:pPr>
              <w:jc w:val="both"/>
              <w:rPr>
                <w:bCs/>
                <w:sz w:val="22"/>
                <w:szCs w:val="22"/>
              </w:rPr>
            </w:pPr>
            <w:r w:rsidRPr="003C72C9">
              <w:rPr>
                <w:bCs/>
                <w:sz w:val="22"/>
                <w:szCs w:val="22"/>
              </w:rPr>
              <w:t>1. Baterijų ir akumuliatorių</w:t>
            </w:r>
            <w:r w:rsidRPr="003C72C9">
              <w:rPr>
                <w:sz w:val="22"/>
                <w:szCs w:val="22"/>
              </w:rPr>
              <w:t xml:space="preserve"> </w:t>
            </w:r>
            <w:r w:rsidRPr="003C72C9">
              <w:rPr>
                <w:bCs/>
                <w:sz w:val="22"/>
                <w:szCs w:val="22"/>
              </w:rPr>
              <w:t>gamintojų ir importuotojų pareigos:</w:t>
            </w:r>
          </w:p>
          <w:p w14:paraId="533FE8DE" w14:textId="77777777" w:rsidR="00186D5A" w:rsidRPr="003C72C9" w:rsidRDefault="00186D5A" w:rsidP="003C72C9">
            <w:pPr>
              <w:suppressAutoHyphens/>
              <w:jc w:val="both"/>
              <w:rPr>
                <w:bCs/>
                <w:sz w:val="22"/>
                <w:szCs w:val="22"/>
                <w:lang w:eastAsia="ar-SA"/>
              </w:rPr>
            </w:pPr>
            <w:r w:rsidRPr="003C72C9">
              <w:rPr>
                <w:bCs/>
                <w:sz w:val="22"/>
                <w:szCs w:val="22"/>
                <w:lang w:eastAsia="ar-SA"/>
              </w:rPr>
              <w:t xml:space="preserve">1) registruotis </w:t>
            </w:r>
            <w:r w:rsidRPr="003C72C9">
              <w:rPr>
                <w:kern w:val="24"/>
                <w:sz w:val="22"/>
                <w:szCs w:val="22"/>
                <w:lang w:eastAsia="ar-SA"/>
              </w:rPr>
              <w:t xml:space="preserve">aplinkos ministro </w:t>
            </w:r>
            <w:r w:rsidRPr="003C72C9">
              <w:rPr>
                <w:bCs/>
                <w:sz w:val="22"/>
                <w:szCs w:val="22"/>
                <w:lang w:eastAsia="ar-SA"/>
              </w:rPr>
              <w:t>nustatyta tvarka;</w:t>
            </w:r>
          </w:p>
          <w:p w14:paraId="55D56DD4" w14:textId="77777777" w:rsidR="00186D5A" w:rsidRPr="003C72C9" w:rsidRDefault="00186D5A" w:rsidP="003C72C9">
            <w:pPr>
              <w:jc w:val="both"/>
              <w:rPr>
                <w:bCs/>
                <w:sz w:val="22"/>
                <w:szCs w:val="22"/>
              </w:rPr>
            </w:pPr>
            <w:r w:rsidRPr="003C72C9">
              <w:rPr>
                <w:bCs/>
                <w:sz w:val="22"/>
                <w:szCs w:val="22"/>
              </w:rPr>
              <w:t>2) organizuoti surinkimą, vežimą, paruošimą naudoti, naudojimą atliekų, kurios susidarė naudojant gamintojų ir importuotojų tiektas Lietuvos Respublikos vidaus rinkai verslo tikslais baterijas ir akumuliatorius, t. y. organizuoti baterijų ir akumuliatorių atliekų surinkimo, apdorojimo ir perdirbimo sistemą, atitinkančią Europos Sąjungos geriausių prieinamų gamybos būdų informaciniuose dokumentuose nustatytus aplinkos apsaugos ir visuomenės sveikatos saugos reikalavimus;</w:t>
            </w:r>
          </w:p>
          <w:p w14:paraId="77E34E68" w14:textId="77777777" w:rsidR="00186D5A" w:rsidRPr="003C72C9" w:rsidRDefault="00186D5A" w:rsidP="003C72C9">
            <w:pPr>
              <w:jc w:val="both"/>
              <w:rPr>
                <w:bCs/>
                <w:sz w:val="22"/>
                <w:szCs w:val="22"/>
              </w:rPr>
            </w:pPr>
            <w:r w:rsidRPr="003C72C9">
              <w:rPr>
                <w:bCs/>
                <w:sz w:val="22"/>
                <w:szCs w:val="22"/>
              </w:rPr>
              <w:t xml:space="preserve">3) užtikrinti, kad visos surinktos baterijų ir akumuliatorių atliekos būtų apdorojamos ir perdirbamos pagal Europos Sąjungos ir Lietuvos Respublikos teisės aktuose nustatytus aplinkos apsaugos, visuomenės sveikatos </w:t>
            </w:r>
            <w:r w:rsidRPr="003C72C9">
              <w:rPr>
                <w:bCs/>
                <w:sz w:val="22"/>
                <w:szCs w:val="22"/>
              </w:rPr>
              <w:lastRenderedPageBreak/>
              <w:t>saugos ir atliekų tvarkymo reikalavimus;</w:t>
            </w:r>
          </w:p>
          <w:p w14:paraId="6643D74D" w14:textId="77777777" w:rsidR="00186D5A" w:rsidRPr="003C72C9" w:rsidRDefault="00186D5A" w:rsidP="003C72C9">
            <w:pPr>
              <w:jc w:val="both"/>
              <w:rPr>
                <w:bCs/>
                <w:sz w:val="22"/>
                <w:szCs w:val="22"/>
              </w:rPr>
            </w:pPr>
            <w:r w:rsidRPr="003C72C9">
              <w:rPr>
                <w:bCs/>
                <w:sz w:val="22"/>
                <w:szCs w:val="22"/>
              </w:rPr>
              <w:t>4) užtikrinti, kad nuo 2011 m. rugsėjo 26 d. perdirbant surinktas baterijų ir akumuliatorių atliekas būtų pasiektas Vyriausybės nustatytas baterijų ir akumuliatorių perdirbimo efektyvumas;</w:t>
            </w:r>
          </w:p>
          <w:p w14:paraId="53A797FD" w14:textId="77777777" w:rsidR="00186D5A" w:rsidRPr="003C72C9" w:rsidRDefault="00186D5A" w:rsidP="003C72C9">
            <w:pPr>
              <w:jc w:val="both"/>
              <w:rPr>
                <w:bCs/>
                <w:sz w:val="22"/>
                <w:szCs w:val="22"/>
              </w:rPr>
            </w:pPr>
            <w:r w:rsidRPr="003C72C9">
              <w:rPr>
                <w:rFonts w:eastAsia="Calibri"/>
                <w:sz w:val="22"/>
                <w:szCs w:val="22"/>
              </w:rPr>
              <w:t>5) Vyriausybės ar jos įgaliotos institucijos nustatyta tvarka šviesti ir informuoti visuomenę baterijų ir akumuliatorių atliekų tvarkymo klausimais: apie baterijose ir akumuliatoriuose esančių medžiagų ir netinkamo baterijų ir akumuliatorių atliekų tvarkymo žalą aplinkai ir žmonių sveikatai, baterijų ir akumuliatorių atliekų tvarkymo sistemas ir surinkimo vietas ir pan.;</w:t>
            </w:r>
            <w:r w:rsidRPr="003C72C9">
              <w:rPr>
                <w:sz w:val="22"/>
                <w:szCs w:val="22"/>
              </w:rPr>
              <w:t xml:space="preserve"> </w:t>
            </w:r>
          </w:p>
          <w:p w14:paraId="5F7E97C7" w14:textId="77777777" w:rsidR="00186D5A" w:rsidRPr="003C72C9" w:rsidRDefault="00186D5A" w:rsidP="003C72C9">
            <w:pPr>
              <w:tabs>
                <w:tab w:val="left" w:pos="570"/>
              </w:tabs>
              <w:jc w:val="both"/>
              <w:rPr>
                <w:bCs/>
                <w:sz w:val="22"/>
                <w:szCs w:val="22"/>
              </w:rPr>
            </w:pPr>
            <w:r w:rsidRPr="003C72C9">
              <w:rPr>
                <w:bCs/>
                <w:sz w:val="22"/>
                <w:szCs w:val="22"/>
              </w:rPr>
              <w:t>6) apmokėti šios dalies 2 punkte nurodyto baterijų ir akumuliatorių atliekų surinkimo, vežimo, paruošimo naudoti ir naudojimo išlaidas, taip pat šios dalies 5 punkte nurodyto visuomenės informavimo organizavimo ir vykdymo išlaidas;</w:t>
            </w:r>
          </w:p>
          <w:p w14:paraId="1691A974" w14:textId="77777777" w:rsidR="00186D5A" w:rsidRPr="003C72C9" w:rsidRDefault="00186D5A" w:rsidP="003C72C9">
            <w:pPr>
              <w:suppressAutoHyphens/>
              <w:jc w:val="both"/>
              <w:rPr>
                <w:bCs/>
                <w:sz w:val="22"/>
                <w:szCs w:val="22"/>
                <w:lang w:eastAsia="ar-SA"/>
              </w:rPr>
            </w:pPr>
            <w:r w:rsidRPr="003C72C9">
              <w:rPr>
                <w:bCs/>
                <w:sz w:val="22"/>
                <w:szCs w:val="22"/>
                <w:lang w:eastAsia="ar-SA"/>
              </w:rPr>
              <w:t>7) tvarkyti baterijų ir akumuliatorių apskaitą ir teikti apskaitos ataskaitas</w:t>
            </w:r>
            <w:r w:rsidRPr="003C72C9">
              <w:rPr>
                <w:bCs/>
                <w:kern w:val="24"/>
                <w:sz w:val="22"/>
                <w:szCs w:val="22"/>
                <w:lang w:eastAsia="ar-SA"/>
              </w:rPr>
              <w:t xml:space="preserve"> </w:t>
            </w:r>
            <w:r w:rsidRPr="003C72C9">
              <w:rPr>
                <w:kern w:val="24"/>
                <w:sz w:val="22"/>
                <w:szCs w:val="22"/>
                <w:lang w:eastAsia="ar-SA"/>
              </w:rPr>
              <w:t>aplinkos ministro</w:t>
            </w:r>
            <w:r w:rsidRPr="003C72C9">
              <w:rPr>
                <w:b/>
                <w:kern w:val="24"/>
                <w:sz w:val="22"/>
                <w:szCs w:val="22"/>
                <w:lang w:eastAsia="ar-SA"/>
              </w:rPr>
              <w:t xml:space="preserve"> </w:t>
            </w:r>
            <w:r w:rsidRPr="003C72C9">
              <w:rPr>
                <w:bCs/>
                <w:sz w:val="22"/>
                <w:szCs w:val="22"/>
                <w:lang w:eastAsia="ar-SA"/>
              </w:rPr>
              <w:t>nustatyta tvarka.</w:t>
            </w:r>
          </w:p>
          <w:p w14:paraId="6D1E79CA" w14:textId="77777777" w:rsidR="00186D5A" w:rsidRPr="003C72C9" w:rsidRDefault="00186D5A" w:rsidP="003C72C9">
            <w:pPr>
              <w:jc w:val="both"/>
              <w:rPr>
                <w:sz w:val="22"/>
                <w:szCs w:val="22"/>
              </w:rPr>
            </w:pPr>
            <w:r w:rsidRPr="003C72C9">
              <w:rPr>
                <w:sz w:val="22"/>
                <w:szCs w:val="22"/>
              </w:rPr>
              <w:t>2. Šiame straipsnyje nustatytas pareigas baterijų ir akumuliatorių gamintojai ir importuotojai turi teisę vykdyti:</w:t>
            </w:r>
          </w:p>
          <w:p w14:paraId="4533327E" w14:textId="77777777" w:rsidR="00186D5A" w:rsidRPr="003C72C9" w:rsidRDefault="00186D5A" w:rsidP="003C72C9">
            <w:pPr>
              <w:jc w:val="both"/>
              <w:rPr>
                <w:sz w:val="22"/>
                <w:szCs w:val="22"/>
              </w:rPr>
            </w:pPr>
            <w:r w:rsidRPr="003C72C9">
              <w:rPr>
                <w:sz w:val="22"/>
                <w:szCs w:val="22"/>
              </w:rPr>
              <w:t>1) individualiai – organizuodami po jų Lietuvos Respublikos vidaus rinkai verslo tikslais tiektų baterijų ir akumuliatorių naudojimo susidariusių atliekų tvarkymą;</w:t>
            </w:r>
          </w:p>
          <w:p w14:paraId="5824EC34" w14:textId="77777777" w:rsidR="00186D5A" w:rsidRPr="003C72C9" w:rsidRDefault="00186D5A" w:rsidP="003C72C9">
            <w:pPr>
              <w:jc w:val="both"/>
              <w:rPr>
                <w:bCs/>
                <w:sz w:val="22"/>
                <w:szCs w:val="22"/>
              </w:rPr>
            </w:pPr>
            <w:r w:rsidRPr="003C72C9">
              <w:rPr>
                <w:sz w:val="22"/>
                <w:szCs w:val="22"/>
              </w:rPr>
              <w:t>2) kolektyviai – steigdami šio Įstatymo 34</w:t>
            </w:r>
            <w:r w:rsidRPr="003C72C9">
              <w:rPr>
                <w:sz w:val="22"/>
                <w:szCs w:val="22"/>
                <w:vertAlign w:val="superscript"/>
              </w:rPr>
              <w:t>16</w:t>
            </w:r>
            <w:r w:rsidRPr="003C72C9">
              <w:rPr>
                <w:sz w:val="22"/>
                <w:szCs w:val="22"/>
              </w:rPr>
              <w:t xml:space="preserve"> straipsnyje nurodytą Organizaciją ir (ar) tapdami tokios Organizacijos dalyviais ir, kaip numatyta šio Įstatymo 34</w:t>
            </w:r>
            <w:r w:rsidRPr="003C72C9">
              <w:rPr>
                <w:sz w:val="22"/>
                <w:szCs w:val="22"/>
                <w:vertAlign w:val="superscript"/>
              </w:rPr>
              <w:t>16</w:t>
            </w:r>
            <w:r w:rsidRPr="003C72C9">
              <w:rPr>
                <w:sz w:val="22"/>
                <w:szCs w:val="22"/>
              </w:rPr>
              <w:t xml:space="preserve"> straipsnio 1 dalyje, jai pavesdami vykdyti </w:t>
            </w:r>
            <w:r w:rsidRPr="003C72C9">
              <w:rPr>
                <w:bCs/>
                <w:sz w:val="22"/>
                <w:szCs w:val="22"/>
              </w:rPr>
              <w:t>šiame</w:t>
            </w:r>
            <w:r w:rsidRPr="003C72C9">
              <w:rPr>
                <w:sz w:val="22"/>
                <w:szCs w:val="22"/>
              </w:rPr>
              <w:t xml:space="preserve"> straipsnyje nustatytas pareigas arba, kaip numatyta šio Įstatymo 34</w:t>
            </w:r>
            <w:r w:rsidRPr="003C72C9">
              <w:rPr>
                <w:sz w:val="22"/>
                <w:szCs w:val="22"/>
                <w:vertAlign w:val="superscript"/>
              </w:rPr>
              <w:t>16 </w:t>
            </w:r>
            <w:r w:rsidRPr="003C72C9">
              <w:rPr>
                <w:sz w:val="22"/>
                <w:szCs w:val="22"/>
              </w:rPr>
              <w:t xml:space="preserve">straipsnio 1 dalyje, Organizacijai sutartiniais pagrindais pavesdami vykdyti šiame straipsnyje nustatytas pareigas netapdami Organizacijos dalyviais. </w:t>
            </w:r>
          </w:p>
          <w:p w14:paraId="1B867E54" w14:textId="77777777" w:rsidR="00186D5A" w:rsidRPr="003C72C9" w:rsidRDefault="00186D5A" w:rsidP="003C72C9">
            <w:pPr>
              <w:suppressAutoHyphens/>
              <w:jc w:val="both"/>
              <w:rPr>
                <w:bCs/>
                <w:sz w:val="22"/>
                <w:szCs w:val="22"/>
                <w:lang w:eastAsia="ar-SA"/>
              </w:rPr>
            </w:pPr>
            <w:r w:rsidRPr="003C72C9">
              <w:rPr>
                <w:bCs/>
                <w:sz w:val="22"/>
                <w:szCs w:val="22"/>
                <w:lang w:eastAsia="ar-SA"/>
              </w:rPr>
              <w:t>3. Siekdami įvykdyti šio straipsnio 1 dalies 2 punkte nustatytą pareigą, baterijų ir akumuliatorių gamintojai ir importuotojai gali diegti savivaldybės organizuojamą komunalinių atliekų tvarkymo sistemą papildančias baterijų ir akumuliatorių atliekų surinkimo sistemas.</w:t>
            </w:r>
          </w:p>
          <w:p w14:paraId="11A92486" w14:textId="77777777" w:rsidR="00186D5A" w:rsidRPr="003C72C9" w:rsidRDefault="00186D5A" w:rsidP="003C72C9">
            <w:pPr>
              <w:widowControl w:val="0"/>
              <w:suppressAutoHyphens/>
              <w:jc w:val="both"/>
              <w:rPr>
                <w:bCs/>
                <w:kern w:val="1"/>
                <w:sz w:val="22"/>
                <w:szCs w:val="22"/>
                <w:lang w:eastAsia="ar-SA"/>
              </w:rPr>
            </w:pPr>
            <w:r w:rsidRPr="003C72C9">
              <w:rPr>
                <w:bCs/>
                <w:sz w:val="22"/>
                <w:szCs w:val="22"/>
              </w:rPr>
              <w:t>4.</w:t>
            </w:r>
            <w:r w:rsidRPr="003C72C9">
              <w:rPr>
                <w:b/>
                <w:bCs/>
                <w:sz w:val="22"/>
                <w:szCs w:val="22"/>
              </w:rPr>
              <w:t xml:space="preserve"> </w:t>
            </w:r>
            <w:r w:rsidRPr="003C72C9">
              <w:rPr>
                <w:bCs/>
                <w:sz w:val="22"/>
                <w:szCs w:val="22"/>
              </w:rPr>
              <w:t>Baterijų ir akumuliatorių gamintojams ir importuotojams draudžiama tiekti Lietuvos Respublikos vidaus rinkai verslo tikslais baterijas ir akumuliatorius, kuriuose viršijamas ūkio ministro nustatytas gyvsidabrio ir kadmio kiekis.</w:t>
            </w:r>
            <w:r w:rsidRPr="003C72C9">
              <w:rPr>
                <w:b/>
                <w:bCs/>
                <w:sz w:val="22"/>
                <w:szCs w:val="22"/>
              </w:rPr>
              <w:t xml:space="preserve"> </w:t>
            </w:r>
          </w:p>
          <w:p w14:paraId="20EAF183" w14:textId="77777777" w:rsidR="00186D5A" w:rsidRPr="003C72C9" w:rsidRDefault="00186D5A" w:rsidP="003C72C9">
            <w:pPr>
              <w:jc w:val="both"/>
              <w:rPr>
                <w:rFonts w:eastAsia="MS Mincho"/>
                <w:bCs/>
                <w:sz w:val="22"/>
                <w:szCs w:val="22"/>
              </w:rPr>
            </w:pPr>
            <w:r w:rsidRPr="003C72C9">
              <w:rPr>
                <w:rFonts w:eastAsia="MS Mincho"/>
                <w:bCs/>
                <w:sz w:val="22"/>
                <w:szCs w:val="22"/>
              </w:rPr>
              <w:t>5. Baterijų ir akumuliatorių gamintojai ir importuotojai ūkio ministro nustatyta tvarka privalo ženklinti tiekiamas Lietuvos Respublikos vidaus rinkai verslo tikslais baterijas ir akumuliatorius.</w:t>
            </w:r>
          </w:p>
          <w:p w14:paraId="703FF758" w14:textId="77777777" w:rsidR="00186D5A" w:rsidRPr="003C72C9" w:rsidRDefault="00186D5A" w:rsidP="003C72C9">
            <w:pPr>
              <w:widowControl w:val="0"/>
              <w:suppressAutoHyphens/>
              <w:jc w:val="both"/>
              <w:rPr>
                <w:bCs/>
                <w:kern w:val="1"/>
                <w:sz w:val="22"/>
                <w:szCs w:val="22"/>
                <w:lang w:eastAsia="ar-SA"/>
              </w:rPr>
            </w:pPr>
            <w:r w:rsidRPr="003C72C9">
              <w:rPr>
                <w:bCs/>
                <w:kern w:val="1"/>
                <w:sz w:val="22"/>
                <w:szCs w:val="22"/>
                <w:lang w:eastAsia="ar-SA"/>
              </w:rPr>
              <w:t>6. Pramoninių ir automobiliams skirtų baterijų ir akumuliatorių gamintojai ir importuotojai gali susitarti su šių baterijų ir akumuliatorių vartotojais pramoninių ir automobiliams skirtų baterijų ir akumuliatorių atliekų tvarkymą finansuoti kitaip, negu nurodyta šio straipsnio 1 dalyje. Tokie susitarimai turi užtikrinti, kad pramoninių ir automobiliams skirtų baterijų ir akumuliatorių atliekos bus surinktos ir sutvarkytos laikantis šio Įstatymo ir kitų teisės aktų reikalavimų.</w:t>
            </w:r>
          </w:p>
          <w:p w14:paraId="6100D31E" w14:textId="77777777" w:rsidR="00186D5A" w:rsidRPr="003C72C9" w:rsidRDefault="00186D5A" w:rsidP="003C72C9">
            <w:pPr>
              <w:widowControl w:val="0"/>
              <w:suppressAutoHyphens/>
              <w:jc w:val="both"/>
              <w:rPr>
                <w:bCs/>
                <w:kern w:val="1"/>
                <w:sz w:val="22"/>
                <w:szCs w:val="22"/>
                <w:lang w:eastAsia="ar-SA"/>
              </w:rPr>
            </w:pPr>
            <w:r w:rsidRPr="003C72C9">
              <w:rPr>
                <w:bCs/>
                <w:kern w:val="1"/>
                <w:sz w:val="22"/>
                <w:szCs w:val="22"/>
                <w:lang w:eastAsia="ar-SA"/>
              </w:rPr>
              <w:t>7. Nešiojamųjų baterijų ir akumuliatorių gamintojai ir importuotojai privalo organizuoti nešiojamųjų baterijų ir akumuliatorių atliekų surinkimo sistemą, kad nešiojamųjų baterijų ir akumuliatorių atliekos iš vartotojų būtų priimamos nemokamai ir nereikalaujant pirkti naują bateriją ar akumuliatorių. Ši sistema turi sudaryti sąlygas vartotojams patogiose surinkimo vietose, išdėstytose atsižvelgiant į gyventojų tankį, atiduoti nešiojamųjų baterijų ir akumuliatorių atliekas.</w:t>
            </w:r>
          </w:p>
          <w:p w14:paraId="77B0122B" w14:textId="77777777" w:rsidR="00186D5A" w:rsidRPr="003C72C9" w:rsidRDefault="00186D5A" w:rsidP="003C72C9">
            <w:pPr>
              <w:widowControl w:val="0"/>
              <w:suppressAutoHyphens/>
              <w:jc w:val="both"/>
              <w:rPr>
                <w:bCs/>
                <w:kern w:val="1"/>
                <w:sz w:val="22"/>
                <w:szCs w:val="22"/>
                <w:lang w:eastAsia="ar-SA"/>
              </w:rPr>
            </w:pPr>
            <w:r w:rsidRPr="003C72C9">
              <w:rPr>
                <w:bCs/>
                <w:kern w:val="1"/>
                <w:sz w:val="22"/>
                <w:szCs w:val="22"/>
                <w:lang w:eastAsia="ar-SA"/>
              </w:rPr>
              <w:t>8. Pramoninių baterijų ir akumuliatorių gamintojai ir importuotojai privalo iš vartotojų priimti bet kokios cheminės sudėties ir kilmės pramoninių baterijų ir akumuliatorių atliekas.</w:t>
            </w:r>
          </w:p>
          <w:p w14:paraId="38B5E785" w14:textId="77777777" w:rsidR="00186D5A" w:rsidRPr="003C72C9" w:rsidRDefault="00186D5A" w:rsidP="003C72C9">
            <w:pPr>
              <w:jc w:val="both"/>
              <w:rPr>
                <w:bCs/>
                <w:sz w:val="22"/>
                <w:szCs w:val="22"/>
              </w:rPr>
            </w:pPr>
            <w:r w:rsidRPr="003C72C9">
              <w:rPr>
                <w:bCs/>
                <w:sz w:val="22"/>
                <w:szCs w:val="22"/>
              </w:rPr>
              <w:t xml:space="preserve">9. Automobiliams skirtų baterijų ir akumuliatorių gamintojai ir importuotojai privalo organizuoti </w:t>
            </w:r>
            <w:r w:rsidRPr="003C72C9">
              <w:rPr>
                <w:bCs/>
                <w:sz w:val="22"/>
                <w:szCs w:val="22"/>
              </w:rPr>
              <w:lastRenderedPageBreak/>
              <w:t>automobiliams skirtų baterijų ir akumuliatorių atliekų surinkimo sistemą, kad privačiose nekomercinės paskirties transporto priemonėse naudotų baterijų ir akumuliatorių atliekos būtų surenkamos nemokamai ir nereikalaujant pirkti naują bateriją ar akumuliatorių.</w:t>
            </w:r>
          </w:p>
          <w:p w14:paraId="357FA25F" w14:textId="77777777" w:rsidR="00186D5A" w:rsidRPr="003C72C9" w:rsidRDefault="00186D5A" w:rsidP="003C72C9">
            <w:pPr>
              <w:jc w:val="both"/>
              <w:rPr>
                <w:bCs/>
                <w:sz w:val="22"/>
                <w:szCs w:val="22"/>
              </w:rPr>
            </w:pPr>
            <w:r w:rsidRPr="003C72C9">
              <w:rPr>
                <w:bCs/>
                <w:sz w:val="22"/>
                <w:szCs w:val="22"/>
              </w:rPr>
              <w:t xml:space="preserve">10. Visi ūkio subjektai </w:t>
            </w:r>
            <w:r w:rsidRPr="003C72C9">
              <w:rPr>
                <w:rFonts w:eastAsia="MS Mincho"/>
                <w:bCs/>
                <w:sz w:val="22"/>
                <w:szCs w:val="22"/>
              </w:rPr>
              <w:t>–</w:t>
            </w:r>
            <w:r w:rsidRPr="003C72C9">
              <w:rPr>
                <w:bCs/>
                <w:sz w:val="22"/>
                <w:szCs w:val="22"/>
              </w:rPr>
              <w:t xml:space="preserve"> baterijų ir akumuliatorių gamintojai, importuotojai, platintojai, baterijų ir akumuliatorių atliekų tvarkytojai</w:t>
            </w:r>
            <w:r w:rsidRPr="003C72C9">
              <w:rPr>
                <w:rFonts w:eastAsia="MS Mincho"/>
                <w:bCs/>
                <w:sz w:val="22"/>
                <w:szCs w:val="22"/>
              </w:rPr>
              <w:t xml:space="preserve"> –</w:t>
            </w:r>
            <w:r w:rsidRPr="003C72C9">
              <w:rPr>
                <w:bCs/>
                <w:sz w:val="22"/>
                <w:szCs w:val="22"/>
              </w:rPr>
              <w:t xml:space="preserve"> turi teisę dalyvauti šiame straipsnyje nurodytose baterijų ir akumuliatorių atliekų surinkimo, apdorojimo ir perdirbimo sistemose.</w:t>
            </w:r>
          </w:p>
          <w:p w14:paraId="7C84F42B" w14:textId="77777777" w:rsidR="00186D5A" w:rsidRPr="003C72C9" w:rsidRDefault="00186D5A" w:rsidP="003C72C9">
            <w:pPr>
              <w:jc w:val="both"/>
              <w:rPr>
                <w:bCs/>
                <w:sz w:val="22"/>
                <w:szCs w:val="22"/>
              </w:rPr>
            </w:pPr>
            <w:r w:rsidRPr="003C72C9">
              <w:rPr>
                <w:bCs/>
                <w:sz w:val="22"/>
                <w:szCs w:val="22"/>
              </w:rPr>
              <w:t>11. Baterijų ir akumuliatorių atliekų tvarkymo taisykles, baterijų ir akumuliatorių priskyrimo nešiojamosioms, automobiliams skirtoms, pramoninėms ar kitoms baterijų ir akumuliatorių rūšims tvarką, nešiojamųjų ir automobiliams skirtų baterijų ir akumuliatorių atliekų surinkimo sistemų ir surinkimo vietų tankio reikalavimus nustato aplinkos ministras.</w:t>
            </w:r>
          </w:p>
          <w:p w14:paraId="139817C6" w14:textId="77777777" w:rsidR="00186D5A" w:rsidRPr="003C72C9" w:rsidRDefault="00186D5A" w:rsidP="003C72C9">
            <w:pPr>
              <w:jc w:val="both"/>
              <w:rPr>
                <w:bCs/>
                <w:sz w:val="22"/>
                <w:szCs w:val="22"/>
              </w:rPr>
            </w:pPr>
            <w:r w:rsidRPr="003C72C9">
              <w:rPr>
                <w:bCs/>
                <w:sz w:val="22"/>
                <w:szCs w:val="22"/>
              </w:rPr>
              <w:t>12. Nešiojamųjų baterijų ir akumuliatorių platintojai privalo:</w:t>
            </w:r>
          </w:p>
          <w:p w14:paraId="4CD4CE09" w14:textId="77777777" w:rsidR="00186D5A" w:rsidRPr="003C72C9" w:rsidRDefault="00186D5A" w:rsidP="003C72C9">
            <w:pPr>
              <w:jc w:val="both"/>
              <w:rPr>
                <w:bCs/>
                <w:sz w:val="22"/>
                <w:szCs w:val="22"/>
              </w:rPr>
            </w:pPr>
            <w:r w:rsidRPr="003C72C9">
              <w:rPr>
                <w:bCs/>
                <w:sz w:val="22"/>
                <w:szCs w:val="22"/>
              </w:rPr>
              <w:t>1) nemokamai priimti vartotojų atiduodamas nešiojamųjų baterijų ir akumuliatorių atliekas;</w:t>
            </w:r>
          </w:p>
          <w:p w14:paraId="1AF11793" w14:textId="77777777" w:rsidR="00186D5A" w:rsidRPr="003C72C9" w:rsidRDefault="00186D5A" w:rsidP="003C72C9">
            <w:pPr>
              <w:jc w:val="both"/>
              <w:rPr>
                <w:bCs/>
                <w:sz w:val="22"/>
                <w:szCs w:val="22"/>
              </w:rPr>
            </w:pPr>
            <w:r w:rsidRPr="003C72C9">
              <w:rPr>
                <w:bCs/>
                <w:sz w:val="22"/>
                <w:szCs w:val="22"/>
              </w:rPr>
              <w:t xml:space="preserve">2) </w:t>
            </w:r>
            <w:r w:rsidRPr="003C72C9">
              <w:rPr>
                <w:kern w:val="24"/>
                <w:sz w:val="22"/>
                <w:szCs w:val="22"/>
              </w:rPr>
              <w:t xml:space="preserve">aplinkos ministro </w:t>
            </w:r>
            <w:r w:rsidRPr="003C72C9">
              <w:rPr>
                <w:bCs/>
                <w:sz w:val="22"/>
                <w:szCs w:val="22"/>
              </w:rPr>
              <w:t>nustatyta tvarka teikti rašytinę informaciją visiems vartotojams apie galimybę atiduoti nešiojamųjų baterijų ir akumuliatorių atliekas tokių baterijų ir akumuliatorių platinimo vietose;</w:t>
            </w:r>
          </w:p>
          <w:p w14:paraId="2E220FE3" w14:textId="77777777" w:rsidR="00186D5A" w:rsidRPr="003C72C9" w:rsidRDefault="00186D5A" w:rsidP="003C72C9">
            <w:pPr>
              <w:jc w:val="both"/>
              <w:rPr>
                <w:bCs/>
                <w:sz w:val="22"/>
                <w:szCs w:val="22"/>
              </w:rPr>
            </w:pPr>
            <w:r w:rsidRPr="003C72C9">
              <w:rPr>
                <w:bCs/>
                <w:sz w:val="22"/>
                <w:szCs w:val="22"/>
              </w:rPr>
              <w:t>3) iš vartotojų priimtas nešiojamųjų baterijų ir akumuliatorių atliekas perduoti tokias atliekas turinčiam teisę tvarkyti atliekų tvarkytojui arba atiduoti jas šių baterijų ir akumuliatorių gamintojui ar importuotojui.</w:t>
            </w:r>
          </w:p>
          <w:p w14:paraId="6BC834C1" w14:textId="77777777" w:rsidR="00186D5A" w:rsidRPr="003C72C9" w:rsidRDefault="00186D5A" w:rsidP="003C72C9">
            <w:pPr>
              <w:jc w:val="both"/>
              <w:rPr>
                <w:bCs/>
                <w:sz w:val="22"/>
                <w:szCs w:val="22"/>
              </w:rPr>
            </w:pPr>
            <w:r w:rsidRPr="003C72C9">
              <w:rPr>
                <w:bCs/>
                <w:sz w:val="22"/>
                <w:szCs w:val="22"/>
              </w:rPr>
              <w:t>13. Parduodant nešiojamąsias baterijas ir akumuliatorius, draudžiama vartotojams atskirai nurodyti nešiojamųjų baterijų ir akumuliatorių atliekų surinkimo, apdorojimo ir perdirbimo išlaidas.</w:t>
            </w:r>
          </w:p>
          <w:p w14:paraId="7A9CC047" w14:textId="77777777" w:rsidR="00186D5A" w:rsidRPr="003C72C9" w:rsidRDefault="00186D5A" w:rsidP="003C72C9">
            <w:pPr>
              <w:suppressAutoHyphens/>
              <w:jc w:val="both"/>
              <w:rPr>
                <w:bCs/>
                <w:sz w:val="22"/>
                <w:szCs w:val="22"/>
              </w:rPr>
            </w:pPr>
            <w:r w:rsidRPr="003C72C9">
              <w:rPr>
                <w:rFonts w:eastAsia="MS Mincho"/>
                <w:bCs/>
                <w:sz w:val="22"/>
                <w:szCs w:val="22"/>
              </w:rPr>
              <w:t xml:space="preserve">14. </w:t>
            </w:r>
            <w:r w:rsidRPr="003C72C9">
              <w:rPr>
                <w:bCs/>
                <w:sz w:val="22"/>
                <w:szCs w:val="22"/>
              </w:rPr>
              <w:t>Vykdydami šio straipsnio 1 dalies 2 punkte ir 7 dalyje nustatytą pareigą, nešiojamųjų baterijų ir akumuliatorių gamintojai ir importuotojai privalo organizuoti nešiojamųjų baterijų ir akumuliatorių atliekų surinkimą iš tokių baterijų ir akumuliatorių platinimo vietų ir surinktų nešiojamųjų baterijų ir akumuliatorių atliekų perdavimą tokias atliekas turinčiam teisę tvarkyti atliekų tvarkytojui.</w:t>
            </w:r>
          </w:p>
          <w:p w14:paraId="6A8960D9" w14:textId="77777777" w:rsidR="00186D5A" w:rsidRPr="003C72C9" w:rsidRDefault="00186D5A" w:rsidP="003C72C9">
            <w:pPr>
              <w:jc w:val="both"/>
              <w:rPr>
                <w:bCs/>
                <w:sz w:val="22"/>
                <w:szCs w:val="22"/>
              </w:rPr>
            </w:pPr>
            <w:r w:rsidRPr="003C72C9">
              <w:rPr>
                <w:bCs/>
                <w:sz w:val="22"/>
                <w:szCs w:val="22"/>
              </w:rPr>
              <w:t>15. Atliekų turėtojas privalo atskirti baterijų ir akumuliatorių atliekas nuo kitų atliekų ir pristatyti jas į tokių atliekų priėmimo vietą ar perduoti tokias atliekas turinčiam teisę tvarkyti atliekų tvarkytojui.</w:t>
            </w:r>
          </w:p>
          <w:p w14:paraId="335544D1" w14:textId="77777777" w:rsidR="00186D5A" w:rsidRPr="003C72C9" w:rsidRDefault="00186D5A" w:rsidP="003C72C9">
            <w:pPr>
              <w:jc w:val="both"/>
              <w:rPr>
                <w:bCs/>
                <w:sz w:val="22"/>
                <w:szCs w:val="22"/>
              </w:rPr>
            </w:pPr>
            <w:r w:rsidRPr="003C72C9">
              <w:rPr>
                <w:bCs/>
                <w:sz w:val="22"/>
                <w:szCs w:val="22"/>
              </w:rPr>
              <w:t>16. Baterijų ir akumuliatorių atliekų tvarkytojai privalo baterijų ir akumuliatorių atliekas surinkti atskirai, nemaišyti jų su kitomis atliekomis ar medžiagomis ir tvarkyti pagal atliekų tvarkymo prioritetus aplinkai ir visuomenės sveikatai saugiu būdu, taikydami baterijų ir akumuliatorių atliekų tvarkymo geriausiai prieinamus gamybos būdus.</w:t>
            </w:r>
          </w:p>
          <w:p w14:paraId="693DD38D" w14:textId="77777777" w:rsidR="00186D5A" w:rsidRPr="003C72C9" w:rsidRDefault="00186D5A" w:rsidP="003C72C9">
            <w:pPr>
              <w:jc w:val="both"/>
              <w:rPr>
                <w:bCs/>
                <w:sz w:val="22"/>
                <w:szCs w:val="22"/>
              </w:rPr>
            </w:pPr>
            <w:r w:rsidRPr="003C72C9">
              <w:rPr>
                <w:bCs/>
                <w:sz w:val="22"/>
                <w:szCs w:val="22"/>
              </w:rPr>
              <w:t>17. Baterijų ir akumuliatorių gamintojai ir (ar) importuotojai, kurie nevykdo Vyriausybės ar jos įgaliotos institucijos nustatytų baterijų ir akumuliatorių atliekų tvarkymo užduočių, privalo Mokesčio už aplinkos teršimą įstatymo nustatyta tvarka mokėti mokestį už aplinkos teršimą apmokestinamųjų gaminių atliekomis.</w:t>
            </w:r>
            <w:r w:rsidRPr="003C72C9">
              <w:rPr>
                <w:sz w:val="22"/>
                <w:szCs w:val="22"/>
              </w:rPr>
              <w:t xml:space="preserve"> </w:t>
            </w:r>
          </w:p>
          <w:p w14:paraId="03E9A8F6" w14:textId="77777777" w:rsidR="00186D5A" w:rsidRPr="003C72C9" w:rsidRDefault="00186D5A" w:rsidP="003C72C9">
            <w:pPr>
              <w:jc w:val="both"/>
              <w:rPr>
                <w:sz w:val="22"/>
                <w:szCs w:val="22"/>
              </w:rPr>
            </w:pPr>
            <w:r w:rsidRPr="003C72C9">
              <w:rPr>
                <w:sz w:val="22"/>
                <w:szCs w:val="22"/>
              </w:rPr>
              <w:t>18. Šio straipsnio 1 dalies 5 punkto nuostatos netaikomos baterijas ir akumuliatorius Lietuvos Respublikos teritorijoje pagaminantiems ar įvežantiems į Lietuvos Respublikos teritoriją ir savoms reikmėms sunaudojantiems gamintojams ir (ar) importuotojams.</w:t>
            </w:r>
          </w:p>
          <w:p w14:paraId="36038596"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16</w:t>
            </w:r>
            <w:r w:rsidRPr="003C72C9">
              <w:rPr>
                <w:b/>
                <w:bCs/>
                <w:sz w:val="22"/>
                <w:szCs w:val="22"/>
              </w:rPr>
              <w:t xml:space="preserve"> straipsnis. Papildomi kolektyvaus baterijų ir akumuliatorių atliekų tvarkymo organizavimo reikalavimai</w:t>
            </w:r>
          </w:p>
          <w:p w14:paraId="4028A961" w14:textId="77777777" w:rsidR="00186D5A" w:rsidRPr="003C72C9" w:rsidRDefault="00186D5A" w:rsidP="003C72C9">
            <w:pPr>
              <w:jc w:val="both"/>
              <w:rPr>
                <w:bCs/>
                <w:sz w:val="22"/>
                <w:szCs w:val="22"/>
              </w:rPr>
            </w:pPr>
            <w:r w:rsidRPr="003C72C9">
              <w:rPr>
                <w:sz w:val="22"/>
                <w:szCs w:val="22"/>
              </w:rPr>
              <w:t>1. Siekdami kolektyviai organizuoti baterijų ir akumuliatorių atliekų tvarkymą, gamintojai ir importuotojai gali steigti šio Įstatymo 34</w:t>
            </w:r>
            <w:r w:rsidRPr="003C72C9">
              <w:rPr>
                <w:sz w:val="22"/>
                <w:szCs w:val="22"/>
                <w:vertAlign w:val="superscript"/>
              </w:rPr>
              <w:t>22</w:t>
            </w:r>
            <w:r w:rsidRPr="003C72C9">
              <w:rPr>
                <w:sz w:val="22"/>
                <w:szCs w:val="22"/>
              </w:rPr>
              <w:t xml:space="preserve"> straipsnyje nurodytą Organizaciją ir (ar) tapti įsteigtos Organizacijos dalyviais ir jai pavesti organizuoti baterijų ir akumuliatorių atliekų tvarkymą ir vykdyti šio Įstatymo </w:t>
            </w:r>
            <w:r w:rsidRPr="003C72C9">
              <w:rPr>
                <w:rFonts w:eastAsia="Calibri"/>
                <w:sz w:val="22"/>
                <w:szCs w:val="22"/>
              </w:rPr>
              <w:t>34</w:t>
            </w:r>
            <w:r w:rsidRPr="003C72C9">
              <w:rPr>
                <w:rFonts w:eastAsia="Calibri"/>
                <w:sz w:val="22"/>
                <w:szCs w:val="22"/>
                <w:vertAlign w:val="superscript"/>
              </w:rPr>
              <w:t>15</w:t>
            </w:r>
            <w:r w:rsidRPr="003C72C9">
              <w:rPr>
                <w:sz w:val="22"/>
                <w:szCs w:val="22"/>
              </w:rPr>
              <w:t xml:space="preserve"> straipsnio 1 dalies 2, 3, 4, 5, 6 punktuose ir 7, 8, 9 dalyse nustatytas pareigas arba Organizacijai sutartiniais pagrindais pavesti organizuoti baterijų ir akumuliatorių atliekų tvarkymą ir vykdyti šio Įstatymo </w:t>
            </w:r>
            <w:r w:rsidRPr="003C72C9">
              <w:rPr>
                <w:rFonts w:eastAsia="Calibri"/>
                <w:sz w:val="22"/>
                <w:szCs w:val="22"/>
              </w:rPr>
              <w:t>34</w:t>
            </w:r>
            <w:r w:rsidRPr="003C72C9">
              <w:rPr>
                <w:rFonts w:eastAsia="Calibri"/>
                <w:sz w:val="22"/>
                <w:szCs w:val="22"/>
                <w:vertAlign w:val="superscript"/>
              </w:rPr>
              <w:t>15</w:t>
            </w:r>
            <w:r w:rsidRPr="003C72C9">
              <w:rPr>
                <w:sz w:val="22"/>
                <w:szCs w:val="22"/>
              </w:rPr>
              <w:t xml:space="preserve"> straipsnio 1 dalies </w:t>
            </w:r>
            <w:r w:rsidRPr="003C72C9">
              <w:rPr>
                <w:sz w:val="22"/>
                <w:szCs w:val="22"/>
              </w:rPr>
              <w:lastRenderedPageBreak/>
              <w:t xml:space="preserve">2, 3, 4, 5, 6 punktuose ir 7, 8, 9 dalyse nustatytas pareigas netapdami Organizacijos dalyviais. </w:t>
            </w:r>
          </w:p>
          <w:p w14:paraId="72F6B890" w14:textId="77777777" w:rsidR="00186D5A" w:rsidRPr="003C72C9" w:rsidRDefault="00186D5A" w:rsidP="003C72C9">
            <w:pPr>
              <w:jc w:val="both"/>
              <w:rPr>
                <w:sz w:val="22"/>
                <w:szCs w:val="22"/>
              </w:rPr>
            </w:pPr>
            <w:r w:rsidRPr="003C72C9">
              <w:rPr>
                <w:rFonts w:eastAsia="Calibri"/>
                <w:sz w:val="22"/>
                <w:szCs w:val="22"/>
              </w:rPr>
              <w:t>2. Siekdama gauti baterijų ir akumuliatorių atliekų tvarkymo organizavimo licenciją ir vykdydama veiklą išduotos licencijos pagrindu, Organizacija, be šio Įstatymo 34</w:t>
            </w:r>
            <w:r w:rsidRPr="003C72C9">
              <w:rPr>
                <w:rFonts w:eastAsia="Calibri"/>
                <w:sz w:val="22"/>
                <w:szCs w:val="22"/>
                <w:vertAlign w:val="superscript"/>
              </w:rPr>
              <w:t>26</w:t>
            </w:r>
            <w:r w:rsidRPr="003C72C9">
              <w:rPr>
                <w:rFonts w:eastAsia="Calibri"/>
                <w:sz w:val="22"/>
                <w:szCs w:val="22"/>
              </w:rPr>
              <w:t xml:space="preserve"> straipsnyje ir 34</w:t>
            </w:r>
            <w:r w:rsidRPr="003C72C9">
              <w:rPr>
                <w:rFonts w:eastAsia="Calibri"/>
                <w:sz w:val="22"/>
                <w:szCs w:val="22"/>
                <w:vertAlign w:val="superscript"/>
              </w:rPr>
              <w:t>25</w:t>
            </w:r>
            <w:r w:rsidRPr="003C72C9">
              <w:rPr>
                <w:rFonts w:eastAsia="Calibri"/>
                <w:sz w:val="22"/>
                <w:szCs w:val="22"/>
              </w:rPr>
              <w:t xml:space="preserve"> straipsnio 1 dalyje nurodytų dokumentų, turi turėti banko garantiją ar laidavimo draudimo sutartį, įrodančią, kad visų baterijų ir akumuliatorių atliekų, kurios gali susidaryti per 3 mėnesius naudojant jos dalyvių ir </w:t>
            </w:r>
            <w:r w:rsidRPr="003C72C9">
              <w:rPr>
                <w:sz w:val="22"/>
                <w:szCs w:val="22"/>
              </w:rPr>
              <w:t>jai baterijų ir akumuliatorių atliekų tvarkymo organizavimą pavedusių gamintojų ir importuotojų tiektus Lietuvos Respublikos vidaus rinkai verslo tikslais baterijas ir akumuliatorius,</w:t>
            </w:r>
            <w:r w:rsidRPr="003C72C9">
              <w:rPr>
                <w:rFonts w:eastAsia="Calibri"/>
                <w:sz w:val="22"/>
                <w:szCs w:val="22"/>
              </w:rPr>
              <w:t xml:space="preserve"> tvarkymas bus finansuojamas. Tokių dokumentų sudarymo, pateikimo ir jų reikalavimų vykdymo tvarką, lėšų, gautų pagal šiuos dokumentus, kaupimo, naudojimo ir grąžinimo tvarką nustato Vyriausybė ar jos įgaliota institucija.</w:t>
            </w:r>
            <w:r w:rsidRPr="003C72C9">
              <w:rPr>
                <w:sz w:val="22"/>
                <w:szCs w:val="22"/>
              </w:rPr>
              <w:t xml:space="preserve"> </w:t>
            </w:r>
          </w:p>
          <w:p w14:paraId="7E1373B4" w14:textId="77777777" w:rsidR="00186D5A" w:rsidRPr="003C72C9" w:rsidRDefault="00186D5A" w:rsidP="003C72C9">
            <w:pPr>
              <w:jc w:val="both"/>
              <w:rPr>
                <w:sz w:val="22"/>
                <w:szCs w:val="22"/>
              </w:rPr>
            </w:pPr>
            <w:r w:rsidRPr="003C72C9">
              <w:rPr>
                <w:sz w:val="22"/>
                <w:szCs w:val="22"/>
              </w:rPr>
              <w:t>3. Siekdama atlikti šio Įstatymo 34</w:t>
            </w:r>
            <w:r w:rsidRPr="003C72C9">
              <w:rPr>
                <w:sz w:val="22"/>
                <w:szCs w:val="22"/>
                <w:vertAlign w:val="superscript"/>
              </w:rPr>
              <w:t>15</w:t>
            </w:r>
            <w:r w:rsidRPr="003C72C9">
              <w:rPr>
                <w:sz w:val="22"/>
                <w:szCs w:val="22"/>
              </w:rPr>
              <w:t xml:space="preserve"> straipsnio 1 dalies 2 punkte ir 7, 8, 9 dalyse baterijų ir akumuliatorių gamintojams ir importuotojams nustatytas pareigas, Organizacija privalo sudaryti sutartis su baterijų ir akumuliatorių platintojais ir pagal </w:t>
            </w:r>
            <w:r w:rsidRPr="003C72C9">
              <w:rPr>
                <w:kern w:val="24"/>
                <w:sz w:val="22"/>
                <w:szCs w:val="22"/>
              </w:rPr>
              <w:t xml:space="preserve">aplinkos ministro </w:t>
            </w:r>
            <w:r w:rsidRPr="003C72C9">
              <w:rPr>
                <w:sz w:val="22"/>
                <w:szCs w:val="22"/>
              </w:rPr>
              <w:t>nustatytą tvarką Organizacijos išrinktais baterijų ir akumuliatorių atliekų surinkėjais dėl baterijų ir akumuliatorių atliekų surinkimo iš platintojų, šių surinktų atliekų vežimo, paruošimo naudoti ir naudojimo (perdirbimo) (arba sutartis dėl baterijų ir akumuliatorių atliekų surinkimo iš baterijų ir akumuliatorių platintojų, tokių surinktų atliekų vežimo, paruošimo naudoti su baterijų ir akumuliatorių atliekų surinkėjais ir su baterijų ir akumuliatorių atliekų naudotojais (perdirbėjais) ir (ar) eksportuotojais dėl surinktų ir paruoštų naudoti baterijų ir akumuliatorių atliekų panaudojimo). Šiose sutartyse turi būti numatyta apmokėjimo už baterijų ir akumuliatorių atliekų surinkimą iš baterijų ir akumuliatorių platintojų, tokių surinktų atliekų vežimą, paruošimą naudoti, naudojimą (perdirbimą) tvarka ir sutartinių įsipareigojimų vykdymo kontrolės tvarka.</w:t>
            </w:r>
          </w:p>
          <w:p w14:paraId="4B4AC949" w14:textId="77777777" w:rsidR="00186D5A" w:rsidRPr="003C72C9" w:rsidRDefault="00186D5A" w:rsidP="003C72C9">
            <w:pPr>
              <w:ind w:firstLine="720"/>
              <w:jc w:val="both"/>
              <w:rPr>
                <w:b/>
                <w:sz w:val="22"/>
                <w:szCs w:val="22"/>
              </w:rPr>
            </w:pPr>
          </w:p>
          <w:p w14:paraId="0F18C9F8" w14:textId="77777777" w:rsidR="00186D5A" w:rsidRPr="003C72C9" w:rsidRDefault="00186D5A" w:rsidP="003C72C9">
            <w:pPr>
              <w:jc w:val="both"/>
              <w:rPr>
                <w:b/>
                <w:sz w:val="22"/>
                <w:szCs w:val="22"/>
              </w:rPr>
            </w:pPr>
            <w:r w:rsidRPr="003C72C9">
              <w:rPr>
                <w:b/>
                <w:sz w:val="22"/>
                <w:szCs w:val="22"/>
              </w:rPr>
              <w:t>34</w:t>
            </w:r>
            <w:r w:rsidRPr="003C72C9">
              <w:rPr>
                <w:b/>
                <w:sz w:val="22"/>
                <w:szCs w:val="22"/>
                <w:vertAlign w:val="superscript"/>
              </w:rPr>
              <w:t>17</w:t>
            </w:r>
            <w:r w:rsidRPr="003C72C9">
              <w:rPr>
                <w:b/>
                <w:sz w:val="22"/>
                <w:szCs w:val="22"/>
              </w:rPr>
              <w:t xml:space="preserve"> straipsnis. Individualus </w:t>
            </w:r>
            <w:r w:rsidRPr="003C72C9">
              <w:rPr>
                <w:b/>
                <w:bCs/>
                <w:sz w:val="22"/>
                <w:szCs w:val="22"/>
              </w:rPr>
              <w:t xml:space="preserve">baterijų ir akumuliatorių </w:t>
            </w:r>
            <w:r w:rsidRPr="003C72C9">
              <w:rPr>
                <w:b/>
                <w:sz w:val="22"/>
                <w:szCs w:val="22"/>
              </w:rPr>
              <w:t>atliekų tvarkymo organizavimas</w:t>
            </w:r>
          </w:p>
          <w:p w14:paraId="4508D768" w14:textId="77777777" w:rsidR="00186D5A" w:rsidRPr="003C72C9" w:rsidRDefault="00186D5A" w:rsidP="003C72C9">
            <w:pPr>
              <w:jc w:val="both"/>
              <w:rPr>
                <w:sz w:val="22"/>
                <w:szCs w:val="22"/>
              </w:rPr>
            </w:pPr>
            <w:r w:rsidRPr="003C72C9">
              <w:rPr>
                <w:sz w:val="22"/>
                <w:szCs w:val="22"/>
              </w:rPr>
              <w:t>1. Vykdydami šio Įstatymo 34</w:t>
            </w:r>
            <w:r w:rsidRPr="003C72C9">
              <w:rPr>
                <w:sz w:val="22"/>
                <w:szCs w:val="22"/>
                <w:vertAlign w:val="superscript"/>
              </w:rPr>
              <w:t>15</w:t>
            </w:r>
            <w:r w:rsidRPr="003C72C9">
              <w:rPr>
                <w:sz w:val="22"/>
                <w:szCs w:val="22"/>
              </w:rPr>
              <w:t xml:space="preserve"> straipsnio 1 dalies 2 punkte ir 7, 8, 9 dalyse nustatytas pareigas, </w:t>
            </w:r>
            <w:r w:rsidRPr="003C72C9">
              <w:rPr>
                <w:kern w:val="24"/>
                <w:sz w:val="22"/>
                <w:szCs w:val="22"/>
              </w:rPr>
              <w:t xml:space="preserve">aplinkos ministro </w:t>
            </w:r>
            <w:r w:rsidRPr="003C72C9">
              <w:rPr>
                <w:sz w:val="22"/>
                <w:szCs w:val="22"/>
              </w:rPr>
              <w:t xml:space="preserve">nustatyta tvarka užsiregistravę individualiai </w:t>
            </w:r>
            <w:r w:rsidRPr="003C72C9">
              <w:rPr>
                <w:bCs/>
                <w:sz w:val="22"/>
                <w:szCs w:val="22"/>
              </w:rPr>
              <w:t>baterijų ir akumuliatorių atliekų</w:t>
            </w:r>
            <w:r w:rsidRPr="003C72C9">
              <w:rPr>
                <w:sz w:val="22"/>
                <w:szCs w:val="22"/>
              </w:rPr>
              <w:t xml:space="preserve"> tvarkymą organizuojantys gamintojai ir (ar) importuotojai privalo:</w:t>
            </w:r>
          </w:p>
          <w:p w14:paraId="7F3C7FFA" w14:textId="77777777" w:rsidR="00186D5A" w:rsidRPr="003C72C9" w:rsidRDefault="00186D5A" w:rsidP="003C72C9">
            <w:pPr>
              <w:jc w:val="both"/>
              <w:rPr>
                <w:sz w:val="22"/>
                <w:szCs w:val="22"/>
              </w:rPr>
            </w:pPr>
            <w:r w:rsidRPr="003C72C9">
              <w:rPr>
                <w:sz w:val="22"/>
                <w:szCs w:val="22"/>
              </w:rPr>
              <w:t xml:space="preserve">1) sudaryti sutartis su </w:t>
            </w:r>
            <w:r w:rsidRPr="003C72C9">
              <w:rPr>
                <w:bCs/>
                <w:sz w:val="22"/>
                <w:szCs w:val="22"/>
              </w:rPr>
              <w:t xml:space="preserve">baterijų ir akumuliatorių platintojais ir baterijų ir akumuliatorių </w:t>
            </w:r>
            <w:r w:rsidRPr="003C72C9">
              <w:rPr>
                <w:sz w:val="22"/>
                <w:szCs w:val="22"/>
              </w:rPr>
              <w:t xml:space="preserve">atliekų surinkėjais dėl </w:t>
            </w:r>
            <w:r w:rsidRPr="003C72C9">
              <w:rPr>
                <w:bCs/>
                <w:sz w:val="22"/>
                <w:szCs w:val="22"/>
              </w:rPr>
              <w:t xml:space="preserve">baterijų ir akumuliatorių </w:t>
            </w:r>
            <w:r w:rsidRPr="003C72C9">
              <w:rPr>
                <w:sz w:val="22"/>
                <w:szCs w:val="22"/>
              </w:rPr>
              <w:t xml:space="preserve">atliekų surinkimo iš platintojų, šių surinktų atliekų vežimo, paruošimo naudoti ir naudojimo (perdirbimo) (arba sutartis </w:t>
            </w:r>
            <w:r w:rsidRPr="003C72C9">
              <w:rPr>
                <w:bCs/>
                <w:sz w:val="22"/>
                <w:szCs w:val="22"/>
              </w:rPr>
              <w:t>dėl baterijų ir akumuliatorių atliekų surinkimo iš baterijų ir akumuliatorių platintojų, tokių surinktų atliekų vežimo, paruošimo naudoti su baterijų ir akumuliatorių atliekų surinkėjais ir su baterijų ir akumuliatorių atliekų naudotojais (perdirbėjais) ir (ar) eksportuotojais dėl surinktų ir paruoštų naudoti baterijų ir akumuliatorių atliekų panaudojimo)</w:t>
            </w:r>
            <w:r w:rsidRPr="003C72C9">
              <w:rPr>
                <w:sz w:val="22"/>
                <w:szCs w:val="22"/>
              </w:rPr>
              <w:t xml:space="preserve">. </w:t>
            </w:r>
            <w:r w:rsidRPr="003C72C9">
              <w:rPr>
                <w:bCs/>
                <w:sz w:val="22"/>
                <w:szCs w:val="22"/>
              </w:rPr>
              <w:t xml:space="preserve">Šiose sutartyse turi būti numatyta apmokėjimo už </w:t>
            </w:r>
            <w:r w:rsidRPr="003C72C9">
              <w:rPr>
                <w:sz w:val="22"/>
                <w:szCs w:val="22"/>
              </w:rPr>
              <w:t xml:space="preserve">baterijų ir akumuliatorių atliekų surinkimą iš baterijų ir akumuliatorių platintojų, tokių surinktų atliekų vežimą, paruošimą naudoti, naudojimą (perdirbimą) </w:t>
            </w:r>
            <w:r w:rsidRPr="003C72C9">
              <w:rPr>
                <w:bCs/>
                <w:sz w:val="22"/>
                <w:szCs w:val="22"/>
              </w:rPr>
              <w:t>tvarka ir sutartinių įsipareigojimų vykdymo kontrolės tvarka</w:t>
            </w:r>
            <w:r w:rsidRPr="003C72C9">
              <w:rPr>
                <w:sz w:val="22"/>
                <w:szCs w:val="22"/>
              </w:rPr>
              <w:t>;</w:t>
            </w:r>
          </w:p>
          <w:p w14:paraId="4F0699CC" w14:textId="77777777" w:rsidR="00186D5A" w:rsidRPr="003C72C9" w:rsidRDefault="00186D5A" w:rsidP="003C72C9">
            <w:pPr>
              <w:jc w:val="both"/>
              <w:rPr>
                <w:sz w:val="22"/>
                <w:szCs w:val="22"/>
              </w:rPr>
            </w:pPr>
            <w:r w:rsidRPr="003C72C9">
              <w:rPr>
                <w:sz w:val="22"/>
                <w:szCs w:val="22"/>
              </w:rPr>
              <w:t xml:space="preserve">2) </w:t>
            </w:r>
            <w:r w:rsidRPr="003C72C9">
              <w:rPr>
                <w:kern w:val="24"/>
                <w:sz w:val="22"/>
                <w:szCs w:val="22"/>
              </w:rPr>
              <w:t xml:space="preserve">aplinkos ministro </w:t>
            </w:r>
            <w:r w:rsidRPr="003C72C9">
              <w:rPr>
                <w:sz w:val="22"/>
                <w:szCs w:val="22"/>
              </w:rPr>
              <w:t xml:space="preserve">nustatyta tvarka kiekvienais metais pateikti </w:t>
            </w:r>
            <w:r w:rsidRPr="003C72C9">
              <w:rPr>
                <w:bCs/>
                <w:sz w:val="22"/>
                <w:szCs w:val="22"/>
              </w:rPr>
              <w:t>baterijų ir akumuliatorių atliekų</w:t>
            </w:r>
            <w:r w:rsidRPr="003C72C9">
              <w:rPr>
                <w:sz w:val="22"/>
                <w:szCs w:val="22"/>
              </w:rPr>
              <w:t xml:space="preserve"> tvarkymo organizavimo veiklos ataskaitą.</w:t>
            </w:r>
          </w:p>
          <w:p w14:paraId="4B470A3D" w14:textId="77777777" w:rsidR="00186D5A" w:rsidRPr="003C72C9" w:rsidRDefault="00186D5A" w:rsidP="003C72C9">
            <w:pPr>
              <w:jc w:val="both"/>
              <w:rPr>
                <w:sz w:val="22"/>
                <w:szCs w:val="22"/>
              </w:rPr>
            </w:pPr>
            <w:r w:rsidRPr="003C72C9">
              <w:rPr>
                <w:sz w:val="22"/>
                <w:szCs w:val="22"/>
              </w:rPr>
              <w:t xml:space="preserve">2. Šio straipsnio 1 dalies nuostatos netaikomos </w:t>
            </w:r>
            <w:r w:rsidRPr="003C72C9">
              <w:rPr>
                <w:bCs/>
                <w:sz w:val="22"/>
                <w:szCs w:val="22"/>
              </w:rPr>
              <w:t xml:space="preserve">baterijas ir akumuliatorius </w:t>
            </w:r>
            <w:r w:rsidRPr="003C72C9">
              <w:rPr>
                <w:sz w:val="22"/>
                <w:szCs w:val="22"/>
              </w:rPr>
              <w:t xml:space="preserve">savoms reikmėms naudojantiems gamintojams ir (ar) importuotojams. Tokie gamintojai ir (ar) importuotojai šio Įstatymo ir kitų teisės aktų nustatyta tvarka privalo savoms reikmėms naudotų </w:t>
            </w:r>
            <w:r w:rsidRPr="003C72C9">
              <w:rPr>
                <w:bCs/>
                <w:sz w:val="22"/>
                <w:szCs w:val="22"/>
              </w:rPr>
              <w:t xml:space="preserve">baterijų ir akumuliatorių </w:t>
            </w:r>
            <w:r w:rsidRPr="003C72C9">
              <w:rPr>
                <w:sz w:val="22"/>
                <w:szCs w:val="22"/>
              </w:rPr>
              <w:t>atliekas tvarkyti patys arba perduoti šias atliekas tokių atliekų tvarkytojui.</w:t>
            </w:r>
          </w:p>
          <w:p w14:paraId="7F60ABE9" w14:textId="77777777" w:rsidR="00186D5A" w:rsidRPr="003C72C9" w:rsidRDefault="00186D5A" w:rsidP="003C72C9">
            <w:pPr>
              <w:ind w:firstLine="720"/>
              <w:jc w:val="both"/>
              <w:rPr>
                <w:b/>
                <w:bCs/>
                <w:sz w:val="22"/>
                <w:szCs w:val="22"/>
              </w:rPr>
            </w:pPr>
          </w:p>
          <w:p w14:paraId="3AAFFD1C" w14:textId="77777777" w:rsidR="00186D5A" w:rsidRPr="003C72C9" w:rsidRDefault="00186D5A" w:rsidP="003C72C9">
            <w:pPr>
              <w:jc w:val="center"/>
              <w:rPr>
                <w:b/>
                <w:sz w:val="22"/>
                <w:szCs w:val="22"/>
              </w:rPr>
            </w:pPr>
            <w:r w:rsidRPr="003C72C9">
              <w:rPr>
                <w:b/>
                <w:sz w:val="22"/>
                <w:szCs w:val="22"/>
              </w:rPr>
              <w:lastRenderedPageBreak/>
              <w:t>AŠTUNTASIS</w:t>
            </w:r>
            <w:r w:rsidRPr="003C72C9">
              <w:rPr>
                <w:b/>
                <w:sz w:val="22"/>
                <w:szCs w:val="22"/>
                <w:vertAlign w:val="superscript"/>
              </w:rPr>
              <w:t>5</w:t>
            </w:r>
            <w:r w:rsidRPr="003C72C9">
              <w:rPr>
                <w:b/>
                <w:sz w:val="22"/>
                <w:szCs w:val="22"/>
              </w:rPr>
              <w:t xml:space="preserve"> SKIRSNIS</w:t>
            </w:r>
          </w:p>
          <w:p w14:paraId="0C8DF191" w14:textId="77777777" w:rsidR="00186D5A" w:rsidRPr="003C72C9" w:rsidRDefault="00186D5A" w:rsidP="003C72C9">
            <w:pPr>
              <w:jc w:val="center"/>
              <w:rPr>
                <w:b/>
                <w:sz w:val="22"/>
                <w:szCs w:val="22"/>
              </w:rPr>
            </w:pPr>
            <w:r w:rsidRPr="003C72C9">
              <w:rPr>
                <w:b/>
                <w:sz w:val="22"/>
                <w:szCs w:val="22"/>
              </w:rPr>
              <w:t>APMOKESTINAMŲJŲ GAMINIŲ, IŠSKYRUS BATERIJAS IR AKUMULIATORIUS, ATLIEKŲ TVARKYMO YPATUMAI</w:t>
            </w:r>
          </w:p>
          <w:p w14:paraId="3C790BB6" w14:textId="77777777" w:rsidR="00186D5A" w:rsidRPr="003C72C9" w:rsidRDefault="00186D5A" w:rsidP="003C72C9">
            <w:pPr>
              <w:suppressAutoHyphens/>
              <w:ind w:firstLine="720"/>
              <w:jc w:val="center"/>
              <w:rPr>
                <w:rFonts w:eastAsia="MS Mincho"/>
                <w:b/>
                <w:bCs/>
                <w:sz w:val="22"/>
                <w:szCs w:val="22"/>
              </w:rPr>
            </w:pPr>
          </w:p>
          <w:p w14:paraId="0AC31C43" w14:textId="77777777" w:rsidR="00186D5A" w:rsidRPr="003C72C9" w:rsidRDefault="00186D5A" w:rsidP="003C72C9">
            <w:pPr>
              <w:suppressAutoHyphens/>
              <w:jc w:val="both"/>
              <w:rPr>
                <w:b/>
                <w:bCs/>
                <w:sz w:val="22"/>
                <w:szCs w:val="22"/>
              </w:rPr>
            </w:pPr>
            <w:r w:rsidRPr="003C72C9">
              <w:rPr>
                <w:rFonts w:eastAsia="MS Mincho"/>
                <w:b/>
                <w:bCs/>
                <w:sz w:val="22"/>
                <w:szCs w:val="22"/>
              </w:rPr>
              <w:t>34</w:t>
            </w:r>
            <w:r w:rsidRPr="003C72C9">
              <w:rPr>
                <w:rFonts w:eastAsia="MS Mincho"/>
                <w:b/>
                <w:bCs/>
                <w:sz w:val="22"/>
                <w:szCs w:val="22"/>
                <w:vertAlign w:val="superscript"/>
              </w:rPr>
              <w:t>18</w:t>
            </w:r>
            <w:r w:rsidRPr="003C72C9">
              <w:rPr>
                <w:rFonts w:eastAsia="MS Mincho"/>
                <w:b/>
                <w:bCs/>
                <w:sz w:val="22"/>
                <w:szCs w:val="22"/>
              </w:rPr>
              <w:t xml:space="preserve"> straipsnis. Apmokestinamųjų gaminių, išskyrus baterijas ir akumuliatorius,</w:t>
            </w:r>
            <w:r w:rsidRPr="003C72C9">
              <w:rPr>
                <w:b/>
                <w:bCs/>
                <w:sz w:val="22"/>
                <w:szCs w:val="22"/>
              </w:rPr>
              <w:t xml:space="preserve"> atliekų tvarkymo sistemos dalyvių teisės ir pareigos</w:t>
            </w:r>
          </w:p>
          <w:p w14:paraId="7A1FF354" w14:textId="77777777" w:rsidR="00186D5A" w:rsidRPr="003C72C9" w:rsidRDefault="00186D5A" w:rsidP="003C72C9">
            <w:pPr>
              <w:jc w:val="both"/>
              <w:rPr>
                <w:bCs/>
                <w:sz w:val="22"/>
                <w:szCs w:val="22"/>
              </w:rPr>
            </w:pPr>
            <w:r w:rsidRPr="003C72C9">
              <w:rPr>
                <w:bCs/>
                <w:sz w:val="22"/>
                <w:szCs w:val="22"/>
              </w:rPr>
              <w:t xml:space="preserve">1. </w:t>
            </w:r>
            <w:r w:rsidRPr="003C72C9">
              <w:rPr>
                <w:rFonts w:eastAsia="MS Mincho"/>
                <w:bCs/>
                <w:sz w:val="22"/>
                <w:szCs w:val="22"/>
              </w:rPr>
              <w:t>Apmokestinamųjų gaminių, išskyrus baterijas ir akumuliatorius (toliau šiame skirsnyje – apmokestinamieji gaminiai),</w:t>
            </w:r>
            <w:r w:rsidRPr="003C72C9">
              <w:rPr>
                <w:bCs/>
                <w:sz w:val="22"/>
                <w:szCs w:val="22"/>
              </w:rPr>
              <w:t xml:space="preserve"> gamintojų ir importuotojų pareigos:</w:t>
            </w:r>
          </w:p>
          <w:p w14:paraId="36C6D82D" w14:textId="77777777" w:rsidR="00186D5A" w:rsidRPr="003C72C9" w:rsidRDefault="00186D5A" w:rsidP="003C72C9">
            <w:pPr>
              <w:suppressAutoHyphens/>
              <w:jc w:val="both"/>
              <w:rPr>
                <w:bCs/>
                <w:sz w:val="22"/>
                <w:szCs w:val="22"/>
                <w:lang w:eastAsia="ar-SA"/>
              </w:rPr>
            </w:pPr>
            <w:r w:rsidRPr="003C72C9">
              <w:rPr>
                <w:bCs/>
                <w:sz w:val="22"/>
                <w:szCs w:val="22"/>
                <w:lang w:eastAsia="ar-SA"/>
              </w:rPr>
              <w:t>1) registruotis</w:t>
            </w:r>
            <w:r w:rsidRPr="003C72C9">
              <w:rPr>
                <w:kern w:val="24"/>
                <w:sz w:val="22"/>
                <w:szCs w:val="22"/>
                <w:lang w:eastAsia="ar-SA"/>
              </w:rPr>
              <w:t xml:space="preserve"> aplinkos ministro</w:t>
            </w:r>
            <w:r w:rsidRPr="003C72C9">
              <w:rPr>
                <w:bCs/>
                <w:sz w:val="22"/>
                <w:szCs w:val="22"/>
                <w:lang w:eastAsia="ar-SA"/>
              </w:rPr>
              <w:t xml:space="preserve"> nustatyta tvarka;</w:t>
            </w:r>
          </w:p>
          <w:p w14:paraId="055FF72A" w14:textId="77777777" w:rsidR="00186D5A" w:rsidRPr="003C72C9" w:rsidRDefault="00186D5A" w:rsidP="003C72C9">
            <w:pPr>
              <w:jc w:val="both"/>
              <w:rPr>
                <w:bCs/>
                <w:sz w:val="22"/>
                <w:szCs w:val="22"/>
              </w:rPr>
            </w:pPr>
            <w:r w:rsidRPr="003C72C9">
              <w:rPr>
                <w:bCs/>
                <w:sz w:val="22"/>
                <w:szCs w:val="22"/>
              </w:rPr>
              <w:t>2) organizuoti surinkimą, vežimą, paruošimą naudoti, naudojimą atliekų, kurios susidarė naudojant gamintojų ir importuotojų tiektus Lietuvos Respublikos vidaus rinkai a</w:t>
            </w:r>
            <w:r w:rsidRPr="003C72C9">
              <w:rPr>
                <w:rFonts w:eastAsia="MS Mincho"/>
                <w:bCs/>
                <w:sz w:val="22"/>
                <w:szCs w:val="22"/>
              </w:rPr>
              <w:t>pmokestinamuosius gaminius</w:t>
            </w:r>
            <w:r w:rsidRPr="003C72C9">
              <w:rPr>
                <w:bCs/>
                <w:sz w:val="22"/>
                <w:szCs w:val="22"/>
              </w:rPr>
              <w:t>;</w:t>
            </w:r>
          </w:p>
          <w:p w14:paraId="4D99BE4E" w14:textId="77777777" w:rsidR="00186D5A" w:rsidRPr="003C72C9" w:rsidRDefault="00186D5A" w:rsidP="003C72C9">
            <w:pPr>
              <w:jc w:val="both"/>
              <w:rPr>
                <w:bCs/>
                <w:sz w:val="22"/>
                <w:szCs w:val="22"/>
              </w:rPr>
            </w:pPr>
            <w:r w:rsidRPr="003C72C9">
              <w:rPr>
                <w:bCs/>
                <w:sz w:val="22"/>
                <w:szCs w:val="22"/>
              </w:rPr>
              <w:t xml:space="preserve">3) </w:t>
            </w:r>
            <w:r w:rsidRPr="003C72C9">
              <w:rPr>
                <w:kern w:val="24"/>
                <w:sz w:val="22"/>
                <w:szCs w:val="22"/>
              </w:rPr>
              <w:t xml:space="preserve">aplinkos ministro </w:t>
            </w:r>
            <w:r w:rsidRPr="003C72C9">
              <w:rPr>
                <w:bCs/>
                <w:sz w:val="22"/>
                <w:szCs w:val="22"/>
              </w:rPr>
              <w:t xml:space="preserve">nustatyta tvarka šviesti ir informuoti visuomenę apmokestinamųjų gaminių atliekų </w:t>
            </w:r>
            <w:r w:rsidRPr="003C72C9">
              <w:rPr>
                <w:sz w:val="22"/>
                <w:szCs w:val="22"/>
              </w:rPr>
              <w:t xml:space="preserve">tvarkymo klausimais: </w:t>
            </w:r>
            <w:r w:rsidRPr="003C72C9">
              <w:rPr>
                <w:bCs/>
                <w:sz w:val="22"/>
                <w:szCs w:val="22"/>
              </w:rPr>
              <w:t xml:space="preserve">apie </w:t>
            </w:r>
            <w:r w:rsidRPr="003C72C9">
              <w:rPr>
                <w:sz w:val="22"/>
                <w:szCs w:val="22"/>
              </w:rPr>
              <w:t>netinkamo a</w:t>
            </w:r>
            <w:r w:rsidRPr="003C72C9">
              <w:rPr>
                <w:bCs/>
                <w:sz w:val="22"/>
                <w:szCs w:val="22"/>
              </w:rPr>
              <w:t>pmokestinamųjų gaminių</w:t>
            </w:r>
            <w:r w:rsidRPr="003C72C9">
              <w:rPr>
                <w:sz w:val="22"/>
                <w:szCs w:val="22"/>
              </w:rPr>
              <w:t xml:space="preserve"> atliekų tvarkymo žalą aplinkai ir žmonių sveikatai</w:t>
            </w:r>
            <w:r w:rsidRPr="003C72C9">
              <w:rPr>
                <w:bCs/>
                <w:sz w:val="22"/>
                <w:szCs w:val="22"/>
              </w:rPr>
              <w:t xml:space="preserve">, apmokestinamųjų gaminių atliekų </w:t>
            </w:r>
            <w:r w:rsidRPr="003C72C9">
              <w:rPr>
                <w:sz w:val="22"/>
                <w:szCs w:val="22"/>
              </w:rPr>
              <w:t xml:space="preserve">tvarkymo </w:t>
            </w:r>
            <w:r w:rsidRPr="003C72C9">
              <w:rPr>
                <w:bCs/>
                <w:sz w:val="22"/>
                <w:szCs w:val="22"/>
              </w:rPr>
              <w:t>galimybes</w:t>
            </w:r>
            <w:r w:rsidRPr="003C72C9">
              <w:rPr>
                <w:sz w:val="22"/>
                <w:szCs w:val="22"/>
              </w:rPr>
              <w:t xml:space="preserve"> ir surinkimo vietas ir pan.;</w:t>
            </w:r>
          </w:p>
          <w:p w14:paraId="1E268B15" w14:textId="77777777" w:rsidR="00186D5A" w:rsidRPr="003C72C9" w:rsidRDefault="00186D5A" w:rsidP="003C72C9">
            <w:pPr>
              <w:tabs>
                <w:tab w:val="left" w:pos="570"/>
              </w:tabs>
              <w:jc w:val="both"/>
              <w:rPr>
                <w:bCs/>
                <w:sz w:val="22"/>
                <w:szCs w:val="22"/>
              </w:rPr>
            </w:pPr>
            <w:r w:rsidRPr="003C72C9">
              <w:rPr>
                <w:bCs/>
                <w:sz w:val="22"/>
                <w:szCs w:val="22"/>
              </w:rPr>
              <w:t>4) apmokėti šios dalies 2 punkte nurodyto apmokestinamųjų gaminių atliekų surinkimo, vežimo, paruošimo naudoti ir naudojimo išlaidas, taip pat šios dalies 3 punkte nurodyto visuomenės informavimo organizavimo ir vykdymo išlaidas;</w:t>
            </w:r>
          </w:p>
          <w:p w14:paraId="47B268D0" w14:textId="77777777" w:rsidR="00186D5A" w:rsidRPr="003C72C9" w:rsidRDefault="00186D5A" w:rsidP="003C72C9">
            <w:pPr>
              <w:jc w:val="both"/>
              <w:rPr>
                <w:sz w:val="22"/>
                <w:szCs w:val="22"/>
              </w:rPr>
            </w:pPr>
            <w:r w:rsidRPr="003C72C9">
              <w:rPr>
                <w:rFonts w:eastAsia="Calibri"/>
                <w:sz w:val="22"/>
                <w:szCs w:val="22"/>
              </w:rPr>
              <w:t>5) tvarkyti apmokestinamųjų gaminių apskaitą ir teikti apskaitos ataskaitas Vyriausybės ar jos įgaliotos institucijos nustatyta tvarka.</w:t>
            </w:r>
            <w:r w:rsidRPr="003C72C9">
              <w:rPr>
                <w:sz w:val="22"/>
                <w:szCs w:val="22"/>
              </w:rPr>
              <w:t xml:space="preserve"> </w:t>
            </w:r>
          </w:p>
          <w:p w14:paraId="226BD8A5" w14:textId="77777777" w:rsidR="00186D5A" w:rsidRPr="003C72C9" w:rsidRDefault="00186D5A" w:rsidP="003C72C9">
            <w:pPr>
              <w:jc w:val="both"/>
              <w:rPr>
                <w:sz w:val="22"/>
                <w:szCs w:val="22"/>
              </w:rPr>
            </w:pPr>
            <w:r w:rsidRPr="003C72C9">
              <w:rPr>
                <w:sz w:val="22"/>
                <w:szCs w:val="22"/>
              </w:rPr>
              <w:t>2. Šiame straipsnyje nustatytas pareigas apmokestinamųjų gaminių gamintojai ir importuotojai turi teisę vykdyti:</w:t>
            </w:r>
          </w:p>
          <w:p w14:paraId="1E62E6B1" w14:textId="77777777" w:rsidR="00186D5A" w:rsidRPr="003C72C9" w:rsidRDefault="00186D5A" w:rsidP="003C72C9">
            <w:pPr>
              <w:jc w:val="both"/>
              <w:rPr>
                <w:sz w:val="22"/>
                <w:szCs w:val="22"/>
              </w:rPr>
            </w:pPr>
            <w:r w:rsidRPr="003C72C9">
              <w:rPr>
                <w:sz w:val="22"/>
                <w:szCs w:val="22"/>
              </w:rPr>
              <w:t>1) individualiai – organizuodami po jų Lietuvos Respublikos vidaus rinkai tiektų apmokestinamųjų gaminių naudojimo susidariusių atliekų tvarkymą;</w:t>
            </w:r>
          </w:p>
          <w:p w14:paraId="5338E958" w14:textId="77777777" w:rsidR="00186D5A" w:rsidRPr="003C72C9" w:rsidRDefault="00186D5A" w:rsidP="003C72C9">
            <w:pPr>
              <w:jc w:val="both"/>
              <w:rPr>
                <w:bCs/>
                <w:sz w:val="22"/>
                <w:szCs w:val="22"/>
              </w:rPr>
            </w:pPr>
            <w:r w:rsidRPr="003C72C9">
              <w:rPr>
                <w:sz w:val="22"/>
                <w:szCs w:val="22"/>
              </w:rPr>
              <w:t>2) kolektyviai – steigdami šio Įstatymo 34</w:t>
            </w:r>
            <w:r w:rsidRPr="003C72C9">
              <w:rPr>
                <w:sz w:val="22"/>
                <w:szCs w:val="22"/>
                <w:vertAlign w:val="superscript"/>
              </w:rPr>
              <w:t>19</w:t>
            </w:r>
            <w:r w:rsidRPr="003C72C9">
              <w:rPr>
                <w:sz w:val="22"/>
                <w:szCs w:val="22"/>
              </w:rPr>
              <w:t xml:space="preserve"> straipsnyje nurodytą Organizaciją ir (ar) tapdami tokios Organizacijos dalyviais ir, kaip numatyta šio Įstatymo 34</w:t>
            </w:r>
            <w:r w:rsidRPr="003C72C9">
              <w:rPr>
                <w:sz w:val="22"/>
                <w:szCs w:val="22"/>
                <w:vertAlign w:val="superscript"/>
              </w:rPr>
              <w:t>19</w:t>
            </w:r>
            <w:r w:rsidRPr="003C72C9">
              <w:rPr>
                <w:sz w:val="22"/>
                <w:szCs w:val="22"/>
              </w:rPr>
              <w:t xml:space="preserve"> straipsnio 1 dalyje, jai pavesdami vykdyti </w:t>
            </w:r>
            <w:r w:rsidRPr="003C72C9">
              <w:rPr>
                <w:bCs/>
                <w:sz w:val="22"/>
                <w:szCs w:val="22"/>
              </w:rPr>
              <w:t>šiame</w:t>
            </w:r>
            <w:r w:rsidRPr="003C72C9">
              <w:rPr>
                <w:sz w:val="22"/>
                <w:szCs w:val="22"/>
              </w:rPr>
              <w:t xml:space="preserve"> straipsnyje nustatytas pareigas arba, kaip numatyta šio Įstatymo 34</w:t>
            </w:r>
            <w:r w:rsidRPr="003C72C9">
              <w:rPr>
                <w:sz w:val="22"/>
                <w:szCs w:val="22"/>
                <w:vertAlign w:val="superscript"/>
              </w:rPr>
              <w:t>19 </w:t>
            </w:r>
            <w:r w:rsidRPr="003C72C9">
              <w:rPr>
                <w:sz w:val="22"/>
                <w:szCs w:val="22"/>
              </w:rPr>
              <w:t xml:space="preserve">straipsnio 1 dalyje, Organizacijai sutartiniais pagrindais pavesdami vykdyti šiame straipsnyje nustatytas pareigas netapdami Organizacijos dalyviais. </w:t>
            </w:r>
          </w:p>
          <w:p w14:paraId="495CB507" w14:textId="77777777" w:rsidR="00186D5A" w:rsidRPr="003C72C9" w:rsidRDefault="00186D5A" w:rsidP="003C72C9">
            <w:pPr>
              <w:suppressAutoHyphens/>
              <w:jc w:val="both"/>
              <w:rPr>
                <w:bCs/>
                <w:sz w:val="22"/>
                <w:szCs w:val="22"/>
                <w:lang w:eastAsia="ar-SA"/>
              </w:rPr>
            </w:pPr>
            <w:r w:rsidRPr="003C72C9">
              <w:rPr>
                <w:bCs/>
                <w:sz w:val="22"/>
                <w:szCs w:val="22"/>
                <w:lang w:eastAsia="ar-SA"/>
              </w:rPr>
              <w:t>3. Siekdami įvykdyti šio straipsnio 1 dalies 2 punkte nustatytą pareigą, a</w:t>
            </w:r>
            <w:r w:rsidRPr="003C72C9">
              <w:rPr>
                <w:rFonts w:eastAsia="MS Mincho"/>
                <w:bCs/>
                <w:sz w:val="22"/>
                <w:szCs w:val="22"/>
                <w:lang w:eastAsia="ar-SA"/>
              </w:rPr>
              <w:t>pmokestinamųjų gaminių</w:t>
            </w:r>
            <w:r w:rsidRPr="003C72C9">
              <w:rPr>
                <w:bCs/>
                <w:sz w:val="22"/>
                <w:szCs w:val="22"/>
                <w:lang w:eastAsia="ar-SA"/>
              </w:rPr>
              <w:t xml:space="preserve"> gamintojai ir importuotojai gali diegti savivaldybės organizuojamą komunalinių atliekų tvarkymo sistemą papildančias apmokestinamųjų gaminių atliekų surinkimo sistemas.</w:t>
            </w:r>
          </w:p>
          <w:p w14:paraId="0499A224" w14:textId="77777777" w:rsidR="00186D5A" w:rsidRPr="003C72C9" w:rsidRDefault="00186D5A" w:rsidP="003C72C9">
            <w:pPr>
              <w:jc w:val="both"/>
              <w:rPr>
                <w:bCs/>
                <w:sz w:val="22"/>
                <w:szCs w:val="22"/>
              </w:rPr>
            </w:pPr>
            <w:r w:rsidRPr="003C72C9">
              <w:rPr>
                <w:rFonts w:eastAsia="MS Mincho"/>
                <w:bCs/>
                <w:sz w:val="22"/>
                <w:szCs w:val="22"/>
              </w:rPr>
              <w:t>4</w:t>
            </w:r>
            <w:r w:rsidRPr="003C72C9">
              <w:rPr>
                <w:bCs/>
                <w:sz w:val="22"/>
                <w:szCs w:val="22"/>
              </w:rPr>
              <w:t>. Padangų platintojai privalo:</w:t>
            </w:r>
          </w:p>
          <w:p w14:paraId="14EDF554" w14:textId="77777777" w:rsidR="00186D5A" w:rsidRPr="003C72C9" w:rsidRDefault="00186D5A" w:rsidP="003C72C9">
            <w:pPr>
              <w:jc w:val="both"/>
              <w:rPr>
                <w:bCs/>
                <w:sz w:val="22"/>
                <w:szCs w:val="22"/>
              </w:rPr>
            </w:pPr>
            <w:r w:rsidRPr="003C72C9">
              <w:rPr>
                <w:bCs/>
                <w:sz w:val="22"/>
                <w:szCs w:val="22"/>
              </w:rPr>
              <w:t>1) nereikalaudami papildomai sumokėti, priimti vartotojo atiduodamas padangų atliekas tuo atveju, jeigu atiduodamos padangų atliekos skirtos tam pačiam transporto priemonės tipui ir padangų atliekų skaičius (skaičiuojant vienetais) atitinka jo perkamų padangų skaičių;</w:t>
            </w:r>
          </w:p>
          <w:p w14:paraId="07E95E7A" w14:textId="77777777" w:rsidR="00186D5A" w:rsidRPr="003C72C9" w:rsidRDefault="00186D5A" w:rsidP="003C72C9">
            <w:pPr>
              <w:jc w:val="both"/>
              <w:rPr>
                <w:bCs/>
                <w:sz w:val="22"/>
                <w:szCs w:val="22"/>
              </w:rPr>
            </w:pPr>
            <w:r w:rsidRPr="003C72C9">
              <w:rPr>
                <w:bCs/>
                <w:sz w:val="22"/>
                <w:szCs w:val="22"/>
              </w:rPr>
              <w:t>2) iš vartotojų priimtas padangų atliekas perduoti tokias atliekas turinčiam teisę tvarkyti atliekų tvarkytojui arba atiduoti jas padangų gamintojams ar importuotojams;</w:t>
            </w:r>
          </w:p>
          <w:p w14:paraId="1EDA2253" w14:textId="77777777" w:rsidR="00186D5A" w:rsidRPr="003C72C9" w:rsidRDefault="00186D5A" w:rsidP="003C72C9">
            <w:pPr>
              <w:jc w:val="both"/>
              <w:rPr>
                <w:sz w:val="22"/>
                <w:szCs w:val="22"/>
              </w:rPr>
            </w:pPr>
            <w:r w:rsidRPr="003C72C9">
              <w:rPr>
                <w:bCs/>
                <w:sz w:val="22"/>
                <w:szCs w:val="22"/>
              </w:rPr>
              <w:t>3) prekybos vietoje teikti rašytinę informaciją vartotojams apie tai, kaip jie gali atiduoti padangų atliekas platintojams;</w:t>
            </w:r>
          </w:p>
          <w:p w14:paraId="31637FE1" w14:textId="77777777" w:rsidR="00186D5A" w:rsidRPr="003C72C9" w:rsidRDefault="00186D5A" w:rsidP="003C72C9">
            <w:pPr>
              <w:suppressAutoHyphens/>
              <w:jc w:val="both"/>
              <w:textAlignment w:val="baseline"/>
              <w:rPr>
                <w:sz w:val="22"/>
                <w:szCs w:val="22"/>
              </w:rPr>
            </w:pPr>
            <w:r w:rsidRPr="003C72C9">
              <w:rPr>
                <w:rFonts w:eastAsia="SimSun"/>
                <w:kern w:val="3"/>
                <w:sz w:val="22"/>
                <w:szCs w:val="22"/>
                <w:lang w:eastAsia="zh-CN" w:bidi="hi-IN"/>
              </w:rPr>
              <w:t xml:space="preserve">4) prekybos vietoje teikti rašytinę informaciją vartotojams apie padangų importuotoją, kuris Lietuvos Respublikos vidaus rinkai verslo tikslais patiekė prekybos vietoje parduodamas padangas ir yra atsakingas už </w:t>
            </w:r>
            <w:r w:rsidRPr="003C72C9">
              <w:rPr>
                <w:rFonts w:eastAsia="SimSun"/>
                <w:kern w:val="3"/>
                <w:sz w:val="22"/>
                <w:szCs w:val="22"/>
                <w:lang w:eastAsia="zh-CN" w:bidi="hi-IN"/>
              </w:rPr>
              <w:lastRenderedPageBreak/>
              <w:t>šiame straipsnyje padangų gamintojams ir importuotojams nustatytų pareigų vykdymą;</w:t>
            </w:r>
            <w:r w:rsidRPr="003C72C9">
              <w:rPr>
                <w:sz w:val="22"/>
                <w:szCs w:val="22"/>
              </w:rPr>
              <w:t xml:space="preserve"> </w:t>
            </w:r>
          </w:p>
          <w:p w14:paraId="512D9748" w14:textId="77777777" w:rsidR="00186D5A" w:rsidRPr="003C72C9" w:rsidRDefault="00186D5A" w:rsidP="003C72C9">
            <w:pPr>
              <w:suppressAutoHyphens/>
              <w:jc w:val="both"/>
              <w:textAlignment w:val="baseline"/>
              <w:rPr>
                <w:bCs/>
                <w:sz w:val="22"/>
                <w:szCs w:val="22"/>
              </w:rPr>
            </w:pPr>
            <w:r w:rsidRPr="003C72C9">
              <w:rPr>
                <w:rFonts w:eastAsia="SimSun"/>
                <w:kern w:val="3"/>
                <w:sz w:val="22"/>
                <w:szCs w:val="22"/>
                <w:lang w:bidi="hi-IN"/>
              </w:rPr>
              <w:t>5) aplinkos apsaugos valstybinę kontrolę vykdančių pareigūnų ir kitų pareigūnų reikalavimu pateikti dokumentus, nurodančius padangų importuotoją, kuris Lietuvos Respublikos vidaus rinkai verslo tikslais patiekė platintojo parduodamas padangas ir yra atsakingas už šiame straipsnyje padangų gamintojams ir importuotojams nustatytų pareigų vykdymą.</w:t>
            </w:r>
            <w:r w:rsidRPr="003C72C9">
              <w:rPr>
                <w:sz w:val="22"/>
                <w:szCs w:val="22"/>
              </w:rPr>
              <w:t xml:space="preserve"> </w:t>
            </w:r>
          </w:p>
          <w:p w14:paraId="5D117601" w14:textId="77777777" w:rsidR="00186D5A" w:rsidRPr="003C72C9" w:rsidRDefault="00186D5A" w:rsidP="003C72C9">
            <w:pPr>
              <w:jc w:val="both"/>
              <w:rPr>
                <w:bCs/>
                <w:sz w:val="22"/>
                <w:szCs w:val="22"/>
              </w:rPr>
            </w:pPr>
            <w:r w:rsidRPr="003C72C9">
              <w:rPr>
                <w:bCs/>
                <w:sz w:val="22"/>
                <w:szCs w:val="22"/>
              </w:rPr>
              <w:t>5. Vykdydami šio straipsnio 1 dalies 2 punkte nustatytą pareigą, a</w:t>
            </w:r>
            <w:r w:rsidRPr="003C72C9">
              <w:rPr>
                <w:rFonts w:eastAsia="MS Mincho"/>
                <w:bCs/>
                <w:sz w:val="22"/>
                <w:szCs w:val="22"/>
              </w:rPr>
              <w:t>pmokestinamųjų gaminių, išskyrus padangas,</w:t>
            </w:r>
            <w:r w:rsidRPr="003C72C9">
              <w:rPr>
                <w:bCs/>
                <w:sz w:val="22"/>
                <w:szCs w:val="22"/>
              </w:rPr>
              <w:t xml:space="preserve"> gamintojai ir (ar) importuotojai privalo organizuoti apmokestinamųjų gaminių atliekų paėmimą iš transporto priemonių techninės priežiūros ir remonto </w:t>
            </w:r>
            <w:r w:rsidRPr="003C72C9">
              <w:rPr>
                <w:sz w:val="22"/>
                <w:szCs w:val="22"/>
              </w:rPr>
              <w:t>paslaugas teikiančių</w:t>
            </w:r>
            <w:r w:rsidRPr="003C72C9">
              <w:rPr>
                <w:bCs/>
                <w:sz w:val="22"/>
                <w:szCs w:val="22"/>
              </w:rPr>
              <w:t xml:space="preserve"> įmonių ir šių atliekų perdavimą tokias atliekas turinčiam teisę tvarkyti atliekų tvarkytojui. </w:t>
            </w:r>
          </w:p>
          <w:p w14:paraId="01E8DDD5" w14:textId="77777777" w:rsidR="00186D5A" w:rsidRPr="003C72C9" w:rsidRDefault="00186D5A" w:rsidP="003C72C9">
            <w:pPr>
              <w:jc w:val="both"/>
              <w:rPr>
                <w:bCs/>
                <w:sz w:val="22"/>
                <w:szCs w:val="22"/>
              </w:rPr>
            </w:pPr>
            <w:r w:rsidRPr="003C72C9">
              <w:rPr>
                <w:bCs/>
                <w:sz w:val="22"/>
                <w:szCs w:val="22"/>
              </w:rPr>
              <w:t xml:space="preserve">6. Vykdydami šio straipsnio 1 dalies 2 punkte nustatytą pareigą, padangų gamintojai ir (ar) importuotojai privalo organizuoti padangų atliekų surinkimą iš padangų platinimo vietų, transporto priemonių techninės priežiūros ir remonto </w:t>
            </w:r>
            <w:r w:rsidRPr="003C72C9">
              <w:rPr>
                <w:sz w:val="22"/>
                <w:szCs w:val="22"/>
              </w:rPr>
              <w:t>paslaugas teikiančių</w:t>
            </w:r>
            <w:r w:rsidRPr="003C72C9">
              <w:rPr>
                <w:bCs/>
                <w:sz w:val="22"/>
                <w:szCs w:val="22"/>
              </w:rPr>
              <w:t xml:space="preserve"> įmonių ir šių atliekų perdavimą tokias atliekas turinčiam teisę tvarkyti atliekų tvarkytojui.</w:t>
            </w:r>
          </w:p>
          <w:p w14:paraId="5D92E335" w14:textId="77777777" w:rsidR="00186D5A" w:rsidRPr="003C72C9" w:rsidRDefault="00186D5A" w:rsidP="003C72C9">
            <w:pPr>
              <w:jc w:val="both"/>
              <w:rPr>
                <w:sz w:val="22"/>
                <w:szCs w:val="22"/>
              </w:rPr>
            </w:pPr>
            <w:r w:rsidRPr="003C72C9">
              <w:rPr>
                <w:sz w:val="22"/>
                <w:szCs w:val="22"/>
              </w:rPr>
              <w:t xml:space="preserve">7. </w:t>
            </w:r>
            <w:r w:rsidRPr="003C72C9">
              <w:rPr>
                <w:rFonts w:eastAsia="MS Mincho"/>
                <w:sz w:val="22"/>
                <w:szCs w:val="22"/>
              </w:rPr>
              <w:t>Apmokestinamųjų gaminių</w:t>
            </w:r>
            <w:r w:rsidRPr="003C72C9">
              <w:rPr>
                <w:sz w:val="22"/>
                <w:szCs w:val="22"/>
              </w:rPr>
              <w:t xml:space="preserve"> gamintojai ir (ar) importuotojai</w:t>
            </w:r>
            <w:r w:rsidRPr="003C72C9">
              <w:rPr>
                <w:bCs/>
                <w:sz w:val="22"/>
                <w:szCs w:val="22"/>
              </w:rPr>
              <w:t xml:space="preserve"> privalo Mokesčio už aplinkos teršimą </w:t>
            </w:r>
            <w:r w:rsidRPr="003C72C9">
              <w:rPr>
                <w:sz w:val="22"/>
                <w:szCs w:val="22"/>
              </w:rPr>
              <w:t>įstatymo nustatyta tvarka mokėti mokestį už aplinkos teršimą apmokestinamųjų gaminių atliekomis, jeigu a</w:t>
            </w:r>
            <w:r w:rsidRPr="003C72C9">
              <w:rPr>
                <w:rFonts w:eastAsia="MS Mincho"/>
                <w:sz w:val="22"/>
                <w:szCs w:val="22"/>
              </w:rPr>
              <w:t>pmokestinamųjų gaminių</w:t>
            </w:r>
            <w:r w:rsidRPr="003C72C9">
              <w:rPr>
                <w:sz w:val="22"/>
                <w:szCs w:val="22"/>
              </w:rPr>
              <w:t xml:space="preserve"> gamintojai ir (ar) importuotojai</w:t>
            </w:r>
            <w:r w:rsidRPr="003C72C9">
              <w:rPr>
                <w:bCs/>
                <w:sz w:val="22"/>
                <w:szCs w:val="22"/>
              </w:rPr>
              <w:t xml:space="preserve"> </w:t>
            </w:r>
            <w:r w:rsidRPr="003C72C9">
              <w:rPr>
                <w:sz w:val="22"/>
                <w:szCs w:val="22"/>
              </w:rPr>
              <w:t>nevykdo Vyriausybės ar jos įgaliotos institucijos nustatytų apmokestinamųjų gaminių atliekų tvarkymo užduočių.</w:t>
            </w:r>
          </w:p>
          <w:p w14:paraId="67235640" w14:textId="77777777" w:rsidR="00186D5A" w:rsidRPr="003C72C9" w:rsidRDefault="00186D5A" w:rsidP="003C72C9">
            <w:pPr>
              <w:jc w:val="both"/>
              <w:rPr>
                <w:bCs/>
                <w:sz w:val="22"/>
                <w:szCs w:val="22"/>
              </w:rPr>
            </w:pPr>
            <w:r w:rsidRPr="003C72C9">
              <w:rPr>
                <w:bCs/>
                <w:sz w:val="22"/>
                <w:szCs w:val="22"/>
              </w:rPr>
              <w:t>8. Transporto priemonių techninės priežiūros ir remonto paslaugas teikiančios įmonės privalo:</w:t>
            </w:r>
          </w:p>
          <w:p w14:paraId="51B0B89B" w14:textId="77777777" w:rsidR="00186D5A" w:rsidRPr="003C72C9" w:rsidRDefault="00186D5A" w:rsidP="003C72C9">
            <w:pPr>
              <w:jc w:val="both"/>
              <w:rPr>
                <w:bCs/>
                <w:sz w:val="22"/>
                <w:szCs w:val="22"/>
              </w:rPr>
            </w:pPr>
            <w:r w:rsidRPr="003C72C9">
              <w:rPr>
                <w:bCs/>
                <w:sz w:val="22"/>
                <w:szCs w:val="22"/>
              </w:rPr>
              <w:t>1) nemokamai iš transporto priemonių naudotojų (fizinių asmenų – gyventojų) priimti transporto priemonių techninės priežiūros ir remonto veiklos metu susidariusias apmokestinamųjų gaminių atliekas; šias atliekas, išskyrus tinkamas pakartotinai naudoti dalis, transporto priemonės naudotojui atiduoti draudžiama;</w:t>
            </w:r>
          </w:p>
          <w:p w14:paraId="03A6E69B" w14:textId="77777777" w:rsidR="00186D5A" w:rsidRPr="003C72C9" w:rsidRDefault="00186D5A" w:rsidP="003C72C9">
            <w:pPr>
              <w:jc w:val="both"/>
              <w:rPr>
                <w:bCs/>
                <w:sz w:val="22"/>
                <w:szCs w:val="22"/>
              </w:rPr>
            </w:pPr>
            <w:r w:rsidRPr="003C72C9">
              <w:rPr>
                <w:bCs/>
                <w:sz w:val="22"/>
                <w:szCs w:val="22"/>
              </w:rPr>
              <w:t>2) transporto priemonių techninės priežiūros ir remonto veiklos metu susidariusias apmokestinamųjų gaminių atliekas perduoti tokias atliekas turinčiam teisę tvarkyti atliekų tvarkytojui.</w:t>
            </w:r>
          </w:p>
          <w:p w14:paraId="34E9890C" w14:textId="77777777" w:rsidR="00186D5A" w:rsidRPr="003C72C9" w:rsidRDefault="00186D5A" w:rsidP="003C72C9">
            <w:pPr>
              <w:jc w:val="both"/>
              <w:rPr>
                <w:bCs/>
                <w:sz w:val="22"/>
                <w:szCs w:val="22"/>
              </w:rPr>
            </w:pPr>
            <w:r w:rsidRPr="003C72C9">
              <w:rPr>
                <w:bCs/>
                <w:sz w:val="22"/>
                <w:szCs w:val="22"/>
              </w:rPr>
              <w:t>9. Atliekų turėtojas privalo atskirti apmokestinamųjų gaminių atliekas nuo kitų atliekų ir pristatyti jas į tokių atliekų priėmimo vietą arba perduoti tokias atliekas turinčiam teisę tvarkyti atliekų tvarkytojui.</w:t>
            </w:r>
          </w:p>
          <w:p w14:paraId="7E3B68CC" w14:textId="77777777" w:rsidR="00186D5A" w:rsidRPr="003C72C9" w:rsidRDefault="00186D5A" w:rsidP="003C72C9">
            <w:pPr>
              <w:jc w:val="both"/>
              <w:rPr>
                <w:bCs/>
                <w:kern w:val="24"/>
                <w:sz w:val="22"/>
                <w:szCs w:val="22"/>
              </w:rPr>
            </w:pPr>
            <w:r w:rsidRPr="003C72C9">
              <w:rPr>
                <w:bCs/>
                <w:sz w:val="22"/>
                <w:szCs w:val="22"/>
              </w:rPr>
              <w:t xml:space="preserve">10. Atliekų turėtojas padangų atliekas gali (pasirinktinai) pristatyti į bet kurią tokių atliekų priėmimo vietą </w:t>
            </w:r>
            <w:r w:rsidRPr="003C72C9">
              <w:rPr>
                <w:bCs/>
                <w:kern w:val="24"/>
                <w:sz w:val="22"/>
                <w:szCs w:val="22"/>
              </w:rPr>
              <w:t>(</w:t>
            </w:r>
            <w:r w:rsidRPr="003C72C9">
              <w:rPr>
                <w:bCs/>
                <w:sz w:val="22"/>
                <w:szCs w:val="22"/>
              </w:rPr>
              <w:t xml:space="preserve">padangų platinimo vietą, transporto priemonių techninės priežiūros ir remonto paslaugas teikiančią įmonę ar savivaldybės įrengtą didelių gabaritų atliekų surinkimo </w:t>
            </w:r>
            <w:r w:rsidRPr="003C72C9">
              <w:rPr>
                <w:bCs/>
                <w:kern w:val="24"/>
                <w:sz w:val="22"/>
                <w:szCs w:val="22"/>
              </w:rPr>
              <w:t>aikštelę).</w:t>
            </w:r>
          </w:p>
          <w:p w14:paraId="48305956" w14:textId="77777777" w:rsidR="00186D5A" w:rsidRPr="003C72C9" w:rsidRDefault="00186D5A" w:rsidP="003C72C9">
            <w:pPr>
              <w:jc w:val="both"/>
              <w:rPr>
                <w:bCs/>
                <w:sz w:val="22"/>
                <w:szCs w:val="22"/>
              </w:rPr>
            </w:pPr>
            <w:r w:rsidRPr="003C72C9">
              <w:rPr>
                <w:bCs/>
                <w:sz w:val="22"/>
                <w:szCs w:val="22"/>
              </w:rPr>
              <w:t xml:space="preserve">11. Apmokestinamųjų gaminių atliekų tvarkytojai privalo apmokestinamųjų gaminių atliekas surinkti atskirai, nemaišyti jų su kitomis atliekomis ar medžiagomis ir tvarkyti pagal </w:t>
            </w:r>
            <w:r w:rsidRPr="003C72C9">
              <w:rPr>
                <w:sz w:val="22"/>
                <w:szCs w:val="22"/>
              </w:rPr>
              <w:t>atliekų tvarkymo prioritetus aplinkai ir visuomenės sveikatai saugiu būdu, taikydami a</w:t>
            </w:r>
            <w:r w:rsidRPr="003C72C9">
              <w:rPr>
                <w:bCs/>
                <w:sz w:val="22"/>
                <w:szCs w:val="22"/>
              </w:rPr>
              <w:t xml:space="preserve">pmokestinamųjų gaminių </w:t>
            </w:r>
            <w:r w:rsidRPr="003C72C9">
              <w:rPr>
                <w:sz w:val="22"/>
                <w:szCs w:val="22"/>
              </w:rPr>
              <w:t>atliekų tvarkymo geriausiai prieinamus gamybos būdus</w:t>
            </w:r>
            <w:r w:rsidRPr="003C72C9">
              <w:rPr>
                <w:bCs/>
                <w:sz w:val="22"/>
                <w:szCs w:val="22"/>
              </w:rPr>
              <w:t>.</w:t>
            </w:r>
          </w:p>
          <w:p w14:paraId="01E0226B" w14:textId="77777777" w:rsidR="00186D5A" w:rsidRPr="003C72C9" w:rsidRDefault="00186D5A" w:rsidP="003C72C9">
            <w:pPr>
              <w:ind w:firstLine="720"/>
              <w:jc w:val="both"/>
              <w:rPr>
                <w:b/>
                <w:bCs/>
                <w:sz w:val="22"/>
                <w:szCs w:val="22"/>
              </w:rPr>
            </w:pPr>
          </w:p>
          <w:p w14:paraId="0E95251C"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19</w:t>
            </w:r>
            <w:r w:rsidRPr="003C72C9">
              <w:rPr>
                <w:b/>
                <w:bCs/>
                <w:sz w:val="22"/>
                <w:szCs w:val="22"/>
              </w:rPr>
              <w:t xml:space="preserve"> straipsnis. Papildomi kolektyvaus apmokestinamųjų gaminių atliekų tvarkymo organizavimo reikalavimai </w:t>
            </w:r>
          </w:p>
          <w:p w14:paraId="0ABD6C88" w14:textId="77777777" w:rsidR="00186D5A" w:rsidRPr="003C72C9" w:rsidRDefault="00186D5A" w:rsidP="003C72C9">
            <w:pPr>
              <w:jc w:val="both"/>
              <w:rPr>
                <w:bCs/>
                <w:sz w:val="22"/>
                <w:szCs w:val="22"/>
              </w:rPr>
            </w:pPr>
            <w:r w:rsidRPr="003C72C9">
              <w:rPr>
                <w:sz w:val="22"/>
                <w:szCs w:val="22"/>
              </w:rPr>
              <w:t>1. Siekdami kolektyviai organizuoti apmokestinamųjų gaminių atliekų tvarkymą, gamintojai ir importuotojai gali steigti šio Įstatymo 34</w:t>
            </w:r>
            <w:r w:rsidRPr="003C72C9">
              <w:rPr>
                <w:sz w:val="22"/>
                <w:szCs w:val="22"/>
                <w:vertAlign w:val="superscript"/>
              </w:rPr>
              <w:t>22</w:t>
            </w:r>
            <w:r w:rsidRPr="003C72C9">
              <w:rPr>
                <w:sz w:val="22"/>
                <w:szCs w:val="22"/>
              </w:rPr>
              <w:t xml:space="preserve"> straipsnyje nurodytą Organizaciją ir (ar) tapti įsteigtos Organizacijos dalyviais ir jai pavesti organizuoti apmokestinamųjų gaminių atliekų tvarkymą ir vykdyti šio Įstatymo </w:t>
            </w:r>
            <w:r w:rsidRPr="003C72C9">
              <w:rPr>
                <w:rFonts w:eastAsia="Calibri"/>
                <w:sz w:val="22"/>
                <w:szCs w:val="22"/>
              </w:rPr>
              <w:t>34</w:t>
            </w:r>
            <w:r w:rsidRPr="003C72C9">
              <w:rPr>
                <w:rFonts w:eastAsia="Calibri"/>
                <w:sz w:val="22"/>
                <w:szCs w:val="22"/>
                <w:vertAlign w:val="superscript"/>
              </w:rPr>
              <w:t>18</w:t>
            </w:r>
            <w:r w:rsidRPr="003C72C9">
              <w:rPr>
                <w:sz w:val="22"/>
                <w:szCs w:val="22"/>
              </w:rPr>
              <w:t xml:space="preserve"> straipsnio 1 dalies 2, 3, 4 punktuose ir 5, 6 dalyse nustatytas pareigas arba Organizacijai sutartiniais pagrindais pavesti organizuoti apmokestinamųjų gaminių atliekų tvarkymą ir vykdyti šio Įstatymo </w:t>
            </w:r>
            <w:r w:rsidRPr="003C72C9">
              <w:rPr>
                <w:rFonts w:eastAsia="Calibri"/>
                <w:sz w:val="22"/>
                <w:szCs w:val="22"/>
              </w:rPr>
              <w:t>34</w:t>
            </w:r>
            <w:r w:rsidRPr="003C72C9">
              <w:rPr>
                <w:rFonts w:eastAsia="Calibri"/>
                <w:sz w:val="22"/>
                <w:szCs w:val="22"/>
                <w:vertAlign w:val="superscript"/>
              </w:rPr>
              <w:t>18</w:t>
            </w:r>
            <w:r w:rsidRPr="003C72C9">
              <w:rPr>
                <w:sz w:val="22"/>
                <w:szCs w:val="22"/>
              </w:rPr>
              <w:t xml:space="preserve"> straipsnio 1 dalies 2, 3, 4 punktuose ir 5, 6 dalyse nustatytas pareigas netapdami Organizacijos dalyviais. </w:t>
            </w:r>
          </w:p>
          <w:p w14:paraId="1FF96138" w14:textId="77777777" w:rsidR="00186D5A" w:rsidRPr="003C72C9" w:rsidRDefault="00186D5A" w:rsidP="003C72C9">
            <w:pPr>
              <w:jc w:val="both"/>
              <w:rPr>
                <w:sz w:val="22"/>
                <w:szCs w:val="22"/>
              </w:rPr>
            </w:pPr>
            <w:r w:rsidRPr="003C72C9">
              <w:rPr>
                <w:sz w:val="22"/>
                <w:szCs w:val="22"/>
              </w:rPr>
              <w:lastRenderedPageBreak/>
              <w:t>2. Siekdama įvykdyti šio Įstatymo 34</w:t>
            </w:r>
            <w:r w:rsidRPr="003C72C9">
              <w:rPr>
                <w:sz w:val="22"/>
                <w:szCs w:val="22"/>
                <w:vertAlign w:val="superscript"/>
              </w:rPr>
              <w:t>18</w:t>
            </w:r>
            <w:r w:rsidRPr="003C72C9">
              <w:rPr>
                <w:sz w:val="22"/>
                <w:szCs w:val="22"/>
              </w:rPr>
              <w:t xml:space="preserve"> straipsnio 1 dalies 2 punkte apmokestinamųjų gaminių gamintojams ir importuotojams nustatytą pareigą, Organizacija privalo sudaryti sutartis su pagal </w:t>
            </w:r>
            <w:r w:rsidRPr="003C72C9">
              <w:rPr>
                <w:kern w:val="24"/>
                <w:sz w:val="22"/>
                <w:szCs w:val="22"/>
              </w:rPr>
              <w:t xml:space="preserve">aplinkos ministro </w:t>
            </w:r>
            <w:r w:rsidRPr="003C72C9">
              <w:rPr>
                <w:sz w:val="22"/>
                <w:szCs w:val="22"/>
              </w:rPr>
              <w:t>nustatytą tvarką Organizacijos išrinktais apmokestinamųjų gaminių atliekų surinkėjais dėl apmokestinamųjų gaminių atliekų surinkimo, vežimo, paruošimo naudoti ir su apmokestinamųjų gaminių atliekų naudotojais (perdirbėjais) ir (ar) eksportuotojais dėl surinktų apmokestinamųjų gaminių atliekų panaudojimo. Šiose sutartyse turi būti numatyta apmokėjimo už apmokestinamųjų gaminių atliekų surinkimą, vežimą, paruošimą naudoti, naudojimą (perdirbimą) tvarka ir sutartinių įsipareigojimų vykdymo kontrolės tvarka.</w:t>
            </w:r>
          </w:p>
          <w:p w14:paraId="3D136395" w14:textId="77777777" w:rsidR="00186D5A" w:rsidRPr="003C72C9" w:rsidRDefault="00186D5A" w:rsidP="003C72C9">
            <w:pPr>
              <w:widowControl w:val="0"/>
              <w:tabs>
                <w:tab w:val="left" w:pos="567"/>
              </w:tabs>
              <w:suppressAutoHyphens/>
              <w:jc w:val="both"/>
              <w:rPr>
                <w:sz w:val="22"/>
                <w:szCs w:val="22"/>
              </w:rPr>
            </w:pPr>
            <w:r w:rsidRPr="003C72C9">
              <w:rPr>
                <w:sz w:val="22"/>
                <w:szCs w:val="22"/>
              </w:rPr>
              <w:t>3. Vykdydama šio Įstatymo 34</w:t>
            </w:r>
            <w:r w:rsidRPr="003C72C9">
              <w:rPr>
                <w:sz w:val="22"/>
                <w:szCs w:val="22"/>
                <w:vertAlign w:val="superscript"/>
              </w:rPr>
              <w:t>18</w:t>
            </w:r>
            <w:r w:rsidRPr="003C72C9">
              <w:rPr>
                <w:sz w:val="22"/>
                <w:szCs w:val="22"/>
              </w:rPr>
              <w:t> straipsnio 1 dalies 4 punkte apmokestinamųjų gaminių gamintojams ir importuotojams nustatytas pareigas, Organizacija:</w:t>
            </w:r>
          </w:p>
          <w:p w14:paraId="2BE0147C" w14:textId="77777777" w:rsidR="00186D5A" w:rsidRPr="003C72C9" w:rsidRDefault="00186D5A" w:rsidP="003C72C9">
            <w:pPr>
              <w:widowControl w:val="0"/>
              <w:tabs>
                <w:tab w:val="left" w:pos="567"/>
              </w:tabs>
              <w:suppressAutoHyphens/>
              <w:jc w:val="both"/>
              <w:rPr>
                <w:sz w:val="22"/>
                <w:szCs w:val="22"/>
              </w:rPr>
            </w:pPr>
            <w:r w:rsidRPr="003C72C9">
              <w:rPr>
                <w:sz w:val="22"/>
                <w:szCs w:val="22"/>
              </w:rPr>
              <w:t>1) privalo sudaryti sutartis su visomis savivaldybėmis (arba komunalinių atliekų tvarkymo sistemos administratoriumi, kuriam pavesta administruoti komunalinių atliekų tvarkymo sistemą) dėl padangų atliekų surinkimo savivaldybių įrengtose didelių gabaritų atliekų surinkimo aikštelėse ir šių aikštelių eksploatavimo dalinio finansavimo. Šiose sutartyse turi būti numatyta padangų atliekų surinkimo savivaldybių įrengtose didelių gabaritų atliekų surinkimo aikštelėse ir šių aikštelių eksploatavimo išlaidų dalinio finansavimo tvarka, proporcinga jų užimamai rinkos daliai, sutarčių sudarymo, įsigaliojimo ir nutraukimo tvarka, savivaldybių įrengtų didelių gabaritų atliekų surinkimo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p>
          <w:p w14:paraId="4E7EAC37" w14:textId="77777777" w:rsidR="00186D5A" w:rsidRPr="003C72C9" w:rsidRDefault="00186D5A" w:rsidP="003C72C9">
            <w:pPr>
              <w:widowControl w:val="0"/>
              <w:tabs>
                <w:tab w:val="left" w:pos="567"/>
              </w:tabs>
              <w:suppressAutoHyphens/>
              <w:jc w:val="both"/>
              <w:rPr>
                <w:b/>
                <w:sz w:val="22"/>
                <w:szCs w:val="22"/>
              </w:rPr>
            </w:pPr>
            <w:r w:rsidRPr="003C72C9">
              <w:rPr>
                <w:sz w:val="22"/>
                <w:szCs w:val="22"/>
              </w:rPr>
              <w:t>2) šios dalies 1 punkte nurodytas išlaidas turi finansuoti proporcingai jos dalyvių ir jai organizuoti padangų atliekų tvarkymą sutartiniais pagrindais pavedusių gamintojų ir importuotojų užimamai rinkos daliai, kuri Vyriausybės įgaliotos institucijos nustatyta tvarka apskaičiuojama pagal šių gamintojų ir importuotojų, ir dalyvių deklaruotą ataskaitiniu laikotarpiu Lietuvos Respublikos vidaus rinkai verslo tikslais tiektų padangų kiekį.</w:t>
            </w:r>
          </w:p>
          <w:p w14:paraId="6CA1ABA5" w14:textId="77777777" w:rsidR="00186D5A" w:rsidRPr="003C72C9" w:rsidRDefault="00186D5A" w:rsidP="003C72C9">
            <w:pPr>
              <w:rPr>
                <w:sz w:val="22"/>
                <w:szCs w:val="22"/>
              </w:rPr>
            </w:pPr>
          </w:p>
          <w:p w14:paraId="1142C7D7" w14:textId="77777777" w:rsidR="00186D5A" w:rsidRPr="003C72C9" w:rsidRDefault="00186D5A" w:rsidP="003C72C9">
            <w:pPr>
              <w:jc w:val="both"/>
              <w:rPr>
                <w:b/>
                <w:sz w:val="22"/>
                <w:szCs w:val="22"/>
              </w:rPr>
            </w:pPr>
            <w:r w:rsidRPr="003C72C9">
              <w:rPr>
                <w:b/>
                <w:sz w:val="22"/>
                <w:szCs w:val="22"/>
              </w:rPr>
              <w:t>34</w:t>
            </w:r>
            <w:r w:rsidRPr="003C72C9">
              <w:rPr>
                <w:b/>
                <w:sz w:val="22"/>
                <w:szCs w:val="22"/>
                <w:vertAlign w:val="superscript"/>
              </w:rPr>
              <w:t>20</w:t>
            </w:r>
            <w:r w:rsidRPr="003C72C9">
              <w:rPr>
                <w:b/>
                <w:sz w:val="22"/>
                <w:szCs w:val="22"/>
              </w:rPr>
              <w:t xml:space="preserve"> straipsnis. Individualus a</w:t>
            </w:r>
            <w:r w:rsidRPr="003C72C9">
              <w:rPr>
                <w:b/>
                <w:bCs/>
                <w:sz w:val="22"/>
                <w:szCs w:val="22"/>
              </w:rPr>
              <w:t>pmokestinamųjų gaminių</w:t>
            </w:r>
            <w:r w:rsidRPr="003C72C9">
              <w:rPr>
                <w:b/>
                <w:sz w:val="22"/>
                <w:szCs w:val="22"/>
              </w:rPr>
              <w:t xml:space="preserve"> atliekų tvarkymo organizavimas</w:t>
            </w:r>
          </w:p>
          <w:p w14:paraId="49F92FFD" w14:textId="77777777" w:rsidR="00186D5A" w:rsidRPr="003C72C9" w:rsidRDefault="00186D5A" w:rsidP="003C72C9">
            <w:pPr>
              <w:jc w:val="both"/>
              <w:rPr>
                <w:sz w:val="22"/>
                <w:szCs w:val="22"/>
              </w:rPr>
            </w:pPr>
            <w:r w:rsidRPr="003C72C9">
              <w:rPr>
                <w:sz w:val="22"/>
                <w:szCs w:val="22"/>
              </w:rPr>
              <w:t>1. Vykdydami šio Įstatymo 34</w:t>
            </w:r>
            <w:r w:rsidRPr="003C72C9">
              <w:rPr>
                <w:sz w:val="22"/>
                <w:szCs w:val="22"/>
                <w:vertAlign w:val="superscript"/>
              </w:rPr>
              <w:t>18</w:t>
            </w:r>
            <w:r w:rsidRPr="003C72C9">
              <w:rPr>
                <w:sz w:val="22"/>
                <w:szCs w:val="22"/>
              </w:rPr>
              <w:t xml:space="preserve"> straipsnio 1 dalies 2 punkte nustatytą pareigą, </w:t>
            </w:r>
            <w:r w:rsidRPr="003C72C9">
              <w:rPr>
                <w:kern w:val="24"/>
                <w:sz w:val="22"/>
                <w:szCs w:val="22"/>
              </w:rPr>
              <w:t xml:space="preserve">aplinkos ministro </w:t>
            </w:r>
            <w:r w:rsidRPr="003C72C9">
              <w:rPr>
                <w:sz w:val="22"/>
                <w:szCs w:val="22"/>
              </w:rPr>
              <w:t>nustatyta tvarka užsiregistravę individualiai a</w:t>
            </w:r>
            <w:r w:rsidRPr="003C72C9">
              <w:rPr>
                <w:bCs/>
                <w:sz w:val="22"/>
                <w:szCs w:val="22"/>
              </w:rPr>
              <w:t>pmokestinamųjų gaminių atliekų</w:t>
            </w:r>
            <w:r w:rsidRPr="003C72C9">
              <w:rPr>
                <w:sz w:val="22"/>
                <w:szCs w:val="22"/>
              </w:rPr>
              <w:t xml:space="preserve"> tvarkymą organizuojantys gamintojai ir (ar) importuotojai privalo:</w:t>
            </w:r>
          </w:p>
          <w:p w14:paraId="77B2CF2E" w14:textId="77777777" w:rsidR="00186D5A" w:rsidRPr="003C72C9" w:rsidRDefault="00186D5A" w:rsidP="003C72C9">
            <w:pPr>
              <w:jc w:val="both"/>
              <w:rPr>
                <w:sz w:val="22"/>
                <w:szCs w:val="22"/>
              </w:rPr>
            </w:pPr>
            <w:r w:rsidRPr="003C72C9">
              <w:rPr>
                <w:sz w:val="22"/>
                <w:szCs w:val="22"/>
              </w:rPr>
              <w:t>1) sudaryti sutartis su apmokestinamųjų gaminių atliekų surinkėjais dėl apmokestinamųjų gaminių atliekų surinkimo, vežimo, paruošimo naudoti ir sutartis su apmokestinamųjų gaminių atliekų naudotojais (perdirbėjais) ir (ar) eksportuotojais dėl surinktų apmokestinamųjų gaminių atliekų panaudojimo. Šiose sutartyse turi būti numatyta apmokėjimo už apmokestinamųjų gaminių atliekų surinkimą, vežimą, paruošimą naudoti, naudojimą (perdirbimą) tvarka ir sutartinių įsipareigojimų vykdymo kontrolės tvarka;</w:t>
            </w:r>
          </w:p>
          <w:p w14:paraId="21C3027C" w14:textId="77777777" w:rsidR="00186D5A" w:rsidRPr="003C72C9" w:rsidRDefault="00186D5A" w:rsidP="003C72C9">
            <w:pPr>
              <w:jc w:val="both"/>
              <w:rPr>
                <w:sz w:val="22"/>
                <w:szCs w:val="22"/>
              </w:rPr>
            </w:pPr>
            <w:r w:rsidRPr="003C72C9">
              <w:rPr>
                <w:sz w:val="22"/>
                <w:szCs w:val="22"/>
              </w:rPr>
              <w:t xml:space="preserve">2) </w:t>
            </w:r>
            <w:r w:rsidRPr="003C72C9">
              <w:rPr>
                <w:kern w:val="24"/>
                <w:sz w:val="22"/>
                <w:szCs w:val="22"/>
              </w:rPr>
              <w:t xml:space="preserve">aplinkos ministro </w:t>
            </w:r>
            <w:r w:rsidRPr="003C72C9">
              <w:rPr>
                <w:sz w:val="22"/>
                <w:szCs w:val="22"/>
              </w:rPr>
              <w:t>nustatyta tvarka kiekvienais metais pateikti a</w:t>
            </w:r>
            <w:r w:rsidRPr="003C72C9">
              <w:rPr>
                <w:bCs/>
                <w:sz w:val="22"/>
                <w:szCs w:val="22"/>
              </w:rPr>
              <w:t>pmokestinamųjų gaminių atliekų</w:t>
            </w:r>
            <w:r w:rsidRPr="003C72C9">
              <w:rPr>
                <w:sz w:val="22"/>
                <w:szCs w:val="22"/>
              </w:rPr>
              <w:t xml:space="preserve"> tvarkymo organizavimo veiklos ataskaitą.</w:t>
            </w:r>
          </w:p>
          <w:p w14:paraId="514322BE" w14:textId="77777777" w:rsidR="00186D5A" w:rsidRPr="003C72C9" w:rsidRDefault="00186D5A" w:rsidP="003C72C9">
            <w:pPr>
              <w:widowControl w:val="0"/>
              <w:tabs>
                <w:tab w:val="left" w:pos="567"/>
              </w:tabs>
              <w:suppressAutoHyphens/>
              <w:jc w:val="both"/>
              <w:rPr>
                <w:sz w:val="22"/>
                <w:szCs w:val="22"/>
              </w:rPr>
            </w:pPr>
            <w:r w:rsidRPr="003C72C9">
              <w:rPr>
                <w:rFonts w:eastAsia="Lucida Sans Unicode"/>
                <w:bCs/>
                <w:sz w:val="22"/>
                <w:szCs w:val="22"/>
              </w:rPr>
              <w:t xml:space="preserve">2. Vykdydami šio Įstatymo </w:t>
            </w:r>
            <w:r w:rsidRPr="003C72C9">
              <w:rPr>
                <w:sz w:val="22"/>
                <w:szCs w:val="22"/>
              </w:rPr>
              <w:t>34</w:t>
            </w:r>
            <w:r w:rsidRPr="003C72C9">
              <w:rPr>
                <w:sz w:val="22"/>
                <w:szCs w:val="22"/>
                <w:vertAlign w:val="superscript"/>
              </w:rPr>
              <w:t>18</w:t>
            </w:r>
            <w:r w:rsidRPr="003C72C9">
              <w:rPr>
                <w:sz w:val="22"/>
                <w:szCs w:val="22"/>
              </w:rPr>
              <w:t xml:space="preserve"> straipsnio 1 dalies 4 punkte nustatytas pareigas, aplinkos ministro nustatyta tvarka užsiregistravę individualiai apmokestinamųjų gaminių atliekų tvarkymą organizuojantys gamintojai ir (ar) importuotojai: </w:t>
            </w:r>
          </w:p>
          <w:p w14:paraId="1798A8BF" w14:textId="77777777" w:rsidR="00186D5A" w:rsidRPr="003C72C9" w:rsidRDefault="00186D5A" w:rsidP="003C72C9">
            <w:pPr>
              <w:widowControl w:val="0"/>
              <w:tabs>
                <w:tab w:val="left" w:pos="567"/>
              </w:tabs>
              <w:suppressAutoHyphens/>
              <w:jc w:val="both"/>
              <w:rPr>
                <w:rFonts w:eastAsia="Lucida Sans Unicode"/>
                <w:bCs/>
                <w:sz w:val="22"/>
                <w:szCs w:val="22"/>
              </w:rPr>
            </w:pPr>
            <w:r w:rsidRPr="003C72C9">
              <w:rPr>
                <w:rFonts w:eastAsia="Lucida Sans Unicode"/>
                <w:bCs/>
                <w:sz w:val="22"/>
                <w:szCs w:val="22"/>
              </w:rPr>
              <w:t xml:space="preserve">1) </w:t>
            </w:r>
            <w:r w:rsidRPr="003C72C9">
              <w:rPr>
                <w:sz w:val="22"/>
                <w:szCs w:val="22"/>
              </w:rPr>
              <w:t>privalo sudaryti</w:t>
            </w:r>
            <w:r w:rsidRPr="003C72C9">
              <w:rPr>
                <w:rFonts w:eastAsia="Lucida Sans Unicode"/>
                <w:bCs/>
                <w:sz w:val="22"/>
                <w:szCs w:val="22"/>
              </w:rPr>
              <w:t xml:space="preserve"> sutartis su visomis savivaldybėmis (</w:t>
            </w:r>
            <w:r w:rsidRPr="003C72C9">
              <w:rPr>
                <w:sz w:val="22"/>
                <w:szCs w:val="22"/>
              </w:rPr>
              <w:t>arba komunalinių atliekų tvarkymo sistemos administratoriumi, kuriam pavesta administruoti komunalinių atliekų tvarkymo sistemą</w:t>
            </w:r>
            <w:r w:rsidRPr="003C72C9">
              <w:rPr>
                <w:rFonts w:eastAsia="Lucida Sans Unicode"/>
                <w:bCs/>
                <w:sz w:val="22"/>
                <w:szCs w:val="22"/>
              </w:rPr>
              <w:t xml:space="preserve">) dėl padangų atliekų </w:t>
            </w:r>
            <w:r w:rsidRPr="003C72C9">
              <w:rPr>
                <w:rFonts w:eastAsia="Lucida Sans Unicode"/>
                <w:bCs/>
                <w:sz w:val="22"/>
                <w:szCs w:val="22"/>
              </w:rPr>
              <w:lastRenderedPageBreak/>
              <w:t>surinkimo savivaldybių įrengtose didelių gabaritų atliekų surinkimo aikštelėse ir šių aikštelių eksploatavimo dalinio finansavimo. Šiose sutartyse turi būti numatyta padangų atliekų surinkimo savivaldybių įrengtose didelių gabaritų atliekų surinkimo aikštelėse ir šių aikštelių eksploatavimo išlaidų dalinio finansavimo tvarka, sutarčių sudarymo, įsigaliojimo ir nutraukimo tvarka, savivaldybių įrengtų didelių gabaritų atliekų aikštelių infrastruktūros plėtros ir naudojimo sąlygos, paslaugų teikimo tvarka ir sąlygos, atsiskaitymo tvarka, šalių teisės, pareigos ir atsakomybė už įsipareigojimų nevykdymą, pretenzijų pateikimo, nagrinėjimo ir ginčų sprendimo tvarka, sutarties galiojimo terminas, jos keitimo ar nutraukimo sąlygos ir tvarka;</w:t>
            </w:r>
            <w:r w:rsidRPr="003C72C9">
              <w:rPr>
                <w:sz w:val="22"/>
                <w:szCs w:val="22"/>
              </w:rPr>
              <w:t xml:space="preserve"> </w:t>
            </w:r>
          </w:p>
          <w:p w14:paraId="568E5312" w14:textId="77777777" w:rsidR="00186D5A" w:rsidRPr="003C72C9" w:rsidRDefault="00186D5A" w:rsidP="003C72C9">
            <w:pPr>
              <w:widowControl w:val="0"/>
              <w:tabs>
                <w:tab w:val="left" w:pos="567"/>
              </w:tabs>
              <w:suppressAutoHyphens/>
              <w:jc w:val="both"/>
              <w:rPr>
                <w:sz w:val="22"/>
                <w:szCs w:val="22"/>
              </w:rPr>
            </w:pPr>
            <w:r w:rsidRPr="003C72C9">
              <w:rPr>
                <w:rFonts w:eastAsia="Lucida Sans Unicode"/>
                <w:bCs/>
                <w:sz w:val="22"/>
                <w:szCs w:val="22"/>
              </w:rPr>
              <w:t>2) šios dalies 1 punkte nurodytas išlaidas turi finansuoti proporcingai jo užimamai rinkos daliai, kuri Vyriausybės įgaliotos institucijos nustatyta tvarka apskaičiuojama pagal gamintojo ir (ar) importuotojo deklaruotą ataskaitiniu laikotarpiu Lietuvos Respublikos vidaus rinkai verslo tikslais tiektų padangų kiekį.</w:t>
            </w:r>
            <w:r w:rsidRPr="003C72C9">
              <w:rPr>
                <w:sz w:val="22"/>
                <w:szCs w:val="22"/>
              </w:rPr>
              <w:t xml:space="preserve"> </w:t>
            </w:r>
          </w:p>
          <w:p w14:paraId="2D15AF69" w14:textId="77777777" w:rsidR="00186D5A" w:rsidRPr="003C72C9" w:rsidRDefault="00186D5A" w:rsidP="003C72C9">
            <w:pPr>
              <w:jc w:val="both"/>
              <w:rPr>
                <w:sz w:val="22"/>
                <w:szCs w:val="22"/>
              </w:rPr>
            </w:pPr>
            <w:r w:rsidRPr="003C72C9">
              <w:rPr>
                <w:sz w:val="22"/>
                <w:szCs w:val="22"/>
              </w:rPr>
              <w:t>3. Šio straipsnio 1 dalies nuostatos netaikomos a</w:t>
            </w:r>
            <w:r w:rsidRPr="003C72C9">
              <w:rPr>
                <w:bCs/>
                <w:sz w:val="22"/>
                <w:szCs w:val="22"/>
              </w:rPr>
              <w:t>pmokestinamuosius gaminius</w:t>
            </w:r>
            <w:r w:rsidRPr="003C72C9">
              <w:rPr>
                <w:sz w:val="22"/>
                <w:szCs w:val="22"/>
              </w:rPr>
              <w:t xml:space="preserve"> savoms reikmėms naudojantiems gamintojams ir (ar) importuotojams. Tokie gamintojai ir (ar) importuotojai šio Įstatymo ir kitų teisės aktų nustatyta tvarka privalo savoms reikmėms naudotų a</w:t>
            </w:r>
            <w:r w:rsidRPr="003C72C9">
              <w:rPr>
                <w:bCs/>
                <w:sz w:val="22"/>
                <w:szCs w:val="22"/>
              </w:rPr>
              <w:t>pmokestinamųjų gaminių</w:t>
            </w:r>
            <w:r w:rsidRPr="003C72C9">
              <w:rPr>
                <w:sz w:val="22"/>
                <w:szCs w:val="22"/>
              </w:rPr>
              <w:t xml:space="preserve"> atliekas tvarkyti patys arba perduoti šias atliekas tokių atliekų tvarkytojui.</w:t>
            </w:r>
          </w:p>
          <w:p w14:paraId="33F708C4" w14:textId="77777777" w:rsidR="00186D5A" w:rsidRPr="003C72C9" w:rsidRDefault="00186D5A" w:rsidP="003C72C9">
            <w:pPr>
              <w:jc w:val="center"/>
              <w:rPr>
                <w:b/>
                <w:sz w:val="22"/>
                <w:szCs w:val="22"/>
              </w:rPr>
            </w:pPr>
          </w:p>
          <w:p w14:paraId="271814D5" w14:textId="77777777" w:rsidR="00186D5A" w:rsidRPr="003C72C9" w:rsidRDefault="00186D5A" w:rsidP="003C72C9">
            <w:pPr>
              <w:jc w:val="center"/>
              <w:rPr>
                <w:b/>
                <w:sz w:val="22"/>
                <w:szCs w:val="22"/>
              </w:rPr>
            </w:pPr>
            <w:r w:rsidRPr="003C72C9">
              <w:rPr>
                <w:b/>
                <w:sz w:val="22"/>
                <w:szCs w:val="22"/>
              </w:rPr>
              <w:t>AŠTUNTASIS</w:t>
            </w:r>
            <w:r w:rsidRPr="003C72C9">
              <w:rPr>
                <w:b/>
                <w:sz w:val="22"/>
                <w:szCs w:val="22"/>
                <w:vertAlign w:val="superscript"/>
              </w:rPr>
              <w:t>6</w:t>
            </w:r>
            <w:r w:rsidRPr="003C72C9">
              <w:rPr>
                <w:b/>
                <w:sz w:val="22"/>
                <w:szCs w:val="22"/>
              </w:rPr>
              <w:t xml:space="preserve"> SKIRSNIS</w:t>
            </w:r>
          </w:p>
          <w:p w14:paraId="61E3E9BF" w14:textId="77777777" w:rsidR="00186D5A" w:rsidRPr="003C72C9" w:rsidRDefault="00186D5A" w:rsidP="003C72C9">
            <w:pPr>
              <w:jc w:val="center"/>
              <w:rPr>
                <w:b/>
                <w:sz w:val="22"/>
                <w:szCs w:val="22"/>
              </w:rPr>
            </w:pPr>
            <w:r w:rsidRPr="003C72C9">
              <w:rPr>
                <w:b/>
                <w:caps/>
                <w:kern w:val="24"/>
                <w:sz w:val="22"/>
                <w:szCs w:val="22"/>
              </w:rPr>
              <w:t xml:space="preserve">Pakuočių </w:t>
            </w:r>
            <w:r w:rsidRPr="003C72C9">
              <w:rPr>
                <w:b/>
                <w:sz w:val="22"/>
                <w:szCs w:val="22"/>
              </w:rPr>
              <w:t>ATLIEKŲ TVARKYMO YPATUMAI</w:t>
            </w:r>
          </w:p>
          <w:p w14:paraId="7F8B3154" w14:textId="77777777" w:rsidR="00186D5A" w:rsidRPr="003C72C9" w:rsidRDefault="00186D5A" w:rsidP="003C72C9">
            <w:pPr>
              <w:ind w:firstLine="720"/>
              <w:jc w:val="both"/>
              <w:rPr>
                <w:b/>
                <w:bCs/>
                <w:sz w:val="22"/>
                <w:szCs w:val="22"/>
              </w:rPr>
            </w:pPr>
          </w:p>
          <w:p w14:paraId="19F067C4" w14:textId="77777777" w:rsidR="00186D5A" w:rsidRPr="003C72C9" w:rsidRDefault="00186D5A" w:rsidP="003C72C9">
            <w:pPr>
              <w:suppressAutoHyphens/>
              <w:jc w:val="both"/>
              <w:rPr>
                <w:b/>
                <w:bCs/>
                <w:sz w:val="22"/>
                <w:szCs w:val="22"/>
              </w:rPr>
            </w:pPr>
            <w:r w:rsidRPr="003C72C9">
              <w:rPr>
                <w:b/>
                <w:bCs/>
                <w:sz w:val="22"/>
                <w:szCs w:val="22"/>
              </w:rPr>
              <w:t>34</w:t>
            </w:r>
            <w:r w:rsidRPr="003C72C9">
              <w:rPr>
                <w:b/>
                <w:bCs/>
                <w:sz w:val="22"/>
                <w:szCs w:val="22"/>
                <w:vertAlign w:val="superscript"/>
              </w:rPr>
              <w:t>21</w:t>
            </w:r>
            <w:r w:rsidRPr="003C72C9">
              <w:rPr>
                <w:b/>
                <w:bCs/>
                <w:sz w:val="22"/>
                <w:szCs w:val="22"/>
              </w:rPr>
              <w:t xml:space="preserve"> straipsnis. Pakuočių atliekų tvarkymo sistemos dalyvių teisės ir pareigos</w:t>
            </w:r>
          </w:p>
          <w:p w14:paraId="36C9949C" w14:textId="77777777" w:rsidR="00186D5A" w:rsidRPr="003C72C9" w:rsidRDefault="00186D5A" w:rsidP="003C72C9">
            <w:pPr>
              <w:jc w:val="both"/>
              <w:rPr>
                <w:bCs/>
                <w:sz w:val="22"/>
                <w:szCs w:val="22"/>
              </w:rPr>
            </w:pPr>
            <w:r w:rsidRPr="003C72C9">
              <w:rPr>
                <w:bCs/>
                <w:sz w:val="22"/>
                <w:szCs w:val="22"/>
              </w:rPr>
              <w:t xml:space="preserve">1. Pakuočių atliekų tvarkytojai privalo pakuočių atliekas surinkti atskirai, nemaišyti jų su kitomis atliekomis ar medžiagomis ir tvarkyti pagal </w:t>
            </w:r>
            <w:r w:rsidRPr="003C72C9">
              <w:rPr>
                <w:sz w:val="22"/>
                <w:szCs w:val="22"/>
              </w:rPr>
              <w:t>atliekų tvarkymo prioritetus aplinkai ir visuomenės sveikatai saugiu būdu, taikydami pakuočių atliekų tvarkymo geriausiai prieinamus gamybos būdus</w:t>
            </w:r>
            <w:r w:rsidRPr="003C72C9">
              <w:rPr>
                <w:bCs/>
                <w:sz w:val="22"/>
                <w:szCs w:val="22"/>
              </w:rPr>
              <w:t>.</w:t>
            </w:r>
          </w:p>
          <w:p w14:paraId="16CE4309" w14:textId="28710D38" w:rsidR="00186D5A" w:rsidRPr="003C72C9" w:rsidRDefault="00186D5A" w:rsidP="003C72C9">
            <w:pPr>
              <w:suppressAutoHyphens/>
              <w:jc w:val="both"/>
              <w:rPr>
                <w:sz w:val="22"/>
                <w:szCs w:val="22"/>
              </w:rPr>
            </w:pPr>
            <w:r w:rsidRPr="003C72C9">
              <w:rPr>
                <w:bCs/>
                <w:sz w:val="22"/>
                <w:szCs w:val="22"/>
              </w:rPr>
              <w:t xml:space="preserve">2. Supakuotų gaminių gamintojų, importuotojų ir pakuočių atliekų turėtojų teisės ir pareigos, taip pat </w:t>
            </w:r>
            <w:r w:rsidRPr="003C72C9">
              <w:rPr>
                <w:sz w:val="22"/>
                <w:szCs w:val="22"/>
              </w:rPr>
              <w:t>kolektyvaus ir individualaus pakuočių atliekų tvarkymo organizavimo reikalavimai nustatyti Pakuočių ir pakuočių atliekų t</w:t>
            </w:r>
            <w:r w:rsidR="00A7025B" w:rsidRPr="003C72C9">
              <w:rPr>
                <w:sz w:val="22"/>
                <w:szCs w:val="22"/>
              </w:rPr>
              <w:t>varkymo įstatyme.</w:t>
            </w:r>
          </w:p>
          <w:p w14:paraId="01EE7E20" w14:textId="77777777" w:rsidR="00186D5A" w:rsidRPr="003C72C9" w:rsidRDefault="00186D5A" w:rsidP="003C72C9">
            <w:pPr>
              <w:jc w:val="both"/>
              <w:rPr>
                <w:bCs/>
                <w:i/>
                <w:sz w:val="22"/>
                <w:szCs w:val="22"/>
              </w:rPr>
            </w:pPr>
          </w:p>
          <w:p w14:paraId="35693A89" w14:textId="77777777" w:rsidR="00186D5A" w:rsidRPr="003C72C9" w:rsidRDefault="00186D5A" w:rsidP="003C72C9">
            <w:pPr>
              <w:jc w:val="center"/>
              <w:rPr>
                <w:b/>
                <w:caps/>
                <w:kern w:val="24"/>
                <w:sz w:val="22"/>
                <w:szCs w:val="22"/>
              </w:rPr>
            </w:pPr>
            <w:r w:rsidRPr="003C72C9">
              <w:rPr>
                <w:b/>
                <w:sz w:val="22"/>
                <w:szCs w:val="22"/>
              </w:rPr>
              <w:t>AŠTUNTASIS</w:t>
            </w:r>
            <w:r w:rsidRPr="003C72C9">
              <w:rPr>
                <w:b/>
                <w:sz w:val="22"/>
                <w:szCs w:val="22"/>
                <w:vertAlign w:val="superscript"/>
              </w:rPr>
              <w:t>7</w:t>
            </w:r>
            <w:r w:rsidRPr="003C72C9">
              <w:rPr>
                <w:b/>
                <w:sz w:val="22"/>
                <w:szCs w:val="22"/>
              </w:rPr>
              <w:t xml:space="preserve"> SKIRSNIS</w:t>
            </w:r>
            <w:r w:rsidRPr="003C72C9">
              <w:rPr>
                <w:b/>
                <w:caps/>
                <w:kern w:val="24"/>
                <w:sz w:val="22"/>
                <w:szCs w:val="22"/>
              </w:rPr>
              <w:t xml:space="preserve"> </w:t>
            </w:r>
          </w:p>
          <w:p w14:paraId="20F77A5B" w14:textId="77777777" w:rsidR="00186D5A" w:rsidRPr="003C72C9" w:rsidRDefault="00186D5A" w:rsidP="003C72C9">
            <w:pPr>
              <w:jc w:val="center"/>
              <w:rPr>
                <w:b/>
                <w:caps/>
                <w:kern w:val="24"/>
                <w:sz w:val="22"/>
                <w:szCs w:val="22"/>
              </w:rPr>
            </w:pPr>
            <w:r w:rsidRPr="003C72C9">
              <w:rPr>
                <w:b/>
                <w:caps/>
                <w:kern w:val="24"/>
                <w:sz w:val="22"/>
                <w:szCs w:val="22"/>
              </w:rPr>
              <w:t xml:space="preserve">KOLEKTYVAUS gaminių ir (ar) Pakuočių </w:t>
            </w:r>
            <w:r w:rsidRPr="003C72C9">
              <w:rPr>
                <w:b/>
                <w:sz w:val="22"/>
                <w:szCs w:val="22"/>
              </w:rPr>
              <w:t xml:space="preserve">ATLIEKŲ TVARKYMO </w:t>
            </w:r>
            <w:r w:rsidRPr="003C72C9">
              <w:rPr>
                <w:b/>
                <w:caps/>
                <w:kern w:val="24"/>
                <w:sz w:val="22"/>
                <w:szCs w:val="22"/>
              </w:rPr>
              <w:t>organizavimO REIKALAVIMAI</w:t>
            </w:r>
          </w:p>
          <w:p w14:paraId="511DC4B5" w14:textId="77777777" w:rsidR="00186D5A" w:rsidRPr="003C72C9" w:rsidRDefault="00186D5A" w:rsidP="003C72C9">
            <w:pPr>
              <w:ind w:firstLine="720"/>
              <w:jc w:val="center"/>
              <w:rPr>
                <w:b/>
                <w:caps/>
                <w:kern w:val="24"/>
                <w:sz w:val="22"/>
                <w:szCs w:val="22"/>
              </w:rPr>
            </w:pPr>
          </w:p>
          <w:p w14:paraId="7E1030D0" w14:textId="77777777" w:rsidR="00186D5A" w:rsidRPr="003C72C9" w:rsidRDefault="00186D5A" w:rsidP="003C72C9">
            <w:pPr>
              <w:jc w:val="both"/>
              <w:rPr>
                <w:b/>
                <w:bCs/>
                <w:sz w:val="22"/>
                <w:szCs w:val="22"/>
              </w:rPr>
            </w:pPr>
            <w:r w:rsidRPr="003C72C9">
              <w:rPr>
                <w:b/>
                <w:bCs/>
                <w:sz w:val="22"/>
                <w:szCs w:val="22"/>
              </w:rPr>
              <w:t>34</w:t>
            </w:r>
            <w:r w:rsidRPr="003C72C9">
              <w:rPr>
                <w:b/>
                <w:bCs/>
                <w:sz w:val="22"/>
                <w:szCs w:val="22"/>
                <w:vertAlign w:val="superscript"/>
              </w:rPr>
              <w:t>22</w:t>
            </w:r>
            <w:r w:rsidRPr="003C72C9">
              <w:rPr>
                <w:b/>
                <w:bCs/>
                <w:sz w:val="22"/>
                <w:szCs w:val="22"/>
              </w:rPr>
              <w:t xml:space="preserve"> straipsnis. Gamintojų ir importuotojų organizacija</w:t>
            </w:r>
          </w:p>
          <w:p w14:paraId="4E2D8C54" w14:textId="77777777" w:rsidR="00186D5A" w:rsidRPr="003C72C9" w:rsidRDefault="00186D5A" w:rsidP="003C72C9">
            <w:pPr>
              <w:jc w:val="both"/>
              <w:rPr>
                <w:bCs/>
                <w:sz w:val="22"/>
                <w:szCs w:val="22"/>
              </w:rPr>
            </w:pPr>
            <w:r w:rsidRPr="003C72C9">
              <w:rPr>
                <w:sz w:val="22"/>
                <w:szCs w:val="22"/>
              </w:rPr>
              <w:t xml:space="preserve">1. Gamintojai ir importuotojai gaminių ar pakuočių atliekų tvarkymą kolektyviai organizuoja steigdami Organizaciją ir (ar) tapdami įsteigtos Organizacijos dalyviais ir jai pavesdami organizuoti gaminių ar pakuočių atliekų tvarkymą ir vykdyti kitas šiame Įstatyme ir Pakuočių ir pakuočių atliekų tvarkymo įstatyme nustatytas pareigas (išskyrus pareigą registruotis, tvarkyti apskaitą ir teikti apskaitos ataskaitas </w:t>
            </w:r>
            <w:r w:rsidRPr="003C72C9">
              <w:rPr>
                <w:rFonts w:eastAsia="Calibri"/>
                <w:sz w:val="22"/>
                <w:szCs w:val="22"/>
              </w:rPr>
              <w:t>Vyriausybės ar jos įgaliotos institucijos</w:t>
            </w:r>
            <w:r w:rsidRPr="003C72C9">
              <w:rPr>
                <w:sz w:val="22"/>
                <w:szCs w:val="22"/>
              </w:rPr>
              <w:t xml:space="preserve"> nustatyta tvarka) arba Organizacijai sutartiniais pagrindais pavesdami organizuoti gaminių ar pakuočių atliekų tvarkymą ir vykdyti kitas šiame Įstatyme ir Pakuočių ir pakuočių atliekų tvarkymo įstatyme nustatytas pareigas (išskyrus pareigą registruotis, tvarkyti apskaitą ir teikti apskaitos ataskaitas </w:t>
            </w:r>
            <w:r w:rsidRPr="003C72C9">
              <w:rPr>
                <w:rFonts w:eastAsia="Calibri"/>
                <w:sz w:val="22"/>
                <w:szCs w:val="22"/>
              </w:rPr>
              <w:t>Vyriausybės ar jos įgaliotos institucijos</w:t>
            </w:r>
            <w:r w:rsidRPr="003C72C9">
              <w:rPr>
                <w:sz w:val="22"/>
                <w:szCs w:val="22"/>
              </w:rPr>
              <w:t xml:space="preserve"> nustatyta tvarka) netapdami Organizacijos dalyviais. </w:t>
            </w:r>
          </w:p>
          <w:p w14:paraId="446D5A97" w14:textId="77777777" w:rsidR="00186D5A" w:rsidRPr="003C72C9" w:rsidRDefault="00186D5A" w:rsidP="003C72C9">
            <w:pPr>
              <w:jc w:val="both"/>
              <w:rPr>
                <w:bCs/>
                <w:sz w:val="22"/>
                <w:szCs w:val="22"/>
              </w:rPr>
            </w:pPr>
            <w:r w:rsidRPr="003C72C9">
              <w:rPr>
                <w:bCs/>
                <w:sz w:val="22"/>
                <w:szCs w:val="22"/>
              </w:rPr>
              <w:t>2. Organizacija yra pelno ne</w:t>
            </w:r>
            <w:r w:rsidRPr="003C72C9">
              <w:rPr>
                <w:sz w:val="22"/>
                <w:szCs w:val="22"/>
              </w:rPr>
              <w:t xml:space="preserve">siekiantis viešasis </w:t>
            </w:r>
            <w:r w:rsidRPr="003C72C9">
              <w:rPr>
                <w:bCs/>
                <w:sz w:val="22"/>
                <w:szCs w:val="22"/>
              </w:rPr>
              <w:t>juridinis asmuo, steigiamas vadovaujantis Asociacijų įstatymo ar Viešųjų įstaigų įstatymo nustatyta tvarka. Į Organizaciją gali stoti nauji dalyviai.</w:t>
            </w:r>
          </w:p>
          <w:p w14:paraId="32393829" w14:textId="77777777" w:rsidR="00186D5A" w:rsidRPr="003C72C9" w:rsidRDefault="00186D5A" w:rsidP="003C72C9">
            <w:pPr>
              <w:jc w:val="both"/>
              <w:rPr>
                <w:bCs/>
                <w:sz w:val="22"/>
                <w:szCs w:val="22"/>
              </w:rPr>
            </w:pPr>
            <w:r w:rsidRPr="003C72C9">
              <w:rPr>
                <w:rFonts w:eastAsia="Calibri"/>
                <w:sz w:val="22"/>
                <w:szCs w:val="22"/>
              </w:rPr>
              <w:lastRenderedPageBreak/>
              <w:t xml:space="preserve">3. Organizacija steigiama, kad būtų įvykdyta šiame Įstatyme </w:t>
            </w:r>
            <w:r w:rsidRPr="003C72C9">
              <w:rPr>
                <w:sz w:val="22"/>
                <w:szCs w:val="22"/>
              </w:rPr>
              <w:t>ir Pakuočių ir pakuočių atliekų tvarkymo įstatyme</w:t>
            </w:r>
            <w:r w:rsidRPr="003C72C9">
              <w:rPr>
                <w:rFonts w:eastAsia="Calibri"/>
                <w:sz w:val="22"/>
                <w:szCs w:val="22"/>
              </w:rPr>
              <w:t xml:space="preserve"> gamintojams ir importuotojams nustatyta pareiga organizuoti tvarkymą atliekų, kurios susidarė naudojant gamintojų ir importuotojų tiektus Lietuvos Respublikos vidaus rinkai verslo tikslais atitinkamus gaminius (elektros ir elektroninę įrangą, transporto priemones, alyvas, apmokestinamuosius gaminius, supakuotus gaminius), ir (ar) dalyvauti organizuojant tokių atliekų tvarkymą savivaldybių organizuojamose komunalinių atliekų tvarkymo sistemose ir gali verstis tik šiai pareigai ir kitoms šiame Įstatyme gamintojams ir importuotojams nustatytoms pareigoms vykdyti (išskyrus pareigą registruotis</w:t>
            </w:r>
            <w:r w:rsidRPr="003C72C9">
              <w:rPr>
                <w:sz w:val="22"/>
                <w:szCs w:val="22"/>
              </w:rPr>
              <w:t xml:space="preserve">, tvarkyti apskaitą ir teikti apskaitos ataskaitas </w:t>
            </w:r>
            <w:r w:rsidRPr="003C72C9">
              <w:rPr>
                <w:rFonts w:eastAsia="Calibri"/>
                <w:sz w:val="22"/>
                <w:szCs w:val="22"/>
              </w:rPr>
              <w:t>Vyriausybės ar jos įgaliotos institucijos</w:t>
            </w:r>
            <w:r w:rsidRPr="003C72C9">
              <w:rPr>
                <w:sz w:val="22"/>
                <w:szCs w:val="22"/>
              </w:rPr>
              <w:t xml:space="preserve"> nustatyta tvarka</w:t>
            </w:r>
            <w:r w:rsidRPr="003C72C9">
              <w:rPr>
                <w:rFonts w:eastAsia="Calibri"/>
                <w:sz w:val="22"/>
                <w:szCs w:val="22"/>
              </w:rPr>
              <w:t>) skirta veikla.</w:t>
            </w:r>
            <w:r w:rsidRPr="003C72C9">
              <w:rPr>
                <w:sz w:val="22"/>
                <w:szCs w:val="22"/>
              </w:rPr>
              <w:t xml:space="preserve"> </w:t>
            </w:r>
          </w:p>
          <w:p w14:paraId="582C468C" w14:textId="77777777" w:rsidR="00186D5A" w:rsidRPr="003C72C9" w:rsidRDefault="00186D5A" w:rsidP="003C72C9">
            <w:pPr>
              <w:jc w:val="both"/>
              <w:rPr>
                <w:bCs/>
                <w:sz w:val="22"/>
                <w:szCs w:val="22"/>
              </w:rPr>
            </w:pPr>
            <w:r w:rsidRPr="003C72C9">
              <w:rPr>
                <w:rFonts w:eastAsia="Calibri"/>
                <w:sz w:val="22"/>
                <w:szCs w:val="22"/>
              </w:rPr>
              <w:t>4. Organizacija gali vykdyti savo veiklą tik gavusi šio Įstatymo 34</w:t>
            </w:r>
            <w:r w:rsidRPr="003C72C9">
              <w:rPr>
                <w:rFonts w:eastAsia="Calibri"/>
                <w:sz w:val="22"/>
                <w:szCs w:val="22"/>
                <w:vertAlign w:val="superscript"/>
              </w:rPr>
              <w:t>24</w:t>
            </w:r>
            <w:r w:rsidRPr="003C72C9">
              <w:rPr>
                <w:rFonts w:eastAsia="Calibri"/>
                <w:sz w:val="22"/>
                <w:szCs w:val="22"/>
              </w:rPr>
              <w:t xml:space="preserve"> straipsnyje nurodytą gaminių ar pakuočių atliekų tvarkymo organizavimo licenciją ir privalo vykdyti šio Įstatymo 34</w:t>
            </w:r>
            <w:r w:rsidRPr="003C72C9">
              <w:rPr>
                <w:rFonts w:eastAsia="Calibri"/>
                <w:sz w:val="22"/>
                <w:szCs w:val="22"/>
                <w:vertAlign w:val="superscript"/>
              </w:rPr>
              <w:t>26</w:t>
            </w:r>
            <w:r w:rsidRPr="003C72C9">
              <w:rPr>
                <w:rFonts w:eastAsia="Calibri"/>
                <w:sz w:val="22"/>
                <w:szCs w:val="22"/>
              </w:rPr>
              <w:t xml:space="preserve"> straipsnyje nurodytas gaminių ir pakuočių atliekų tvarkymo organizavimo licencijavimo sąlygas.</w:t>
            </w:r>
            <w:r w:rsidRPr="003C72C9">
              <w:rPr>
                <w:sz w:val="22"/>
                <w:szCs w:val="22"/>
              </w:rPr>
              <w:t xml:space="preserve"> </w:t>
            </w:r>
          </w:p>
          <w:p w14:paraId="359B57E7" w14:textId="77777777" w:rsidR="00186D5A" w:rsidRPr="003C72C9" w:rsidRDefault="00186D5A" w:rsidP="003C72C9">
            <w:pPr>
              <w:jc w:val="both"/>
              <w:rPr>
                <w:bCs/>
                <w:sz w:val="22"/>
                <w:szCs w:val="22"/>
              </w:rPr>
            </w:pPr>
            <w:r w:rsidRPr="003C72C9">
              <w:rPr>
                <w:rFonts w:eastAsia="Calibri"/>
                <w:sz w:val="22"/>
                <w:szCs w:val="22"/>
              </w:rPr>
              <w:t>5. Gaminių ar pakuočių atliekų tvarkymo organizavimo licencija Organizacijai išduodama su gaminių ir pakuočių atliekų tvarkymo organizavimo licencijas išduodančia</w:t>
            </w:r>
            <w:r w:rsidRPr="003C72C9">
              <w:rPr>
                <w:rFonts w:eastAsia="Calibri"/>
                <w:b/>
                <w:sz w:val="22"/>
                <w:szCs w:val="22"/>
              </w:rPr>
              <w:t xml:space="preserve"> </w:t>
            </w:r>
            <w:r w:rsidRPr="003C72C9">
              <w:rPr>
                <w:rFonts w:eastAsia="Calibri"/>
                <w:sz w:val="22"/>
                <w:szCs w:val="22"/>
              </w:rPr>
              <w:t>institucija suderinus šiai institucijai pateiktus</w:t>
            </w:r>
            <w:r w:rsidRPr="003C72C9">
              <w:rPr>
                <w:rFonts w:eastAsia="Calibri"/>
                <w:b/>
                <w:sz w:val="22"/>
                <w:szCs w:val="22"/>
              </w:rPr>
              <w:t xml:space="preserve"> </w:t>
            </w:r>
            <w:r w:rsidRPr="003C72C9">
              <w:rPr>
                <w:rFonts w:eastAsia="Calibri"/>
                <w:sz w:val="22"/>
                <w:szCs w:val="22"/>
              </w:rPr>
              <w:t>šio Įstatymo 34</w:t>
            </w:r>
            <w:r w:rsidRPr="003C72C9">
              <w:rPr>
                <w:rFonts w:eastAsia="Calibri"/>
                <w:sz w:val="22"/>
                <w:szCs w:val="22"/>
                <w:vertAlign w:val="superscript"/>
              </w:rPr>
              <w:t>25</w:t>
            </w:r>
            <w:r w:rsidRPr="003C72C9">
              <w:rPr>
                <w:rFonts w:eastAsia="Calibri"/>
                <w:sz w:val="22"/>
                <w:szCs w:val="22"/>
              </w:rPr>
              <w:t xml:space="preserve"> </w:t>
            </w:r>
            <w:r w:rsidRPr="003C72C9">
              <w:rPr>
                <w:sz w:val="22"/>
                <w:szCs w:val="22"/>
              </w:rPr>
              <w:t>straipsnio 1 dalyje</w:t>
            </w:r>
            <w:r w:rsidRPr="003C72C9">
              <w:rPr>
                <w:rFonts w:eastAsia="Calibri"/>
                <w:sz w:val="22"/>
                <w:szCs w:val="22"/>
              </w:rPr>
              <w:t xml:space="preserve"> nurodytus dokumentus, parengtus pagal aplinkos ministro nustatytus reikalavimus.</w:t>
            </w:r>
            <w:r w:rsidRPr="003C72C9">
              <w:rPr>
                <w:sz w:val="22"/>
                <w:szCs w:val="22"/>
              </w:rPr>
              <w:t xml:space="preserve"> </w:t>
            </w:r>
          </w:p>
          <w:p w14:paraId="23881A1A" w14:textId="77777777" w:rsidR="00186D5A" w:rsidRPr="003C72C9" w:rsidRDefault="00186D5A" w:rsidP="003C72C9">
            <w:pPr>
              <w:jc w:val="both"/>
              <w:rPr>
                <w:bCs/>
                <w:sz w:val="22"/>
                <w:szCs w:val="22"/>
              </w:rPr>
            </w:pPr>
            <w:r w:rsidRPr="003C72C9">
              <w:rPr>
                <w:bCs/>
                <w:sz w:val="22"/>
                <w:szCs w:val="22"/>
              </w:rPr>
              <w:t xml:space="preserve">6. Organizacija visų Organizacijos dalyvių bei gamintojų ir importuotojų, kurie jai sutartiniais pagrindais pavedė organizuoti </w:t>
            </w:r>
            <w:r w:rsidRPr="003C72C9">
              <w:rPr>
                <w:rFonts w:eastAsia="MS Mincho"/>
                <w:bCs/>
                <w:sz w:val="22"/>
                <w:szCs w:val="22"/>
              </w:rPr>
              <w:t>gaminių</w:t>
            </w:r>
            <w:r w:rsidRPr="003C72C9">
              <w:rPr>
                <w:bCs/>
                <w:sz w:val="22"/>
                <w:szCs w:val="22"/>
              </w:rPr>
              <w:t xml:space="preserve"> ar pakuočių atliekų tvarkymą ir vykdyti visas ar dalį šio Įstatymo nustatytų pareigų (toliau – pavedimo davėjai), pareigas turi vykdyti vienodomis sąlygomis. </w:t>
            </w:r>
          </w:p>
          <w:p w14:paraId="375E217A" w14:textId="77777777" w:rsidR="00186D5A" w:rsidRPr="003C72C9" w:rsidRDefault="00186D5A" w:rsidP="003C72C9">
            <w:pPr>
              <w:jc w:val="both"/>
              <w:rPr>
                <w:bCs/>
                <w:sz w:val="22"/>
                <w:szCs w:val="22"/>
              </w:rPr>
            </w:pPr>
            <w:r w:rsidRPr="003C72C9">
              <w:rPr>
                <w:bCs/>
                <w:sz w:val="22"/>
                <w:szCs w:val="22"/>
              </w:rPr>
              <w:t>7. Organizacijos steigėjais, dalyviais (toliau – Organizacijos nariai) ir pavedimo davėjais gali būti tik gamintojai ir (ar) importuotojai. Organizacija privalo priimti visus pageidaujančius į ją stoti ar su ja pasirašyti sutartį dėl visų ar dalies šiame Įstatyme gamintojams ir importuotojams nustatytų pareigų vykdymo gamintojus ir (ar) importuotojus, įsipareigojančius vykdyti Organizacijos nustatytas sąlygas.</w:t>
            </w:r>
          </w:p>
          <w:p w14:paraId="31370A7B" w14:textId="77777777" w:rsidR="00186D5A" w:rsidRPr="003C72C9" w:rsidRDefault="00186D5A" w:rsidP="003C72C9">
            <w:pPr>
              <w:jc w:val="both"/>
              <w:rPr>
                <w:bCs/>
                <w:sz w:val="22"/>
                <w:szCs w:val="22"/>
              </w:rPr>
            </w:pPr>
            <w:r w:rsidRPr="003C72C9">
              <w:rPr>
                <w:bCs/>
                <w:sz w:val="22"/>
                <w:szCs w:val="22"/>
              </w:rPr>
              <w:t xml:space="preserve">8. Gamintojas ir (ar) importuotojas tuo pačiu metu negali tų pačių gaminių, įskaitant pakuotes, atliekų tvarkymo organizavimo pavesti daugiau negu vienai Organizacijai. </w:t>
            </w:r>
          </w:p>
          <w:p w14:paraId="2799DD43" w14:textId="77777777" w:rsidR="00186D5A" w:rsidRPr="003C72C9" w:rsidRDefault="00186D5A" w:rsidP="003C72C9">
            <w:pPr>
              <w:jc w:val="both"/>
              <w:rPr>
                <w:bCs/>
                <w:sz w:val="22"/>
                <w:szCs w:val="22"/>
              </w:rPr>
            </w:pPr>
            <w:r w:rsidRPr="003C72C9">
              <w:rPr>
                <w:bCs/>
                <w:sz w:val="22"/>
                <w:szCs w:val="22"/>
              </w:rPr>
              <w:t xml:space="preserve">9. Organizacijos valdymo organas renkamas ne rečiau kaip kas 4 metai užtikrinant galimybę kiekvienam Organizacijos dalyviui tapti Organizacijos valdymo organo nariu. </w:t>
            </w:r>
          </w:p>
          <w:p w14:paraId="54CA1F3E" w14:textId="77777777" w:rsidR="00186D5A" w:rsidRPr="003C72C9" w:rsidRDefault="00186D5A" w:rsidP="003C72C9">
            <w:pPr>
              <w:jc w:val="both"/>
              <w:rPr>
                <w:bCs/>
                <w:sz w:val="22"/>
                <w:szCs w:val="22"/>
              </w:rPr>
            </w:pPr>
            <w:r w:rsidRPr="003C72C9">
              <w:rPr>
                <w:bCs/>
                <w:sz w:val="22"/>
                <w:szCs w:val="22"/>
              </w:rPr>
              <w:t xml:space="preserve">10. Organizacija ne mažiau kaip 3 procentus gautų pajamų turi skirti visuomenės švietimui ir informavimui atliekų tvarkymo klausimais. </w:t>
            </w:r>
          </w:p>
          <w:p w14:paraId="691D676F" w14:textId="77777777" w:rsidR="00186D5A" w:rsidRPr="003C72C9" w:rsidRDefault="00186D5A" w:rsidP="003C72C9">
            <w:pPr>
              <w:jc w:val="both"/>
              <w:rPr>
                <w:bCs/>
                <w:sz w:val="22"/>
                <w:szCs w:val="22"/>
              </w:rPr>
            </w:pPr>
            <w:r w:rsidRPr="003C72C9">
              <w:rPr>
                <w:bCs/>
                <w:sz w:val="22"/>
                <w:szCs w:val="22"/>
              </w:rPr>
              <w:t xml:space="preserve">11. Organizacija neturi teisės trečiajam asmeniui ar </w:t>
            </w:r>
            <w:r w:rsidRPr="003C72C9">
              <w:rPr>
                <w:sz w:val="22"/>
                <w:szCs w:val="22"/>
              </w:rPr>
              <w:t>kitam Organizacijos nariui ar p</w:t>
            </w:r>
            <w:r w:rsidRPr="003C72C9">
              <w:rPr>
                <w:bCs/>
                <w:sz w:val="22"/>
                <w:szCs w:val="22"/>
              </w:rPr>
              <w:t>avedimo davėjui</w:t>
            </w:r>
            <w:r w:rsidRPr="003C72C9">
              <w:rPr>
                <w:sz w:val="22"/>
                <w:szCs w:val="22"/>
              </w:rPr>
              <w:t xml:space="preserve"> </w:t>
            </w:r>
            <w:r w:rsidRPr="003C72C9">
              <w:rPr>
                <w:bCs/>
                <w:sz w:val="22"/>
                <w:szCs w:val="22"/>
              </w:rPr>
              <w:t>atskleisti informacijos apie Organizacijos nario ir (ar) pavedimo davėjo Lietuvos Respublikos vidaus rinkai verslo tikslais tiektų gaminių, jiems pakuoti panaudotų pakuočių kiekį, išskyrus teisės aktuose nustatytus atvejus.</w:t>
            </w:r>
          </w:p>
          <w:p w14:paraId="28160C54" w14:textId="77777777" w:rsidR="00186D5A" w:rsidRPr="003C72C9" w:rsidRDefault="00186D5A" w:rsidP="003C72C9">
            <w:pPr>
              <w:jc w:val="both"/>
              <w:rPr>
                <w:strike/>
                <w:kern w:val="24"/>
                <w:sz w:val="22"/>
                <w:szCs w:val="22"/>
              </w:rPr>
            </w:pPr>
            <w:r w:rsidRPr="003C72C9">
              <w:rPr>
                <w:bCs/>
                <w:sz w:val="22"/>
                <w:szCs w:val="22"/>
              </w:rPr>
              <w:t>12. Organizacijos nariai ir pavedimo davėjai negali veikti atliekų tvarkytojų ar su jais susijusių subjektų naudai ar interesams.</w:t>
            </w:r>
          </w:p>
          <w:p w14:paraId="70E3C7C8" w14:textId="77777777" w:rsidR="00186D5A" w:rsidRPr="003C72C9" w:rsidRDefault="00186D5A" w:rsidP="003C72C9">
            <w:pPr>
              <w:jc w:val="both"/>
              <w:rPr>
                <w:bCs/>
                <w:spacing w:val="1"/>
                <w:sz w:val="22"/>
                <w:szCs w:val="22"/>
              </w:rPr>
            </w:pPr>
            <w:r w:rsidRPr="003C72C9">
              <w:rPr>
                <w:bCs/>
                <w:spacing w:val="1"/>
                <w:sz w:val="22"/>
                <w:szCs w:val="22"/>
              </w:rPr>
              <w:t xml:space="preserve">13. Organizacijos </w:t>
            </w:r>
            <w:r w:rsidRPr="003C72C9">
              <w:rPr>
                <w:bCs/>
                <w:sz w:val="22"/>
                <w:szCs w:val="22"/>
              </w:rPr>
              <w:t>nariai ir pavedimo davėjai</w:t>
            </w:r>
            <w:r w:rsidRPr="003C72C9">
              <w:rPr>
                <w:bCs/>
                <w:spacing w:val="1"/>
                <w:sz w:val="22"/>
                <w:szCs w:val="22"/>
              </w:rPr>
              <w:t xml:space="preserve"> turi leisti Organizacijai atlikti patikrinimą dokumentų, patvirtinančių informaciją apie </w:t>
            </w:r>
            <w:r w:rsidRPr="003C72C9">
              <w:rPr>
                <w:bCs/>
                <w:sz w:val="22"/>
                <w:szCs w:val="22"/>
              </w:rPr>
              <w:t xml:space="preserve">Lietuvos Respublikos vidaus </w:t>
            </w:r>
            <w:r w:rsidRPr="003C72C9">
              <w:rPr>
                <w:bCs/>
                <w:spacing w:val="1"/>
                <w:sz w:val="22"/>
                <w:szCs w:val="22"/>
              </w:rPr>
              <w:t xml:space="preserve">rinkai verslo tikslais </w:t>
            </w:r>
            <w:r w:rsidRPr="003C72C9">
              <w:rPr>
                <w:bCs/>
                <w:sz w:val="22"/>
                <w:szCs w:val="22"/>
              </w:rPr>
              <w:t xml:space="preserve">tiektų gaminių, jiems pakuoti panaudotų pakuočių </w:t>
            </w:r>
            <w:r w:rsidRPr="003C72C9">
              <w:rPr>
                <w:bCs/>
                <w:spacing w:val="1"/>
                <w:sz w:val="22"/>
                <w:szCs w:val="22"/>
              </w:rPr>
              <w:t>kiekį.</w:t>
            </w:r>
          </w:p>
          <w:p w14:paraId="6D74389E" w14:textId="77777777" w:rsidR="00186D5A" w:rsidRPr="003C72C9" w:rsidRDefault="00186D5A" w:rsidP="003C72C9">
            <w:pPr>
              <w:jc w:val="both"/>
              <w:rPr>
                <w:sz w:val="22"/>
                <w:szCs w:val="22"/>
              </w:rPr>
            </w:pPr>
            <w:r w:rsidRPr="003C72C9">
              <w:rPr>
                <w:bCs/>
                <w:spacing w:val="1"/>
                <w:sz w:val="22"/>
                <w:szCs w:val="22"/>
              </w:rPr>
              <w:t xml:space="preserve">14. Organizacija privalo vykdyti </w:t>
            </w:r>
            <w:r w:rsidRPr="003C72C9">
              <w:rPr>
                <w:bCs/>
                <w:sz w:val="22"/>
                <w:szCs w:val="22"/>
              </w:rPr>
              <w:t>Organizacijos</w:t>
            </w:r>
            <w:r w:rsidRPr="003C72C9">
              <w:rPr>
                <w:bCs/>
                <w:spacing w:val="1"/>
                <w:sz w:val="22"/>
                <w:szCs w:val="22"/>
              </w:rPr>
              <w:t xml:space="preserve"> </w:t>
            </w:r>
            <w:r w:rsidRPr="003C72C9">
              <w:rPr>
                <w:bCs/>
                <w:sz w:val="22"/>
                <w:szCs w:val="22"/>
              </w:rPr>
              <w:t>narių, pavedimo davėjų</w:t>
            </w:r>
            <w:r w:rsidRPr="003C72C9">
              <w:rPr>
                <w:bCs/>
                <w:spacing w:val="1"/>
                <w:sz w:val="22"/>
                <w:szCs w:val="22"/>
              </w:rPr>
              <w:t xml:space="preserve"> ir atliekų tvarkytojų (atliekų surinkėjų ir atliekų naudotojų ar eksportuotojų), su kuriais sudarė sutartis dėl </w:t>
            </w:r>
            <w:r w:rsidRPr="003C72C9">
              <w:rPr>
                <w:bCs/>
                <w:sz w:val="22"/>
                <w:szCs w:val="22"/>
              </w:rPr>
              <w:t>gaminių ar pakuočių</w:t>
            </w:r>
            <w:r w:rsidRPr="003C72C9">
              <w:rPr>
                <w:bCs/>
                <w:spacing w:val="1"/>
                <w:sz w:val="22"/>
                <w:szCs w:val="22"/>
              </w:rPr>
              <w:t xml:space="preserve"> atliekų tvarkymo, sutartinių įsipareigojimų vykdymo kontrolę.</w:t>
            </w:r>
          </w:p>
          <w:p w14:paraId="1EACF412" w14:textId="77777777" w:rsidR="00186D5A" w:rsidRPr="003C72C9" w:rsidRDefault="00186D5A" w:rsidP="003C72C9">
            <w:pPr>
              <w:ind w:firstLine="720"/>
              <w:jc w:val="both"/>
              <w:rPr>
                <w:b/>
                <w:bCs/>
                <w:spacing w:val="1"/>
                <w:sz w:val="22"/>
                <w:szCs w:val="22"/>
              </w:rPr>
            </w:pPr>
          </w:p>
          <w:p w14:paraId="6C1C14F4" w14:textId="77777777" w:rsidR="00186D5A" w:rsidRPr="003C72C9" w:rsidRDefault="00186D5A" w:rsidP="003C72C9">
            <w:pPr>
              <w:jc w:val="center"/>
              <w:rPr>
                <w:b/>
                <w:sz w:val="22"/>
                <w:szCs w:val="22"/>
              </w:rPr>
            </w:pPr>
            <w:r w:rsidRPr="003C72C9">
              <w:rPr>
                <w:b/>
                <w:bCs/>
                <w:sz w:val="22"/>
                <w:szCs w:val="22"/>
              </w:rPr>
              <w:t>AŠTUNTASIS</w:t>
            </w:r>
            <w:r w:rsidRPr="003C72C9">
              <w:rPr>
                <w:b/>
                <w:bCs/>
                <w:sz w:val="22"/>
                <w:szCs w:val="22"/>
                <w:vertAlign w:val="superscript"/>
              </w:rPr>
              <w:t>8</w:t>
            </w:r>
            <w:r w:rsidRPr="003C72C9">
              <w:rPr>
                <w:b/>
                <w:bCs/>
                <w:sz w:val="22"/>
                <w:szCs w:val="22"/>
              </w:rPr>
              <w:t xml:space="preserve"> SKIRSNIS</w:t>
            </w:r>
          </w:p>
          <w:p w14:paraId="0C5CBA3F" w14:textId="77777777" w:rsidR="00186D5A" w:rsidRPr="003C72C9" w:rsidRDefault="00186D5A" w:rsidP="003C72C9">
            <w:pPr>
              <w:jc w:val="center"/>
              <w:rPr>
                <w:b/>
                <w:sz w:val="22"/>
                <w:szCs w:val="22"/>
              </w:rPr>
            </w:pPr>
            <w:r w:rsidRPr="003C72C9">
              <w:rPr>
                <w:b/>
                <w:bCs/>
                <w:caps/>
                <w:sz w:val="22"/>
                <w:szCs w:val="22"/>
              </w:rPr>
              <w:lastRenderedPageBreak/>
              <w:t xml:space="preserve">GAMINIŲ IR PAKUOČIŲ </w:t>
            </w:r>
            <w:r w:rsidRPr="003C72C9">
              <w:rPr>
                <w:b/>
                <w:bCs/>
                <w:sz w:val="22"/>
                <w:szCs w:val="22"/>
              </w:rPr>
              <w:t xml:space="preserve">ATLIEKŲ TVARKYMO </w:t>
            </w:r>
            <w:r w:rsidRPr="003C72C9">
              <w:rPr>
                <w:b/>
                <w:bCs/>
                <w:caps/>
                <w:sz w:val="22"/>
                <w:szCs w:val="22"/>
              </w:rPr>
              <w:t>ORGANIZAVIMO LICENCIJAVIMAS</w:t>
            </w:r>
          </w:p>
          <w:p w14:paraId="5C61C20D" w14:textId="77777777" w:rsidR="00186D5A" w:rsidRPr="003C72C9" w:rsidRDefault="00186D5A" w:rsidP="003C72C9">
            <w:pPr>
              <w:jc w:val="both"/>
              <w:rPr>
                <w:sz w:val="22"/>
                <w:szCs w:val="22"/>
              </w:rPr>
            </w:pPr>
          </w:p>
          <w:p w14:paraId="2D5E4B49"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23</w:t>
            </w:r>
            <w:r w:rsidRPr="003C72C9">
              <w:rPr>
                <w:b/>
                <w:bCs/>
                <w:sz w:val="22"/>
                <w:szCs w:val="22"/>
              </w:rPr>
              <w:t xml:space="preserve"> straipsnis. Gaminių ir pakuočių atliekų tvarkymo organizavimo veiklos licencijavimas</w:t>
            </w:r>
          </w:p>
          <w:p w14:paraId="157AEBD7" w14:textId="77777777" w:rsidR="00186D5A" w:rsidRPr="003C72C9" w:rsidRDefault="00186D5A" w:rsidP="003C72C9">
            <w:pPr>
              <w:jc w:val="both"/>
              <w:rPr>
                <w:sz w:val="22"/>
                <w:szCs w:val="22"/>
              </w:rPr>
            </w:pPr>
            <w:r w:rsidRPr="003C72C9">
              <w:rPr>
                <w:sz w:val="22"/>
                <w:szCs w:val="22"/>
              </w:rPr>
              <w:t>1. Gaminių ir pakuočių atliekų tvarkymo organizavimo licencijavimo taisykles, nustatančias reikalavimų, susijusių su gaminių ir pakuočių atliekų tvarkymo organizavimo licencijų išdavimu, atsisakymu išduoti tokias licencijas, jų keitimu, įspėjimu apie galimą tokių licencijų galiojimo sustabdymą, licencijų galiojimo sustabdymu, galiojimo sustabdymo panaikinimu, galiojimo panaikinimu, licencijuojamos veiklos sąlygų laikymusi, įgyvendinimo tvarką, tvirtina Vyriausybė.</w:t>
            </w:r>
          </w:p>
          <w:p w14:paraId="27B6530D" w14:textId="77777777" w:rsidR="00186D5A" w:rsidRPr="003C72C9" w:rsidRDefault="00186D5A" w:rsidP="003C72C9">
            <w:pPr>
              <w:jc w:val="both"/>
              <w:rPr>
                <w:sz w:val="22"/>
                <w:szCs w:val="22"/>
              </w:rPr>
            </w:pPr>
            <w:r w:rsidRPr="003C72C9">
              <w:rPr>
                <w:sz w:val="22"/>
                <w:szCs w:val="22"/>
              </w:rPr>
              <w:t>2. Gaminių ar pakuočių atliekų tvarkymo organizavimo licenciją išduoda, keičia, atsisako ją išduoti, apie galimą licencijos galiojimo sustabdymą įspėja, licencijos galiojimą sustabdo, galiojimo sustabdymą ir galiojimą panaikina aplinkos ministro įgaliota institucija (toliau – licencijas išduodanti institucija). Licencijuojamos veiklos priežiūrą atlieka aplinkos ministro įgaliota institucija (toliau – licencijuojamos veiklos priežiūrą atliekanti institucija).</w:t>
            </w:r>
          </w:p>
          <w:p w14:paraId="189CD931" w14:textId="77777777" w:rsidR="00186D5A" w:rsidRPr="003C72C9" w:rsidRDefault="00186D5A" w:rsidP="003C72C9">
            <w:pPr>
              <w:jc w:val="both"/>
              <w:rPr>
                <w:sz w:val="22"/>
                <w:szCs w:val="22"/>
              </w:rPr>
            </w:pPr>
            <w:r w:rsidRPr="003C72C9">
              <w:rPr>
                <w:sz w:val="22"/>
                <w:szCs w:val="22"/>
              </w:rPr>
              <w:t>3. Gaminių ar pakuočių atliekų tvarkymo organizavimo licencija išduodama neterminuotam laikui.</w:t>
            </w:r>
          </w:p>
          <w:p w14:paraId="5444DA82" w14:textId="77777777" w:rsidR="00186D5A" w:rsidRPr="003C72C9" w:rsidRDefault="00186D5A" w:rsidP="003C72C9">
            <w:pPr>
              <w:ind w:firstLine="720"/>
              <w:jc w:val="both"/>
              <w:rPr>
                <w:sz w:val="22"/>
                <w:szCs w:val="22"/>
              </w:rPr>
            </w:pPr>
          </w:p>
          <w:p w14:paraId="707F7F6C"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24</w:t>
            </w:r>
            <w:r w:rsidRPr="003C72C9">
              <w:rPr>
                <w:b/>
                <w:bCs/>
                <w:sz w:val="22"/>
                <w:szCs w:val="22"/>
              </w:rPr>
              <w:t xml:space="preserve"> straipsnis. Gaminių ir pakuočių atliekų tvarkymo organizavimo licencijų rūšys</w:t>
            </w:r>
          </w:p>
          <w:p w14:paraId="66483609" w14:textId="77777777" w:rsidR="00186D5A" w:rsidRPr="003C72C9" w:rsidRDefault="00186D5A" w:rsidP="003C72C9">
            <w:pPr>
              <w:jc w:val="both"/>
              <w:rPr>
                <w:sz w:val="22"/>
                <w:szCs w:val="22"/>
              </w:rPr>
            </w:pPr>
            <w:r w:rsidRPr="003C72C9">
              <w:rPr>
                <w:sz w:val="22"/>
                <w:szCs w:val="22"/>
              </w:rPr>
              <w:t>Nustatomos šios gaminių ir pakuočių atliekų tvarkymo organizavimo licencijų rūšys:</w:t>
            </w:r>
          </w:p>
          <w:p w14:paraId="7B4DF55F" w14:textId="77777777" w:rsidR="00186D5A" w:rsidRPr="003C72C9" w:rsidRDefault="00186D5A" w:rsidP="003C72C9">
            <w:pPr>
              <w:jc w:val="both"/>
              <w:rPr>
                <w:sz w:val="22"/>
                <w:szCs w:val="22"/>
              </w:rPr>
            </w:pPr>
            <w:r w:rsidRPr="003C72C9">
              <w:rPr>
                <w:sz w:val="22"/>
                <w:szCs w:val="22"/>
              </w:rPr>
              <w:t>1) alyvos atliekų tvarkymo organizavimo licencija;</w:t>
            </w:r>
          </w:p>
          <w:p w14:paraId="78CB323F" w14:textId="77777777" w:rsidR="00186D5A" w:rsidRPr="003C72C9" w:rsidRDefault="00186D5A" w:rsidP="003C72C9">
            <w:pPr>
              <w:jc w:val="both"/>
              <w:rPr>
                <w:sz w:val="22"/>
                <w:szCs w:val="22"/>
              </w:rPr>
            </w:pPr>
            <w:r w:rsidRPr="003C72C9">
              <w:rPr>
                <w:sz w:val="22"/>
                <w:szCs w:val="22"/>
              </w:rPr>
              <w:t>2) apmokestinamųjų gaminių atliekų tvarkymo organizavimo licencija (ši licencija išduodama visų apmokestinamųjų gaminių atliekų tvarkymui organizuoti);</w:t>
            </w:r>
          </w:p>
          <w:p w14:paraId="26539AF1" w14:textId="77777777" w:rsidR="00186D5A" w:rsidRPr="003C72C9" w:rsidRDefault="00186D5A" w:rsidP="003C72C9">
            <w:pPr>
              <w:jc w:val="both"/>
              <w:rPr>
                <w:sz w:val="22"/>
                <w:szCs w:val="22"/>
              </w:rPr>
            </w:pPr>
            <w:r w:rsidRPr="003C72C9">
              <w:rPr>
                <w:sz w:val="22"/>
                <w:szCs w:val="22"/>
              </w:rPr>
              <w:t>3) apmokestinamųjų gaminių (baterijų ir akumuliatorių) atliekų tvarkymo organizavimo licencija;</w:t>
            </w:r>
          </w:p>
          <w:p w14:paraId="706BD35C" w14:textId="77777777" w:rsidR="00186D5A" w:rsidRPr="003C72C9" w:rsidRDefault="00186D5A" w:rsidP="003C72C9">
            <w:pPr>
              <w:jc w:val="both"/>
              <w:rPr>
                <w:sz w:val="22"/>
                <w:szCs w:val="22"/>
              </w:rPr>
            </w:pPr>
            <w:r w:rsidRPr="003C72C9">
              <w:rPr>
                <w:sz w:val="22"/>
                <w:szCs w:val="22"/>
              </w:rPr>
              <w:t>4) apmokestinamųjų gaminių (padangų) atliekų tvarkymo organizavimo licencija;</w:t>
            </w:r>
          </w:p>
          <w:p w14:paraId="73985905" w14:textId="77777777" w:rsidR="00186D5A" w:rsidRPr="003C72C9" w:rsidRDefault="00186D5A" w:rsidP="003C72C9">
            <w:pPr>
              <w:jc w:val="both"/>
              <w:rPr>
                <w:sz w:val="22"/>
                <w:szCs w:val="22"/>
              </w:rPr>
            </w:pPr>
            <w:r w:rsidRPr="003C72C9">
              <w:rPr>
                <w:sz w:val="22"/>
                <w:szCs w:val="22"/>
              </w:rPr>
              <w:t>5) elektros ir elektroninės įrangos atliekų tvarkymo organizavimo licencija (ši licencija išduodama visų kategorijų elektros ir elektroninės įrangos atliekų tvarkymui organizuoti);</w:t>
            </w:r>
          </w:p>
          <w:p w14:paraId="369C0489" w14:textId="77777777" w:rsidR="00186D5A" w:rsidRPr="003C72C9" w:rsidRDefault="00186D5A" w:rsidP="003C72C9">
            <w:pPr>
              <w:jc w:val="both"/>
              <w:rPr>
                <w:sz w:val="22"/>
                <w:szCs w:val="22"/>
              </w:rPr>
            </w:pPr>
            <w:r w:rsidRPr="003C72C9">
              <w:rPr>
                <w:sz w:val="22"/>
                <w:szCs w:val="22"/>
              </w:rPr>
              <w:t>6) elektros ir elektroninės įrangos (apšvietimo įrangos) atliekų tvarkymo organizavimo licencija;</w:t>
            </w:r>
          </w:p>
          <w:p w14:paraId="1A66CF04" w14:textId="77777777" w:rsidR="00186D5A" w:rsidRPr="003C72C9" w:rsidRDefault="00186D5A" w:rsidP="003C72C9">
            <w:pPr>
              <w:jc w:val="both"/>
              <w:rPr>
                <w:sz w:val="22"/>
                <w:szCs w:val="22"/>
              </w:rPr>
            </w:pPr>
            <w:r w:rsidRPr="003C72C9">
              <w:rPr>
                <w:sz w:val="22"/>
                <w:szCs w:val="22"/>
              </w:rPr>
              <w:t>7) elektros ir elektroninės įrangos (stambių namų apyvokos prietaisų su šaldymo įranga) atliekų tvarkymo organizavimo licencija;</w:t>
            </w:r>
          </w:p>
          <w:p w14:paraId="75209EB9" w14:textId="77777777" w:rsidR="00186D5A" w:rsidRPr="003C72C9" w:rsidRDefault="00186D5A" w:rsidP="003C72C9">
            <w:pPr>
              <w:jc w:val="both"/>
              <w:rPr>
                <w:sz w:val="22"/>
                <w:szCs w:val="22"/>
              </w:rPr>
            </w:pPr>
            <w:r w:rsidRPr="003C72C9">
              <w:rPr>
                <w:sz w:val="22"/>
                <w:szCs w:val="22"/>
              </w:rPr>
              <w:t>8) elektros ir elektroninės įrangos (televizorių ir monitorių įrangos) atliekų tvarkymo organizavimo licencija;</w:t>
            </w:r>
          </w:p>
          <w:p w14:paraId="7F7609FA" w14:textId="77777777" w:rsidR="00186D5A" w:rsidRPr="003C72C9" w:rsidRDefault="00186D5A" w:rsidP="003C72C9">
            <w:pPr>
              <w:jc w:val="both"/>
              <w:rPr>
                <w:sz w:val="22"/>
                <w:szCs w:val="22"/>
              </w:rPr>
            </w:pPr>
            <w:r w:rsidRPr="003C72C9">
              <w:rPr>
                <w:sz w:val="22"/>
                <w:szCs w:val="22"/>
              </w:rPr>
              <w:t>9) eksploatuoti netinkamų transporto priemonių tvarkymo organizavimo licencija;</w:t>
            </w:r>
          </w:p>
          <w:p w14:paraId="6E69B5E0" w14:textId="77777777" w:rsidR="00186D5A" w:rsidRPr="003C72C9" w:rsidRDefault="00186D5A" w:rsidP="003C72C9">
            <w:pPr>
              <w:jc w:val="both"/>
              <w:rPr>
                <w:sz w:val="22"/>
                <w:szCs w:val="22"/>
              </w:rPr>
            </w:pPr>
            <w:r w:rsidRPr="003C72C9">
              <w:rPr>
                <w:sz w:val="22"/>
                <w:szCs w:val="22"/>
              </w:rPr>
              <w:t>10) pakuočių atliekų tvarkymo organizavimo licencija.</w:t>
            </w:r>
          </w:p>
          <w:p w14:paraId="68734E87" w14:textId="77777777" w:rsidR="00186D5A" w:rsidRPr="003C72C9" w:rsidRDefault="00186D5A" w:rsidP="003C72C9">
            <w:pPr>
              <w:ind w:firstLine="720"/>
              <w:jc w:val="both"/>
              <w:rPr>
                <w:sz w:val="22"/>
                <w:szCs w:val="22"/>
              </w:rPr>
            </w:pPr>
          </w:p>
          <w:p w14:paraId="2A98907F"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25</w:t>
            </w:r>
            <w:r w:rsidRPr="003C72C9">
              <w:rPr>
                <w:b/>
                <w:bCs/>
                <w:sz w:val="22"/>
                <w:szCs w:val="22"/>
              </w:rPr>
              <w:t xml:space="preserve"> straipsnis. Gaminių ir pakuočių atliekų tvarkymo organizavimo licencijų išdavimo sąlygos</w:t>
            </w:r>
          </w:p>
          <w:p w14:paraId="39EC30DA" w14:textId="77777777" w:rsidR="00186D5A" w:rsidRPr="003C72C9" w:rsidRDefault="00186D5A" w:rsidP="003C72C9">
            <w:pPr>
              <w:jc w:val="both"/>
              <w:rPr>
                <w:sz w:val="22"/>
                <w:szCs w:val="22"/>
              </w:rPr>
            </w:pPr>
            <w:r w:rsidRPr="003C72C9">
              <w:rPr>
                <w:sz w:val="22"/>
                <w:szCs w:val="22"/>
              </w:rPr>
              <w:t>1. Gaminių ar pakuočių atliekų tvarkymo organizavimo licencija (toliau – licencija) išduodama atitinkamų gaminių ar pakuočių atliekų tvarkymo organizavimo veiklai, vykdomai pagal šio Įstatymo 34</w:t>
            </w:r>
            <w:r w:rsidRPr="003C72C9">
              <w:rPr>
                <w:sz w:val="22"/>
                <w:szCs w:val="22"/>
                <w:vertAlign w:val="superscript"/>
              </w:rPr>
              <w:t>2</w:t>
            </w:r>
            <w:r w:rsidRPr="003C72C9">
              <w:rPr>
                <w:sz w:val="22"/>
                <w:szCs w:val="22"/>
              </w:rPr>
              <w:t>, 34</w:t>
            </w:r>
            <w:r w:rsidRPr="003C72C9">
              <w:rPr>
                <w:sz w:val="22"/>
                <w:szCs w:val="22"/>
                <w:vertAlign w:val="superscript"/>
              </w:rPr>
              <w:t>5</w:t>
            </w:r>
            <w:r w:rsidRPr="003C72C9">
              <w:rPr>
                <w:sz w:val="22"/>
                <w:szCs w:val="22"/>
              </w:rPr>
              <w:t>, 34</w:t>
            </w:r>
            <w:r w:rsidRPr="003C72C9">
              <w:rPr>
                <w:sz w:val="22"/>
                <w:szCs w:val="22"/>
                <w:vertAlign w:val="superscript"/>
              </w:rPr>
              <w:t>12</w:t>
            </w:r>
            <w:r w:rsidRPr="003C72C9">
              <w:rPr>
                <w:sz w:val="22"/>
                <w:szCs w:val="22"/>
              </w:rPr>
              <w:t>, 34</w:t>
            </w:r>
            <w:r w:rsidRPr="003C72C9">
              <w:rPr>
                <w:sz w:val="22"/>
                <w:szCs w:val="22"/>
                <w:vertAlign w:val="superscript"/>
              </w:rPr>
              <w:t>16</w:t>
            </w:r>
            <w:r w:rsidRPr="003C72C9">
              <w:rPr>
                <w:sz w:val="22"/>
                <w:szCs w:val="22"/>
              </w:rPr>
              <w:t>, 34</w:t>
            </w:r>
            <w:r w:rsidRPr="003C72C9">
              <w:rPr>
                <w:sz w:val="22"/>
                <w:szCs w:val="22"/>
                <w:vertAlign w:val="superscript"/>
              </w:rPr>
              <w:t>19</w:t>
            </w:r>
            <w:r w:rsidRPr="003C72C9">
              <w:rPr>
                <w:sz w:val="22"/>
                <w:szCs w:val="22"/>
              </w:rPr>
              <w:t>, 34</w:t>
            </w:r>
            <w:r w:rsidRPr="003C72C9">
              <w:rPr>
                <w:sz w:val="22"/>
                <w:szCs w:val="22"/>
                <w:vertAlign w:val="superscript"/>
              </w:rPr>
              <w:t>22</w:t>
            </w:r>
            <w:r w:rsidRPr="003C72C9">
              <w:rPr>
                <w:sz w:val="22"/>
                <w:szCs w:val="22"/>
              </w:rPr>
              <w:t xml:space="preserve"> straipsniuose ir Pakuočių ir pakuočių atliekų tvarkymo įstatymo 10 straipsnyje nustatytus kolektyvaus gaminių ir (ar) pakuočių atliekų tvarkymo organizavimo reikalavimus, ir licencijas išduodančiai institucijai pateikus:</w:t>
            </w:r>
          </w:p>
          <w:p w14:paraId="351AF76F" w14:textId="77777777" w:rsidR="00186D5A" w:rsidRPr="003C72C9" w:rsidRDefault="00186D5A" w:rsidP="003C72C9">
            <w:pPr>
              <w:jc w:val="both"/>
              <w:rPr>
                <w:sz w:val="22"/>
                <w:szCs w:val="22"/>
              </w:rPr>
            </w:pPr>
            <w:r w:rsidRPr="003C72C9">
              <w:rPr>
                <w:sz w:val="22"/>
                <w:szCs w:val="22"/>
              </w:rPr>
              <w:t>1) prašymą išduoti licenciją;</w:t>
            </w:r>
          </w:p>
          <w:p w14:paraId="669327CD" w14:textId="77777777" w:rsidR="00186D5A" w:rsidRPr="003C72C9" w:rsidRDefault="00186D5A" w:rsidP="003C72C9">
            <w:pPr>
              <w:jc w:val="both"/>
              <w:rPr>
                <w:sz w:val="22"/>
                <w:szCs w:val="22"/>
              </w:rPr>
            </w:pPr>
            <w:r w:rsidRPr="003C72C9">
              <w:rPr>
                <w:sz w:val="22"/>
                <w:szCs w:val="22"/>
              </w:rPr>
              <w:t>2) pagal aplinkos ministro nustatytus reikalavimus parengtus dokumentus:</w:t>
            </w:r>
          </w:p>
          <w:p w14:paraId="366AD271" w14:textId="77777777" w:rsidR="00186D5A" w:rsidRPr="003C72C9" w:rsidRDefault="00186D5A" w:rsidP="003C72C9">
            <w:pPr>
              <w:jc w:val="both"/>
              <w:rPr>
                <w:sz w:val="22"/>
                <w:szCs w:val="22"/>
              </w:rPr>
            </w:pPr>
            <w:r w:rsidRPr="003C72C9">
              <w:rPr>
                <w:sz w:val="22"/>
                <w:szCs w:val="22"/>
              </w:rPr>
              <w:t xml:space="preserve">a) atliekų tvarkymo veiklos organizavimo planą, kuriame turi būti numatytos priemonės ir veiksmai, užtikrinantys, kad bus įvykdyta šiame Įstatyme gamintojams ir importuotojams nustatyta pareiga organizuoti </w:t>
            </w:r>
            <w:r w:rsidRPr="003C72C9">
              <w:rPr>
                <w:sz w:val="22"/>
                <w:szCs w:val="22"/>
              </w:rPr>
              <w:lastRenderedPageBreak/>
              <w:t>tvarkymą atliekų, kurios susidarė naudojant gamintojų ir importuotojų tiektus Lietuvos Respublikos vidaus rinkai verslo tikslais atitinkamus gaminius (elektros ir elektroninę įrangą, transporto priemones, alyvas, apmokestinamuosius gaminius, supakuotus gaminius), ir (ar) dalyvauti organizuojant tokių atliekų tvarkymą savivaldybių organizuojamose komunalinių atliekų tvarkymo sistemose, ir kad bus įvykdytos gamintojams ir importuotojams Vyriausybės nustatytos gaminių ar pakuočių atliekų tvarkymo užduotys, užtikrinta gaminių ir (ar) pakuočių atliekoms tvarkyti reikalingos infrastruktūros plėtra;</w:t>
            </w:r>
          </w:p>
          <w:p w14:paraId="3B181344" w14:textId="77777777" w:rsidR="00186D5A" w:rsidRPr="003C72C9" w:rsidRDefault="00186D5A" w:rsidP="003C72C9">
            <w:pPr>
              <w:jc w:val="both"/>
              <w:rPr>
                <w:sz w:val="22"/>
                <w:szCs w:val="22"/>
              </w:rPr>
            </w:pPr>
            <w:r w:rsidRPr="003C72C9">
              <w:rPr>
                <w:sz w:val="22"/>
                <w:szCs w:val="22"/>
              </w:rPr>
              <w:t>b) atliekų tvarkymo finansavimo schemą, garantuojančią, kad gaminių ar pakuočių atliekų tvarkymas bus finansuojamas;</w:t>
            </w:r>
          </w:p>
          <w:p w14:paraId="25A7E5DB" w14:textId="77777777" w:rsidR="00186D5A" w:rsidRPr="003C72C9" w:rsidRDefault="00186D5A" w:rsidP="003C72C9">
            <w:pPr>
              <w:jc w:val="both"/>
              <w:rPr>
                <w:sz w:val="22"/>
                <w:szCs w:val="22"/>
              </w:rPr>
            </w:pPr>
            <w:r w:rsidRPr="003C72C9">
              <w:rPr>
                <w:sz w:val="22"/>
                <w:szCs w:val="22"/>
              </w:rPr>
              <w:t>c) visuomenės švietimo ir informavimo atliekų tvarkymo klausimais programą;</w:t>
            </w:r>
          </w:p>
          <w:p w14:paraId="3529C758" w14:textId="77777777" w:rsidR="00186D5A" w:rsidRPr="003C72C9" w:rsidRDefault="00186D5A" w:rsidP="003C72C9">
            <w:pPr>
              <w:jc w:val="both"/>
              <w:rPr>
                <w:sz w:val="22"/>
                <w:szCs w:val="22"/>
              </w:rPr>
            </w:pPr>
            <w:r w:rsidRPr="003C72C9">
              <w:rPr>
                <w:sz w:val="22"/>
                <w:szCs w:val="22"/>
              </w:rPr>
              <w:t>3) dokumentą, įrodantį, kad elektros ir elektroninės įrangos, alyvos, baterijų ir akumuliatorių atliekų ar eksploatuoti netinkamų transporto priemonių tvarkymas bus finansuojamas (taikoma asmeniui, siekiančiam gauti elektros ir elektroninės įrangos, alyvos, baterijų ir akumuliatorių atliekų ar eksploatuoti netinkamų transporto priemonių tvarkymo organizavimo licenciją);</w:t>
            </w:r>
          </w:p>
          <w:p w14:paraId="1ED14B12" w14:textId="77777777" w:rsidR="00186D5A" w:rsidRPr="003C72C9" w:rsidRDefault="00186D5A" w:rsidP="003C72C9">
            <w:pPr>
              <w:jc w:val="both"/>
              <w:rPr>
                <w:sz w:val="22"/>
                <w:szCs w:val="22"/>
              </w:rPr>
            </w:pPr>
            <w:r w:rsidRPr="003C72C9">
              <w:rPr>
                <w:sz w:val="22"/>
                <w:szCs w:val="22"/>
              </w:rPr>
              <w:t>4) dokumentus, įrodančius, kad licenciją siekiantis gauti asmuo nėra skolingas Valstybinio socialinio draudimo fondui, vykdo įsipareigojimus muitinei ir neturi mokestinės nepriemokos Lietuvos Respublikos valstybės biudžetui, savivaldybių biudžetams, fondams, į kuriuos mokamus mokesčius administruoja Valstybinė mokesčių inspekcija (įskaitant atvejus, kai mokesčių, delspinigių, baudų mokėjimas atidėtas Lietuvos Respublikos teisės aktų nustatyta tvarka arba dėl šių mokesčių, delspinigių, baudų vyksta mokestinis ginčas).</w:t>
            </w:r>
          </w:p>
          <w:p w14:paraId="5E39ABAF" w14:textId="77777777" w:rsidR="00186D5A" w:rsidRPr="003C72C9" w:rsidRDefault="00186D5A" w:rsidP="003C72C9">
            <w:pPr>
              <w:jc w:val="both"/>
              <w:rPr>
                <w:sz w:val="22"/>
                <w:szCs w:val="22"/>
              </w:rPr>
            </w:pPr>
            <w:r w:rsidRPr="003C72C9">
              <w:rPr>
                <w:sz w:val="22"/>
                <w:szCs w:val="22"/>
              </w:rPr>
              <w:t>2. Tam pačiam licencijos turėtojui gali būti išduodama tik viena iš šio Įstatymo 34</w:t>
            </w:r>
            <w:r w:rsidRPr="003C72C9">
              <w:rPr>
                <w:sz w:val="22"/>
                <w:szCs w:val="22"/>
                <w:vertAlign w:val="superscript"/>
              </w:rPr>
              <w:t>24</w:t>
            </w:r>
            <w:r w:rsidRPr="003C72C9">
              <w:rPr>
                <w:sz w:val="22"/>
                <w:szCs w:val="22"/>
              </w:rPr>
              <w:t> straipsnyje nurodytų licencijų, išskyrus šio straipsnio 3 ir 4 dalyse numatytas išimtis.</w:t>
            </w:r>
          </w:p>
          <w:p w14:paraId="657C309D" w14:textId="77777777" w:rsidR="00186D5A" w:rsidRPr="003C72C9" w:rsidRDefault="00186D5A" w:rsidP="003C72C9">
            <w:pPr>
              <w:jc w:val="both"/>
              <w:rPr>
                <w:sz w:val="22"/>
                <w:szCs w:val="22"/>
              </w:rPr>
            </w:pPr>
            <w:r w:rsidRPr="003C72C9">
              <w:rPr>
                <w:sz w:val="22"/>
                <w:szCs w:val="22"/>
              </w:rPr>
              <w:t>3. Licencijos turėtojui, kurio nariai Lietuvos Respublikos vidaus rinkai verslo tikslais tiekia ne tik transporto priemones, bet ir apmokestinamuosius gaminius ir (ar) alyvas, kartu su šio Įstatymo 34</w:t>
            </w:r>
            <w:r w:rsidRPr="003C72C9">
              <w:rPr>
                <w:sz w:val="22"/>
                <w:szCs w:val="22"/>
                <w:vertAlign w:val="superscript"/>
              </w:rPr>
              <w:t>24</w:t>
            </w:r>
            <w:r w:rsidRPr="003C72C9">
              <w:rPr>
                <w:sz w:val="22"/>
                <w:szCs w:val="22"/>
              </w:rPr>
              <w:t xml:space="preserve"> straipsnio 9 punkte nurodyta licencija gali būti išduodamos šio Įstatymo 34</w:t>
            </w:r>
            <w:r w:rsidRPr="003C72C9">
              <w:rPr>
                <w:sz w:val="22"/>
                <w:szCs w:val="22"/>
                <w:vertAlign w:val="superscript"/>
              </w:rPr>
              <w:t>24 </w:t>
            </w:r>
            <w:r w:rsidRPr="003C72C9">
              <w:rPr>
                <w:sz w:val="22"/>
                <w:szCs w:val="22"/>
              </w:rPr>
              <w:t>straipsnio 1 ir (ar) 2 punktuose nurodytos licencijos.</w:t>
            </w:r>
          </w:p>
          <w:p w14:paraId="6861E148" w14:textId="77777777" w:rsidR="00186D5A" w:rsidRPr="003C72C9" w:rsidRDefault="00186D5A" w:rsidP="003C72C9">
            <w:pPr>
              <w:jc w:val="both"/>
              <w:rPr>
                <w:sz w:val="22"/>
                <w:szCs w:val="22"/>
              </w:rPr>
            </w:pPr>
            <w:r w:rsidRPr="003C72C9">
              <w:rPr>
                <w:sz w:val="22"/>
                <w:szCs w:val="22"/>
              </w:rPr>
              <w:t>4. Licencijos turėtojui, kurio nariai Lietuvos Respublikos vidaus rinkai verslo tikslais tiekia ne tik elektros ir elektroninę įrangą, bet ir baterijas, ir akumuliatorius, kartu su šio Įstatymo 34</w:t>
            </w:r>
            <w:r w:rsidRPr="003C72C9">
              <w:rPr>
                <w:sz w:val="22"/>
                <w:szCs w:val="22"/>
                <w:vertAlign w:val="superscript"/>
              </w:rPr>
              <w:t>24 </w:t>
            </w:r>
            <w:r w:rsidRPr="003C72C9">
              <w:rPr>
                <w:sz w:val="22"/>
                <w:szCs w:val="22"/>
              </w:rPr>
              <w:t>straipsnio 5 punkte nurodyta licencija gali būti išduodama šio Įstatymo 34</w:t>
            </w:r>
            <w:r w:rsidRPr="003C72C9">
              <w:rPr>
                <w:sz w:val="22"/>
                <w:szCs w:val="22"/>
                <w:vertAlign w:val="superscript"/>
              </w:rPr>
              <w:t>24</w:t>
            </w:r>
            <w:r w:rsidRPr="003C72C9">
              <w:rPr>
                <w:sz w:val="22"/>
                <w:szCs w:val="22"/>
              </w:rPr>
              <w:t xml:space="preserve"> straipsnio 3 punkte nurodyta licencija.</w:t>
            </w:r>
          </w:p>
          <w:p w14:paraId="0E0C76BA" w14:textId="77777777" w:rsidR="00186D5A" w:rsidRPr="003C72C9" w:rsidRDefault="00186D5A" w:rsidP="003C72C9">
            <w:pPr>
              <w:jc w:val="both"/>
              <w:rPr>
                <w:sz w:val="22"/>
                <w:szCs w:val="22"/>
              </w:rPr>
            </w:pPr>
            <w:r w:rsidRPr="003C72C9">
              <w:rPr>
                <w:sz w:val="22"/>
                <w:szCs w:val="22"/>
              </w:rPr>
              <w:t>5. Licencijas išduodanti institucija išduoda licenciją ar motyvuotai atsisako išduoti licenciją, praneša asmeniui, kuris kreipėsi dėl licencijos išdavimo, kad jo pateiktas prašymas ir kiti licencijai gauti reikalingi dokumentai gauti arba kad būtina pateikti trūkstamus dokumentus ar informaciją, arba kad jo pateiktas prašymas atmestas Lietuvos Respublikos paslaugų įstatyme nustatyta tvarka ir terminais.</w:t>
            </w:r>
          </w:p>
          <w:p w14:paraId="0F3382CF" w14:textId="77777777" w:rsidR="00186D5A" w:rsidRPr="003C72C9" w:rsidRDefault="00186D5A" w:rsidP="003C72C9">
            <w:pPr>
              <w:jc w:val="both"/>
              <w:rPr>
                <w:sz w:val="22"/>
                <w:szCs w:val="22"/>
              </w:rPr>
            </w:pPr>
            <w:r w:rsidRPr="003C72C9">
              <w:rPr>
                <w:sz w:val="22"/>
                <w:szCs w:val="22"/>
              </w:rPr>
              <w:t>6. Jeigu asmuo, kuris kreipėsi dėl licencijos išdavimo, per licencijas išduodančios institucijos nurodytą terminą, ne trumpesnį kaip 5 darbo dienos ir ne ilgesnį kaip 20 darbo dienų nuo licencijas išduodančios institucijos pranešimo, kad būtina pateikti trūkstamus dokumentus ar informaciją, gavimo, nepateikia trūkstamų dokumentų ar informacijos, licencijas išduodanti institucija ne vėliau kaip per 10 darbo dienų nuo tokio termino pabaigos priima sprendimą motyvuotai atsisakyti išduoti licenciją ir per 3 darbo dienas nuo šio sprendimo priėmimo apie šį sprendimą informuoja prašymą išduoti licenciją pateikusį asmenį.</w:t>
            </w:r>
          </w:p>
          <w:p w14:paraId="462DEC62" w14:textId="77777777" w:rsidR="00186D5A" w:rsidRPr="003C72C9" w:rsidRDefault="00186D5A" w:rsidP="003C72C9">
            <w:pPr>
              <w:jc w:val="both"/>
              <w:rPr>
                <w:sz w:val="22"/>
                <w:szCs w:val="22"/>
              </w:rPr>
            </w:pPr>
            <w:r w:rsidRPr="003C72C9">
              <w:rPr>
                <w:sz w:val="22"/>
                <w:szCs w:val="22"/>
              </w:rPr>
              <w:t>7. Jeigu gaunama naujos informacijos ar paaiškėja naujų faktų, reikšmingų sprendimui dėl licencijos išdavimo priimti, terminas, per kurį turi būti išduota licencija arba motyvuotai atsisakyta išduoti licenciją, Lietuvos Respublikos paslaugų įstatyme nustatyta tvarka ir terminais gali būti pratęstas.</w:t>
            </w:r>
          </w:p>
          <w:p w14:paraId="6AD23361" w14:textId="77777777" w:rsidR="00186D5A" w:rsidRPr="003C72C9" w:rsidRDefault="00186D5A" w:rsidP="003C72C9">
            <w:pPr>
              <w:jc w:val="both"/>
              <w:rPr>
                <w:sz w:val="22"/>
                <w:szCs w:val="22"/>
              </w:rPr>
            </w:pPr>
            <w:r w:rsidRPr="003C72C9">
              <w:rPr>
                <w:sz w:val="22"/>
                <w:szCs w:val="22"/>
              </w:rPr>
              <w:t xml:space="preserve">8. Asmeniui išduotoje licencijoje nurodoma licencijos išdavimo data, licencijos numeris, licencijos turėtojo </w:t>
            </w:r>
            <w:r w:rsidRPr="003C72C9">
              <w:rPr>
                <w:sz w:val="22"/>
                <w:szCs w:val="22"/>
              </w:rPr>
              <w:lastRenderedPageBreak/>
              <w:t>rekvizitai (licencijos turėtojo pavadinimas, juridinio asmens kodas, buveinės adresas), licencijuojamos veiklos rūšis, licenciją išdavusi institucija.</w:t>
            </w:r>
          </w:p>
          <w:p w14:paraId="1D0A10E5" w14:textId="77777777" w:rsidR="00186D5A" w:rsidRPr="003C72C9" w:rsidRDefault="00186D5A" w:rsidP="003C72C9">
            <w:pPr>
              <w:jc w:val="both"/>
              <w:rPr>
                <w:sz w:val="22"/>
                <w:szCs w:val="22"/>
              </w:rPr>
            </w:pPr>
            <w:r w:rsidRPr="003C72C9">
              <w:rPr>
                <w:sz w:val="22"/>
                <w:szCs w:val="22"/>
              </w:rPr>
              <w:t>9. Licencija neišduodama, jeigu:</w:t>
            </w:r>
          </w:p>
          <w:p w14:paraId="2636D006" w14:textId="77777777" w:rsidR="00186D5A" w:rsidRPr="003C72C9" w:rsidRDefault="00186D5A" w:rsidP="003C72C9">
            <w:pPr>
              <w:jc w:val="both"/>
              <w:rPr>
                <w:sz w:val="22"/>
                <w:szCs w:val="22"/>
              </w:rPr>
            </w:pPr>
            <w:r w:rsidRPr="003C72C9">
              <w:rPr>
                <w:sz w:val="22"/>
                <w:szCs w:val="22"/>
              </w:rPr>
              <w:t>1) pateikti ne visi šio straipsnio 1 dalyje nurodyti dokumentai;</w:t>
            </w:r>
          </w:p>
          <w:p w14:paraId="1FD73DD0" w14:textId="77777777" w:rsidR="00186D5A" w:rsidRPr="003C72C9" w:rsidRDefault="00186D5A" w:rsidP="003C72C9">
            <w:pPr>
              <w:jc w:val="both"/>
              <w:rPr>
                <w:sz w:val="22"/>
                <w:szCs w:val="22"/>
              </w:rPr>
            </w:pPr>
            <w:r w:rsidRPr="003C72C9">
              <w:rPr>
                <w:sz w:val="22"/>
                <w:szCs w:val="22"/>
              </w:rPr>
              <w:t>2) pateikti šio straipsnio 1 dalyje nurodyti dokumentai neatitinka nustatytų reikalavimų;</w:t>
            </w:r>
          </w:p>
          <w:p w14:paraId="1F6B20EB" w14:textId="77777777" w:rsidR="00186D5A" w:rsidRPr="003C72C9" w:rsidRDefault="00186D5A" w:rsidP="003C72C9">
            <w:pPr>
              <w:jc w:val="both"/>
              <w:rPr>
                <w:sz w:val="22"/>
                <w:szCs w:val="22"/>
              </w:rPr>
            </w:pPr>
            <w:r w:rsidRPr="003C72C9">
              <w:rPr>
                <w:sz w:val="22"/>
                <w:szCs w:val="22"/>
              </w:rPr>
              <w:t>3) licencijai gauti pateiktuose dokumentuose nepakanka pagrindimo, kad bus užtikrintas gaminių ar pakuočių atliekų tvarkymo finansavimas;</w:t>
            </w:r>
          </w:p>
          <w:p w14:paraId="6BDA8E5E" w14:textId="77777777" w:rsidR="00186D5A" w:rsidRPr="003C72C9" w:rsidRDefault="00186D5A" w:rsidP="003C72C9">
            <w:pPr>
              <w:jc w:val="both"/>
              <w:rPr>
                <w:sz w:val="22"/>
                <w:szCs w:val="22"/>
              </w:rPr>
            </w:pPr>
            <w:r w:rsidRPr="003C72C9">
              <w:rPr>
                <w:sz w:val="22"/>
                <w:szCs w:val="22"/>
              </w:rPr>
              <w:t>4) pateikti neteisingi duomenys licencijai gauti;</w:t>
            </w:r>
          </w:p>
          <w:p w14:paraId="3A94926D" w14:textId="77777777" w:rsidR="00186D5A" w:rsidRPr="003C72C9" w:rsidRDefault="00186D5A" w:rsidP="003C72C9">
            <w:pPr>
              <w:jc w:val="both"/>
              <w:rPr>
                <w:sz w:val="22"/>
                <w:szCs w:val="22"/>
              </w:rPr>
            </w:pPr>
            <w:r w:rsidRPr="003C72C9">
              <w:rPr>
                <w:sz w:val="22"/>
                <w:szCs w:val="22"/>
              </w:rPr>
              <w:t>5) licenciją gauti pageidaujantis asmuo yra skolingas Valstybinio socialinio draudimo fondui, nevykdo įsipareigojimų muitinei arba turi mokestinę nepriemoką Lietuvos Respublikos valstybės biudžetui, savivaldybių biudžetams,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w:t>
            </w:r>
          </w:p>
          <w:p w14:paraId="70C23730" w14:textId="77777777" w:rsidR="00186D5A" w:rsidRPr="003C72C9" w:rsidRDefault="00186D5A" w:rsidP="003C72C9">
            <w:pPr>
              <w:jc w:val="both"/>
              <w:rPr>
                <w:sz w:val="22"/>
                <w:szCs w:val="22"/>
              </w:rPr>
            </w:pPr>
            <w:r w:rsidRPr="003C72C9">
              <w:rPr>
                <w:sz w:val="22"/>
                <w:szCs w:val="22"/>
              </w:rPr>
              <w:t>6) licenciją gauti pageidaujantis asmuo neatitinka kolektyviai gaminių ar pakuočių atliekų tvarkymą organizuojančioms gamintojų ir importuotojų organizacijoms nustatytų reikalavimų, nurodytų šio Įstatymo 34</w:t>
            </w:r>
            <w:r w:rsidRPr="003C72C9">
              <w:rPr>
                <w:sz w:val="22"/>
                <w:szCs w:val="22"/>
                <w:vertAlign w:val="superscript"/>
              </w:rPr>
              <w:t>22</w:t>
            </w:r>
            <w:r w:rsidRPr="003C72C9">
              <w:rPr>
                <w:sz w:val="22"/>
                <w:szCs w:val="22"/>
              </w:rPr>
              <w:t xml:space="preserve"> straipsnio 2, 3 ir 7 dalyse.</w:t>
            </w:r>
          </w:p>
          <w:p w14:paraId="65CC133D" w14:textId="77777777" w:rsidR="00186D5A" w:rsidRPr="003C72C9" w:rsidRDefault="00186D5A" w:rsidP="003C72C9">
            <w:pPr>
              <w:ind w:firstLine="720"/>
              <w:jc w:val="both"/>
              <w:rPr>
                <w:sz w:val="22"/>
                <w:szCs w:val="22"/>
              </w:rPr>
            </w:pPr>
          </w:p>
          <w:p w14:paraId="610AED17"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26</w:t>
            </w:r>
            <w:r w:rsidRPr="003C72C9">
              <w:rPr>
                <w:b/>
                <w:bCs/>
                <w:sz w:val="22"/>
                <w:szCs w:val="22"/>
              </w:rPr>
              <w:t xml:space="preserve"> straipsnis. Gaminių ir pakuočių atliekų tvarkymo organizavimo licencijuojamos veiklos sąlygos</w:t>
            </w:r>
          </w:p>
          <w:p w14:paraId="7B3674B4" w14:textId="77777777" w:rsidR="00186D5A" w:rsidRPr="003C72C9" w:rsidRDefault="00186D5A" w:rsidP="003C72C9">
            <w:pPr>
              <w:jc w:val="both"/>
              <w:rPr>
                <w:sz w:val="22"/>
                <w:szCs w:val="22"/>
              </w:rPr>
            </w:pPr>
            <w:r w:rsidRPr="003C72C9">
              <w:rPr>
                <w:sz w:val="22"/>
                <w:szCs w:val="22"/>
              </w:rPr>
              <w:t>1. Licencijos turėtojas privalo laikytis šių licencijuojamos veiklos sąlygų:</w:t>
            </w:r>
          </w:p>
          <w:p w14:paraId="73280610" w14:textId="77777777" w:rsidR="00186D5A" w:rsidRPr="003C72C9" w:rsidRDefault="00186D5A" w:rsidP="003C72C9">
            <w:pPr>
              <w:jc w:val="both"/>
              <w:rPr>
                <w:sz w:val="22"/>
                <w:szCs w:val="22"/>
              </w:rPr>
            </w:pPr>
            <w:r w:rsidRPr="003C72C9">
              <w:rPr>
                <w:sz w:val="22"/>
                <w:szCs w:val="22"/>
              </w:rPr>
              <w:t>1) vykdyti atliekų tvarkymo veiklos organizavimo plane, atliekų tvarkymo finansavimo schemoje, visuomenės švietimo ir informavimo atliekų tvarkymo klausimais programoje numatytas priemones;</w:t>
            </w:r>
          </w:p>
          <w:p w14:paraId="617D8A92" w14:textId="77777777" w:rsidR="00186D5A" w:rsidRPr="003C72C9" w:rsidRDefault="00186D5A" w:rsidP="003C72C9">
            <w:pPr>
              <w:jc w:val="both"/>
              <w:rPr>
                <w:sz w:val="22"/>
                <w:szCs w:val="22"/>
              </w:rPr>
            </w:pPr>
            <w:r w:rsidRPr="003C72C9">
              <w:rPr>
                <w:sz w:val="22"/>
                <w:szCs w:val="22"/>
              </w:rPr>
              <w:t>2) organizuoti gaminių ar pakuočių atliekų tvarkymą ir (ar) dalyvauti organizuojant gaminių ar pakuočių atliekų tvarkymą savivaldybių organizuojamose komunalinių atliekų tvarkymo sistemose ir įvykdyti gamintojams ir importuotojams Vyriausybės nustatytas gaminių ar pakuočių atliekų tvarkymo užduotis;</w:t>
            </w:r>
          </w:p>
          <w:p w14:paraId="2839FF7F" w14:textId="77777777" w:rsidR="00186D5A" w:rsidRPr="003C72C9" w:rsidRDefault="00186D5A" w:rsidP="003C72C9">
            <w:pPr>
              <w:jc w:val="both"/>
              <w:rPr>
                <w:sz w:val="22"/>
                <w:szCs w:val="22"/>
              </w:rPr>
            </w:pPr>
            <w:r w:rsidRPr="003C72C9">
              <w:rPr>
                <w:sz w:val="22"/>
                <w:szCs w:val="22"/>
              </w:rPr>
              <w:t>3) licencijuojamos veiklos priežiūrą atliekančiai institucijai Vyriausybės ar jos įgaliotos institucijos nustatyta tvarka pateikti atliekų tvarkymo veiklos organizavimo plano vykdymo ir atliekų tvarkymo finansavimo schemoje, visuomenės švietimo ir informavimo atliekų tvarkymo klausimais programoje numatytų priemonių įgyvendinimo ataskaitą;</w:t>
            </w:r>
          </w:p>
          <w:p w14:paraId="540B79A9" w14:textId="77777777" w:rsidR="00186D5A" w:rsidRPr="003C72C9" w:rsidRDefault="00186D5A" w:rsidP="003C72C9">
            <w:pPr>
              <w:jc w:val="both"/>
              <w:rPr>
                <w:sz w:val="22"/>
                <w:szCs w:val="22"/>
              </w:rPr>
            </w:pPr>
            <w:r w:rsidRPr="003C72C9">
              <w:rPr>
                <w:sz w:val="22"/>
                <w:szCs w:val="22"/>
              </w:rPr>
              <w:t>4) kartu su šios dalies 3 punkte nurodyta ataskaita licencijuojamos veiklos priežiūrą atliekančiai institucijai pateikti pagal Vyriausybės ar jos įgaliotos institucijos patvirtintą ir su Lietuvos auditorių rūmais suderintą licencijos turėtojo patikrinimo techninę užduotį nepriklausomo auditoriaus parengtą faktinių pastebėjimų dėl atliekų tvarkymo organizavimo veiklos atitikties atliekų tvarkymo veiklos organizavimo plane numatytoms priemonėms, atliekų tvarkymo finansavimo schemai, visuomenės švietimo ir informavimo atliekų tvarkymo klausimais programai ataskaitą ir šią ataskaitą paskelbti licencijos turėtojo interneto svetainėje;</w:t>
            </w:r>
          </w:p>
          <w:p w14:paraId="57473005" w14:textId="77777777" w:rsidR="00186D5A" w:rsidRPr="003C72C9" w:rsidRDefault="00186D5A" w:rsidP="003C72C9">
            <w:pPr>
              <w:jc w:val="both"/>
              <w:rPr>
                <w:sz w:val="22"/>
                <w:szCs w:val="22"/>
              </w:rPr>
            </w:pPr>
            <w:r w:rsidRPr="003C72C9">
              <w:rPr>
                <w:sz w:val="22"/>
                <w:szCs w:val="22"/>
              </w:rPr>
              <w:t>5) kartu su šios dalies 3 punkte nurodyta ataskaita licencijuojamos veiklos priežiūrą atliekančiai institucijai pateikti nepriklausomo auditoriaus išvadą dėl licencijos turėtojo metinės finansinės ataskaitos;</w:t>
            </w:r>
          </w:p>
          <w:p w14:paraId="610A11AC" w14:textId="77777777" w:rsidR="00186D5A" w:rsidRPr="003C72C9" w:rsidRDefault="00186D5A" w:rsidP="003C72C9">
            <w:pPr>
              <w:jc w:val="both"/>
              <w:rPr>
                <w:sz w:val="22"/>
                <w:szCs w:val="22"/>
              </w:rPr>
            </w:pPr>
            <w:r w:rsidRPr="003C72C9">
              <w:rPr>
                <w:sz w:val="22"/>
                <w:szCs w:val="22"/>
              </w:rPr>
              <w:t>6) licencijuojamos veiklos priežiūrą atliekančiai institucijai Vyriausybės ar jos įgaliotos institucijos nustatyta tvarka kas ketvirtį teikti informaciją apie praėjusį ketvirtį vykdytas atliekų tvarkymo veiklos organizavimo plane, atliekų tvarkymo finansavimo schemoje, visuomenės švietimo ir informavimo atliekų tvarkymo klausimais programoje numatytas priemones;</w:t>
            </w:r>
          </w:p>
          <w:p w14:paraId="5A54D5DD" w14:textId="77777777" w:rsidR="00186D5A" w:rsidRPr="003C72C9" w:rsidRDefault="00186D5A" w:rsidP="003C72C9">
            <w:pPr>
              <w:jc w:val="both"/>
              <w:rPr>
                <w:sz w:val="22"/>
                <w:szCs w:val="22"/>
              </w:rPr>
            </w:pPr>
            <w:r w:rsidRPr="003C72C9">
              <w:rPr>
                <w:sz w:val="22"/>
                <w:szCs w:val="22"/>
              </w:rPr>
              <w:t xml:space="preserve">7) Vyriausybės ar jos įgaliotos institucijos nustatyta tvarka ir terminais licencijas išduodančiai institucijai </w:t>
            </w:r>
            <w:r w:rsidRPr="003C72C9">
              <w:rPr>
                <w:sz w:val="22"/>
                <w:szCs w:val="22"/>
              </w:rPr>
              <w:lastRenderedPageBreak/>
              <w:t>kiekvienais metais pateikti dokumentą, įrodantį, kad elektros ir elektroninės įrangos, alyvos, baterijų ir akumuliatorių atliekų ar eksploatuoti netinkamų transporto priemonių tvarkymas bus finansuojamas (taikoma elektros ir elektroninės įrangos, alyvos, baterijų ir akumuliatorių atliekų ar eksploatuoti netinkamų transporto priemonių tvarkymo organizavimo licencijas turintiems licencijos turėtojams).</w:t>
            </w:r>
          </w:p>
          <w:p w14:paraId="039D6C16" w14:textId="77777777" w:rsidR="00186D5A" w:rsidRPr="003C72C9" w:rsidRDefault="00186D5A" w:rsidP="003C72C9">
            <w:pPr>
              <w:jc w:val="both"/>
              <w:rPr>
                <w:sz w:val="22"/>
                <w:szCs w:val="22"/>
              </w:rPr>
            </w:pPr>
            <w:r w:rsidRPr="003C72C9">
              <w:rPr>
                <w:sz w:val="22"/>
                <w:szCs w:val="22"/>
              </w:rPr>
              <w:t>2. Šio straipsnio 1 dalies 3 punkte nurodytą ataskaitą licencijos turėtojas privalo kiekvienais metais pateikti visuomenei susipažinti, šią ataskaitą paskelbdamas savo interneto svetainėje.</w:t>
            </w:r>
          </w:p>
          <w:p w14:paraId="49483194" w14:textId="77777777" w:rsidR="00186D5A" w:rsidRPr="003C72C9" w:rsidRDefault="00186D5A" w:rsidP="003C72C9">
            <w:pPr>
              <w:jc w:val="both"/>
              <w:rPr>
                <w:sz w:val="22"/>
                <w:szCs w:val="22"/>
              </w:rPr>
            </w:pPr>
            <w:r w:rsidRPr="003C72C9">
              <w:rPr>
                <w:sz w:val="22"/>
                <w:szCs w:val="22"/>
              </w:rPr>
              <w:t>3. Licencijos turėtojas kartu su šio straipsnio 1 dalies 3 punkte nurodyta ataskaita ir šio straipsnio 1 dalies 4 ir 5 punktuose nurodytais dokumentais privalo Vyriausybės ar jos įgaliotos institucijos nustatyta tvarka licencijuojamos veiklos priežiūrą atliekančiai institucijai pateikti informaciją ir (ar) dokumentus, įrodančius, kad licencijos turėtojas laikosi licencijuojamos veiklos sąlygų: pasirašytų sutarčių kopijas, išskyrus sutartyse pateiktą konfidencialią informaciją, gaminių ar pakuočių atliekų sutvarkymą įrodančių dokumentų kopijas, sąskaitas faktūras ir (ar) kitus dokumentus ir medžiagą, įrodančius, kad organizuotos ir vykdytos konkrečios visuomenės informavimo priemonės, dokumentus, įrodančius, kad apmokėtos gaminių ar pakuočių atliekų tvarkymo išlaidos ir visuomenės švietimo ir informavimo (gaminių ar pakuočių atliekų tvarkymo klausimais) priemonių organizavimo ir vykdymo išlaidos, kaip numatyta šiame Įstatyme ir Pakuočių ir pakuočių atliekų tvarkymo įstatyme.</w:t>
            </w:r>
          </w:p>
          <w:p w14:paraId="71A2CD55" w14:textId="77777777" w:rsidR="00186D5A" w:rsidRPr="003C72C9" w:rsidRDefault="00186D5A" w:rsidP="003C72C9">
            <w:pPr>
              <w:ind w:firstLine="720"/>
              <w:jc w:val="both"/>
              <w:rPr>
                <w:sz w:val="22"/>
                <w:szCs w:val="22"/>
              </w:rPr>
            </w:pPr>
          </w:p>
          <w:p w14:paraId="0DAC3C87"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27</w:t>
            </w:r>
            <w:r w:rsidRPr="003C72C9">
              <w:rPr>
                <w:b/>
                <w:bCs/>
                <w:sz w:val="22"/>
                <w:szCs w:val="22"/>
              </w:rPr>
              <w:t xml:space="preserve"> straipsnis. Gaminių ir pakuočių atliekų tvarkymo organizavimo licencijų keitimo sąlygos</w:t>
            </w:r>
          </w:p>
          <w:p w14:paraId="239ACA41" w14:textId="77777777" w:rsidR="00186D5A" w:rsidRPr="003C72C9" w:rsidRDefault="00186D5A" w:rsidP="003C72C9">
            <w:pPr>
              <w:jc w:val="both"/>
              <w:rPr>
                <w:sz w:val="22"/>
                <w:szCs w:val="22"/>
              </w:rPr>
            </w:pPr>
            <w:r w:rsidRPr="003C72C9">
              <w:rPr>
                <w:sz w:val="22"/>
                <w:szCs w:val="22"/>
              </w:rPr>
              <w:t>1. Licencija turi būti keičiama pasikeitus licencijoje nurodytiems licencijos turėtojo duomenims (licencijos turėtojo rekvizitams).</w:t>
            </w:r>
          </w:p>
          <w:p w14:paraId="044DF6D5" w14:textId="77777777" w:rsidR="00186D5A" w:rsidRPr="003C72C9" w:rsidRDefault="00186D5A" w:rsidP="003C72C9">
            <w:pPr>
              <w:jc w:val="both"/>
              <w:rPr>
                <w:sz w:val="22"/>
                <w:szCs w:val="22"/>
              </w:rPr>
            </w:pPr>
            <w:r w:rsidRPr="003C72C9">
              <w:rPr>
                <w:sz w:val="22"/>
                <w:szCs w:val="22"/>
              </w:rPr>
              <w:t>2. Pasikeitus licencijoje nurodytiems licencijos turėtojo rekvizitams, licencijos turėtojas apie tai privalo raštu pranešti licencijas išduodančiai institucijai ne vėliau kaip per 5 darbo dienas nuo šių duomenų pasikeitimo.</w:t>
            </w:r>
          </w:p>
          <w:p w14:paraId="3E030D57" w14:textId="77777777" w:rsidR="00186D5A" w:rsidRPr="003C72C9" w:rsidRDefault="00186D5A" w:rsidP="003C72C9">
            <w:pPr>
              <w:jc w:val="both"/>
              <w:rPr>
                <w:sz w:val="22"/>
                <w:szCs w:val="22"/>
              </w:rPr>
            </w:pPr>
            <w:r w:rsidRPr="003C72C9">
              <w:rPr>
                <w:sz w:val="22"/>
                <w:szCs w:val="22"/>
              </w:rPr>
              <w:t xml:space="preserve">3. Licencijas išduodanti institucija per 10 darbo dienų nuo reikiamų dokumentų, patvirtinančių šio straipsnio 1 dalyje nurodytą informaciją, gavimo dienos privalo pakeisti licenciją arba asmeniui, pateikusiam prašymą pakeisti licenciją, motyvuotai, vadovaudamasi </w:t>
            </w:r>
            <w:proofErr w:type="spellStart"/>
            <w:r w:rsidRPr="003C72C9">
              <w:rPr>
                <w:i/>
                <w:iCs/>
                <w:sz w:val="22"/>
                <w:szCs w:val="22"/>
              </w:rPr>
              <w:t>mutatis</w:t>
            </w:r>
            <w:proofErr w:type="spellEnd"/>
            <w:r w:rsidRPr="003C72C9">
              <w:rPr>
                <w:i/>
                <w:iCs/>
                <w:sz w:val="22"/>
                <w:szCs w:val="22"/>
              </w:rPr>
              <w:t xml:space="preserve"> </w:t>
            </w:r>
            <w:proofErr w:type="spellStart"/>
            <w:r w:rsidRPr="003C72C9">
              <w:rPr>
                <w:i/>
                <w:iCs/>
                <w:sz w:val="22"/>
                <w:szCs w:val="22"/>
              </w:rPr>
              <w:t>mutandis</w:t>
            </w:r>
            <w:proofErr w:type="spellEnd"/>
            <w:r w:rsidRPr="003C72C9">
              <w:rPr>
                <w:i/>
                <w:iCs/>
                <w:sz w:val="22"/>
                <w:szCs w:val="22"/>
              </w:rPr>
              <w:t xml:space="preserve"> </w:t>
            </w:r>
            <w:r w:rsidRPr="003C72C9">
              <w:rPr>
                <w:sz w:val="22"/>
                <w:szCs w:val="22"/>
              </w:rPr>
              <w:t>šio Įstatymo 34</w:t>
            </w:r>
            <w:r w:rsidRPr="003C72C9">
              <w:rPr>
                <w:sz w:val="22"/>
                <w:szCs w:val="22"/>
                <w:vertAlign w:val="superscript"/>
              </w:rPr>
              <w:t>25</w:t>
            </w:r>
            <w:r w:rsidRPr="003C72C9">
              <w:rPr>
                <w:sz w:val="22"/>
                <w:szCs w:val="22"/>
              </w:rPr>
              <w:t xml:space="preserve"> straipsnio 5 dalies nuostatomis, atsisakyti pakeisti licenciją.</w:t>
            </w:r>
          </w:p>
          <w:p w14:paraId="162392C8" w14:textId="77777777" w:rsidR="00186D5A" w:rsidRPr="003C72C9" w:rsidRDefault="00186D5A" w:rsidP="003C72C9">
            <w:pPr>
              <w:jc w:val="both"/>
              <w:rPr>
                <w:sz w:val="22"/>
                <w:szCs w:val="22"/>
              </w:rPr>
            </w:pPr>
            <w:r w:rsidRPr="003C72C9">
              <w:rPr>
                <w:sz w:val="22"/>
                <w:szCs w:val="22"/>
              </w:rPr>
              <w:t>4. Šio straipsnio 3 dalyje nurodytas terminas, per kurį turi būti pakeista licencija arba motyvuotai atsisakyta ją pakeisti, gali būti pratęstas ne ilgesniam kaip 10 darbo dienų terminui. Licencijas išduodanti institucija, nusprendusi pratęsti šio straipsnio 3 dalyje nurodytą terminą, privalo iki termino, per kurį turi būti pakeista licencija arba motyvuotai atsisakyta ją pakeisti, pabaigos apie tai informuoti asmenį, pateikusį prašymą pakeisti licenciją, nurodydama priežastis, dėl kurių licencijos pakeitimo terminas pratęsiamas, ir terminą, per kurį asmens prašymas bus išnagrinėtas. Terminas, per kurį turi būti pakeista licencija arba motyvuotai atsisakyta ją pakeisti, gali būti pratęstas, jeigu gaunama naujos informacijos ar paaiškėja naujų faktų, reikšmingų sprendimui dėl licencijos pakeitimo priimti.</w:t>
            </w:r>
          </w:p>
          <w:p w14:paraId="6DC2C3C4" w14:textId="77777777" w:rsidR="00186D5A" w:rsidRPr="003C72C9" w:rsidRDefault="00186D5A" w:rsidP="003C72C9">
            <w:pPr>
              <w:jc w:val="both"/>
              <w:rPr>
                <w:sz w:val="22"/>
                <w:szCs w:val="22"/>
              </w:rPr>
            </w:pPr>
            <w:r w:rsidRPr="003C72C9">
              <w:rPr>
                <w:sz w:val="22"/>
                <w:szCs w:val="22"/>
              </w:rPr>
              <w:t>5. Licencijas išduodanti institucija atsisako pakeisti licenciją, jeigu:</w:t>
            </w:r>
          </w:p>
          <w:p w14:paraId="63DD307C" w14:textId="77777777" w:rsidR="00186D5A" w:rsidRPr="003C72C9" w:rsidRDefault="00186D5A" w:rsidP="003C72C9">
            <w:pPr>
              <w:jc w:val="both"/>
              <w:rPr>
                <w:sz w:val="22"/>
                <w:szCs w:val="22"/>
              </w:rPr>
            </w:pPr>
            <w:r w:rsidRPr="003C72C9">
              <w:rPr>
                <w:sz w:val="22"/>
                <w:szCs w:val="22"/>
              </w:rPr>
              <w:t>1) prašymas pakeisti licenciją įformintas netinkamai arba pateikti ne visi dokumentai ir duomenys, kurių reikia licencijai pakeisti, ir per nustatytą terminą šie trūkumai nepašalinti;</w:t>
            </w:r>
          </w:p>
          <w:p w14:paraId="3799EFAC" w14:textId="77777777" w:rsidR="00186D5A" w:rsidRPr="003C72C9" w:rsidRDefault="00186D5A" w:rsidP="003C72C9">
            <w:pPr>
              <w:jc w:val="both"/>
              <w:rPr>
                <w:sz w:val="22"/>
                <w:szCs w:val="22"/>
              </w:rPr>
            </w:pPr>
            <w:r w:rsidRPr="003C72C9">
              <w:rPr>
                <w:sz w:val="22"/>
                <w:szCs w:val="22"/>
              </w:rPr>
              <w:t>2) prašyme pakeisti licenciją pateikti neteisingi duomenys ir per nustatytą terminą šie trūkumai nepašalinti.</w:t>
            </w:r>
          </w:p>
          <w:p w14:paraId="278C5F2B" w14:textId="77777777" w:rsidR="00186D5A" w:rsidRPr="003C72C9" w:rsidRDefault="00186D5A" w:rsidP="003C72C9">
            <w:pPr>
              <w:ind w:firstLine="720"/>
              <w:jc w:val="both"/>
              <w:rPr>
                <w:sz w:val="22"/>
                <w:szCs w:val="22"/>
              </w:rPr>
            </w:pPr>
          </w:p>
          <w:p w14:paraId="4F2BCB9D"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28</w:t>
            </w:r>
            <w:r w:rsidRPr="003C72C9">
              <w:rPr>
                <w:b/>
                <w:bCs/>
                <w:sz w:val="22"/>
                <w:szCs w:val="22"/>
              </w:rPr>
              <w:t xml:space="preserve"> straipsnis. Įspėjimas apie galimą gaminių ir pakuočių atliekų tvarkymo organizavimo licencijos galiojimo sustabdymą ir licencijos galiojimo sustabdymas</w:t>
            </w:r>
          </w:p>
          <w:p w14:paraId="5E2F1B74" w14:textId="77777777" w:rsidR="00186D5A" w:rsidRPr="003C72C9" w:rsidRDefault="00186D5A" w:rsidP="003C72C9">
            <w:pPr>
              <w:jc w:val="both"/>
              <w:rPr>
                <w:sz w:val="22"/>
                <w:szCs w:val="22"/>
              </w:rPr>
            </w:pPr>
            <w:r w:rsidRPr="003C72C9">
              <w:rPr>
                <w:sz w:val="22"/>
                <w:szCs w:val="22"/>
              </w:rPr>
              <w:lastRenderedPageBreak/>
              <w:t>1. Licencijos turėtojas įspėjamas apie galimą licencijos galiojimo sustabdymą, jeigu (netaikoma šio straipsnio 6 dalyje nurodytu atveju):</w:t>
            </w:r>
          </w:p>
          <w:p w14:paraId="503D0DAD" w14:textId="77777777" w:rsidR="00186D5A" w:rsidRPr="003C72C9" w:rsidRDefault="00186D5A" w:rsidP="003C72C9">
            <w:pPr>
              <w:jc w:val="both"/>
              <w:rPr>
                <w:sz w:val="22"/>
                <w:szCs w:val="22"/>
              </w:rPr>
            </w:pPr>
            <w:r w:rsidRPr="003C72C9">
              <w:rPr>
                <w:sz w:val="22"/>
                <w:szCs w:val="22"/>
              </w:rPr>
              <w:t>1) nustatoma, kad licencijos turėtojas nesilaiko licencijuojamos veiklos sąlygų;</w:t>
            </w:r>
          </w:p>
          <w:p w14:paraId="51428C33" w14:textId="77777777" w:rsidR="00186D5A" w:rsidRPr="003C72C9" w:rsidRDefault="00186D5A" w:rsidP="003C72C9">
            <w:pPr>
              <w:jc w:val="both"/>
              <w:rPr>
                <w:sz w:val="22"/>
                <w:szCs w:val="22"/>
              </w:rPr>
            </w:pPr>
            <w:r w:rsidRPr="003C72C9">
              <w:rPr>
                <w:sz w:val="22"/>
                <w:szCs w:val="22"/>
              </w:rPr>
              <w:t>2) paaiškėja, kad licencijos turėtojas licencijuojamos veiklos priežiūrą atliekančiai institucijai pateikė klaidingus duomenis ir (ar) informaciją. Šiuo atveju duomenys laikomi klaidingais, jeigu licencijos turėtojas per klaidą pateikė licencijuojamos veiklos priežiūrą atliekančiai institucijai tikrovės neatitinkančius duomenis ir (ar) informaciją;</w:t>
            </w:r>
          </w:p>
          <w:p w14:paraId="01095F04" w14:textId="77777777" w:rsidR="00186D5A" w:rsidRPr="003C72C9" w:rsidRDefault="00186D5A" w:rsidP="003C72C9">
            <w:pPr>
              <w:jc w:val="both"/>
              <w:rPr>
                <w:sz w:val="22"/>
                <w:szCs w:val="22"/>
              </w:rPr>
            </w:pPr>
            <w:r w:rsidRPr="003C72C9">
              <w:rPr>
                <w:sz w:val="22"/>
                <w:szCs w:val="22"/>
              </w:rPr>
              <w:t>3) paaiškėja, kad licencijos turėtojas neatitinka bent vieno iš kolektyviai gaminių ar pakuočių atliekų tvarkymą organizuojančioms gamintojų ir importuotojų organizacijoms nustatytų reikalavimų, nurodytų šio Įstatymo 34</w:t>
            </w:r>
            <w:r w:rsidRPr="003C72C9">
              <w:rPr>
                <w:sz w:val="22"/>
                <w:szCs w:val="22"/>
                <w:vertAlign w:val="superscript"/>
              </w:rPr>
              <w:t>2</w:t>
            </w:r>
            <w:r w:rsidRPr="003C72C9">
              <w:rPr>
                <w:sz w:val="22"/>
                <w:szCs w:val="22"/>
              </w:rPr>
              <w:t xml:space="preserve"> straipsnio 4 ir 5 dalyse, 34</w:t>
            </w:r>
            <w:r w:rsidRPr="003C72C9">
              <w:rPr>
                <w:sz w:val="22"/>
                <w:szCs w:val="22"/>
                <w:vertAlign w:val="superscript"/>
              </w:rPr>
              <w:t>5</w:t>
            </w:r>
            <w:r w:rsidRPr="003C72C9">
              <w:rPr>
                <w:sz w:val="22"/>
                <w:szCs w:val="22"/>
              </w:rPr>
              <w:t xml:space="preserve"> straipsnio 3 dalyje, 34</w:t>
            </w:r>
            <w:r w:rsidRPr="003C72C9">
              <w:rPr>
                <w:sz w:val="22"/>
                <w:szCs w:val="22"/>
                <w:vertAlign w:val="superscript"/>
              </w:rPr>
              <w:t>12</w:t>
            </w:r>
            <w:r w:rsidRPr="003C72C9">
              <w:rPr>
                <w:sz w:val="22"/>
                <w:szCs w:val="22"/>
              </w:rPr>
              <w:t xml:space="preserve"> straipsnio 3 dalyje, 34</w:t>
            </w:r>
            <w:r w:rsidRPr="003C72C9">
              <w:rPr>
                <w:sz w:val="22"/>
                <w:szCs w:val="22"/>
                <w:vertAlign w:val="superscript"/>
              </w:rPr>
              <w:t>16</w:t>
            </w:r>
            <w:r w:rsidRPr="003C72C9">
              <w:rPr>
                <w:sz w:val="22"/>
                <w:szCs w:val="22"/>
              </w:rPr>
              <w:t xml:space="preserve"> straipsnio 3 dalyje, 34</w:t>
            </w:r>
            <w:r w:rsidRPr="003C72C9">
              <w:rPr>
                <w:sz w:val="22"/>
                <w:szCs w:val="22"/>
                <w:vertAlign w:val="superscript"/>
              </w:rPr>
              <w:t>19</w:t>
            </w:r>
            <w:r w:rsidRPr="003C72C9">
              <w:rPr>
                <w:sz w:val="22"/>
                <w:szCs w:val="22"/>
              </w:rPr>
              <w:t xml:space="preserve"> straipsnio 2 dalyje, 34</w:t>
            </w:r>
            <w:r w:rsidRPr="003C72C9">
              <w:rPr>
                <w:sz w:val="22"/>
                <w:szCs w:val="22"/>
                <w:vertAlign w:val="superscript"/>
              </w:rPr>
              <w:t>22</w:t>
            </w:r>
            <w:r w:rsidRPr="003C72C9">
              <w:rPr>
                <w:sz w:val="22"/>
                <w:szCs w:val="22"/>
              </w:rPr>
              <w:t xml:space="preserve"> straipsnio 2, 3, 6, 7, 9, 10, 11, 12, 14 dalyse ir Pakuočių ir pakuočių atliekų tvarkymo įstatymo 10 straipsnio 3, 4, 5, 6, 7, 9 dalyse.</w:t>
            </w:r>
          </w:p>
          <w:p w14:paraId="5F8ED1CD" w14:textId="77777777" w:rsidR="00186D5A" w:rsidRPr="003C72C9" w:rsidRDefault="00186D5A" w:rsidP="003C72C9">
            <w:pPr>
              <w:jc w:val="both"/>
              <w:rPr>
                <w:sz w:val="22"/>
                <w:szCs w:val="22"/>
              </w:rPr>
            </w:pPr>
            <w:r w:rsidRPr="003C72C9">
              <w:rPr>
                <w:sz w:val="22"/>
                <w:szCs w:val="22"/>
              </w:rPr>
              <w:t>2. Licencijas išduodanti institucija, nustačiusi šio straipsnio 1 dalyje nurodytas aplinkybes ir (ar) pažeidimus ar gavusi apie juos informacijos, per 5 darbo dienas įspėja licencijos turėtoją apie galimą licencijos galiojimo sustabdymą ir nurodo terminą, per kurį būtina pašalinti nustatytas aplinkybes ir (ar) pažeidimus ir pateikti dokumentus, įrodančius, kad išnyko įspėjime nurodytos aplinkybės ir (ar) panaikinti įspėjime nurodyti pažeidimai.</w:t>
            </w:r>
          </w:p>
          <w:p w14:paraId="05138BE8" w14:textId="77777777" w:rsidR="00186D5A" w:rsidRPr="003C72C9" w:rsidRDefault="00186D5A" w:rsidP="003C72C9">
            <w:pPr>
              <w:jc w:val="both"/>
              <w:rPr>
                <w:sz w:val="22"/>
                <w:szCs w:val="22"/>
              </w:rPr>
            </w:pPr>
            <w:r w:rsidRPr="003C72C9">
              <w:rPr>
                <w:sz w:val="22"/>
                <w:szCs w:val="22"/>
              </w:rPr>
              <w:t>3. Šio straipsnio 2 dalyje nurodytas terminas turi būti:</w:t>
            </w:r>
          </w:p>
          <w:p w14:paraId="59EAE778" w14:textId="77777777" w:rsidR="00186D5A" w:rsidRPr="003C72C9" w:rsidRDefault="00186D5A" w:rsidP="003C72C9">
            <w:pPr>
              <w:jc w:val="both"/>
              <w:rPr>
                <w:sz w:val="22"/>
                <w:szCs w:val="22"/>
              </w:rPr>
            </w:pPr>
            <w:r w:rsidRPr="003C72C9">
              <w:rPr>
                <w:sz w:val="22"/>
                <w:szCs w:val="22"/>
              </w:rPr>
              <w:t>1) ne trumpesnis kaip 5 darbo dienos ir ne ilgesnis kaip 20 darbo dienų nuo licencijas išduodančios institucijos pranešimo apie įspėjimą apie galimą licencijos galiojimo sustabdymą (toliau – įspėjimas) gavimo dienos, nustačius, kad licencijos turėtojas nesilaiko šio Įstatymo 34</w:t>
            </w:r>
            <w:r w:rsidRPr="003C72C9">
              <w:rPr>
                <w:sz w:val="22"/>
                <w:szCs w:val="22"/>
                <w:vertAlign w:val="superscript"/>
              </w:rPr>
              <w:t>26</w:t>
            </w:r>
            <w:r w:rsidRPr="003C72C9">
              <w:rPr>
                <w:sz w:val="22"/>
                <w:szCs w:val="22"/>
              </w:rPr>
              <w:t>  straipsnio 1 dalies 3 punkte ir (ar) 4 punkte, ir (ar) 5 punkte, ir (ar) 6 punkte, ir (ar) 7 punkte nurodytų licencijuojamos veiklos sąlygų, arba nustačius šio straipsnio 1 dalies 2 punkte nurodytą pažeidimą;</w:t>
            </w:r>
          </w:p>
          <w:p w14:paraId="23BEDC88" w14:textId="77777777" w:rsidR="00186D5A" w:rsidRPr="003C72C9" w:rsidRDefault="00186D5A" w:rsidP="003C72C9">
            <w:pPr>
              <w:jc w:val="both"/>
              <w:rPr>
                <w:sz w:val="22"/>
                <w:szCs w:val="22"/>
              </w:rPr>
            </w:pPr>
            <w:r w:rsidRPr="003C72C9">
              <w:rPr>
                <w:sz w:val="22"/>
                <w:szCs w:val="22"/>
              </w:rPr>
              <w:t>2) ne trumpesnis kaip vienas mėnuo ir ne ilgesnis kaip 3 mėnesiai nuo licencijas išduodančios institucijos pranešimo apie įspėjimą gavimo dienos, nustačius, kad licencijos turėtojas nesilaiko šio Įstatymo 34</w:t>
            </w:r>
            <w:r w:rsidRPr="003C72C9">
              <w:rPr>
                <w:sz w:val="22"/>
                <w:szCs w:val="22"/>
                <w:vertAlign w:val="superscript"/>
              </w:rPr>
              <w:t>26</w:t>
            </w:r>
            <w:r w:rsidRPr="003C72C9">
              <w:rPr>
                <w:sz w:val="22"/>
                <w:szCs w:val="22"/>
              </w:rPr>
              <w:t> straipsnio 1 dalies 1 punkte nurodytų licencijuojamos veiklos sąlygų, arba nustačius šio straipsnio 1 dalies 3 punkte nurodytą pažeidimą;</w:t>
            </w:r>
          </w:p>
          <w:p w14:paraId="6C1F237F" w14:textId="77777777" w:rsidR="00186D5A" w:rsidRPr="003C72C9" w:rsidRDefault="00186D5A" w:rsidP="003C72C9">
            <w:pPr>
              <w:jc w:val="both"/>
              <w:rPr>
                <w:sz w:val="22"/>
                <w:szCs w:val="22"/>
              </w:rPr>
            </w:pPr>
            <w:r w:rsidRPr="003C72C9">
              <w:rPr>
                <w:sz w:val="22"/>
                <w:szCs w:val="22"/>
              </w:rPr>
              <w:t>3) ne trumpesnis kaip 6 mėnesiai ir ne ilgesnis kaip 12 mėnesių nuo licencijas išduodančios institucijos pranešimo apie įspėjimą gavimo dienos, nustačius, kad ataskaitiniam laikotarpiui pasibaigus licencijos turėtojas nesilaiko šio Įstatymo 34</w:t>
            </w:r>
            <w:r w:rsidRPr="003C72C9">
              <w:rPr>
                <w:sz w:val="22"/>
                <w:szCs w:val="22"/>
                <w:vertAlign w:val="superscript"/>
              </w:rPr>
              <w:t>26</w:t>
            </w:r>
            <w:r w:rsidRPr="003C72C9">
              <w:rPr>
                <w:sz w:val="22"/>
                <w:szCs w:val="22"/>
              </w:rPr>
              <w:t xml:space="preserve"> straipsnio 1 dalies 2 punkte nurodytos licencijuojamos veiklos sąlygos.</w:t>
            </w:r>
          </w:p>
          <w:p w14:paraId="01A1B407" w14:textId="77777777" w:rsidR="00186D5A" w:rsidRPr="003C72C9" w:rsidRDefault="00186D5A" w:rsidP="003C72C9">
            <w:pPr>
              <w:jc w:val="both"/>
              <w:rPr>
                <w:sz w:val="22"/>
                <w:szCs w:val="22"/>
              </w:rPr>
            </w:pPr>
            <w:r w:rsidRPr="003C72C9">
              <w:rPr>
                <w:sz w:val="22"/>
                <w:szCs w:val="22"/>
              </w:rPr>
              <w:t>4. Jeigu licencijos turėtojas per įspėjime nurodytą terminą nepateikia dokumentų, įrodančių, kad išnyko įspėjime nurodytos aplinkybės ir (ar) panaikinti įspėjime nurodyti pažeidimai, licencijas išduodanti institucija ne vėliau kaip per 5 darbo dienas nuo įspėjime nurodyto termino pabaigos priima sprendimą sustabdyti licencijos galiojimą. Per 3 darbo dienas nuo šio sprendimo priėmimo licencijas išduodanti institucija apie priimtą sprendimą informuoja licencijos turėtoją, nurodydama šio sprendimo priežastis ir ne trumpesnį kaip 10 darbo dienų nuo licencijas išduodančios institucijos pranešimo apie priimtą sprendimą gavimo terminą, per kurį, norint panaikinti licencijos galiojimo sustabdymą, jos turi būti pašalintos ir pateikti dokumentai, įrodantys, kad išnyko sprendime nurodytos aplinkybės ir (ar) panaikinti sprendime nurodyti pažeidimai.</w:t>
            </w:r>
          </w:p>
          <w:p w14:paraId="338431CE" w14:textId="77777777" w:rsidR="00186D5A" w:rsidRPr="003C72C9" w:rsidRDefault="00186D5A" w:rsidP="003C72C9">
            <w:pPr>
              <w:jc w:val="both"/>
              <w:rPr>
                <w:sz w:val="22"/>
                <w:szCs w:val="22"/>
              </w:rPr>
            </w:pPr>
            <w:r w:rsidRPr="003C72C9">
              <w:rPr>
                <w:sz w:val="22"/>
                <w:szCs w:val="22"/>
              </w:rPr>
              <w:t xml:space="preserve">5. Kai licencijos turėtojas per licencijas išduodančios institucijos nustatytą terminą pateikia dokumentus, įrodančius, kad išnyko sprendime sustabdyti licencijos galiojimą nurodytos aplinkybės ir (ar) panaikinti sprendime nurodyti pažeidimai, licencijas išduodanti institucija ne vėliau kaip per 20 darbo dienų nuo šių </w:t>
            </w:r>
            <w:r w:rsidRPr="003C72C9">
              <w:rPr>
                <w:sz w:val="22"/>
                <w:szCs w:val="22"/>
              </w:rPr>
              <w:lastRenderedPageBreak/>
              <w:t>dokumentų gavimo dienos panaikina licencijos galiojimo sustabdymą.</w:t>
            </w:r>
          </w:p>
          <w:p w14:paraId="71778DB1" w14:textId="77777777" w:rsidR="00186D5A" w:rsidRPr="003C72C9" w:rsidRDefault="00186D5A" w:rsidP="003C72C9">
            <w:pPr>
              <w:jc w:val="both"/>
              <w:rPr>
                <w:sz w:val="22"/>
                <w:szCs w:val="22"/>
              </w:rPr>
            </w:pPr>
            <w:r w:rsidRPr="003C72C9">
              <w:rPr>
                <w:sz w:val="22"/>
                <w:szCs w:val="22"/>
              </w:rPr>
              <w:t>6. Reikalavimas įspėti licencijos turėtoją apie ketinamas taikyti šiame straipsnyje nurodytas poveikio priemones (įspėjimą ir licencijos galiojimo sustabdymą) nustatant terminą trūkumams pašalinti netaikomas, kai termino trūkumams pašalinti nustatyti negalima, nes tai pažeistų visuomenės interesą, ir dėl to licencijos galiojimas turi būti sustabdomas nedelsiant.</w:t>
            </w:r>
          </w:p>
          <w:p w14:paraId="1283AD30" w14:textId="77777777" w:rsidR="00186D5A" w:rsidRPr="003C72C9" w:rsidRDefault="00186D5A" w:rsidP="003C72C9">
            <w:pPr>
              <w:ind w:firstLine="720"/>
              <w:jc w:val="both"/>
              <w:rPr>
                <w:sz w:val="22"/>
                <w:szCs w:val="22"/>
              </w:rPr>
            </w:pPr>
          </w:p>
          <w:p w14:paraId="6097B91E" w14:textId="77777777" w:rsidR="00186D5A" w:rsidRPr="003C72C9" w:rsidRDefault="00186D5A" w:rsidP="003C72C9">
            <w:pPr>
              <w:jc w:val="both"/>
              <w:rPr>
                <w:b/>
                <w:sz w:val="22"/>
                <w:szCs w:val="22"/>
              </w:rPr>
            </w:pPr>
            <w:r w:rsidRPr="003C72C9">
              <w:rPr>
                <w:b/>
                <w:bCs/>
                <w:sz w:val="22"/>
                <w:szCs w:val="22"/>
              </w:rPr>
              <w:t>34</w:t>
            </w:r>
            <w:r w:rsidRPr="003C72C9">
              <w:rPr>
                <w:b/>
                <w:bCs/>
                <w:sz w:val="22"/>
                <w:szCs w:val="22"/>
                <w:vertAlign w:val="superscript"/>
              </w:rPr>
              <w:t>29</w:t>
            </w:r>
            <w:r w:rsidRPr="003C72C9">
              <w:rPr>
                <w:b/>
                <w:bCs/>
                <w:sz w:val="22"/>
                <w:szCs w:val="22"/>
              </w:rPr>
              <w:t xml:space="preserve"> straipsnis. Gaminių ir pakuočių atliekų tvarkymo organizavimo licencijų galiojimo panaikinimas</w:t>
            </w:r>
          </w:p>
          <w:p w14:paraId="37A593F5" w14:textId="77777777" w:rsidR="00186D5A" w:rsidRPr="003C72C9" w:rsidRDefault="00186D5A" w:rsidP="003C72C9">
            <w:pPr>
              <w:jc w:val="both"/>
              <w:rPr>
                <w:sz w:val="22"/>
                <w:szCs w:val="22"/>
              </w:rPr>
            </w:pPr>
            <w:r w:rsidRPr="003C72C9">
              <w:rPr>
                <w:sz w:val="22"/>
                <w:szCs w:val="22"/>
              </w:rPr>
              <w:t>1. Licencijos galiojimas panaikinamas:</w:t>
            </w:r>
          </w:p>
          <w:p w14:paraId="6629F299" w14:textId="77777777" w:rsidR="00186D5A" w:rsidRPr="003C72C9" w:rsidRDefault="00186D5A" w:rsidP="003C72C9">
            <w:pPr>
              <w:jc w:val="both"/>
              <w:rPr>
                <w:sz w:val="22"/>
                <w:szCs w:val="22"/>
              </w:rPr>
            </w:pPr>
            <w:r w:rsidRPr="003C72C9">
              <w:rPr>
                <w:sz w:val="22"/>
                <w:szCs w:val="22"/>
              </w:rPr>
              <w:t>1) licencijos turėtojo prašymu;</w:t>
            </w:r>
          </w:p>
          <w:p w14:paraId="724CB431" w14:textId="77777777" w:rsidR="00186D5A" w:rsidRPr="003C72C9" w:rsidRDefault="00186D5A" w:rsidP="003C72C9">
            <w:pPr>
              <w:jc w:val="both"/>
              <w:rPr>
                <w:sz w:val="22"/>
                <w:szCs w:val="22"/>
              </w:rPr>
            </w:pPr>
            <w:r w:rsidRPr="003C72C9">
              <w:rPr>
                <w:sz w:val="22"/>
                <w:szCs w:val="22"/>
              </w:rPr>
              <w:t>2) likvidavus ar reorganizavus licencijos turėtoją;</w:t>
            </w:r>
          </w:p>
          <w:p w14:paraId="03A9A920" w14:textId="77777777" w:rsidR="00186D5A" w:rsidRPr="003C72C9" w:rsidRDefault="00186D5A" w:rsidP="003C72C9">
            <w:pPr>
              <w:jc w:val="both"/>
              <w:rPr>
                <w:sz w:val="22"/>
                <w:szCs w:val="22"/>
              </w:rPr>
            </w:pPr>
            <w:r w:rsidRPr="003C72C9">
              <w:rPr>
                <w:sz w:val="22"/>
                <w:szCs w:val="22"/>
              </w:rPr>
              <w:t>3) jeigu sustabdžius licencijos galiojimą per licencijas išduodančios institucijos nustatytą terminą neišnyko sprendime sustabdyti licencijos galiojimą nurodytos aplinkybės ir (ar) nepanaikinti tokiame sprendime nurodyti pažeidimai ir nepateikti dokumentai, įrodantys, kad išnyko šios aplinkybės ir (ar) panaikinti šie pažeidimai, ir nustatytas pažeidimų pašalinimo terminas yra pasibaigęs;</w:t>
            </w:r>
          </w:p>
          <w:p w14:paraId="1EC9E4B4" w14:textId="77777777" w:rsidR="00186D5A" w:rsidRPr="003C72C9" w:rsidRDefault="00186D5A" w:rsidP="003C72C9">
            <w:pPr>
              <w:jc w:val="both"/>
              <w:rPr>
                <w:sz w:val="22"/>
                <w:szCs w:val="22"/>
              </w:rPr>
            </w:pPr>
            <w:r w:rsidRPr="003C72C9">
              <w:rPr>
                <w:sz w:val="22"/>
                <w:szCs w:val="22"/>
              </w:rPr>
              <w:t>4) paaiškėjus, kad licencijos turėtojas pateikė suklastotus dokumentus;</w:t>
            </w:r>
          </w:p>
          <w:p w14:paraId="42578A15" w14:textId="77777777" w:rsidR="00186D5A" w:rsidRPr="003C72C9" w:rsidRDefault="00186D5A" w:rsidP="003C72C9">
            <w:pPr>
              <w:jc w:val="both"/>
              <w:rPr>
                <w:sz w:val="22"/>
                <w:szCs w:val="22"/>
              </w:rPr>
            </w:pPr>
            <w:r w:rsidRPr="003C72C9">
              <w:rPr>
                <w:sz w:val="22"/>
                <w:szCs w:val="22"/>
              </w:rPr>
              <w:t>5) jeigu po licencijos galiojimo sustabdymo licencijos turėtojas toliau verčiasi licencijuojama veikla.</w:t>
            </w:r>
          </w:p>
          <w:p w14:paraId="20F9B8BB" w14:textId="77777777" w:rsidR="00925FB3" w:rsidRPr="003C72C9" w:rsidRDefault="00186D5A" w:rsidP="003C72C9">
            <w:pPr>
              <w:jc w:val="both"/>
              <w:rPr>
                <w:sz w:val="22"/>
                <w:szCs w:val="22"/>
              </w:rPr>
            </w:pPr>
            <w:r w:rsidRPr="003C72C9">
              <w:rPr>
                <w:sz w:val="22"/>
                <w:szCs w:val="22"/>
              </w:rPr>
              <w:t>2. Atsiradus šio straipsnio 1 dalyje nurodytiems pagrindams, licencijas išduodanti institucija ne vėliau kaip per 10 darbo dienų nuo šių pagrindų atsiradimo priima sprendimą panaikinti licencijos galiojimą. Per 3 darbo dienas nuo šio sprendimo priėmimo licencijas išduodanti institucija apie priimtą sprendimą informuoja licencijos turėtoją.</w:t>
            </w:r>
          </w:p>
          <w:p w14:paraId="104C7808" w14:textId="77777777" w:rsidR="00925FB3" w:rsidRPr="003C72C9" w:rsidRDefault="00925FB3" w:rsidP="003C72C9">
            <w:pPr>
              <w:jc w:val="both"/>
              <w:rPr>
                <w:sz w:val="22"/>
                <w:szCs w:val="22"/>
              </w:rPr>
            </w:pPr>
            <w:r w:rsidRPr="003C72C9">
              <w:rPr>
                <w:sz w:val="22"/>
                <w:szCs w:val="22"/>
              </w:rPr>
              <w:t>&lt;...&gt;</w:t>
            </w:r>
          </w:p>
          <w:p w14:paraId="58BB01D5" w14:textId="77777777" w:rsidR="00925FB3" w:rsidRPr="003C72C9" w:rsidRDefault="00925FB3" w:rsidP="007D4520">
            <w:pPr>
              <w:jc w:val="center"/>
            </w:pPr>
            <w:r w:rsidRPr="003C72C9">
              <w:rPr>
                <w:b/>
                <w:bCs/>
                <w:sz w:val="22"/>
                <w:szCs w:val="22"/>
              </w:rPr>
              <w:t>AŠTUNTASIS</w:t>
            </w:r>
            <w:r w:rsidRPr="003C72C9">
              <w:rPr>
                <w:b/>
                <w:bCs/>
                <w:sz w:val="22"/>
                <w:szCs w:val="22"/>
                <w:vertAlign w:val="superscript"/>
              </w:rPr>
              <w:t>10</w:t>
            </w:r>
            <w:r w:rsidRPr="003C72C9">
              <w:rPr>
                <w:b/>
                <w:bCs/>
                <w:sz w:val="22"/>
                <w:szCs w:val="22"/>
              </w:rPr>
              <w:t xml:space="preserve"> SKIRSNIS</w:t>
            </w:r>
          </w:p>
          <w:p w14:paraId="2CDD1B6A" w14:textId="29FB5408" w:rsidR="00925FB3" w:rsidRPr="003C72C9" w:rsidRDefault="00925FB3" w:rsidP="007D4520">
            <w:pPr>
              <w:jc w:val="center"/>
            </w:pPr>
            <w:r w:rsidRPr="003C72C9">
              <w:rPr>
                <w:b/>
                <w:bCs/>
                <w:sz w:val="22"/>
                <w:szCs w:val="22"/>
              </w:rPr>
              <w:t>REIKALAVIMAI ATLIEKŲ TVARKYTOJAMS, KURIE IŠRAŠO GAMINIŲ IR (AR) PAKUOČIŲ ATLIEKŲ SUTVARKYMĄ ĮRODANČIUS DOKUMENTUS</w:t>
            </w:r>
          </w:p>
          <w:p w14:paraId="3971825B" w14:textId="77777777" w:rsidR="00925FB3" w:rsidRPr="003C72C9" w:rsidRDefault="00925FB3" w:rsidP="007D4520">
            <w:pPr>
              <w:jc w:val="both"/>
            </w:pPr>
            <w:bookmarkStart w:id="58" w:name="part_adddc182a1a24cfdbeeaacefe049ad8e"/>
            <w:bookmarkEnd w:id="58"/>
            <w:r w:rsidRPr="003C72C9">
              <w:rPr>
                <w:b/>
                <w:bCs/>
                <w:sz w:val="22"/>
                <w:szCs w:val="22"/>
              </w:rPr>
              <w:t>34</w:t>
            </w:r>
            <w:r w:rsidRPr="003C72C9">
              <w:rPr>
                <w:b/>
                <w:bCs/>
                <w:sz w:val="22"/>
                <w:szCs w:val="22"/>
                <w:vertAlign w:val="superscript"/>
              </w:rPr>
              <w:t>31</w:t>
            </w:r>
            <w:r w:rsidRPr="003C72C9">
              <w:rPr>
                <w:b/>
                <w:bCs/>
                <w:sz w:val="22"/>
                <w:szCs w:val="22"/>
              </w:rPr>
              <w:t xml:space="preserve"> straipsnis. Reikalavimai atliekų tvarkytojams, kurie išrašo gaminių ir (ar) pakuočių atliekų sutvarkymą įrodančius dokumentus</w:t>
            </w:r>
          </w:p>
          <w:p w14:paraId="0952ED15" w14:textId="77777777" w:rsidR="00925FB3" w:rsidRPr="003C72C9" w:rsidRDefault="00925FB3" w:rsidP="003C72C9">
            <w:pPr>
              <w:jc w:val="both"/>
            </w:pPr>
            <w:bookmarkStart w:id="59" w:name="part_64282254659145e79748a4e66f454c19"/>
            <w:bookmarkEnd w:id="59"/>
            <w:r w:rsidRPr="003C72C9">
              <w:rPr>
                <w:sz w:val="22"/>
                <w:szCs w:val="22"/>
              </w:rPr>
              <w:t>1.</w:t>
            </w:r>
            <w:r w:rsidRPr="003C72C9">
              <w:rPr>
                <w:b/>
                <w:bCs/>
                <w:sz w:val="22"/>
                <w:szCs w:val="22"/>
              </w:rPr>
              <w:t xml:space="preserve"> </w:t>
            </w:r>
            <w:r w:rsidRPr="003C72C9">
              <w:rPr>
                <w:sz w:val="22"/>
                <w:szCs w:val="22"/>
              </w:rPr>
              <w:t>Gaminių ir (ar) pakuočių atliekų sutvarkymą įrodančius dokumentus turi teisę išrašyti tie gaminių ir (ar) pakuočių atliekų naudotojai (perdirbėjai), gaminių ir (ar) pakuočių atliekų eksportuotojai,</w:t>
            </w:r>
            <w:r w:rsidRPr="003C72C9">
              <w:rPr>
                <w:b/>
                <w:bCs/>
                <w:sz w:val="22"/>
                <w:szCs w:val="22"/>
              </w:rPr>
              <w:t xml:space="preserve"> </w:t>
            </w:r>
            <w:r w:rsidRPr="003C72C9">
              <w:rPr>
                <w:sz w:val="22"/>
                <w:szCs w:val="22"/>
              </w:rPr>
              <w:t>gaminių ir (ar) pakuočių atliekų surinkėjai ir (ar) atliekų tvarkytojai, apdorojantys surinktas mišrias komunalines atliekas, atskiriant gaminių ir (ar) pakuotės atliekas su tikslu jas perdirbti ir (arba) kitaip panaudoti, kurie atitinka šiame straipsnyje nustatytus reikalavimus ir Vyriausybės ar jos įgaliotos institucijos nustatyta tvarka yra įrašyti į Gaminių ir (ar) pakuočių atliekų sutvarkymą įrodančius dokumentus turinčių teisę išrašyti atliekų tvarkytojų sąrašą (toliau šiame straipsnyje – Atliekų tvarkytojų sąrašas).</w:t>
            </w:r>
            <w:r w:rsidRPr="003C72C9">
              <w:rPr>
                <w:b/>
                <w:bCs/>
                <w:sz w:val="22"/>
                <w:szCs w:val="22"/>
              </w:rPr>
              <w:t xml:space="preserve"> </w:t>
            </w:r>
            <w:r w:rsidRPr="003C72C9">
              <w:rPr>
                <w:sz w:val="22"/>
                <w:szCs w:val="22"/>
              </w:rPr>
              <w:t>Gaminių ir (ar) pakuočių atliekų naudotojai (perdirbėjai), gaminių ir (ar) pakuočių atliekų eksportuotojai, gaminių ir (ar) pakuočių atliekų surinkėjai ir (ar) atliekų tvarkytojai, apdorojantys surinktas mišrias komunalines atliekas, atskiriant gaminių ir (ar) pakuotės atliekas su tikslu jas perdirbti ir (arba) kitaip panaudoti,</w:t>
            </w:r>
            <w:r w:rsidRPr="003C72C9">
              <w:rPr>
                <w:b/>
                <w:bCs/>
                <w:i/>
                <w:iCs/>
                <w:sz w:val="22"/>
                <w:szCs w:val="22"/>
              </w:rPr>
              <w:t xml:space="preserve"> </w:t>
            </w:r>
            <w:r w:rsidRPr="003C72C9">
              <w:rPr>
                <w:sz w:val="22"/>
                <w:szCs w:val="22"/>
              </w:rPr>
              <w:t>išrašo gaminių ir (ar) pakuočių atliekų sutvarkymą įrodančius dokumentus vadovaudamiesi aplinkos ministro nustatyta tvarka. Draudžiamas neteisėtas gaminių ir (ar) pakuočių atliekų sutvarkymą įrodančių dokumentų išrašymas.</w:t>
            </w:r>
          </w:p>
          <w:p w14:paraId="4D5DF5A0" w14:textId="77777777" w:rsidR="00925FB3" w:rsidRPr="003C72C9" w:rsidRDefault="00925FB3" w:rsidP="003C72C9">
            <w:pPr>
              <w:jc w:val="both"/>
            </w:pPr>
            <w:bookmarkStart w:id="60" w:name="part_56501aa2b819467593e305de4529eb71"/>
            <w:bookmarkEnd w:id="60"/>
            <w:r w:rsidRPr="003C72C9">
              <w:rPr>
                <w:sz w:val="22"/>
                <w:szCs w:val="22"/>
              </w:rPr>
              <w:t>2. Neteisėtu gaminių ir (ar) pakuočių atliekų sutvarkymą įrodančio dokumento išrašymu laikoma, kai toks dokumentas yra išrašytas už:</w:t>
            </w:r>
          </w:p>
          <w:p w14:paraId="28A4E167" w14:textId="77777777" w:rsidR="00925FB3" w:rsidRPr="003C72C9" w:rsidRDefault="00925FB3" w:rsidP="003C72C9">
            <w:pPr>
              <w:jc w:val="both"/>
            </w:pPr>
            <w:bookmarkStart w:id="61" w:name="part_68d02841c81e452ba945537d12f6870c"/>
            <w:bookmarkEnd w:id="61"/>
            <w:r w:rsidRPr="003C72C9">
              <w:rPr>
                <w:sz w:val="22"/>
                <w:szCs w:val="22"/>
              </w:rPr>
              <w:t>1) tas gaminių ir (ar) pakuočių atliekų rūšis, už kurias išrašyti tokį dokumentą asmuo neturėjo teisės;</w:t>
            </w:r>
          </w:p>
          <w:p w14:paraId="586803EF" w14:textId="77777777" w:rsidR="00925FB3" w:rsidRPr="003C72C9" w:rsidRDefault="00925FB3" w:rsidP="003C72C9">
            <w:pPr>
              <w:jc w:val="both"/>
            </w:pPr>
            <w:bookmarkStart w:id="62" w:name="part_8151bc9854c54d5581b1728afece5438"/>
            <w:bookmarkEnd w:id="62"/>
            <w:r w:rsidRPr="003C72C9">
              <w:rPr>
                <w:sz w:val="22"/>
                <w:szCs w:val="22"/>
              </w:rPr>
              <w:lastRenderedPageBreak/>
              <w:t>2) ne Lietuvos Respublikos teritorijoje surinktą gaminių ir (ar) pakuočių atliekų kiekį;</w:t>
            </w:r>
          </w:p>
          <w:p w14:paraId="296BC7A9" w14:textId="77777777" w:rsidR="00925FB3" w:rsidRPr="003C72C9" w:rsidRDefault="00925FB3" w:rsidP="003C72C9">
            <w:pPr>
              <w:jc w:val="both"/>
            </w:pPr>
            <w:bookmarkStart w:id="63" w:name="part_d0e61fef66a54c76aae8226b60507078"/>
            <w:bookmarkEnd w:id="63"/>
            <w:r w:rsidRPr="003C72C9">
              <w:rPr>
                <w:sz w:val="22"/>
                <w:szCs w:val="22"/>
              </w:rPr>
              <w:t>3) kiekį tų atliekų, kurios nepriskiriamos gaminių ir (ar) pakuočių atliekoms;</w:t>
            </w:r>
          </w:p>
          <w:p w14:paraId="26D75E16" w14:textId="77777777" w:rsidR="00925FB3" w:rsidRPr="003C72C9" w:rsidRDefault="00925FB3" w:rsidP="003C72C9">
            <w:pPr>
              <w:jc w:val="both"/>
            </w:pPr>
            <w:bookmarkStart w:id="64" w:name="part_848482ebac544cb7a360d28f4cbeff20"/>
            <w:bookmarkEnd w:id="64"/>
            <w:r w:rsidRPr="003C72C9">
              <w:rPr>
                <w:sz w:val="22"/>
                <w:szCs w:val="22"/>
              </w:rPr>
              <w:t>4) komunalinių atliekų sraute susidarančias gaminių ir (ar) pakuočių atliekas, surinktas ne savivaldybių organizuojamose komunalinių atliekų tvarkymo sistemose ir jas papildančiose atliekų surinkimo sistemose;</w:t>
            </w:r>
          </w:p>
          <w:p w14:paraId="2F41349B" w14:textId="77777777" w:rsidR="00925FB3" w:rsidRPr="003C72C9" w:rsidRDefault="00925FB3" w:rsidP="003C72C9">
            <w:pPr>
              <w:jc w:val="both"/>
            </w:pPr>
            <w:bookmarkStart w:id="65" w:name="part_2f16e5252f8141ff90a524cc0cefb43f"/>
            <w:bookmarkEnd w:id="65"/>
            <w:r w:rsidRPr="003C72C9">
              <w:rPr>
                <w:sz w:val="22"/>
                <w:szCs w:val="22"/>
              </w:rPr>
              <w:t>5) komunalinių atliekų sraute susidarančias gaminių ir (ar) pakuočių atliekas, surinktas asmens, kuris neturi teisės aktų nustatyta tvarka sudarytos sutarties su tomis savivaldybėmis (ar jų įsteigtais juridiniais asmenimis, kuriems pavesta administruoti komunalinių atliekų tvarkymo sistemas), kurių organizuojamose komunalinių atliekų tvarkymo sistemose ir jas papildančiose atliekų surinkimo sistemose surenka buityje naudojamas elektros ir elektroninės įrangos ir (ar) pakuočių atliekas;</w:t>
            </w:r>
          </w:p>
          <w:p w14:paraId="738BE424" w14:textId="77777777" w:rsidR="00925FB3" w:rsidRPr="003C72C9" w:rsidRDefault="00925FB3" w:rsidP="003C72C9">
            <w:pPr>
              <w:jc w:val="both"/>
            </w:pPr>
            <w:bookmarkStart w:id="66" w:name="part_de00e61371f94b66a68e794eaf58d3d9"/>
            <w:bookmarkEnd w:id="66"/>
            <w:r w:rsidRPr="003C72C9">
              <w:rPr>
                <w:sz w:val="22"/>
                <w:szCs w:val="22"/>
              </w:rPr>
              <w:t xml:space="preserve">6) tą gaminių ir (ar) pakuočių atliekų kiekį, kuris gaminių ir (ar) pakuočių atliekų sutvarkymą įrodančio dokumento išrašymo metu dar nebuvo sutvarkytas; </w:t>
            </w:r>
          </w:p>
          <w:p w14:paraId="58BC1E01" w14:textId="77777777" w:rsidR="00925FB3" w:rsidRPr="003C72C9" w:rsidRDefault="00925FB3" w:rsidP="003C72C9">
            <w:pPr>
              <w:jc w:val="both"/>
            </w:pPr>
            <w:bookmarkStart w:id="67" w:name="part_f630e84cb9a54d539d2354680f768822"/>
            <w:bookmarkEnd w:id="67"/>
            <w:r w:rsidRPr="003C72C9">
              <w:rPr>
                <w:sz w:val="22"/>
                <w:szCs w:val="22"/>
              </w:rPr>
              <w:t>7) tą eksportuotą gaminių ir (ar) pakuočių atliekų kiekį, apie kurio išvežimą neinformuota ir (ar) nepateiktas iš gavėjo gautas dokumentas, patvirtinantis išvežtų gaminių ir (ar) pakuočių atliekų panaudojimą, teisės aktų nustatyta tvarka ir terminais;</w:t>
            </w:r>
          </w:p>
          <w:p w14:paraId="43D7FFFA" w14:textId="77777777" w:rsidR="00925FB3" w:rsidRPr="003C72C9" w:rsidRDefault="00925FB3" w:rsidP="003C72C9">
            <w:pPr>
              <w:jc w:val="both"/>
            </w:pPr>
            <w:bookmarkStart w:id="68" w:name="part_cc43bff71ab54dbeb8a41115d59d90ef"/>
            <w:bookmarkEnd w:id="68"/>
            <w:r w:rsidRPr="003C72C9">
              <w:rPr>
                <w:sz w:val="22"/>
                <w:szCs w:val="22"/>
              </w:rPr>
              <w:t xml:space="preserve">8) gaminių ir (ar) pakuočių atliekų kiekį, kurio gavimą ir sutvarkymą pagal atliekų tvarkymą reglamentuojančių teisės aktų reikalavimus patvirtinantys dokumentai nepateikti aplinkos apsaugos valstybinę kontrolę atliekančiai institucijai. </w:t>
            </w:r>
          </w:p>
          <w:p w14:paraId="09D79217" w14:textId="77777777" w:rsidR="00925FB3" w:rsidRPr="003C72C9" w:rsidRDefault="00925FB3" w:rsidP="003C72C9">
            <w:pPr>
              <w:jc w:val="both"/>
            </w:pPr>
            <w:bookmarkStart w:id="69" w:name="part_ced0593752dd4f03b55a7f1e7541b457"/>
            <w:bookmarkEnd w:id="69"/>
            <w:r w:rsidRPr="003C72C9">
              <w:rPr>
                <w:sz w:val="22"/>
                <w:szCs w:val="22"/>
              </w:rPr>
              <w:t>3. Sprendimus dėl gaminių ir (ar) pakuočių atliekų sutvarkymą įrodančių dokumentų pripažinimo negaliojančiais, vadovaudamasi aplinkos ministro nustatyta tvarka, priima Aplinkos ministerijos įgaliota institucija.</w:t>
            </w:r>
          </w:p>
          <w:p w14:paraId="2E0C2B0A" w14:textId="77777777" w:rsidR="00925FB3" w:rsidRPr="003C72C9" w:rsidRDefault="00925FB3" w:rsidP="003C72C9">
            <w:pPr>
              <w:jc w:val="both"/>
            </w:pPr>
            <w:bookmarkStart w:id="70" w:name="part_e00ecfb57fc04b318088c48f2a824cc3"/>
            <w:bookmarkEnd w:id="70"/>
            <w:r w:rsidRPr="003C72C9">
              <w:rPr>
                <w:sz w:val="22"/>
                <w:szCs w:val="22"/>
              </w:rPr>
              <w:t>4. Gaminių ir (ar) pakuočių atliekų sutvarkymą įrodančius dokumentus turi teisę išrašyti ir į Atliekų tvarkytojų sąrašą įrašomi tie gaminių ir (ar) pakuočių atliekų naudotojai (perdirbėjai), kurie, be kitų šiame Įstatyme nustatytų reikalavimų atliekų naudojimo (perdirbimo) veiklai,</w:t>
            </w:r>
            <w:r w:rsidRPr="003C72C9">
              <w:rPr>
                <w:b/>
                <w:bCs/>
                <w:sz w:val="22"/>
                <w:szCs w:val="22"/>
              </w:rPr>
              <w:t xml:space="preserve"> </w:t>
            </w:r>
            <w:r w:rsidRPr="003C72C9">
              <w:rPr>
                <w:sz w:val="22"/>
                <w:szCs w:val="22"/>
              </w:rPr>
              <w:t>atitinka šiuos reikalavimus:</w:t>
            </w:r>
          </w:p>
          <w:p w14:paraId="23DBD854" w14:textId="77777777" w:rsidR="00925FB3" w:rsidRPr="003C72C9" w:rsidRDefault="00925FB3" w:rsidP="003C72C9">
            <w:pPr>
              <w:jc w:val="both"/>
            </w:pPr>
            <w:bookmarkStart w:id="71" w:name="part_5af49fbb8b674f8d8c48865b83f03bc8"/>
            <w:bookmarkEnd w:id="71"/>
            <w:r w:rsidRPr="003C72C9">
              <w:rPr>
                <w:sz w:val="22"/>
                <w:szCs w:val="22"/>
              </w:rPr>
              <w:t>1) gaminių ir (ar) pakuočių atliekas naudoja (perdirba) taikydami aplinkos ministro nustatytus atliekų tvarkymo geriausiai prieinamus gamybos būdus, tai yra veiksmingiausias šioje pramonės šakoje išplėtotas atliekų tvarkymo technologijas, nekenkiančias visuomenės sveikatai ir aplinkai arba, jeigu poveikio neįmanoma išvengti, darančias kuo mažesnę įtaką visuomenės sveikatai ir aplinkai;</w:t>
            </w:r>
          </w:p>
          <w:p w14:paraId="4406E31C" w14:textId="77777777" w:rsidR="00925FB3" w:rsidRPr="003C72C9" w:rsidRDefault="00925FB3" w:rsidP="003C72C9">
            <w:pPr>
              <w:jc w:val="both"/>
            </w:pPr>
            <w:bookmarkStart w:id="72" w:name="part_c7587ebb4a874b40b6315d145a36b50e"/>
            <w:bookmarkEnd w:id="72"/>
            <w:r w:rsidRPr="003C72C9">
              <w:rPr>
                <w:sz w:val="22"/>
                <w:szCs w:val="22"/>
              </w:rPr>
              <w:t>2) pagal tarptautinių ir (ar) nacionalinių standartų reikalavimus technologinio proceso metu iš gaminių ar pakuočių atliekų pagamina produktą, kuris turi paklausą ar rinką, yra visuotinai naudojamas konkretiems tikslams ir žymimas prekių kodu pagal Kombinuotosios nomenklatūros versiją, patvirtintą 2010 m. spalio 5 d. Europos Komisijos reglamentu (ES) Nr. 861/2010 (OL 2010 L 284, p. 1);</w:t>
            </w:r>
          </w:p>
          <w:p w14:paraId="574385C8" w14:textId="77777777" w:rsidR="00925FB3" w:rsidRPr="003C72C9" w:rsidRDefault="00925FB3" w:rsidP="003C72C9">
            <w:pPr>
              <w:jc w:val="both"/>
            </w:pPr>
            <w:bookmarkStart w:id="73" w:name="part_5c0a7e3630034ff6ab37329bae7e00fe"/>
            <w:bookmarkEnd w:id="73"/>
            <w:r w:rsidRPr="003C72C9">
              <w:rPr>
                <w:sz w:val="22"/>
                <w:szCs w:val="22"/>
              </w:rPr>
              <w:t xml:space="preserve">3) savo teritorijoje, kurioje gaminių ir (ar) pakuočių atliekos naudojamos (perdirbamos), turi įrengtą </w:t>
            </w:r>
            <w:proofErr w:type="spellStart"/>
            <w:r w:rsidRPr="003C72C9">
              <w:rPr>
                <w:sz w:val="22"/>
                <w:szCs w:val="22"/>
              </w:rPr>
              <w:t>metrologiškai</w:t>
            </w:r>
            <w:proofErr w:type="spellEnd"/>
            <w:r w:rsidRPr="003C72C9">
              <w:rPr>
                <w:sz w:val="22"/>
                <w:szCs w:val="22"/>
              </w:rPr>
              <w:t xml:space="preserve"> patikrintą ir galiojantį metrologinės patikros sertifikatą turintį svėrimo įrenginį (toliau šiame straipsnyje – svėrimo įrenginys);</w:t>
            </w:r>
          </w:p>
          <w:p w14:paraId="547036FA" w14:textId="77777777" w:rsidR="00925FB3" w:rsidRPr="003C72C9" w:rsidRDefault="00925FB3" w:rsidP="003C72C9">
            <w:pPr>
              <w:jc w:val="both"/>
            </w:pPr>
            <w:bookmarkStart w:id="74" w:name="part_fcdf3765d2e14c0da74db124d9680f41"/>
            <w:bookmarkEnd w:id="74"/>
            <w:r w:rsidRPr="003C72C9">
              <w:rPr>
                <w:sz w:val="22"/>
                <w:szCs w:val="22"/>
              </w:rPr>
              <w:t>4) atlieka gaminių atliekų pradinį apdorojimą ir naudoja (perdirba) jų sudedamąsias medžiagas ar dalis ir (arba) atlieka gaminių atliekų pradinį apdorojimą ir jų sudedamąsias medžiagas ar dalis perduoda teisėtai veikiantiems tokių atliekų naudotojams (perdirbėjams) arba eksportuotojams pagal turimas su jais sutartis dėl gaminių atliekų sudedamųjų medžiagų ar dalių panaudojimo (perdirbimo) ar išvežimo panaudoti (perdirbti) į valstybes nares ir kurie gali patvirtinti, kad iš tų atliekų buvo pagamintas produktas, kaip nustatyta šios dalies 2 punkte.</w:t>
            </w:r>
          </w:p>
          <w:p w14:paraId="6FF9EF2E" w14:textId="77777777" w:rsidR="00925FB3" w:rsidRPr="003C72C9" w:rsidRDefault="00925FB3" w:rsidP="003C72C9">
            <w:pPr>
              <w:jc w:val="both"/>
            </w:pPr>
            <w:bookmarkStart w:id="75" w:name="part_3a30341abe674076932d6ed52b4b2c59"/>
            <w:bookmarkEnd w:id="75"/>
            <w:r w:rsidRPr="003C72C9">
              <w:rPr>
                <w:sz w:val="22"/>
                <w:szCs w:val="22"/>
              </w:rPr>
              <w:t xml:space="preserve">5. Gaminių ir (ar) pakuočių atliekų sutvarkymą įrodančius dokumentus turi teisę išrašyti ir į Atliekų </w:t>
            </w:r>
            <w:r w:rsidRPr="003C72C9">
              <w:rPr>
                <w:sz w:val="22"/>
                <w:szCs w:val="22"/>
              </w:rPr>
              <w:lastRenderedPageBreak/>
              <w:t>tvarkytojų sąrašą įrašomi tie gaminių ir (ar) pakuočių atliekų eksportuotojai, kurie, be kitų šiame Įstatyme nustatytų reikalavimų atliekų išvežimo veiklai,</w:t>
            </w:r>
            <w:r w:rsidRPr="003C72C9">
              <w:rPr>
                <w:b/>
                <w:bCs/>
                <w:sz w:val="22"/>
                <w:szCs w:val="22"/>
              </w:rPr>
              <w:t xml:space="preserve"> </w:t>
            </w:r>
            <w:r w:rsidRPr="003C72C9">
              <w:rPr>
                <w:sz w:val="22"/>
                <w:szCs w:val="22"/>
              </w:rPr>
              <w:t>atitinka šiuos reikalavimus:</w:t>
            </w:r>
          </w:p>
          <w:p w14:paraId="6259BA29" w14:textId="77777777" w:rsidR="00925FB3" w:rsidRPr="003C72C9" w:rsidRDefault="00925FB3" w:rsidP="003C72C9">
            <w:pPr>
              <w:jc w:val="both"/>
            </w:pPr>
            <w:bookmarkStart w:id="76" w:name="part_799ca005d85a4228935886c0d90b7716"/>
            <w:bookmarkEnd w:id="76"/>
            <w:r w:rsidRPr="003C72C9">
              <w:rPr>
                <w:sz w:val="22"/>
                <w:szCs w:val="22"/>
              </w:rPr>
              <w:t>1) pagal 2006 m. birželio 14 d. Europos Parlamento ir Tarybos reglamente (EB) Nr. 1013/2006 dėl atliekų vežimo (OL 2006 L 190, p. 1) nustatytus reikalavimus turi teisę išvežti gaminių ir (ar) pakuočių atliekas;</w:t>
            </w:r>
          </w:p>
          <w:p w14:paraId="274799E0" w14:textId="77777777" w:rsidR="00925FB3" w:rsidRPr="003C72C9" w:rsidRDefault="00925FB3" w:rsidP="003C72C9">
            <w:pPr>
              <w:jc w:val="both"/>
            </w:pPr>
            <w:bookmarkStart w:id="77" w:name="part_5c6b92281d3c4f44bf3f9a21f6d65cdf"/>
            <w:bookmarkEnd w:id="77"/>
            <w:r w:rsidRPr="003C72C9">
              <w:rPr>
                <w:sz w:val="22"/>
                <w:szCs w:val="22"/>
              </w:rPr>
              <w:t>2) atlieka pradinį gaminių atliekų apdorojimą ir išveža panaudoti (perdirbti) jų sudedamąsias medžiagas ar dalis į valstybes nares arba į valstybes nares išveža panaudoti (perdirbti) neapdorotas gaminių atliekas, arba į valstybes nares išveža panaudoti (perdirbti) pakuočių atliekas;</w:t>
            </w:r>
          </w:p>
          <w:p w14:paraId="00E6FE32" w14:textId="77777777" w:rsidR="00925FB3" w:rsidRPr="003C72C9" w:rsidRDefault="00925FB3" w:rsidP="003C72C9">
            <w:pPr>
              <w:jc w:val="both"/>
            </w:pPr>
            <w:bookmarkStart w:id="78" w:name="part_1222c5151e6c417c8fa0922fa640d4d9"/>
            <w:bookmarkEnd w:id="78"/>
            <w:r w:rsidRPr="003C72C9">
              <w:rPr>
                <w:sz w:val="22"/>
                <w:szCs w:val="22"/>
              </w:rPr>
              <w:t>3) turi atitinkamų gaminių ir (ar) pakuočių atliekų naudojimo (perdirbimo) sutartį su šias atliekas valstybėse narėse panaudosiančiu (perdirbsiančiu) atliekų tvarkytoju (toliau šiame straipsnyje – gavėjas), kurioje nurodytas gavėjo naudojamų (perdirbamų) gaminių ir (ar) pakuočių atliekų pavadinimas (pavadinimai) ir kodas (kodai), gaminių ir (ar) pakuočių atliekų naudojimo (perdirbimo) būdas ir sutarties galiojimo terminas;</w:t>
            </w:r>
          </w:p>
          <w:p w14:paraId="38B27325" w14:textId="77777777" w:rsidR="00925FB3" w:rsidRPr="003C72C9" w:rsidRDefault="00925FB3" w:rsidP="003C72C9">
            <w:pPr>
              <w:jc w:val="both"/>
            </w:pPr>
            <w:bookmarkStart w:id="79" w:name="part_f046188478804317a0731439905ddb1a"/>
            <w:bookmarkEnd w:id="79"/>
            <w:r w:rsidRPr="003C72C9">
              <w:rPr>
                <w:sz w:val="22"/>
                <w:szCs w:val="22"/>
              </w:rPr>
              <w:t>4) turi dokumentus, įrodančius, kad gavėjas turi teisę ir pakankamai pajėgumų naudoti (perdirbti) įvežamas atliekas pagal reikalavimus, nustatytus Europos Sąjungos ir (ar) nacionaliniuose aplinkos apsaugą reglamentuojančiuose teisės aktuose;</w:t>
            </w:r>
          </w:p>
          <w:p w14:paraId="30F82803" w14:textId="77777777" w:rsidR="00925FB3" w:rsidRPr="003C72C9" w:rsidRDefault="00925FB3" w:rsidP="003C72C9">
            <w:pPr>
              <w:jc w:val="both"/>
            </w:pPr>
            <w:bookmarkStart w:id="80" w:name="part_680d50aebb3447d19cbd2bc3f7a3e91b"/>
            <w:bookmarkEnd w:id="80"/>
            <w:r w:rsidRPr="003C72C9">
              <w:rPr>
                <w:sz w:val="22"/>
                <w:szCs w:val="22"/>
              </w:rPr>
              <w:t>5) turi svėrimo įrenginį teritorijoje, kurioje laikomos ir paruošiamos išvežti gaminių ir (ar) pakuočių atliekos, arba sutartį dėl svėrimo paslaugų svėrimo įrenginiu su tokias paslaugas teikiančia įmone.</w:t>
            </w:r>
          </w:p>
          <w:p w14:paraId="3B23CAAA" w14:textId="77777777" w:rsidR="00925FB3" w:rsidRPr="003C72C9" w:rsidRDefault="00925FB3" w:rsidP="003C72C9">
            <w:pPr>
              <w:jc w:val="both"/>
            </w:pPr>
            <w:bookmarkStart w:id="81" w:name="part_c5fa29a1a9e843d78b4127c74b91bc69"/>
            <w:bookmarkEnd w:id="81"/>
            <w:r w:rsidRPr="003C72C9">
              <w:rPr>
                <w:sz w:val="22"/>
                <w:szCs w:val="22"/>
              </w:rPr>
              <w:t>6. Gaminių ir (ar) pakuočių atliekų sutvarkymą įrodančius dokumentus turi teisę išrašyti ir į Atliekų tvarkytojų sąrašą įrašomi tie gaminių ir (ar) pakuočių atliekų surinkėjai, kurie, be kitų šiame Įstatyme nustatytų reikalavimų atliekų surinkimo veiklai,</w:t>
            </w:r>
            <w:r w:rsidRPr="003C72C9">
              <w:rPr>
                <w:b/>
                <w:bCs/>
                <w:sz w:val="22"/>
                <w:szCs w:val="22"/>
              </w:rPr>
              <w:t xml:space="preserve"> </w:t>
            </w:r>
            <w:r w:rsidRPr="003C72C9">
              <w:rPr>
                <w:sz w:val="22"/>
                <w:szCs w:val="22"/>
              </w:rPr>
              <w:t>atitinka šiuos reikalavimus:</w:t>
            </w:r>
          </w:p>
          <w:p w14:paraId="6722B1D9" w14:textId="77777777" w:rsidR="00925FB3" w:rsidRPr="003C72C9" w:rsidRDefault="00925FB3" w:rsidP="003C72C9">
            <w:pPr>
              <w:jc w:val="both"/>
            </w:pPr>
            <w:bookmarkStart w:id="82" w:name="part_6ed9512b0e1148329686b2c6c9c5742c"/>
            <w:bookmarkEnd w:id="82"/>
            <w:r w:rsidRPr="003C72C9">
              <w:rPr>
                <w:sz w:val="22"/>
                <w:szCs w:val="22"/>
              </w:rPr>
              <w:t>1) turi sutartis teisės aktų nustatyta tvarka su tomis savivaldybėmis (ar jų įsteigtais juridiniais asmenimis, kuriems pavesta administruoti komunalinių atliekų tvarkymo sistemas), kurių organizuojamose komunalinių atliekų tvarkymo sistemose ir jas papildančiose atliekų surinkimo sistemose surenka buityje naudojamas elektros ir elektroninės įrangos ir (ar) pakuočių atliekas;</w:t>
            </w:r>
          </w:p>
          <w:p w14:paraId="390DC6B9" w14:textId="77777777" w:rsidR="00925FB3" w:rsidRPr="003C72C9" w:rsidRDefault="00925FB3" w:rsidP="003C72C9">
            <w:pPr>
              <w:jc w:val="both"/>
            </w:pPr>
            <w:bookmarkStart w:id="83" w:name="part_7eb1e9b533a94fbfb79b5cb373ccfafc"/>
            <w:bookmarkEnd w:id="83"/>
            <w:r w:rsidRPr="003C72C9">
              <w:rPr>
                <w:sz w:val="22"/>
                <w:szCs w:val="22"/>
              </w:rPr>
              <w:t>2) surinktas gaminių ir (ar) pakuočių atliekas perduoda tokių atliekų naudotojams (perdirbėjams) ar tokių atliekų eksportuotojams pagal turimas su jais sutartis dėl gaminių ir (ar) pakuočių atliekų panaudojimo (perdirbimo) ar išvežimo panaudoti (perdirbti) į Europos ekonominės erdvės valstybes;</w:t>
            </w:r>
          </w:p>
          <w:p w14:paraId="608D6878" w14:textId="77777777" w:rsidR="00925FB3" w:rsidRPr="003C72C9" w:rsidRDefault="00925FB3" w:rsidP="003C72C9">
            <w:pPr>
              <w:jc w:val="both"/>
            </w:pPr>
            <w:bookmarkStart w:id="84" w:name="part_c0213e6908ea44ad9ad68591388a57ff"/>
            <w:bookmarkEnd w:id="84"/>
            <w:r w:rsidRPr="003C72C9">
              <w:rPr>
                <w:sz w:val="22"/>
                <w:szCs w:val="22"/>
              </w:rPr>
              <w:t>3) turi svėrimo įrenginį teritorijoje, kurioje laikomos ir paruošiamos naudoti gaminių ir (ar) pakuočių atliekos, arba sutartį dėl svėrimo paslaugų svėrimo įrenginiu su tokias paslaugas teikiančia įmone.</w:t>
            </w:r>
          </w:p>
          <w:p w14:paraId="2BEDA574" w14:textId="77777777" w:rsidR="00925FB3" w:rsidRPr="003C72C9" w:rsidRDefault="00925FB3" w:rsidP="003C72C9">
            <w:pPr>
              <w:jc w:val="both"/>
            </w:pPr>
            <w:bookmarkStart w:id="85" w:name="part_335e069e95254f619ce33e900ddc0b9a"/>
            <w:bookmarkEnd w:id="85"/>
            <w:r w:rsidRPr="003C72C9">
              <w:rPr>
                <w:sz w:val="22"/>
                <w:szCs w:val="22"/>
              </w:rPr>
              <w:t>7. Gaminių ir (ar) pakuočių atliekų sutvarkymą įrodančius dokumentus turi teisę išrašyti ir į Atliekų tvarkytojų sąrašą įrašomi atliekų tvarkytojai, apdorojantys surinktas mišrias komunalines atliekas, atskiriant gaminių ir (ar) pakuočių atliekas su tikslu jas perdirbti ir (arba) kitaip panaudoti, kurie, be kitų šiame Įstatyme nustatytų reikalavimų, atitinka šiuos reikalavimus:</w:t>
            </w:r>
          </w:p>
          <w:p w14:paraId="56F10F28" w14:textId="77777777" w:rsidR="00925FB3" w:rsidRPr="003C72C9" w:rsidRDefault="00925FB3" w:rsidP="003C72C9">
            <w:pPr>
              <w:jc w:val="both"/>
            </w:pPr>
            <w:bookmarkStart w:id="86" w:name="part_914cf57bace24eb0b414dac1fa211f54"/>
            <w:bookmarkEnd w:id="86"/>
            <w:r w:rsidRPr="003C72C9">
              <w:rPr>
                <w:sz w:val="22"/>
                <w:szCs w:val="22"/>
              </w:rPr>
              <w:t>1) turi sutartis teisės aktų nustatyta tvarka su tomis savivaldybėmis (ar jų įsteigtais juridiniais asmenimis, kuriems pavesta administruoti komunalinių atliekų tvarkymo sistemas), kurių organizuojamose komunalinių atliekų tvarkymo sistemose surenkamos mišrios komunalinės atliekos, iš kurių jas apdorojant atskiriamos gaminių ir (ar) pakuočių atliekos;</w:t>
            </w:r>
          </w:p>
          <w:p w14:paraId="78DF5E53" w14:textId="77777777" w:rsidR="00925FB3" w:rsidRPr="003C72C9" w:rsidRDefault="00925FB3" w:rsidP="003C72C9">
            <w:pPr>
              <w:jc w:val="both"/>
            </w:pPr>
            <w:bookmarkStart w:id="87" w:name="part_fd7f17202375454b89568092a7288632"/>
            <w:bookmarkEnd w:id="87"/>
            <w:r w:rsidRPr="003C72C9">
              <w:rPr>
                <w:sz w:val="22"/>
                <w:szCs w:val="22"/>
              </w:rPr>
              <w:t>2) gaminių ir (ar) pakuočių atliekas, atskirtas apdorojant mišrias komunalines atliekas, perduoda naudotojui (perdirbėjui) ar eksportuotojui arba jas eksportuoja;</w:t>
            </w:r>
          </w:p>
          <w:p w14:paraId="2C328C77" w14:textId="77777777" w:rsidR="00925FB3" w:rsidRPr="003C72C9" w:rsidRDefault="00925FB3" w:rsidP="003C72C9">
            <w:pPr>
              <w:jc w:val="both"/>
            </w:pPr>
            <w:bookmarkStart w:id="88" w:name="part_84156de0a8a94a8bb49099d5bdb09a02"/>
            <w:bookmarkEnd w:id="88"/>
            <w:r w:rsidRPr="003C72C9">
              <w:rPr>
                <w:sz w:val="22"/>
                <w:szCs w:val="22"/>
              </w:rPr>
              <w:t>3) turi svėrimo įrenginį teritorijoje, kurioje apdorojamos komunalinės atliekos, atskiriant gaminių ir (ar) pakuočių atliekas su tikslu jas perdirbti ir (arba) kitaip panaudoti, arba sutartį dėl svėrimo paslaugų svėrimo įrenginiu su tokias paslaugas teikiančia įmone.</w:t>
            </w:r>
          </w:p>
          <w:p w14:paraId="2A4383E1" w14:textId="77777777" w:rsidR="00925FB3" w:rsidRPr="003C72C9" w:rsidRDefault="00925FB3" w:rsidP="003C72C9">
            <w:pPr>
              <w:jc w:val="both"/>
            </w:pPr>
            <w:bookmarkStart w:id="89" w:name="part_ae5f05f65072447c904b46b48c3e325a"/>
            <w:bookmarkEnd w:id="89"/>
            <w:r w:rsidRPr="003C72C9">
              <w:rPr>
                <w:sz w:val="22"/>
                <w:szCs w:val="22"/>
              </w:rPr>
              <w:lastRenderedPageBreak/>
              <w:t>8. Į Atliekų tvarkytojų sąrašą įrašyti gaminių ir (ar) pakuočių atliekų naudotojai (perdirbėjai) privalo svėrimo įrenginiu pasverti kiekvieną vienu kartu gautą gaminių ir (ar) pakuočių atliekų kiekį ir apskaitą tvarkyti aplinkos ministro nustatyta tvarka taip, kad būtų galima atskirti (nustatyti) šių atliekų susidarymo šaltinį, asmenį, iš kurio gauta tokia atliekų siunta, šios atliekų siuntos svorį, gavimo datą.</w:t>
            </w:r>
          </w:p>
          <w:p w14:paraId="7B270F9F" w14:textId="77777777" w:rsidR="00925FB3" w:rsidRPr="003C72C9" w:rsidRDefault="00925FB3" w:rsidP="003C72C9">
            <w:pPr>
              <w:jc w:val="both"/>
            </w:pPr>
            <w:bookmarkStart w:id="90" w:name="part_c7df2c239be045a5acffefbf647ae4b7"/>
            <w:bookmarkEnd w:id="90"/>
            <w:r w:rsidRPr="003C72C9">
              <w:rPr>
                <w:sz w:val="22"/>
                <w:szCs w:val="22"/>
              </w:rPr>
              <w:t>9. Į Atliekų tvarkytojų sąrašą įrašyti gaminių ir (ar) pakuočių atliekų eksportuotojai privalo:</w:t>
            </w:r>
          </w:p>
          <w:p w14:paraId="248F5281" w14:textId="77777777" w:rsidR="00925FB3" w:rsidRPr="003C72C9" w:rsidRDefault="00925FB3" w:rsidP="003C72C9">
            <w:pPr>
              <w:jc w:val="both"/>
            </w:pPr>
            <w:bookmarkStart w:id="91" w:name="part_b1e320a9b3244a5baadf745cbd8e86a3"/>
            <w:bookmarkEnd w:id="91"/>
            <w:r w:rsidRPr="003C72C9">
              <w:rPr>
                <w:sz w:val="22"/>
                <w:szCs w:val="22"/>
              </w:rPr>
              <w:t>1) svėrimo įrenginiu atskirai pasverti kiekvieną gautą ir išvežti paruoštą gaminių ir (ar) pakuočių atliekų siuntą ir apskaitą tvarkyti aplinkos ministro nustatyta tvarka taip, kad būtų galima atskirti (nustatyti) šių atliekų susidarymo šaltinį, asmenį, iš kurio gauta tokia atliekų siunta, asmenį, kuriam skirta tokia atliekų siunta, šios atliekų siuntos svorį, gavimo, paruošimo išvežti datą;</w:t>
            </w:r>
          </w:p>
          <w:p w14:paraId="295CEF90" w14:textId="77777777" w:rsidR="00925FB3" w:rsidRPr="003C72C9" w:rsidRDefault="00925FB3" w:rsidP="003C72C9">
            <w:pPr>
              <w:jc w:val="both"/>
            </w:pPr>
            <w:bookmarkStart w:id="92" w:name="part_1382c2cebba04395a94fbab921f8c796"/>
            <w:bookmarkEnd w:id="92"/>
            <w:r w:rsidRPr="003C72C9">
              <w:rPr>
                <w:sz w:val="22"/>
                <w:szCs w:val="22"/>
              </w:rPr>
              <w:t>2) aplinkos ministro nustatyta tvarka ir terminais informuoti apie gaminių ir (ar) pakuočių atliekų išvežimą ir pateikti iš gavėjo gautus dokumentus, patvirtinančius išvežtų gaminių ir (ar) pakuočių atliekų panaudojimą (perdirbimą).</w:t>
            </w:r>
          </w:p>
          <w:p w14:paraId="6D5F32D6" w14:textId="77777777" w:rsidR="00925FB3" w:rsidRPr="003C72C9" w:rsidRDefault="00925FB3" w:rsidP="003C72C9">
            <w:pPr>
              <w:jc w:val="both"/>
            </w:pPr>
            <w:bookmarkStart w:id="93" w:name="part_d41278b4cabd4a72ac3e75aee2188bb3"/>
            <w:bookmarkEnd w:id="93"/>
            <w:r w:rsidRPr="003C72C9">
              <w:rPr>
                <w:sz w:val="22"/>
                <w:szCs w:val="22"/>
              </w:rPr>
              <w:t xml:space="preserve">10. Į Atliekų tvarkytojų sąrašą įrašyti gaminių ir (ar) pakuočių atliekų surinkėjai privalo svėrimo įrenginiu pasverti kiekvieną surinktų ir paruoštų naudoti (perdirbti) gaminių ir (ar) pakuočių atliekų siuntą ir apskaitą tvarkyti aplinkos ministro nustatyta tvarka taip, kad būtų galima atskirti (nustatyti) šių atliekų susidarymo šaltinį, šios atliekų siuntos svorį ir surinkimo ir (ar) paruošimo naudoti datą. </w:t>
            </w:r>
          </w:p>
          <w:p w14:paraId="782E3F8A" w14:textId="77777777" w:rsidR="00925FB3" w:rsidRPr="003C72C9" w:rsidRDefault="00925FB3" w:rsidP="003C72C9">
            <w:pPr>
              <w:jc w:val="both"/>
            </w:pPr>
            <w:bookmarkStart w:id="94" w:name="part_976eae6ca4b94c20995551d9e815e70c"/>
            <w:bookmarkEnd w:id="94"/>
            <w:r w:rsidRPr="003C72C9">
              <w:rPr>
                <w:sz w:val="22"/>
                <w:szCs w:val="22"/>
              </w:rPr>
              <w:t>11. Atliekų tvarkytojai, apdorojantys surinktas mišrias komunalines atliekas, atskiriant gaminių ir (ar) pakuočių atliekas su tikslu jas perdirbti ir (arba) kitaip panaudoti, privalo svėrimo įrenginiu pasverti kiekvieną gautą mišrių komunalinių atliekų siuntą ir paruoštą išvežti gaminių ir (ar) pakuočių atliekų siuntą bei po gaminių ir (ar) pakuočių atliekų atskyrimo likusį komunalinių atliekų kiekį, gautų ir išsiųstų mišrių komunalinių atliekų, gaminių ir (ar) pakuočių atliekų siuntų apskaitą tvarkyti aplinkos ministro nustatyta tvarka taip, kad būtų galima nustatyti atliekų tvarkytojus, iš kurių buvo gautos mišrios komunalinės atliekos, jų gavimo datą ir kiekį, po apdorojimo likusių mišrių komunalinių atliekų kiekį, apdorotų mišrių komunalinių atliekų gavėjus, po mišrių komunalinių atliekų apdorojimo gautą gaminių ir (ar) pakuočių atliekų kiekį ir jų gavėjus.</w:t>
            </w:r>
          </w:p>
          <w:p w14:paraId="21487E75" w14:textId="77777777" w:rsidR="00925FB3" w:rsidRPr="003C72C9" w:rsidRDefault="00925FB3" w:rsidP="003C72C9">
            <w:pPr>
              <w:jc w:val="both"/>
            </w:pPr>
            <w:bookmarkStart w:id="95" w:name="part_05cc501a6a914fd18ac2f985761e552b"/>
            <w:bookmarkEnd w:id="95"/>
            <w:r w:rsidRPr="003C72C9">
              <w:rPr>
                <w:sz w:val="22"/>
                <w:szCs w:val="22"/>
              </w:rPr>
              <w:t>12. Į Atliekų tvarkytojų sąrašą įrašyti gaminių ir (ar) pakuočių atliekų naudotojai (perdirbėjai) ir gaminių ir (ar) pakuočių atliekų eksportuotojai privalo gauti iš atliekų siuntas pristačiusių asmenų atliekų kilmę patvirtinančius dokumentus, kad gauta tos rūšies ir tik Lietuvos Respublikos teritorijoje surinktų gaminių ir (ar) pakuočių atliekų siunta, kaip nurodyta šias atliekas pristačiusio asmens pateiktuose dokumentuose. Vykdydami šią pareigą, gaminių ir (ar) pakuočių atliekų naudotojai (perdirbėjai) ir gaminių ir (ar) pakuočių atliekų eksportuotojai privalo nusistatyti duomenų kontrolės tvarką ir aprašyti gautų atliekų siuntų patikrinimo (siekiant įsitikinti atliekas pristačiusio asmens dokumentuose nurodytų duomenų teisingumu) procedūras, ir paskirti už šios tvarkos įgyvendinimą atsakingą asmenį.</w:t>
            </w:r>
          </w:p>
          <w:p w14:paraId="75280293" w14:textId="77777777" w:rsidR="00925FB3" w:rsidRPr="003C72C9" w:rsidRDefault="00925FB3" w:rsidP="003C72C9">
            <w:pPr>
              <w:jc w:val="both"/>
            </w:pPr>
            <w:bookmarkStart w:id="96" w:name="part_40934977699f49a1886d9ae8b0880062"/>
            <w:bookmarkEnd w:id="96"/>
            <w:r w:rsidRPr="003C72C9">
              <w:rPr>
                <w:sz w:val="22"/>
                <w:szCs w:val="22"/>
              </w:rPr>
              <w:t>13. Į Atliekų tvarkytojų sąrašą įrašyti gaminių ir (ar) pakuočių atliekų naudotojai (perdirbėjai), gaminių ir (ar) pakuočių atliekų eksportuotojai, gaminių ir (ar) pakuočių atliekų surinkėjai ir (ar) atliekų tvarkytojai, apdorojantys surinktas mišrias komunalines atliekas, atskiriant gaminių ir (ar) pakuočių atliekas su tikslu jas perdirbti ir (arba) kitaip panaudoti, įspėjami apie galimą jų išbraukimą iš Atliekų tvarkytojų sąrašo, jeigu nustatoma, kad jie:</w:t>
            </w:r>
          </w:p>
          <w:p w14:paraId="1AF7CAD3" w14:textId="77777777" w:rsidR="00925FB3" w:rsidRPr="003C72C9" w:rsidRDefault="00925FB3" w:rsidP="003C72C9">
            <w:pPr>
              <w:jc w:val="both"/>
            </w:pPr>
            <w:bookmarkStart w:id="97" w:name="part_55113dbdae5846d8ba5a0a1da18f84a7"/>
            <w:bookmarkEnd w:id="97"/>
            <w:r w:rsidRPr="003C72C9">
              <w:rPr>
                <w:sz w:val="22"/>
                <w:szCs w:val="22"/>
              </w:rPr>
              <w:t>1) nebeatitinka (nesilaiko) šiame straipsnyje nustatytų reikalavimų;</w:t>
            </w:r>
          </w:p>
          <w:p w14:paraId="2F2CB913" w14:textId="77777777" w:rsidR="00925FB3" w:rsidRPr="003C72C9" w:rsidRDefault="00925FB3" w:rsidP="003C72C9">
            <w:pPr>
              <w:jc w:val="both"/>
            </w:pPr>
            <w:bookmarkStart w:id="98" w:name="part_92c774760a034e0ba7ae710014be373e"/>
            <w:bookmarkEnd w:id="98"/>
            <w:r w:rsidRPr="003C72C9">
              <w:rPr>
                <w:sz w:val="22"/>
                <w:szCs w:val="22"/>
              </w:rPr>
              <w:t xml:space="preserve">2) aplinkos apsaugos valstybinę kontrolę atliekančiai institucijai nepateikė dokumentų, patvirtinančių, kad gaminių ir (ar) pakuočių atliekos gautos ir sutvarkytos laikantis atliekų tvarkymą reglamentuojančių teisės </w:t>
            </w:r>
            <w:r w:rsidRPr="003C72C9">
              <w:rPr>
                <w:sz w:val="22"/>
                <w:szCs w:val="22"/>
              </w:rPr>
              <w:lastRenderedPageBreak/>
              <w:t>aktų reikalavimų, arba pateikė klaidingus duomenis ir (ar) dokumentus.</w:t>
            </w:r>
          </w:p>
          <w:p w14:paraId="02642AFF" w14:textId="77777777" w:rsidR="00925FB3" w:rsidRPr="003C72C9" w:rsidRDefault="00925FB3" w:rsidP="003C72C9">
            <w:pPr>
              <w:jc w:val="both"/>
            </w:pPr>
            <w:bookmarkStart w:id="99" w:name="part_e0188d85a5714fe69c3a23a9f7202be1"/>
            <w:bookmarkEnd w:id="99"/>
            <w:r w:rsidRPr="003C72C9">
              <w:rPr>
                <w:sz w:val="22"/>
                <w:szCs w:val="22"/>
              </w:rPr>
              <w:t>14. Atliekų tvarkytojų sąrašą sudaranti institucija, įspėdama gaminių ir (ar) pakuočių atliekų naudotoją (perdirbėją), gaminių ir (ar) pakuočių atliekų eksportuotoją, gaminių ir (ar) pakuočių atliekų surinkėją ir (ar) atliekų tvarkytoją, apdorojantį surinktas mišrias komunalines atliekas, atskiriant gaminių ir (ar) pakuočių atliekas su tikslu jas perdirbti ir (arba) kitaip panaudoti, apie galimą jų išbraukimą iš Atliekų tvarkytojų sąrašo nurodo galimo išbraukimo iš Atliekų tvarkytojų sąrašo priežastis ir terminą, per kurį jos turi būti pašalintos.</w:t>
            </w:r>
          </w:p>
          <w:p w14:paraId="57D23361" w14:textId="77777777" w:rsidR="00925FB3" w:rsidRPr="003C72C9" w:rsidRDefault="00925FB3" w:rsidP="003C72C9">
            <w:pPr>
              <w:jc w:val="both"/>
            </w:pPr>
            <w:bookmarkStart w:id="100" w:name="part_49fcf547bc8246cf8510492bdac1445c"/>
            <w:bookmarkEnd w:id="100"/>
            <w:r w:rsidRPr="003C72C9">
              <w:rPr>
                <w:sz w:val="22"/>
                <w:szCs w:val="22"/>
              </w:rPr>
              <w:t>15. Įspėjimas apie galimą išbraukimą iš Atliekų tvarkytojų sąrašo panaikinamas, jeigu per įspėjime nurodytą terminą pašalinami nurodyti pažeidimai ir šio straipsnio 14 dalyje nurodytai institucijai pateikiami pažeidimų pašalinimą įrodantys dokumentai.</w:t>
            </w:r>
          </w:p>
          <w:p w14:paraId="3609F9AA" w14:textId="77777777" w:rsidR="00925FB3" w:rsidRPr="003C72C9" w:rsidRDefault="00925FB3" w:rsidP="003C72C9">
            <w:pPr>
              <w:jc w:val="both"/>
            </w:pPr>
            <w:bookmarkStart w:id="101" w:name="part_c95af6bb93e2456fab0f3e564cc76e24"/>
            <w:bookmarkEnd w:id="101"/>
            <w:r w:rsidRPr="003C72C9">
              <w:rPr>
                <w:sz w:val="22"/>
                <w:szCs w:val="22"/>
              </w:rPr>
              <w:t>16.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išbraukiamas iš Atliekų tvarkytojų sąrašo:</w:t>
            </w:r>
          </w:p>
          <w:p w14:paraId="37BBCF0B" w14:textId="77777777" w:rsidR="00925FB3" w:rsidRPr="003C72C9" w:rsidRDefault="00925FB3" w:rsidP="003C72C9">
            <w:pPr>
              <w:jc w:val="both"/>
            </w:pPr>
            <w:bookmarkStart w:id="102" w:name="part_c4ed03b8c5c34f248ef9f005fec14727"/>
            <w:bookmarkEnd w:id="102"/>
            <w:r w:rsidRPr="003C72C9">
              <w:rPr>
                <w:sz w:val="22"/>
                <w:szCs w:val="22"/>
              </w:rPr>
              <w:t>1) gaminių ir (ar) pakuočių atliekų naudotojo (perdirbėjo), gaminių ir (ar) pakuočių atliekų eksportuotojo, gaminių ir (ar) pakuočių atliekų surinkėjo ir (ar) atliekų tvarkytojo, apdorojančio surinktas mišrias komunalines atliekas, atskiriant gaminių ir (ar) pakuočių atliekas su tikslu jas perdirbti ir (arba) kitaip panaudoti, prašymu;</w:t>
            </w:r>
          </w:p>
          <w:p w14:paraId="3B029C22" w14:textId="77777777" w:rsidR="00925FB3" w:rsidRPr="003C72C9" w:rsidRDefault="00925FB3" w:rsidP="003C72C9">
            <w:pPr>
              <w:jc w:val="both"/>
            </w:pPr>
            <w:bookmarkStart w:id="103" w:name="part_bfe18e8749a74e7d8cddffb38a6fe880"/>
            <w:bookmarkEnd w:id="103"/>
            <w:r w:rsidRPr="003C72C9">
              <w:rPr>
                <w:sz w:val="22"/>
                <w:szCs w:val="22"/>
              </w:rPr>
              <w:t>2) likvidavus gaminių ir (ar) pakuočių atliekų naudotoją (perdirbėją), gaminių ir (ar) pakuočių atliekų eksportuotoją, gaminių ir (ar) pakuočių atliekų surinkėją ir (ar) atliekų tvarkytoją, apdorojantį surinktas mišrias komunalines atliekas, atskiriant gaminių ir (ar) pakuočių atliekas su tikslu jas perdirbti ir (arba) kitaip panaudoti;</w:t>
            </w:r>
          </w:p>
          <w:p w14:paraId="6E2C9499" w14:textId="77777777" w:rsidR="00925FB3" w:rsidRPr="003C72C9" w:rsidRDefault="00925FB3" w:rsidP="003C72C9">
            <w:pPr>
              <w:jc w:val="both"/>
            </w:pPr>
            <w:bookmarkStart w:id="104" w:name="part_ad0d35a88ede4d0a85862540eaca55e8"/>
            <w:bookmarkEnd w:id="104"/>
            <w:r w:rsidRPr="003C72C9">
              <w:rPr>
                <w:sz w:val="22"/>
                <w:szCs w:val="22"/>
              </w:rPr>
              <w:t>3) jeigu įspėjus apie galimą išbraukimą iš Atliekų tvarkytojų sąrašo per šio straipsnio 14 dalyje nurodytos institucijos nustatytą terminą nurodyti pažeidimai nepašalinami ir nustatytas pažeidimų pašalinimo terminas yra pasibaigęs;</w:t>
            </w:r>
          </w:p>
          <w:p w14:paraId="3F4DA007" w14:textId="77777777" w:rsidR="00925FB3" w:rsidRPr="003C72C9" w:rsidRDefault="00925FB3" w:rsidP="003C72C9">
            <w:pPr>
              <w:jc w:val="both"/>
            </w:pPr>
            <w:bookmarkStart w:id="105" w:name="part_e6f725970a3d451ab3df781e01df4817"/>
            <w:bookmarkEnd w:id="105"/>
            <w:r w:rsidRPr="003C72C9">
              <w:rPr>
                <w:sz w:val="22"/>
                <w:szCs w:val="22"/>
              </w:rPr>
              <w:t>4) jeigu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buvo įspėtas apie galimą išbraukimą iš Atliekų tvarkytojų sąrašo 3 kartus per dvejus pastaruosius metus;</w:t>
            </w:r>
          </w:p>
          <w:p w14:paraId="2000FC58" w14:textId="77777777" w:rsidR="00925FB3" w:rsidRPr="003C72C9" w:rsidRDefault="00925FB3" w:rsidP="003C72C9">
            <w:pPr>
              <w:jc w:val="both"/>
            </w:pPr>
            <w:bookmarkStart w:id="106" w:name="part_d2493f8ee47441a68583455af563402b"/>
            <w:bookmarkEnd w:id="106"/>
            <w:r w:rsidRPr="003C72C9">
              <w:rPr>
                <w:sz w:val="22"/>
                <w:szCs w:val="22"/>
              </w:rPr>
              <w:t>5) paaiškėjus, kad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pateikė melagingus duomenis ir (ar) suklastotus dokumentus.</w:t>
            </w:r>
          </w:p>
          <w:p w14:paraId="3359266A" w14:textId="234145F1" w:rsidR="00186D5A" w:rsidRPr="003C72C9" w:rsidRDefault="00925FB3" w:rsidP="003C72C9">
            <w:pPr>
              <w:ind w:right="176"/>
              <w:jc w:val="both"/>
            </w:pPr>
            <w:bookmarkStart w:id="107" w:name="part_af7c49037f384c9cbefe641260be16da"/>
            <w:bookmarkEnd w:id="107"/>
            <w:r w:rsidRPr="003C72C9">
              <w:rPr>
                <w:sz w:val="22"/>
                <w:szCs w:val="22"/>
              </w:rPr>
              <w:t xml:space="preserve">17. Jeigu pažeidimas yra mažareikšmis, kuriuo nepadaryta esminė žala šio Įstatymo ir Europos Sąjungos teisės aktų, reglamentuojančių atliekų tvarkymą, saugomiems interesams ir kuriuo nepadaryta esminė žala aplinkai, žmonių sveikatai, ir gaminių ir (ar) pakuočių atliekų naudotojas (perdirbėjas), gaminių ir (ar) pakuočių atliekų eksportuotojas, gaminių ir (ar) pakuočių atliekų surinkėjas ir (ar) atliekų tvarkytojas, apdorojantis surinktas mišrias komunalines atliekas, atskiriant gaminių ir (ar) pakuočių atliekas su tikslu jas perdirbti ir (arba) kitaip panaudoti, nutraukė veiksmus, kuriais pažeidžiama teisė, pašalino veiksmų padarinius ir atlygino žalą, o šio Įstatymo reikalavimų laikymasis gali būti užtikrintas kitais būdais, Aplinkos ministerijos įgaliota institucija, vadovaudamasi teisingumo ir protingumo kriterijais, gali gaminių </w:t>
            </w:r>
            <w:r w:rsidRPr="003C72C9">
              <w:rPr>
                <w:sz w:val="22"/>
                <w:szCs w:val="22"/>
              </w:rPr>
              <w:lastRenderedPageBreak/>
              <w:t>ir (ar) pakuočių atliekų naudotojo (perdirbėjo), gaminių ir (ar) pakuočių atliekų eksportuotojo, gaminių ir (ar) pakuočių atliekų surinkėjo neįspėti apie galimą išbraukimą iš Atliekų tvarkytojų sąrašo ir (ar) neišbraukti iš Atliekų tvarkytojų sąrašo.</w:t>
            </w:r>
            <w:r w:rsidR="00BF2666" w:rsidRPr="003C72C9">
              <w:rPr>
                <w:sz w:val="22"/>
                <w:szCs w:val="22"/>
              </w:rPr>
              <w:t>“</w:t>
            </w:r>
          </w:p>
          <w:p w14:paraId="040A867D" w14:textId="77777777" w:rsidR="007B6F11" w:rsidRPr="003C72C9" w:rsidRDefault="007B6F11" w:rsidP="003C72C9">
            <w:pPr>
              <w:jc w:val="both"/>
              <w:rPr>
                <w:sz w:val="22"/>
                <w:szCs w:val="22"/>
              </w:rPr>
            </w:pPr>
          </w:p>
          <w:p w14:paraId="3CBE450F" w14:textId="3A750DC0" w:rsidR="00875AAB" w:rsidRPr="003C72C9" w:rsidRDefault="00BF2666" w:rsidP="003C72C9">
            <w:pPr>
              <w:jc w:val="both"/>
              <w:rPr>
                <w:b/>
                <w:sz w:val="22"/>
                <w:szCs w:val="22"/>
              </w:rPr>
            </w:pPr>
            <w:r w:rsidRPr="003C72C9">
              <w:rPr>
                <w:b/>
                <w:sz w:val="22"/>
                <w:szCs w:val="22"/>
              </w:rPr>
              <w:t>Pakuočių atliekų įstatymas</w:t>
            </w:r>
          </w:p>
          <w:p w14:paraId="379D4CFA" w14:textId="73C0E2FC" w:rsidR="00BF2666" w:rsidRPr="003C72C9" w:rsidRDefault="00925FB3" w:rsidP="003C72C9">
            <w:pPr>
              <w:jc w:val="both"/>
              <w:rPr>
                <w:b/>
                <w:sz w:val="22"/>
                <w:szCs w:val="22"/>
              </w:rPr>
            </w:pPr>
            <w:r w:rsidRPr="003C72C9">
              <w:rPr>
                <w:b/>
                <w:sz w:val="22"/>
                <w:szCs w:val="22"/>
              </w:rPr>
              <w:t xml:space="preserve">6, </w:t>
            </w:r>
            <w:r w:rsidR="00BF2666" w:rsidRPr="003C72C9">
              <w:rPr>
                <w:b/>
                <w:sz w:val="22"/>
                <w:szCs w:val="22"/>
              </w:rPr>
              <w:t>7, 7</w:t>
            </w:r>
            <w:r w:rsidR="00BF2666" w:rsidRPr="003C72C9">
              <w:rPr>
                <w:b/>
                <w:sz w:val="22"/>
                <w:szCs w:val="22"/>
                <w:vertAlign w:val="superscript"/>
              </w:rPr>
              <w:t>1</w:t>
            </w:r>
            <w:r w:rsidR="00BF2666" w:rsidRPr="003C72C9">
              <w:rPr>
                <w:b/>
                <w:sz w:val="22"/>
                <w:szCs w:val="22"/>
              </w:rPr>
              <w:t>, 10 straipsniai.</w:t>
            </w:r>
          </w:p>
          <w:p w14:paraId="5B31078C" w14:textId="128C071E" w:rsidR="00925FB3" w:rsidRPr="003C72C9" w:rsidRDefault="00BF2666" w:rsidP="003C72C9">
            <w:pPr>
              <w:jc w:val="both"/>
            </w:pPr>
            <w:r w:rsidRPr="003C72C9">
              <w:rPr>
                <w:b/>
                <w:sz w:val="22"/>
                <w:szCs w:val="22"/>
              </w:rPr>
              <w:t>„</w:t>
            </w:r>
            <w:r w:rsidR="00925FB3" w:rsidRPr="003C72C9">
              <w:rPr>
                <w:b/>
                <w:bCs/>
                <w:sz w:val="22"/>
                <w:szCs w:val="22"/>
              </w:rPr>
              <w:t xml:space="preserve">6 straipsnis. Pakuočių ir pakuočių atliekų apskaita </w:t>
            </w:r>
          </w:p>
          <w:p w14:paraId="02FB7AC0" w14:textId="77777777" w:rsidR="00925FB3" w:rsidRPr="003C72C9" w:rsidRDefault="00925FB3" w:rsidP="003C72C9">
            <w:pPr>
              <w:jc w:val="both"/>
            </w:pPr>
            <w:bookmarkStart w:id="108" w:name="part_1368c7f4201f48b9be912b7766ea1a72"/>
            <w:bookmarkEnd w:id="108"/>
            <w:r w:rsidRPr="003C72C9">
              <w:rPr>
                <w:sz w:val="22"/>
                <w:szCs w:val="22"/>
              </w:rPr>
              <w:t>1. Ūkinės veiklos vykdytojai, nurodyti šio įstatymo 2 straipsnio 26 dalies 1 punkte, pakuočių ir pakuočių atliekų apskaitą tvarko ir pagal šios apskaitos duomenis atsiskaito Vyriausybės ar jos įgaliotos institucijos nustatyta tvarka.</w:t>
            </w:r>
          </w:p>
          <w:p w14:paraId="2F239EA5" w14:textId="1804FDDF" w:rsidR="00925FB3" w:rsidRPr="003C72C9" w:rsidRDefault="00925FB3" w:rsidP="003C72C9">
            <w:pPr>
              <w:jc w:val="both"/>
            </w:pPr>
            <w:bookmarkStart w:id="109" w:name="part_7e5aa632dcc6411a9b4bf7b36984a68e"/>
            <w:bookmarkEnd w:id="109"/>
            <w:r w:rsidRPr="003C72C9">
              <w:rPr>
                <w:sz w:val="22"/>
                <w:szCs w:val="22"/>
              </w:rPr>
              <w:t>2. Pakuočių gamintojai, įpareigoti tvarkyti pakuočių apskaitą, privalo būti užsiregistravę Vyriausybės ar jos įgaliotos institucijos</w:t>
            </w:r>
            <w:r w:rsidRPr="003C72C9">
              <w:rPr>
                <w:b/>
                <w:bCs/>
                <w:sz w:val="22"/>
                <w:szCs w:val="22"/>
              </w:rPr>
              <w:t xml:space="preserve"> </w:t>
            </w:r>
            <w:r w:rsidRPr="003C72C9">
              <w:rPr>
                <w:sz w:val="22"/>
                <w:szCs w:val="22"/>
              </w:rPr>
              <w:t>nustatyta tvarka.</w:t>
            </w:r>
          </w:p>
          <w:p w14:paraId="4FC22B88" w14:textId="6AFAB5F6" w:rsidR="00875AAB" w:rsidRPr="003C72C9" w:rsidRDefault="00875AAB" w:rsidP="003C72C9">
            <w:pPr>
              <w:jc w:val="both"/>
              <w:rPr>
                <w:b/>
                <w:strike/>
                <w:sz w:val="22"/>
                <w:szCs w:val="22"/>
              </w:rPr>
            </w:pPr>
            <w:r w:rsidRPr="003C72C9">
              <w:rPr>
                <w:b/>
                <w:sz w:val="22"/>
                <w:szCs w:val="22"/>
              </w:rPr>
              <w:t xml:space="preserve">7 straipsnis. Gamintojų ir importuotojų </w:t>
            </w:r>
            <w:r w:rsidRPr="003C72C9">
              <w:rPr>
                <w:b/>
                <w:bCs/>
                <w:sz w:val="22"/>
                <w:szCs w:val="22"/>
              </w:rPr>
              <w:t>teisės ir</w:t>
            </w:r>
            <w:r w:rsidRPr="003C72C9">
              <w:rPr>
                <w:b/>
                <w:sz w:val="22"/>
                <w:szCs w:val="22"/>
              </w:rPr>
              <w:t xml:space="preserve"> </w:t>
            </w:r>
            <w:r w:rsidRPr="003C72C9">
              <w:rPr>
                <w:b/>
                <w:bCs/>
                <w:sz w:val="22"/>
                <w:szCs w:val="22"/>
              </w:rPr>
              <w:t>pareigos</w:t>
            </w:r>
          </w:p>
          <w:p w14:paraId="670CE8DB" w14:textId="77777777" w:rsidR="00875AAB" w:rsidRPr="003C72C9" w:rsidRDefault="00875AAB" w:rsidP="003C72C9">
            <w:pPr>
              <w:jc w:val="both"/>
              <w:rPr>
                <w:bCs/>
                <w:sz w:val="22"/>
                <w:szCs w:val="22"/>
              </w:rPr>
            </w:pPr>
            <w:r w:rsidRPr="003C72C9">
              <w:rPr>
                <w:bCs/>
                <w:sz w:val="22"/>
                <w:szCs w:val="22"/>
              </w:rPr>
              <w:t>1. Gamintojų ir importuotojų pareigos:</w:t>
            </w:r>
          </w:p>
          <w:p w14:paraId="754DFB56" w14:textId="77777777" w:rsidR="00875AAB" w:rsidRPr="003C72C9" w:rsidRDefault="00875AAB" w:rsidP="003C72C9">
            <w:pPr>
              <w:jc w:val="both"/>
              <w:rPr>
                <w:bCs/>
                <w:kern w:val="1"/>
                <w:sz w:val="22"/>
                <w:szCs w:val="22"/>
              </w:rPr>
            </w:pPr>
            <w:r w:rsidRPr="003C72C9">
              <w:rPr>
                <w:sz w:val="22"/>
                <w:szCs w:val="22"/>
              </w:rPr>
              <w:t xml:space="preserve">1) registruotis Vyriausybės ar jos įgaliotos institucijos nustatyta tvarka; </w:t>
            </w:r>
          </w:p>
          <w:p w14:paraId="4BB01405" w14:textId="77777777" w:rsidR="00875AAB" w:rsidRPr="003C72C9" w:rsidRDefault="00875AAB" w:rsidP="003C72C9">
            <w:pPr>
              <w:jc w:val="both"/>
              <w:rPr>
                <w:bCs/>
                <w:sz w:val="22"/>
                <w:szCs w:val="22"/>
              </w:rPr>
            </w:pPr>
            <w:r w:rsidRPr="003C72C9">
              <w:rPr>
                <w:bCs/>
                <w:sz w:val="22"/>
                <w:szCs w:val="22"/>
              </w:rPr>
              <w:t>2) organizuoti rūšiuojamąjį surinkimą, vežimą, paruošimą naudoti, naudojimą visų pakuočių atliekų, kurios susidarė naudojant gamintojų ir importuotojų tiektus Lietuvos Respublikos vidaus rinkai supakuotus gaminius, ir (ar) dalyvauti organizuojant tokių atliekų tvarkymą savivaldybių organizuojamose komunalinių atliekų tvarkymo sistemose</w:t>
            </w:r>
            <w:r w:rsidRPr="003C72C9">
              <w:rPr>
                <w:b/>
                <w:bCs/>
                <w:sz w:val="22"/>
                <w:szCs w:val="22"/>
              </w:rPr>
              <w:t xml:space="preserve"> </w:t>
            </w:r>
            <w:r w:rsidRPr="003C72C9">
              <w:rPr>
                <w:bCs/>
                <w:sz w:val="22"/>
                <w:szCs w:val="22"/>
              </w:rPr>
              <w:t xml:space="preserve">ir, jeigu tiekia Lietuvos Respublikos vidaus rinkai gaminius, už kurių vienkartinę pakuotę pagal šio įstatymo 11 straipsnio 2 dalį nustatytas užstatas, dalyvauti užstato </w:t>
            </w:r>
            <w:r w:rsidRPr="003C72C9">
              <w:rPr>
                <w:sz w:val="22"/>
                <w:szCs w:val="22"/>
              </w:rPr>
              <w:t xml:space="preserve">už vienkartines pakuotes </w:t>
            </w:r>
            <w:r w:rsidRPr="003C72C9">
              <w:rPr>
                <w:bCs/>
                <w:sz w:val="22"/>
                <w:szCs w:val="22"/>
              </w:rPr>
              <w:t>sistemoje;</w:t>
            </w:r>
          </w:p>
          <w:p w14:paraId="3CFCCE5F" w14:textId="77777777" w:rsidR="00875AAB" w:rsidRPr="003C72C9" w:rsidRDefault="00875AAB" w:rsidP="003C72C9">
            <w:pPr>
              <w:jc w:val="both"/>
              <w:rPr>
                <w:bCs/>
                <w:sz w:val="22"/>
                <w:szCs w:val="22"/>
              </w:rPr>
            </w:pPr>
            <w:r w:rsidRPr="003C72C9">
              <w:rPr>
                <w:bCs/>
                <w:sz w:val="22"/>
                <w:szCs w:val="22"/>
              </w:rPr>
              <w:t xml:space="preserve">3) aplinkos ministro nustatyta tvarka šviesti ir informuoti visuomenę pakuočių atliekų </w:t>
            </w:r>
            <w:r w:rsidRPr="003C72C9">
              <w:rPr>
                <w:sz w:val="22"/>
                <w:szCs w:val="22"/>
              </w:rPr>
              <w:t xml:space="preserve">tvarkymo klausimais: </w:t>
            </w:r>
            <w:r w:rsidRPr="003C72C9">
              <w:rPr>
                <w:bCs/>
                <w:sz w:val="22"/>
                <w:szCs w:val="22"/>
              </w:rPr>
              <w:t xml:space="preserve">apie </w:t>
            </w:r>
            <w:r w:rsidRPr="003C72C9">
              <w:rPr>
                <w:sz w:val="22"/>
                <w:szCs w:val="22"/>
              </w:rPr>
              <w:t xml:space="preserve">netinkamo </w:t>
            </w:r>
            <w:r w:rsidRPr="003C72C9">
              <w:rPr>
                <w:bCs/>
                <w:sz w:val="22"/>
                <w:szCs w:val="22"/>
              </w:rPr>
              <w:t>pakuočių</w:t>
            </w:r>
            <w:r w:rsidRPr="003C72C9">
              <w:rPr>
                <w:sz w:val="22"/>
                <w:szCs w:val="22"/>
              </w:rPr>
              <w:t xml:space="preserve"> atliekų tvarkymo žalą aplinkai ir žmonių sveikatai</w:t>
            </w:r>
            <w:r w:rsidRPr="003C72C9">
              <w:rPr>
                <w:bCs/>
                <w:sz w:val="22"/>
                <w:szCs w:val="22"/>
              </w:rPr>
              <w:t xml:space="preserve">, pakuočių atliekų </w:t>
            </w:r>
            <w:r w:rsidRPr="003C72C9">
              <w:rPr>
                <w:sz w:val="22"/>
                <w:szCs w:val="22"/>
              </w:rPr>
              <w:t xml:space="preserve">tvarkymo </w:t>
            </w:r>
            <w:r w:rsidRPr="003C72C9">
              <w:rPr>
                <w:bCs/>
                <w:sz w:val="22"/>
                <w:szCs w:val="22"/>
              </w:rPr>
              <w:t>galimybes</w:t>
            </w:r>
            <w:r w:rsidRPr="003C72C9">
              <w:rPr>
                <w:sz w:val="22"/>
                <w:szCs w:val="22"/>
              </w:rPr>
              <w:t xml:space="preserve"> ir pan.;</w:t>
            </w:r>
          </w:p>
          <w:p w14:paraId="4985E216" w14:textId="77777777" w:rsidR="00875AAB" w:rsidRPr="003C72C9" w:rsidRDefault="00875AAB" w:rsidP="003C72C9">
            <w:pPr>
              <w:jc w:val="both"/>
              <w:rPr>
                <w:bCs/>
                <w:sz w:val="22"/>
                <w:szCs w:val="22"/>
              </w:rPr>
            </w:pPr>
            <w:r w:rsidRPr="003C72C9">
              <w:rPr>
                <w:bCs/>
                <w:sz w:val="22"/>
                <w:szCs w:val="22"/>
              </w:rPr>
              <w:t xml:space="preserve">4) apmokėti šios dalies 2 punkte nurodyto pakuočių atliekų surinkimo, vežimo, paruošimo naudoti ir naudojimo išlaidas </w:t>
            </w:r>
            <w:r w:rsidRPr="003C72C9">
              <w:rPr>
                <w:sz w:val="22"/>
                <w:szCs w:val="22"/>
              </w:rPr>
              <w:t>ir (ar)</w:t>
            </w:r>
            <w:r w:rsidRPr="003C72C9">
              <w:rPr>
                <w:bCs/>
                <w:sz w:val="22"/>
                <w:szCs w:val="22"/>
              </w:rPr>
              <w:t xml:space="preserve"> dalyvavimo užstato </w:t>
            </w:r>
            <w:r w:rsidRPr="003C72C9">
              <w:rPr>
                <w:sz w:val="22"/>
                <w:szCs w:val="22"/>
              </w:rPr>
              <w:t xml:space="preserve">už vienkartines pakuotes </w:t>
            </w:r>
            <w:r w:rsidRPr="003C72C9">
              <w:rPr>
                <w:bCs/>
                <w:sz w:val="22"/>
                <w:szCs w:val="22"/>
              </w:rPr>
              <w:t xml:space="preserve">sistemoje išlaidas, susijusias su užstato sistemoje surenkamų vienkartinių pakuočių atliekų sutvarkymu ir užstato </w:t>
            </w:r>
            <w:r w:rsidRPr="003C72C9">
              <w:rPr>
                <w:sz w:val="22"/>
                <w:szCs w:val="22"/>
              </w:rPr>
              <w:t xml:space="preserve">už vienkartines pakuotes </w:t>
            </w:r>
            <w:r w:rsidRPr="003C72C9">
              <w:rPr>
                <w:bCs/>
                <w:sz w:val="22"/>
                <w:szCs w:val="22"/>
              </w:rPr>
              <w:t>sistemos administravimu, taip pat šios dalies 3 punkte nurodyto visuomenės informavimo organizavimo ir vykdymo išlaidas;</w:t>
            </w:r>
          </w:p>
          <w:p w14:paraId="303F3C16" w14:textId="77777777" w:rsidR="00875AAB" w:rsidRPr="003C72C9" w:rsidRDefault="00875AAB" w:rsidP="003C72C9">
            <w:pPr>
              <w:jc w:val="both"/>
              <w:rPr>
                <w:bCs/>
                <w:kern w:val="1"/>
                <w:sz w:val="22"/>
                <w:szCs w:val="22"/>
              </w:rPr>
            </w:pPr>
            <w:r w:rsidRPr="003C72C9">
              <w:rPr>
                <w:sz w:val="22"/>
                <w:szCs w:val="22"/>
              </w:rPr>
              <w:t>5) tvarkyti pakuočių apskaitą ir teikti apskaitos ataskaitas</w:t>
            </w:r>
            <w:r w:rsidRPr="003C72C9">
              <w:rPr>
                <w:b/>
                <w:sz w:val="22"/>
                <w:szCs w:val="22"/>
              </w:rPr>
              <w:t xml:space="preserve"> </w:t>
            </w:r>
            <w:r w:rsidRPr="003C72C9">
              <w:rPr>
                <w:sz w:val="22"/>
                <w:szCs w:val="22"/>
              </w:rPr>
              <w:t xml:space="preserve">Vyriausybės ar jos įgaliotos institucijos nustatyta tvarka. </w:t>
            </w:r>
          </w:p>
          <w:p w14:paraId="04F0E685" w14:textId="77777777" w:rsidR="00875AAB" w:rsidRPr="003C72C9" w:rsidRDefault="00875AAB" w:rsidP="003C72C9">
            <w:pPr>
              <w:tabs>
                <w:tab w:val="left" w:pos="540"/>
              </w:tabs>
              <w:jc w:val="both"/>
              <w:rPr>
                <w:sz w:val="22"/>
                <w:szCs w:val="22"/>
                <w:shd w:val="clear" w:color="auto" w:fill="FFFFFF"/>
              </w:rPr>
            </w:pPr>
            <w:r w:rsidRPr="003C72C9">
              <w:rPr>
                <w:sz w:val="22"/>
                <w:szCs w:val="22"/>
              </w:rPr>
              <w:t xml:space="preserve">2. Be šio straipsnio 1 dalyje nustatytų pareigų, pakuotes ir supakuotus gaminius Lietuvos Respublikos vidaus rinkai tiekiantys </w:t>
            </w:r>
            <w:r w:rsidRPr="003C72C9">
              <w:rPr>
                <w:sz w:val="22"/>
                <w:szCs w:val="22"/>
                <w:shd w:val="clear" w:color="auto" w:fill="FFFFFF"/>
              </w:rPr>
              <w:t xml:space="preserve">gamintojai ir importuotojai privalo imtis visų priemonių, kad tuščios </w:t>
            </w:r>
            <w:r w:rsidRPr="003C72C9">
              <w:rPr>
                <w:sz w:val="22"/>
                <w:szCs w:val="22"/>
              </w:rPr>
              <w:t>prekinės, grupinės, transporto</w:t>
            </w:r>
            <w:r w:rsidRPr="003C72C9">
              <w:rPr>
                <w:sz w:val="22"/>
                <w:szCs w:val="22"/>
                <w:shd w:val="clear" w:color="auto" w:fill="FFFFFF"/>
              </w:rPr>
              <w:t xml:space="preserve"> pakuotės ir šių pakuočių atliekos būtų tvarkomos vadovaujantis šio įstatymo 3 straipsnyje nustatytais prioritetais</w:t>
            </w:r>
            <w:r w:rsidRPr="003C72C9">
              <w:rPr>
                <w:bCs/>
                <w:sz w:val="22"/>
                <w:szCs w:val="22"/>
                <w:shd w:val="clear" w:color="auto" w:fill="FFFFFF"/>
              </w:rPr>
              <w:t>.</w:t>
            </w:r>
          </w:p>
          <w:p w14:paraId="28C83D95" w14:textId="77777777" w:rsidR="00875AAB" w:rsidRPr="003C72C9" w:rsidRDefault="00875AAB" w:rsidP="003C72C9">
            <w:pPr>
              <w:jc w:val="both"/>
              <w:rPr>
                <w:sz w:val="22"/>
                <w:szCs w:val="22"/>
              </w:rPr>
            </w:pPr>
            <w:r w:rsidRPr="003C72C9">
              <w:rPr>
                <w:bCs/>
                <w:sz w:val="22"/>
                <w:szCs w:val="22"/>
              </w:rPr>
              <w:t>3.</w:t>
            </w:r>
            <w:r w:rsidRPr="003C72C9">
              <w:rPr>
                <w:b/>
                <w:bCs/>
                <w:sz w:val="22"/>
                <w:szCs w:val="22"/>
              </w:rPr>
              <w:t xml:space="preserve"> </w:t>
            </w:r>
            <w:r w:rsidRPr="003C72C9">
              <w:rPr>
                <w:sz w:val="22"/>
                <w:szCs w:val="22"/>
              </w:rPr>
              <w:t>Gamintojai ir importuotojai privalo Mokesčio už aplinkos teršimą įstatymo nustatyta tvarka mokėti mokestį už aplinkos teršimą pakuočių atliekomis, jeigu nevykdo Vyriausybės ar jos įgaliotos institucijos nustatytų pakuočių atliekų tvarkymo užduočių.</w:t>
            </w:r>
          </w:p>
          <w:p w14:paraId="24EF38A0" w14:textId="77777777" w:rsidR="00875AAB" w:rsidRPr="003C72C9" w:rsidRDefault="00875AAB" w:rsidP="003C72C9">
            <w:pPr>
              <w:widowControl w:val="0"/>
              <w:suppressAutoHyphens/>
              <w:jc w:val="both"/>
              <w:rPr>
                <w:bCs/>
                <w:kern w:val="1"/>
                <w:sz w:val="22"/>
                <w:szCs w:val="22"/>
              </w:rPr>
            </w:pPr>
            <w:r w:rsidRPr="003C72C9">
              <w:rPr>
                <w:bCs/>
                <w:kern w:val="1"/>
                <w:sz w:val="22"/>
                <w:szCs w:val="22"/>
              </w:rPr>
              <w:t xml:space="preserve">4. Siekdami įvykdyti šio straipsnio 1 dalies 2 punkte nustatytą pareigą, gamintojai ir importuotojai gali </w:t>
            </w:r>
            <w:r w:rsidRPr="003C72C9">
              <w:rPr>
                <w:rFonts w:eastAsia="Lucida Sans Unicode"/>
                <w:bCs/>
                <w:kern w:val="1"/>
                <w:sz w:val="22"/>
                <w:szCs w:val="22"/>
              </w:rPr>
              <w:t>diegti savivaldybės organizuojamą komunalinių atliekų tvarkymo sistemą papildančias pakuočių atliekų surinkimo sistemas.</w:t>
            </w:r>
          </w:p>
          <w:p w14:paraId="085C0E25" w14:textId="77777777" w:rsidR="00875AAB" w:rsidRPr="003C72C9" w:rsidRDefault="00875AAB" w:rsidP="003C72C9">
            <w:pPr>
              <w:jc w:val="both"/>
              <w:rPr>
                <w:sz w:val="22"/>
                <w:szCs w:val="22"/>
              </w:rPr>
            </w:pPr>
            <w:r w:rsidRPr="003C72C9">
              <w:rPr>
                <w:sz w:val="22"/>
                <w:szCs w:val="22"/>
              </w:rPr>
              <w:lastRenderedPageBreak/>
              <w:t>5. Šio straipsnio 1 dalyje nustatytas pareigas gamintojai ir importuotojai turi teisę</w:t>
            </w:r>
            <w:r w:rsidRPr="003C72C9">
              <w:rPr>
                <w:b/>
                <w:sz w:val="22"/>
                <w:szCs w:val="22"/>
              </w:rPr>
              <w:t xml:space="preserve"> </w:t>
            </w:r>
            <w:r w:rsidRPr="003C72C9">
              <w:rPr>
                <w:sz w:val="22"/>
                <w:szCs w:val="22"/>
              </w:rPr>
              <w:t>vykdyti:</w:t>
            </w:r>
          </w:p>
          <w:p w14:paraId="4E9767E0" w14:textId="77777777" w:rsidR="00875AAB" w:rsidRPr="003C72C9" w:rsidRDefault="00875AAB" w:rsidP="003C72C9">
            <w:pPr>
              <w:jc w:val="both"/>
              <w:rPr>
                <w:sz w:val="22"/>
                <w:szCs w:val="22"/>
              </w:rPr>
            </w:pPr>
            <w:r w:rsidRPr="003C72C9">
              <w:rPr>
                <w:sz w:val="22"/>
                <w:szCs w:val="22"/>
              </w:rPr>
              <w:t>1) individualiai – organizuodami savoms reikmėms sunaudotų pakuočių atliekų tvarkymą, Atliekų tvarkymo įstatymo ir kitų teisės aktų nustatyta tvarka šias atliekas tvarkydami patys arba perduodami jas tokias atliekas turinčiam teisę tvarkyti atliekų tvarkytojui;</w:t>
            </w:r>
          </w:p>
          <w:p w14:paraId="2178CC53" w14:textId="77777777" w:rsidR="00875AAB" w:rsidRPr="003C72C9" w:rsidRDefault="00875AAB" w:rsidP="003C72C9">
            <w:pPr>
              <w:jc w:val="both"/>
              <w:rPr>
                <w:sz w:val="22"/>
                <w:szCs w:val="22"/>
              </w:rPr>
            </w:pPr>
            <w:r w:rsidRPr="003C72C9">
              <w:rPr>
                <w:sz w:val="22"/>
                <w:szCs w:val="22"/>
              </w:rPr>
              <w:t>2) kolektyviai – steigdami šio įstatymo 10 straipsnyje nurodytą gamintojų ir importuotojų organizaciją ir (ar) tapdami tokios organizacijos dalyviais ir, kaip numatyta šio įstatymo 10 straipsnio 1 dalyje, jai pavesdami vykdyti</w:t>
            </w:r>
            <w:r w:rsidRPr="003C72C9">
              <w:rPr>
                <w:bCs/>
                <w:sz w:val="22"/>
                <w:szCs w:val="22"/>
                <w:vertAlign w:val="superscript"/>
              </w:rPr>
              <w:t xml:space="preserve"> </w:t>
            </w:r>
            <w:r w:rsidRPr="003C72C9">
              <w:rPr>
                <w:bCs/>
                <w:sz w:val="22"/>
                <w:szCs w:val="22"/>
              </w:rPr>
              <w:t>šiame</w:t>
            </w:r>
            <w:r w:rsidRPr="003C72C9">
              <w:rPr>
                <w:bCs/>
                <w:sz w:val="22"/>
                <w:szCs w:val="22"/>
                <w:vertAlign w:val="superscript"/>
              </w:rPr>
              <w:t xml:space="preserve"> </w:t>
            </w:r>
            <w:r w:rsidRPr="003C72C9">
              <w:rPr>
                <w:bCs/>
                <w:sz w:val="22"/>
                <w:szCs w:val="22"/>
              </w:rPr>
              <w:t xml:space="preserve">straipsnyje </w:t>
            </w:r>
            <w:r w:rsidRPr="003C72C9">
              <w:rPr>
                <w:sz w:val="22"/>
                <w:szCs w:val="22"/>
              </w:rPr>
              <w:t xml:space="preserve">nustatytas pareigas arba, kaip numatyta šio įstatymo 10 straipsnio 1 dalyje, organizacijai sutartiniais pagrindais pavesdami vykdyti šio įstatymo </w:t>
            </w:r>
            <w:r w:rsidRPr="003C72C9">
              <w:rPr>
                <w:bCs/>
                <w:sz w:val="22"/>
                <w:szCs w:val="22"/>
              </w:rPr>
              <w:t>7</w:t>
            </w:r>
            <w:r w:rsidRPr="003C72C9">
              <w:rPr>
                <w:bCs/>
                <w:sz w:val="22"/>
                <w:szCs w:val="22"/>
                <w:vertAlign w:val="superscript"/>
              </w:rPr>
              <w:t xml:space="preserve"> </w:t>
            </w:r>
            <w:r w:rsidRPr="003C72C9">
              <w:rPr>
                <w:bCs/>
                <w:sz w:val="22"/>
                <w:szCs w:val="22"/>
              </w:rPr>
              <w:t xml:space="preserve">straipsnyje </w:t>
            </w:r>
            <w:r w:rsidRPr="003C72C9">
              <w:rPr>
                <w:sz w:val="22"/>
                <w:szCs w:val="22"/>
              </w:rPr>
              <w:t xml:space="preserve">nustatytas pareigas netapdami organizacijos dalyviais; </w:t>
            </w:r>
          </w:p>
          <w:p w14:paraId="32435EB9" w14:textId="77777777" w:rsidR="00875AAB" w:rsidRPr="003C72C9" w:rsidRDefault="00875AAB" w:rsidP="003C72C9">
            <w:pPr>
              <w:jc w:val="both"/>
              <w:rPr>
                <w:bCs/>
                <w:sz w:val="22"/>
                <w:szCs w:val="22"/>
              </w:rPr>
            </w:pPr>
            <w:r w:rsidRPr="003C72C9">
              <w:rPr>
                <w:sz w:val="22"/>
                <w:szCs w:val="22"/>
              </w:rPr>
              <w:t>3) šio straipsnio 1 dalies 2 punkte nustatytą pareigą dalyvauti užstato už vienkartines pakuotes sistemoje, jeigu tiekia Lietuvos Respublikos vidaus rinkai gaminius, už kurių vienkartinę pakuotę pagal šio įstatymo 11 straipsnio 2 dalį nustatytas užstatas, tik pavesdami šio įstatymo 11</w:t>
            </w:r>
            <w:r w:rsidRPr="003C72C9">
              <w:rPr>
                <w:sz w:val="22"/>
                <w:szCs w:val="22"/>
                <w:vertAlign w:val="superscript"/>
              </w:rPr>
              <w:t>2</w:t>
            </w:r>
            <w:r w:rsidRPr="003C72C9">
              <w:rPr>
                <w:sz w:val="22"/>
                <w:szCs w:val="22"/>
              </w:rPr>
              <w:t xml:space="preserve"> straipsnyje nurodytam užstato už vienkartines pakuotes sistemos administratoriui organizuoti užstato už vienkartines pakuotes sistemą. </w:t>
            </w:r>
          </w:p>
          <w:p w14:paraId="5D95BF7D" w14:textId="77777777" w:rsidR="00875AAB" w:rsidRPr="003C72C9" w:rsidRDefault="00875AAB" w:rsidP="003C72C9">
            <w:pPr>
              <w:tabs>
                <w:tab w:val="left" w:pos="540"/>
              </w:tabs>
              <w:jc w:val="both"/>
              <w:rPr>
                <w:bCs/>
                <w:sz w:val="22"/>
                <w:szCs w:val="22"/>
              </w:rPr>
            </w:pPr>
            <w:r w:rsidRPr="003C72C9">
              <w:rPr>
                <w:bCs/>
                <w:sz w:val="22"/>
                <w:szCs w:val="22"/>
              </w:rPr>
              <w:t xml:space="preserve">6. Gamintojai ir importuotojai, pakuotes naudojantys savoms reikmėms ir už atlygį ar nemokamai perleidžiantys pakuotes kitam asmeniui, privalo pakuočių, perleidžiamų kitam asmeniui, atliekų tvarkymo organizavimą pavesti šio įstatymo 10 straipsnyje nurodytai gamintojų ir importuotojų organizacijai arba Mokesčio už aplinkos teršimą </w:t>
            </w:r>
            <w:r w:rsidRPr="003C72C9">
              <w:rPr>
                <w:kern w:val="24"/>
                <w:sz w:val="22"/>
                <w:szCs w:val="22"/>
              </w:rPr>
              <w:t>įstatymo nustatyta tvarka mokėti mokestį už aplinkos teršimą tokių pakuočių atliekomis.</w:t>
            </w:r>
          </w:p>
          <w:p w14:paraId="54E007E9" w14:textId="77777777" w:rsidR="00875AAB" w:rsidRPr="003C72C9" w:rsidRDefault="00875AAB" w:rsidP="003C72C9">
            <w:pPr>
              <w:jc w:val="both"/>
              <w:rPr>
                <w:bCs/>
                <w:kern w:val="24"/>
                <w:sz w:val="22"/>
                <w:szCs w:val="22"/>
              </w:rPr>
            </w:pPr>
            <w:r w:rsidRPr="003C72C9">
              <w:rPr>
                <w:bCs/>
                <w:sz w:val="22"/>
                <w:szCs w:val="22"/>
              </w:rPr>
              <w:t xml:space="preserve">7. Pakuočių atliekų sutvarkymas įrodomas dokumentais, patvirtinančiais pakuočių atliekų surinkimą iš komunalinių atliekų tvarkymo sistemos ir ją papildančių atliekų surinkimo sistemų, ne komunalinių atliekų sraute susidarančių pakuočių atliekų surinkimą, vienkartinių pakuočių, už kurias pagal šio įstatymo 11 straipsnio 2 dalį nustatytas užstatas, atliekų surinkimą per užstato </w:t>
            </w:r>
            <w:r w:rsidRPr="003C72C9">
              <w:rPr>
                <w:sz w:val="22"/>
                <w:szCs w:val="22"/>
              </w:rPr>
              <w:t xml:space="preserve">už vienkartines pakuotes </w:t>
            </w:r>
            <w:r w:rsidRPr="003C72C9">
              <w:rPr>
                <w:bCs/>
                <w:sz w:val="22"/>
                <w:szCs w:val="22"/>
              </w:rPr>
              <w:t>sistemą ir surinktų pakuočių atliekų naudojimą.</w:t>
            </w:r>
          </w:p>
          <w:p w14:paraId="319C45E5" w14:textId="77777777" w:rsidR="00875AAB" w:rsidRPr="003C72C9" w:rsidRDefault="00875AAB" w:rsidP="003C72C9">
            <w:pPr>
              <w:tabs>
                <w:tab w:val="left" w:pos="540"/>
              </w:tabs>
              <w:jc w:val="both"/>
              <w:rPr>
                <w:sz w:val="22"/>
                <w:szCs w:val="22"/>
              </w:rPr>
            </w:pPr>
            <w:r w:rsidRPr="003C72C9">
              <w:rPr>
                <w:bCs/>
                <w:sz w:val="22"/>
                <w:szCs w:val="22"/>
              </w:rPr>
              <w:t>8.</w:t>
            </w:r>
            <w:r w:rsidRPr="003C72C9">
              <w:rPr>
                <w:sz w:val="22"/>
                <w:szCs w:val="22"/>
              </w:rPr>
              <w:t xml:space="preserve"> Gamintojai ir importuotojai Vyriausybės nustatyta tvarka privalo Aplinkos ministerijos įgaliotai institucijai </w:t>
            </w:r>
            <w:r w:rsidRPr="003C72C9">
              <w:rPr>
                <w:bCs/>
                <w:sz w:val="22"/>
                <w:szCs w:val="22"/>
              </w:rPr>
              <w:t>teikti duomenis</w:t>
            </w:r>
            <w:r w:rsidRPr="003C72C9">
              <w:rPr>
                <w:sz w:val="22"/>
                <w:szCs w:val="22"/>
              </w:rPr>
              <w:t xml:space="preserve"> apie Lietuvos Respublikos vidaus rinkai tiekiamas pakuotes</w:t>
            </w:r>
            <w:r w:rsidRPr="003C72C9">
              <w:rPr>
                <w:rFonts w:eastAsia="TimesNewRomanPSMT"/>
                <w:sz w:val="22"/>
                <w:szCs w:val="22"/>
              </w:rPr>
              <w:t>.</w:t>
            </w:r>
          </w:p>
          <w:p w14:paraId="53322A46" w14:textId="77777777" w:rsidR="00875AAB" w:rsidRPr="003C72C9" w:rsidRDefault="00875AAB" w:rsidP="003C72C9">
            <w:pPr>
              <w:jc w:val="both"/>
              <w:rPr>
                <w:sz w:val="22"/>
                <w:szCs w:val="22"/>
              </w:rPr>
            </w:pPr>
            <w:r w:rsidRPr="003C72C9">
              <w:rPr>
                <w:b/>
                <w:bCs/>
                <w:sz w:val="22"/>
                <w:szCs w:val="22"/>
              </w:rPr>
              <w:t>7</w:t>
            </w:r>
            <w:r w:rsidRPr="003C72C9">
              <w:rPr>
                <w:b/>
                <w:bCs/>
                <w:sz w:val="22"/>
                <w:szCs w:val="22"/>
                <w:vertAlign w:val="superscript"/>
              </w:rPr>
              <w:t xml:space="preserve">1 </w:t>
            </w:r>
            <w:r w:rsidRPr="003C72C9">
              <w:rPr>
                <w:b/>
                <w:bCs/>
                <w:sz w:val="22"/>
                <w:szCs w:val="22"/>
              </w:rPr>
              <w:t>straipsnis. Šio įstatymo 6 ir 7 straipsnių taikymo išimtys</w:t>
            </w:r>
          </w:p>
          <w:p w14:paraId="468C8F3A" w14:textId="77777777" w:rsidR="00875AAB" w:rsidRPr="003C72C9" w:rsidRDefault="00875AAB" w:rsidP="003C72C9">
            <w:pPr>
              <w:jc w:val="both"/>
              <w:rPr>
                <w:sz w:val="22"/>
                <w:szCs w:val="22"/>
              </w:rPr>
            </w:pPr>
            <w:r w:rsidRPr="003C72C9">
              <w:rPr>
                <w:sz w:val="22"/>
                <w:szCs w:val="22"/>
              </w:rPr>
              <w:t>1. Gamintojai ir importuotojai, per ataskaitinį laikotarpį Lietuvos Respublikos vidaus rinkai tiekiantys ne daugiau kaip 0,5 tonos pakuočių (neįskaitant vienkartinių pakuočių, kurioms pagal šio įstatymo 11 straipsnio 2 dalį taikoma užstato sistema, ir visų daugkartinių pakuočių), atleidžiami nuo šio įstatymo 7 straipsnio 3 dalyje nustatytos pareigos mokėti mokestį už aplinkos teršimą pakuočių atliekomis.</w:t>
            </w:r>
          </w:p>
          <w:p w14:paraId="195F8F12" w14:textId="77777777" w:rsidR="00875AAB" w:rsidRPr="003C72C9" w:rsidRDefault="00875AAB" w:rsidP="003C72C9">
            <w:pPr>
              <w:jc w:val="both"/>
              <w:rPr>
                <w:sz w:val="22"/>
                <w:szCs w:val="22"/>
              </w:rPr>
            </w:pPr>
            <w:r w:rsidRPr="003C72C9">
              <w:rPr>
                <w:sz w:val="22"/>
                <w:szCs w:val="22"/>
              </w:rPr>
              <w:t>2. Nuo šio įstatymo 6 ir 7 straipsniuose nustatytos pareigos tvarkyti apskaitą bei atsiskaityti ir nuo šio įstatymo 7 straipsnio 1 dalyje nustatytos pareigos registruotis Vyriausybės ar jos įgaliotos institucijos nustatyta tvarka atleidžiama:</w:t>
            </w:r>
          </w:p>
          <w:p w14:paraId="020067B4" w14:textId="77777777" w:rsidR="00875AAB" w:rsidRPr="003C72C9" w:rsidRDefault="00875AAB" w:rsidP="003C72C9">
            <w:pPr>
              <w:jc w:val="both"/>
              <w:rPr>
                <w:sz w:val="22"/>
                <w:szCs w:val="22"/>
              </w:rPr>
            </w:pPr>
            <w:r w:rsidRPr="003C72C9">
              <w:rPr>
                <w:sz w:val="22"/>
                <w:szCs w:val="22"/>
              </w:rPr>
              <w:t>1) jeigu įmonė pagal Lietuvos Respublikos pridėtinės vertės mokesčio įstatymą neprivalo būti registruota pridėtinės vertės mokesčio (toliau – PVM) mokėtoja (netaikoma gamintojams ir importuotojams, kurie Lietuvos Respublikos vidaus rinkai tiekia gaminius, supakuotus į pakuotę, kuriai pagal šio įstatymo 11 straipsnio 1 ir (ar) 2 dalį taikoma užstato sistema);</w:t>
            </w:r>
          </w:p>
          <w:p w14:paraId="649726C6" w14:textId="77777777" w:rsidR="00875AAB" w:rsidRPr="003C72C9" w:rsidRDefault="00875AAB" w:rsidP="003C72C9">
            <w:pPr>
              <w:jc w:val="both"/>
              <w:rPr>
                <w:sz w:val="22"/>
                <w:szCs w:val="22"/>
              </w:rPr>
            </w:pPr>
            <w:r w:rsidRPr="003C72C9">
              <w:rPr>
                <w:sz w:val="22"/>
                <w:szCs w:val="22"/>
              </w:rPr>
              <w:t xml:space="preserve">2) toms per ataskaitinį laikotarpį įmonės importuotoms prekėms (supakuotiems gaminiams), kurios pagal Pridėtinės vertės mokesčio įstatymą neapmokestinamos importo PVM. </w:t>
            </w:r>
          </w:p>
          <w:p w14:paraId="24F399BB" w14:textId="0C0BC40E" w:rsidR="00875AAB" w:rsidRPr="003C72C9" w:rsidRDefault="00875AAB" w:rsidP="003C72C9">
            <w:pPr>
              <w:jc w:val="both"/>
              <w:rPr>
                <w:sz w:val="22"/>
                <w:szCs w:val="22"/>
              </w:rPr>
            </w:pPr>
            <w:r w:rsidRPr="003C72C9">
              <w:rPr>
                <w:sz w:val="22"/>
                <w:szCs w:val="22"/>
              </w:rPr>
              <w:t>&lt;....&gt;</w:t>
            </w:r>
          </w:p>
          <w:p w14:paraId="032E60D1" w14:textId="77777777" w:rsidR="00875AAB" w:rsidRPr="003C72C9" w:rsidRDefault="00875AAB" w:rsidP="003C72C9">
            <w:pPr>
              <w:jc w:val="both"/>
              <w:rPr>
                <w:rFonts w:eastAsia="TimesNewRomanPSMT"/>
                <w:b/>
                <w:bCs/>
                <w:kern w:val="2"/>
                <w:sz w:val="22"/>
                <w:szCs w:val="22"/>
              </w:rPr>
            </w:pPr>
            <w:r w:rsidRPr="003C72C9">
              <w:rPr>
                <w:b/>
                <w:spacing w:val="1"/>
                <w:sz w:val="22"/>
                <w:szCs w:val="22"/>
              </w:rPr>
              <w:t>10 straipsnis. Kolektyvaus pakuočių atliekų tvarkymo organizavimo reikalavimai</w:t>
            </w:r>
          </w:p>
          <w:p w14:paraId="2544D991" w14:textId="77777777" w:rsidR="00875AAB" w:rsidRPr="003C72C9" w:rsidRDefault="00875AAB" w:rsidP="003C72C9">
            <w:pPr>
              <w:jc w:val="both"/>
              <w:rPr>
                <w:sz w:val="22"/>
                <w:szCs w:val="22"/>
              </w:rPr>
            </w:pPr>
            <w:r w:rsidRPr="003C72C9">
              <w:rPr>
                <w:sz w:val="22"/>
                <w:szCs w:val="22"/>
              </w:rPr>
              <w:lastRenderedPageBreak/>
              <w:t xml:space="preserve">1. Siekdami kolektyviai organizuoti pakuočių atliekų tvarkymą, gamintojai ir importuotojai gali steigti gamintojų ir importuotojų organizaciją (toliau – organizacija) ir (ar) tapti įsteigtos organizacijos dalyviais ir jai pavesti organizuoti pakuočių atliekų tvarkymą ir vykdyti šio įstatymo 7 straipsnio 1 dalies 2, 3, 4 punktuose ir 2 dalyje nustatytas pareigas arba organizacijai pavesti organizuoti pakuočių atliekų tvarkymą ir vykdyti šio įstatymo 7 straipsnio 1 dalies 2, 3, 4 punktuose ir 2 dalyje nustatytas pareigas netapdami organizacijos dalyviais. Gamintojai ir importuotojai, siekiantys organizuoti pakuočių atliekų tvarkymą kolektyviai, privalo kiekvienais metais iki gruodžio 1 dienos pavesti organizacijai organizuoti pakuočių atliekų tvarkymą ateinančiais kalendoriniais metais (išskyrus atvejus, kai gamintojas ar importuotojas ūkinę veiklą pradeda vykdyti po gruodžio 1 dienos. Šiuo atveju gamintojai ir importuotojai organizacijai privalo pavesti pareigų vykdymą per vieną mėnesį nuo registravimo Gamintojų ir importuotojų sąvade dienos). Gamintojai ir importuotojai, pavedę savo pareigas vykdyti vienai organizacijai, negali pavesti savo pareigų vykdymo kitai organizacijai einamųjų kalendorinių metų laikotarpiu (išskyrus atvejus, kai organizacijai išduotos licencijos galiojimas yra sustabdytas arba panaikintas). </w:t>
            </w:r>
          </w:p>
          <w:p w14:paraId="5D5B4686" w14:textId="77777777" w:rsidR="00875AAB" w:rsidRPr="003C72C9" w:rsidRDefault="00875AAB" w:rsidP="003C72C9">
            <w:pPr>
              <w:tabs>
                <w:tab w:val="left" w:pos="540"/>
              </w:tabs>
              <w:jc w:val="both"/>
              <w:rPr>
                <w:rFonts w:eastAsia="TimesNewRomanPSMT"/>
                <w:sz w:val="22"/>
                <w:szCs w:val="22"/>
              </w:rPr>
            </w:pPr>
            <w:r w:rsidRPr="003C72C9">
              <w:rPr>
                <w:rFonts w:eastAsia="TimesNewRomanPSMT"/>
                <w:bCs/>
                <w:sz w:val="22"/>
                <w:szCs w:val="22"/>
              </w:rPr>
              <w:t xml:space="preserve">2. Organizacija steigiama </w:t>
            </w:r>
            <w:r w:rsidRPr="003C72C9">
              <w:rPr>
                <w:rFonts w:eastAsia="TimesNewRomanPSMT"/>
                <w:sz w:val="22"/>
                <w:szCs w:val="22"/>
              </w:rPr>
              <w:t xml:space="preserve">ir veikia, gamintojai ir importuotojai </w:t>
            </w:r>
            <w:r w:rsidRPr="003C72C9">
              <w:rPr>
                <w:rFonts w:eastAsia="TimesNewRomanPSMT"/>
                <w:bCs/>
                <w:sz w:val="22"/>
                <w:szCs w:val="22"/>
              </w:rPr>
              <w:t xml:space="preserve">jos </w:t>
            </w:r>
            <w:r w:rsidRPr="003C72C9">
              <w:rPr>
                <w:rFonts w:eastAsia="TimesNewRomanPSMT"/>
                <w:sz w:val="22"/>
                <w:szCs w:val="22"/>
              </w:rPr>
              <w:t>veikloje dalyvauja Atliekų tvarkymo įstatymo nustatyta tvarka.</w:t>
            </w:r>
          </w:p>
          <w:p w14:paraId="11AD7207" w14:textId="77777777" w:rsidR="00875AAB" w:rsidRPr="003C72C9" w:rsidRDefault="00875AAB" w:rsidP="003C72C9">
            <w:pPr>
              <w:jc w:val="both"/>
              <w:rPr>
                <w:sz w:val="22"/>
                <w:szCs w:val="22"/>
              </w:rPr>
            </w:pPr>
            <w:r w:rsidRPr="003C72C9">
              <w:rPr>
                <w:spacing w:val="1"/>
                <w:sz w:val="22"/>
                <w:szCs w:val="22"/>
              </w:rPr>
              <w:t xml:space="preserve">3. </w:t>
            </w:r>
            <w:r w:rsidRPr="003C72C9">
              <w:rPr>
                <w:sz w:val="22"/>
                <w:szCs w:val="22"/>
              </w:rPr>
              <w:t>Pakuočių atliekų tvarkymo organizavimo licencija gali būti išduodama tik tai organizacijai, kuriai organizuoti pakuočių atliekų tvarkymą kaip jos dalyviai ar sutartiniais pagrindais pavedė ne mažiau kaip 10 procentų visų Lietuvos Respublikos vidaus rinkai tiekiamų pakuočių tiekiantys gamintojai ir importuotojai. Organizacija, gavusi licenciją ir sudariusi visas šio straipsnio 4 dalies 1 ir 2 punktuose numatytas sutartis, gamintojų ir importuotojų pareigas, nurodytas šio įstatymo 7 straipsnio 1 dalies 2, 3 ir 4 punktuose, gali pradėti vykdyti nuo kalendorinių metų sausio 1 dienos.</w:t>
            </w:r>
          </w:p>
          <w:p w14:paraId="45FC26DF" w14:textId="77777777" w:rsidR="00875AAB" w:rsidRPr="003C72C9" w:rsidRDefault="00875AAB" w:rsidP="003C72C9">
            <w:pPr>
              <w:jc w:val="both"/>
              <w:rPr>
                <w:sz w:val="22"/>
                <w:szCs w:val="22"/>
              </w:rPr>
            </w:pPr>
            <w:r w:rsidRPr="003C72C9">
              <w:rPr>
                <w:sz w:val="22"/>
                <w:szCs w:val="22"/>
              </w:rPr>
              <w:t xml:space="preserve">4. Siekdama įvykdyti šio įstatymo 7 straipsnio 1 dalies 2 punkte gamintojams ir importuotojams nustatytą pareigą, organizacija privalo sudaryti sutartis: </w:t>
            </w:r>
          </w:p>
          <w:p w14:paraId="756C18EB" w14:textId="77777777" w:rsidR="00875AAB" w:rsidRPr="003C72C9" w:rsidRDefault="00875AAB" w:rsidP="003C72C9">
            <w:pPr>
              <w:jc w:val="both"/>
              <w:rPr>
                <w:sz w:val="22"/>
                <w:szCs w:val="22"/>
              </w:rPr>
            </w:pPr>
            <w:r w:rsidRPr="003C72C9">
              <w:rPr>
                <w:sz w:val="22"/>
                <w:szCs w:val="22"/>
              </w:rPr>
              <w:t>1) su visomis savivaldybėmis (arba savivaldybių įsteigtais juridiniais asmenimis, kuriems pavesta administruoti komunalinių atliekų tvarkymo sistemą) dėl bendradarbiavimo organizuojant komunalinių atliekų sraute susidarančių pakuočių atliekų rūšiuojamąjį surinkimą, vežimą ir paruošimą naudoti. Šiose sutartyse turi būti numatyta bendradarbiavimo eksploatuojant komunalinių atliekų sraute susidarančių pakuočių atliekų surinkimo sistemą, šviečiant ir informuojant gyventojus pakuočių atliekų tvarkymo klausimais sąlygos, komunalinių atliekų sraute susidarančių pakuočių atliekų surinkimo sistemos infrastruktūros plėtros finansavimo tvarka, komunalinių atliekų sraute susidarančių pakuočių atliekų surinkėjų parinkimo tvarka;</w:t>
            </w:r>
          </w:p>
          <w:p w14:paraId="4F04DC64" w14:textId="77777777" w:rsidR="00875AAB" w:rsidRPr="003C72C9" w:rsidRDefault="00875AAB" w:rsidP="003C72C9">
            <w:pPr>
              <w:jc w:val="both"/>
              <w:rPr>
                <w:sz w:val="22"/>
                <w:szCs w:val="22"/>
              </w:rPr>
            </w:pPr>
            <w:r w:rsidRPr="003C72C9">
              <w:rPr>
                <w:sz w:val="22"/>
                <w:szCs w:val="22"/>
              </w:rPr>
              <w:t xml:space="preserve">2) </w:t>
            </w:r>
            <w:r w:rsidRPr="003C72C9">
              <w:rPr>
                <w:bCs/>
                <w:sz w:val="22"/>
                <w:szCs w:val="22"/>
              </w:rPr>
              <w:t>ne vėliau kaip iki einamųjų kalendorinių metų I ketvirčio pabaigos</w:t>
            </w:r>
            <w:r w:rsidRPr="003C72C9">
              <w:rPr>
                <w:sz w:val="22"/>
                <w:szCs w:val="22"/>
              </w:rPr>
              <w:t xml:space="preserve"> pakuočių atliekų tvarkymo 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atliekų rūšiuojamojo surinkimo, vežimo, paruošimo naudoti ir naudojimo. Šiose sutartyse turi būti numatyta komunalinių atliekų sraute susidarančių pakuočių atliekų rūšiuojamojo surinkimo, vežimo, paruošimo naudoti, naudojimo finansavimo (išlaidų apmokėjimo) tvarka, pakuočių atliekų sutvarkymą patvirtinančių dokumentų pateikimo tvarka ir sutartinių įsipareigojimų vykdymo kontrolės tvarka</w:t>
            </w:r>
            <w:r w:rsidRPr="003C72C9">
              <w:rPr>
                <w:bCs/>
                <w:sz w:val="22"/>
                <w:szCs w:val="22"/>
              </w:rPr>
              <w:t>.</w:t>
            </w:r>
            <w:r w:rsidRPr="003C72C9">
              <w:rPr>
                <w:sz w:val="22"/>
                <w:szCs w:val="22"/>
              </w:rPr>
              <w:t xml:space="preserve"> </w:t>
            </w:r>
            <w:r w:rsidRPr="003C72C9">
              <w:rPr>
                <w:bCs/>
                <w:sz w:val="22"/>
                <w:szCs w:val="22"/>
              </w:rPr>
              <w:t>Esant daugiau nei vienai organizacijai, šiame punkte nurodytos sutartys pasirašomos vienodomis sąlygomis</w:t>
            </w:r>
            <w:r w:rsidRPr="003C72C9">
              <w:rPr>
                <w:sz w:val="22"/>
                <w:szCs w:val="22"/>
              </w:rPr>
              <w:t>;</w:t>
            </w:r>
          </w:p>
          <w:p w14:paraId="0887CD43" w14:textId="77777777" w:rsidR="00875AAB" w:rsidRPr="003C72C9" w:rsidRDefault="00875AAB" w:rsidP="003C72C9">
            <w:pPr>
              <w:jc w:val="both"/>
              <w:rPr>
                <w:sz w:val="22"/>
                <w:szCs w:val="22"/>
              </w:rPr>
            </w:pPr>
            <w:r w:rsidRPr="003C72C9">
              <w:rPr>
                <w:sz w:val="22"/>
                <w:szCs w:val="22"/>
              </w:rPr>
              <w:t xml:space="preserve">3) su pagal aplinkos ministro nustatytą tvarką organizacijos išrinktais pakuočių atliekų surinkėjais dėl ne </w:t>
            </w:r>
            <w:r w:rsidRPr="003C72C9">
              <w:rPr>
                <w:sz w:val="22"/>
                <w:szCs w:val="22"/>
              </w:rPr>
              <w:lastRenderedPageBreak/>
              <w:t>komunalinių atliekų sraute susidarančių pakuočių atliekų rūšiuojamojo surinkimo, vežimo, paruošimo naudoti, naudojimo arba su pagal aplinkos ministro nustatytą tvarką organizacijos išrinktais pakuočių atliekų surinkėjais dėl ne komunalinių atliekų sraute susidarančių pakuočių atliekų surinkimo, vežimo, paruošimo naudoti ir pakuočių atliekų naudotojais (perdirbėjais) ir (ar) eksportuotojais dėl surinktų ir paruoštų naudoti pakuočių atliekų panaudojimo (taip, kad būtų užtikrintas pakuočių atliekų rūšiuojamasis surinkimas, vežimas ir paruošimas naudoti</w:t>
            </w:r>
            <w:r w:rsidRPr="003C72C9">
              <w:rPr>
                <w:bCs/>
                <w:sz w:val="22"/>
                <w:szCs w:val="22"/>
              </w:rPr>
              <w:t xml:space="preserve"> visose Lietuvos Respublikos savivaldybėse</w:t>
            </w:r>
            <w:r w:rsidRPr="003C72C9">
              <w:rPr>
                <w:sz w:val="22"/>
                <w:szCs w:val="22"/>
              </w:rPr>
              <w:t>). Šiose sutartyse turi būti numatyta apmokėjimo už ne komunalinių atliekų sraute susidarančių pakuočių atliekų rūšiuojamąjį surinkimą, vežimą, paruošimą naudoti, naudojimą tvarka, ne komunalinių atliekų sraute susidarančių pakuočių atliekų sutvarkymą patvirtinančių dokumentų pateikimo tvarka ir sutartinių įsipareigojimų vykdymo kontrolės tvarka.</w:t>
            </w:r>
          </w:p>
          <w:p w14:paraId="5CDA2A27" w14:textId="77777777" w:rsidR="00875AAB" w:rsidRPr="003C72C9" w:rsidRDefault="00875AAB" w:rsidP="003C72C9">
            <w:pPr>
              <w:jc w:val="both"/>
              <w:rPr>
                <w:bCs/>
                <w:sz w:val="22"/>
                <w:szCs w:val="22"/>
              </w:rPr>
            </w:pPr>
            <w:r w:rsidRPr="003C72C9">
              <w:rPr>
                <w:rFonts w:eastAsia="TimesNewRomanPSMT"/>
                <w:bCs/>
                <w:kern w:val="24"/>
                <w:sz w:val="22"/>
                <w:szCs w:val="22"/>
              </w:rPr>
              <w:t xml:space="preserve">5. </w:t>
            </w:r>
            <w:r w:rsidRPr="003C72C9">
              <w:rPr>
                <w:bCs/>
                <w:kern w:val="24"/>
                <w:sz w:val="22"/>
                <w:szCs w:val="22"/>
              </w:rPr>
              <w:t xml:space="preserve">Organizacija </w:t>
            </w:r>
            <w:r w:rsidRPr="003C72C9">
              <w:rPr>
                <w:kern w:val="24"/>
                <w:sz w:val="22"/>
                <w:szCs w:val="22"/>
              </w:rPr>
              <w:t>šio straipsnio 4 dalies 2 punkte</w:t>
            </w:r>
            <w:r w:rsidRPr="003C72C9">
              <w:rPr>
                <w:bCs/>
                <w:kern w:val="24"/>
                <w:sz w:val="22"/>
                <w:szCs w:val="22"/>
              </w:rPr>
              <w:t xml:space="preserve"> nurodytas išlaidas ir </w:t>
            </w:r>
            <w:r w:rsidRPr="003C72C9">
              <w:rPr>
                <w:kern w:val="24"/>
                <w:sz w:val="22"/>
                <w:szCs w:val="22"/>
              </w:rPr>
              <w:t xml:space="preserve">komunalinių atliekų sraute susidarančių pakuočių atliekų surinkimo sistemos infrastruktūros plėtrą </w:t>
            </w:r>
            <w:r w:rsidRPr="003C72C9">
              <w:rPr>
                <w:bCs/>
                <w:kern w:val="24"/>
                <w:sz w:val="22"/>
                <w:szCs w:val="22"/>
              </w:rPr>
              <w:t>turi finansuoti proporcingai jos dalyvių ir organizuoti pakuočių atliekų tvarkymą sutartiniais pagrindais pavedusių gamintojų ir importuotojų užimamai rinkos daliai, kuri Vyriausybės įgaliotos institucijos nustatyta tvarka apskaičiuojama pagal šių gamintojų ir importuotojų</w:t>
            </w:r>
            <w:r w:rsidRPr="003C72C9">
              <w:rPr>
                <w:bCs/>
                <w:sz w:val="22"/>
                <w:szCs w:val="22"/>
              </w:rPr>
              <w:t xml:space="preserve"> bei </w:t>
            </w:r>
            <w:r w:rsidRPr="003C72C9">
              <w:rPr>
                <w:bCs/>
                <w:kern w:val="24"/>
                <w:sz w:val="22"/>
                <w:szCs w:val="22"/>
              </w:rPr>
              <w:t xml:space="preserve">dalyvių </w:t>
            </w:r>
            <w:r w:rsidRPr="003C72C9">
              <w:rPr>
                <w:bCs/>
                <w:sz w:val="22"/>
                <w:szCs w:val="22"/>
              </w:rPr>
              <w:t>deklaruotą ataskaitiniu laikotarpiu Lietuvos Respublikos vidaus rinkai tiektiems gaminiams supakuoti panaudotų pakuočių kiekį.</w:t>
            </w:r>
          </w:p>
          <w:p w14:paraId="388FF774" w14:textId="77777777" w:rsidR="00875AAB" w:rsidRPr="003C72C9" w:rsidRDefault="00875AAB" w:rsidP="003C72C9">
            <w:pPr>
              <w:jc w:val="both"/>
              <w:rPr>
                <w:bCs/>
                <w:sz w:val="22"/>
                <w:szCs w:val="22"/>
              </w:rPr>
            </w:pPr>
            <w:r w:rsidRPr="003C72C9">
              <w:rPr>
                <w:sz w:val="22"/>
                <w:szCs w:val="22"/>
              </w:rPr>
              <w:t>6. Siekdam</w:t>
            </w:r>
            <w:r w:rsidRPr="003C72C9">
              <w:rPr>
                <w:bCs/>
                <w:sz w:val="22"/>
                <w:szCs w:val="22"/>
              </w:rPr>
              <w:t>a</w:t>
            </w:r>
            <w:r w:rsidRPr="003C72C9">
              <w:rPr>
                <w:sz w:val="22"/>
                <w:szCs w:val="22"/>
              </w:rPr>
              <w:t xml:space="preserve"> vykdyti šio straipsnio 4 dalyje nurodytų sutartinių įsipareigojimų vykdymo kontrolę, organizacij</w:t>
            </w:r>
            <w:r w:rsidRPr="003C72C9">
              <w:rPr>
                <w:bCs/>
                <w:sz w:val="22"/>
                <w:szCs w:val="22"/>
              </w:rPr>
              <w:t>a</w:t>
            </w:r>
            <w:r w:rsidRPr="003C72C9">
              <w:rPr>
                <w:sz w:val="22"/>
                <w:szCs w:val="22"/>
              </w:rPr>
              <w:t xml:space="preserve"> privalo inicijuoti sudaryti kontrolės tarybą, kurioje turi dalyvauti vienodas</w:t>
            </w:r>
            <w:r w:rsidRPr="003C72C9">
              <w:rPr>
                <w:b/>
                <w:bCs/>
                <w:sz w:val="22"/>
                <w:szCs w:val="22"/>
              </w:rPr>
              <w:t xml:space="preserve"> </w:t>
            </w:r>
            <w:r w:rsidRPr="003C72C9">
              <w:rPr>
                <w:bCs/>
                <w:sz w:val="22"/>
                <w:szCs w:val="22"/>
              </w:rPr>
              <w:t>organizacijos</w:t>
            </w:r>
            <w:r w:rsidRPr="003C72C9">
              <w:rPr>
                <w:sz w:val="22"/>
                <w:szCs w:val="22"/>
              </w:rPr>
              <w:t>,</w:t>
            </w:r>
            <w:r w:rsidRPr="003C72C9">
              <w:rPr>
                <w:bCs/>
                <w:sz w:val="22"/>
                <w:szCs w:val="22"/>
              </w:rPr>
              <w:t xml:space="preserve"> pakuočių atliekų surinkėjų ir pakuočių atliekų naudotojų (ir eksportuotojų) asociacijų atstovų skaičius.</w:t>
            </w:r>
            <w:r w:rsidRPr="003C72C9">
              <w:rPr>
                <w:sz w:val="22"/>
                <w:szCs w:val="22"/>
              </w:rPr>
              <w:t xml:space="preserve"> </w:t>
            </w:r>
            <w:r w:rsidRPr="003C72C9">
              <w:rPr>
                <w:bCs/>
                <w:sz w:val="22"/>
                <w:szCs w:val="22"/>
              </w:rPr>
              <w:t>Be to, į kontrolės tarybą įeina vienas Lietuvos savivaldybių asociacijos atstovas ir vienas Aplinkos ministerijos atstovas.</w:t>
            </w:r>
          </w:p>
          <w:p w14:paraId="0614FC74" w14:textId="77777777" w:rsidR="00875AAB" w:rsidRPr="003C72C9" w:rsidRDefault="00875AAB" w:rsidP="003C72C9">
            <w:pPr>
              <w:jc w:val="both"/>
              <w:rPr>
                <w:sz w:val="22"/>
                <w:szCs w:val="22"/>
              </w:rPr>
            </w:pPr>
            <w:r w:rsidRPr="003C72C9">
              <w:rPr>
                <w:sz w:val="22"/>
                <w:szCs w:val="22"/>
              </w:rPr>
              <w:t>7. Kontrolės taryba sudaroma pasirašant daugiašalę sutartį, kurioje turi būti nustatyta:</w:t>
            </w:r>
          </w:p>
          <w:p w14:paraId="6E25A36A" w14:textId="77777777" w:rsidR="00875AAB" w:rsidRPr="003C72C9" w:rsidRDefault="00875AAB" w:rsidP="003C72C9">
            <w:pPr>
              <w:jc w:val="both"/>
              <w:rPr>
                <w:spacing w:val="1"/>
                <w:sz w:val="22"/>
                <w:szCs w:val="22"/>
              </w:rPr>
            </w:pPr>
            <w:r w:rsidRPr="003C72C9">
              <w:rPr>
                <w:sz w:val="22"/>
                <w:szCs w:val="22"/>
              </w:rPr>
              <w:t xml:space="preserve">1) organizacijos </w:t>
            </w:r>
            <w:r w:rsidRPr="003C72C9">
              <w:rPr>
                <w:spacing w:val="1"/>
                <w:sz w:val="22"/>
                <w:szCs w:val="22"/>
              </w:rPr>
              <w:t xml:space="preserve">ir </w:t>
            </w:r>
            <w:r w:rsidRPr="003C72C9">
              <w:rPr>
                <w:bCs/>
                <w:sz w:val="22"/>
                <w:szCs w:val="22"/>
              </w:rPr>
              <w:t xml:space="preserve">pakuočių atliekų surinkėjų, pakuočių atliekų naudotojų ir eksportuotojų </w:t>
            </w:r>
            <w:r w:rsidRPr="003C72C9">
              <w:rPr>
                <w:spacing w:val="1"/>
                <w:sz w:val="22"/>
                <w:szCs w:val="22"/>
              </w:rPr>
              <w:t>sutartinių įsipareigojimų vykdymo kontrolės tvarka;</w:t>
            </w:r>
          </w:p>
          <w:p w14:paraId="34FAF8F8" w14:textId="77777777" w:rsidR="00875AAB" w:rsidRPr="003C72C9" w:rsidRDefault="00875AAB" w:rsidP="003C72C9">
            <w:pPr>
              <w:jc w:val="both"/>
              <w:rPr>
                <w:spacing w:val="1"/>
                <w:sz w:val="22"/>
                <w:szCs w:val="22"/>
              </w:rPr>
            </w:pPr>
            <w:r w:rsidRPr="003C72C9">
              <w:rPr>
                <w:spacing w:val="1"/>
                <w:sz w:val="22"/>
                <w:szCs w:val="22"/>
              </w:rPr>
              <w:t xml:space="preserve">2) gamintojų, importuotojų, kurie sutartiniais pagrindais organizacijai pavedė </w:t>
            </w:r>
            <w:r w:rsidRPr="003C72C9">
              <w:rPr>
                <w:sz w:val="22"/>
                <w:szCs w:val="22"/>
              </w:rPr>
              <w:t>vykdyti šiame įstatyme nustatytas pareigas,</w:t>
            </w:r>
            <w:r w:rsidRPr="003C72C9">
              <w:rPr>
                <w:spacing w:val="1"/>
                <w:sz w:val="22"/>
                <w:szCs w:val="22"/>
              </w:rPr>
              <w:t xml:space="preserve"> sutartinių įsipareigojimų vykdymo kontrolės tvarka;</w:t>
            </w:r>
          </w:p>
          <w:p w14:paraId="1B2E054F" w14:textId="77777777" w:rsidR="00875AAB" w:rsidRPr="003C72C9" w:rsidRDefault="00875AAB" w:rsidP="003C72C9">
            <w:pPr>
              <w:jc w:val="both"/>
              <w:rPr>
                <w:spacing w:val="1"/>
                <w:sz w:val="22"/>
                <w:szCs w:val="22"/>
              </w:rPr>
            </w:pPr>
            <w:r w:rsidRPr="003C72C9">
              <w:rPr>
                <w:spacing w:val="1"/>
                <w:sz w:val="22"/>
                <w:szCs w:val="22"/>
              </w:rPr>
              <w:t>3) kontrolės tarybos narių pareiga trečiajam asmeniui neatskleisti kontrolės tarybos veiklos vykdymo metu gautos informacijos, išskyrus teisės aktuose nustatytus atvejus;</w:t>
            </w:r>
          </w:p>
          <w:p w14:paraId="4F8E588D" w14:textId="77777777" w:rsidR="00875AAB" w:rsidRPr="003C72C9" w:rsidRDefault="00875AAB" w:rsidP="003C72C9">
            <w:pPr>
              <w:jc w:val="both"/>
              <w:rPr>
                <w:sz w:val="22"/>
                <w:szCs w:val="22"/>
              </w:rPr>
            </w:pPr>
            <w:r w:rsidRPr="003C72C9">
              <w:rPr>
                <w:spacing w:val="1"/>
                <w:sz w:val="22"/>
                <w:szCs w:val="22"/>
              </w:rPr>
              <w:t>4) kontrolės tarybos narių skyrimo tvarka.</w:t>
            </w:r>
          </w:p>
          <w:p w14:paraId="22E8038C" w14:textId="77777777" w:rsidR="00875AAB" w:rsidRPr="003C72C9" w:rsidRDefault="00875AAB" w:rsidP="003C72C9">
            <w:pPr>
              <w:jc w:val="both"/>
              <w:rPr>
                <w:sz w:val="22"/>
                <w:szCs w:val="22"/>
              </w:rPr>
            </w:pPr>
            <w:r w:rsidRPr="003C72C9">
              <w:rPr>
                <w:sz w:val="22"/>
                <w:szCs w:val="22"/>
              </w:rPr>
              <w:t xml:space="preserve">8. Atstovus į kontrolės tarybą skiria tos pakuočių atliekų </w:t>
            </w:r>
            <w:r w:rsidRPr="003C72C9">
              <w:rPr>
                <w:bCs/>
                <w:sz w:val="22"/>
                <w:szCs w:val="22"/>
              </w:rPr>
              <w:t>surinkėjų ir pakuočių atliekų naudotojų ir eksportuotojų asociacijos</w:t>
            </w:r>
            <w:r w:rsidRPr="003C72C9">
              <w:rPr>
                <w:sz w:val="22"/>
                <w:szCs w:val="22"/>
              </w:rPr>
              <w:t xml:space="preserve">, kurių nariai per paskutinius ataskaitinius metus Lietuvos Respublikos teritorijoje surinko ir panaudojo, </w:t>
            </w:r>
            <w:r w:rsidRPr="003C72C9">
              <w:rPr>
                <w:bCs/>
                <w:sz w:val="22"/>
                <w:szCs w:val="22"/>
              </w:rPr>
              <w:t>išvežė panaudoti</w:t>
            </w:r>
            <w:r w:rsidRPr="003C72C9">
              <w:rPr>
                <w:sz w:val="22"/>
                <w:szCs w:val="22"/>
              </w:rPr>
              <w:t xml:space="preserve"> </w:t>
            </w:r>
            <w:r w:rsidRPr="003C72C9">
              <w:rPr>
                <w:bCs/>
                <w:sz w:val="22"/>
                <w:szCs w:val="22"/>
              </w:rPr>
              <w:t xml:space="preserve">ne mažiau kaip 25 procentus visų Lietuvos Respublikos teritorijoje surinktų ir panaudotų, išvežtų panaudoti </w:t>
            </w:r>
            <w:r w:rsidRPr="003C72C9">
              <w:rPr>
                <w:sz w:val="22"/>
                <w:szCs w:val="22"/>
              </w:rPr>
              <w:t>pakuočių atliekų.</w:t>
            </w:r>
          </w:p>
          <w:p w14:paraId="39DCE209" w14:textId="3F24E102" w:rsidR="00875AAB" w:rsidRPr="003C72C9" w:rsidRDefault="00875AAB" w:rsidP="003C72C9">
            <w:pPr>
              <w:tabs>
                <w:tab w:val="left" w:pos="540"/>
              </w:tabs>
              <w:jc w:val="both"/>
              <w:rPr>
                <w:sz w:val="22"/>
                <w:szCs w:val="22"/>
              </w:rPr>
            </w:pPr>
            <w:r w:rsidRPr="003C72C9">
              <w:rPr>
                <w:sz w:val="22"/>
                <w:szCs w:val="22"/>
              </w:rPr>
              <w:t>9. Organizacijos atstovai į kontrolės tarybą skiriami organizacijos valdymo organų sprendimu. Organizacijos valdymo organas atstovus į kontrolės tarybą paskiria ne ilgesnei negu</w:t>
            </w:r>
            <w:r w:rsidRPr="003C72C9">
              <w:rPr>
                <w:b/>
                <w:bCs/>
                <w:sz w:val="22"/>
                <w:szCs w:val="22"/>
              </w:rPr>
              <w:t xml:space="preserve"> </w:t>
            </w:r>
            <w:r w:rsidRPr="003C72C9">
              <w:rPr>
                <w:sz w:val="22"/>
                <w:szCs w:val="22"/>
              </w:rPr>
              <w:t>trejų metų kadencijai, užtikrindamas galimybę kiekvienam organizacijos dalyviui tapti kontrolės tarybos nariu. Tas pats asmuo negali eiti pareigų dvi kadencijas iš eilės.</w:t>
            </w:r>
            <w:r w:rsidR="00BF2666" w:rsidRPr="003C72C9">
              <w:rPr>
                <w:sz w:val="22"/>
                <w:szCs w:val="22"/>
              </w:rPr>
              <w:t>“</w:t>
            </w:r>
          </w:p>
          <w:p w14:paraId="10573F64" w14:textId="77777777" w:rsidR="00BF1EA4" w:rsidRPr="003C72C9" w:rsidRDefault="00BF1EA4" w:rsidP="003C72C9">
            <w:pPr>
              <w:jc w:val="both"/>
              <w:rPr>
                <w:i/>
                <w:sz w:val="22"/>
                <w:szCs w:val="22"/>
              </w:rPr>
            </w:pPr>
          </w:p>
          <w:p w14:paraId="321D543A" w14:textId="77777777" w:rsidR="00BF1EA4" w:rsidRPr="003C72C9" w:rsidRDefault="00BF1EA4" w:rsidP="003C72C9">
            <w:pPr>
              <w:jc w:val="both"/>
              <w:rPr>
                <w:b/>
                <w:sz w:val="22"/>
                <w:szCs w:val="22"/>
              </w:rPr>
            </w:pPr>
            <w:r w:rsidRPr="003C72C9">
              <w:rPr>
                <w:b/>
                <w:sz w:val="22"/>
                <w:szCs w:val="22"/>
              </w:rPr>
              <w:t>Įgaliojimai, suteikti įsakymu Nr. D1-276</w:t>
            </w:r>
            <w:bookmarkStart w:id="110" w:name="part_5d3356e658284b12ab7316a5fe0f8b2f"/>
            <w:bookmarkEnd w:id="110"/>
          </w:p>
          <w:p w14:paraId="55213D8C" w14:textId="63DA690C" w:rsidR="00BF1EA4" w:rsidRPr="003C72C9" w:rsidRDefault="00BF1EA4" w:rsidP="003C72C9">
            <w:pPr>
              <w:jc w:val="both"/>
              <w:rPr>
                <w:sz w:val="22"/>
                <w:szCs w:val="22"/>
              </w:rPr>
            </w:pPr>
            <w:r w:rsidRPr="003C72C9">
              <w:rPr>
                <w:sz w:val="22"/>
                <w:szCs w:val="22"/>
              </w:rPr>
              <w:t>„V</w:t>
            </w:r>
            <w:r w:rsidRPr="003C72C9">
              <w:rPr>
                <w:rFonts w:ascii="Thorndale" w:hAnsi="Thorndale"/>
                <w:color w:val="000000"/>
                <w:sz w:val="22"/>
                <w:szCs w:val="22"/>
              </w:rPr>
              <w:t>adovaudamasis Lietuvos Respublikos atliekų tvarkymo įstatymo 34</w:t>
            </w:r>
            <w:r w:rsidRPr="003C72C9">
              <w:rPr>
                <w:rFonts w:ascii="Thorndale" w:hAnsi="Thorndale"/>
                <w:color w:val="000000"/>
                <w:sz w:val="22"/>
                <w:szCs w:val="22"/>
                <w:vertAlign w:val="superscript"/>
              </w:rPr>
              <w:t>23</w:t>
            </w:r>
            <w:r w:rsidRPr="003C72C9">
              <w:rPr>
                <w:rFonts w:ascii="Thorndale" w:hAnsi="Thorndale"/>
                <w:color w:val="000000"/>
                <w:sz w:val="22"/>
                <w:szCs w:val="22"/>
              </w:rPr>
              <w:t xml:space="preserve"> straipsnio 2 dalimi ir įgyvendindamas Gaminių ir (ar) pakuočių atliekų tvarkymo organizavimo licencijavimo taisyklių, patvirtintų </w:t>
            </w:r>
            <w:r w:rsidRPr="003C72C9">
              <w:rPr>
                <w:rFonts w:ascii="Thorndale" w:hAnsi="Thorndale"/>
                <w:color w:val="000000"/>
                <w:sz w:val="22"/>
                <w:szCs w:val="22"/>
              </w:rPr>
              <w:lastRenderedPageBreak/>
              <w:t xml:space="preserve">Lietuvos Respublikos Vyriausybės 2006 m. sausio 11 d. nutarimu Nr. 18 „Dėl Gaminių ir (ar) pakuočių atliekų tvarkymo organizavimo licencijavimo taisyklių patvirtinimo“, 10 punktą, </w:t>
            </w:r>
            <w:r w:rsidRPr="003C72C9">
              <w:rPr>
                <w:rFonts w:ascii="Thorndale" w:hAnsi="Thorndale"/>
                <w:color w:val="000000"/>
                <w:spacing w:val="50"/>
                <w:sz w:val="22"/>
                <w:szCs w:val="22"/>
              </w:rPr>
              <w:t>įgalioju</w:t>
            </w:r>
            <w:r w:rsidRPr="003C72C9">
              <w:rPr>
                <w:rFonts w:ascii="Thorndale" w:hAnsi="Thorndale"/>
                <w:color w:val="000000"/>
                <w:sz w:val="22"/>
                <w:szCs w:val="22"/>
              </w:rPr>
              <w:t>:</w:t>
            </w:r>
            <w:bookmarkStart w:id="111" w:name="part_e19e10cf75b945ea88f0cf4e62198937"/>
            <w:bookmarkEnd w:id="111"/>
          </w:p>
          <w:p w14:paraId="2EE4D649" w14:textId="77777777" w:rsidR="00BF1EA4" w:rsidRPr="003C72C9" w:rsidRDefault="00BF1EA4" w:rsidP="003C72C9">
            <w:pPr>
              <w:jc w:val="both"/>
              <w:rPr>
                <w:sz w:val="22"/>
                <w:szCs w:val="22"/>
              </w:rPr>
            </w:pPr>
            <w:r w:rsidRPr="003C72C9">
              <w:rPr>
                <w:rFonts w:ascii="Thorndale" w:hAnsi="Thorndale"/>
                <w:color w:val="000000"/>
                <w:sz w:val="22"/>
                <w:szCs w:val="22"/>
              </w:rPr>
              <w:t>1. Aplinkos apsaugos agentūrą vykdyti licencijas išduodančios institucijos funkcijas.</w:t>
            </w:r>
            <w:bookmarkStart w:id="112" w:name="part_dc57ff4717d140cba82fdbdf9938288f"/>
            <w:bookmarkEnd w:id="112"/>
          </w:p>
          <w:p w14:paraId="49F622EA" w14:textId="35A19C03" w:rsidR="00BF1EA4" w:rsidRPr="003C72C9" w:rsidRDefault="00BF1EA4" w:rsidP="003C72C9">
            <w:pPr>
              <w:jc w:val="both"/>
              <w:rPr>
                <w:sz w:val="22"/>
                <w:szCs w:val="22"/>
              </w:rPr>
            </w:pPr>
            <w:r w:rsidRPr="003C72C9">
              <w:rPr>
                <w:rFonts w:ascii="Thorndale" w:hAnsi="Thorndale"/>
                <w:color w:val="000000"/>
                <w:sz w:val="22"/>
                <w:szCs w:val="22"/>
              </w:rPr>
              <w:t>2. Aplinkos apsaugos departamentą prie Aplinkos ministerijos vykdyti licencijuojamos veiklos priežiūrą atliekančios institucijos funkcijas.“</w:t>
            </w:r>
          </w:p>
          <w:p w14:paraId="52B39715" w14:textId="77777777" w:rsidR="00925FB3" w:rsidRPr="003C72C9" w:rsidRDefault="00925FB3" w:rsidP="003C72C9">
            <w:pPr>
              <w:jc w:val="both"/>
              <w:rPr>
                <w:sz w:val="22"/>
                <w:szCs w:val="22"/>
              </w:rPr>
            </w:pPr>
          </w:p>
          <w:p w14:paraId="7193C3F6" w14:textId="77777777" w:rsidR="00CA03B0" w:rsidRPr="003C72C9" w:rsidRDefault="00CA03B0" w:rsidP="003C72C9">
            <w:pPr>
              <w:jc w:val="both"/>
              <w:rPr>
                <w:b/>
                <w:sz w:val="22"/>
                <w:szCs w:val="22"/>
              </w:rPr>
            </w:pPr>
            <w:r w:rsidRPr="003C72C9">
              <w:rPr>
                <w:b/>
                <w:sz w:val="22"/>
                <w:szCs w:val="22"/>
              </w:rPr>
              <w:t>Nutarimas Nr. 1168</w:t>
            </w:r>
          </w:p>
          <w:tbl>
            <w:tblPr>
              <w:tblW w:w="0" w:type="auto"/>
              <w:tblInd w:w="108" w:type="dxa"/>
              <w:tblLayout w:type="fixed"/>
              <w:tblCellMar>
                <w:left w:w="0" w:type="dxa"/>
                <w:right w:w="0" w:type="dxa"/>
              </w:tblCellMar>
              <w:tblLook w:val="04A0" w:firstRow="1" w:lastRow="0" w:firstColumn="1" w:lastColumn="0" w:noHBand="0" w:noVBand="1"/>
            </w:tblPr>
            <w:tblGrid>
              <w:gridCol w:w="567"/>
              <w:gridCol w:w="1134"/>
              <w:gridCol w:w="2552"/>
              <w:gridCol w:w="1843"/>
              <w:gridCol w:w="3260"/>
            </w:tblGrid>
            <w:tr w:rsidR="00CA03B0" w:rsidRPr="003C72C9" w14:paraId="22B95EB3" w14:textId="77777777" w:rsidTr="00F92D21">
              <w:trPr>
                <w:trHeight w:val="23"/>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D19CD1"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Eil. Nr.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79DFB6"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Metai</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87FE2A"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Apmokestinamųjų gaminių ir pakuočių atliekų 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2E822D"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Naudojimas ir (ar) perdirbimas*</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44C800"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Užduotis (procentais), atsižvelgiant į tiektų Lietuvos Respublikos vidaus rinkai apmokestinamųjų gaminių ir pakuočių kiekį</w:t>
                  </w:r>
                </w:p>
              </w:tc>
            </w:tr>
            <w:tr w:rsidR="00CA03B0" w:rsidRPr="003C72C9" w14:paraId="19C03AF7" w14:textId="77777777" w:rsidTr="00F92D21">
              <w:trPr>
                <w:trHeight w:val="23"/>
              </w:trPr>
              <w:tc>
                <w:tcPr>
                  <w:tcW w:w="9356"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72C36F" w14:textId="77777777" w:rsidR="00CA03B0" w:rsidRPr="003C72C9" w:rsidRDefault="00CA03B0" w:rsidP="003C72C9">
                  <w:pPr>
                    <w:spacing w:before="100" w:beforeAutospacing="1" w:after="100" w:afterAutospacing="1" w:line="23" w:lineRule="atLeast"/>
                    <w:jc w:val="center"/>
                    <w:rPr>
                      <w:sz w:val="22"/>
                      <w:szCs w:val="22"/>
                    </w:rPr>
                  </w:pPr>
                  <w:r w:rsidRPr="003C72C9">
                    <w:rPr>
                      <w:b/>
                      <w:bCs/>
                      <w:sz w:val="22"/>
                      <w:szCs w:val="22"/>
                    </w:rPr>
                    <w:t>I. APMOKESTINAMŲJŲ GAMINIŲ ATLIEKŲ NAUDOJIMO IR (AR) PERDIRBIMO UŽDUOTYS</w:t>
                  </w:r>
                </w:p>
              </w:tc>
            </w:tr>
            <w:tr w:rsidR="00CA03B0" w:rsidRPr="003C72C9" w14:paraId="54D0D575"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2CDB3"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1.</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46BA402B"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23C79ED"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Padangos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51E5DCE"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perdirbimas ar kitoks naudojimas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4901601B"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80</w:t>
                  </w:r>
                </w:p>
              </w:tc>
            </w:tr>
            <w:tr w:rsidR="00CA03B0" w:rsidRPr="003C72C9" w14:paraId="7E25A45B"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9C7B0"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2.</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288E9124" w14:textId="77777777" w:rsidR="00CA03B0" w:rsidRPr="003C72C9" w:rsidRDefault="00CA03B0" w:rsidP="003C72C9">
                  <w:pPr>
                    <w:snapToGrid w:val="0"/>
                    <w:spacing w:before="100" w:beforeAutospacing="1" w:after="100" w:afterAutospacing="1" w:line="23" w:lineRule="atLeast"/>
                    <w:ind w:right="2"/>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062E2A1" w14:textId="77777777" w:rsidR="00CA03B0" w:rsidRPr="003C72C9" w:rsidRDefault="00CA03B0" w:rsidP="003C72C9">
                  <w:pPr>
                    <w:snapToGrid w:val="0"/>
                    <w:spacing w:before="100" w:beforeAutospacing="1" w:after="100" w:afterAutospacing="1" w:line="23" w:lineRule="atLeast"/>
                    <w:ind w:right="2"/>
                    <w:rPr>
                      <w:sz w:val="22"/>
                      <w:szCs w:val="22"/>
                    </w:rPr>
                  </w:pPr>
                  <w:r w:rsidRPr="003C72C9">
                    <w:rPr>
                      <w:sz w:val="22"/>
                      <w:szCs w:val="22"/>
                    </w:rPr>
                    <w:t>nešiojamosios baterijos (galvaniniai elementai) ir akumuliatoriai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C9CF814" w14:textId="413EE568" w:rsidR="00CA03B0" w:rsidRPr="003C72C9" w:rsidRDefault="00875AAB" w:rsidP="003C72C9">
                  <w:pPr>
                    <w:snapToGrid w:val="0"/>
                    <w:spacing w:before="100" w:beforeAutospacing="1" w:after="100" w:afterAutospacing="1" w:line="23" w:lineRule="atLeast"/>
                    <w:rPr>
                      <w:sz w:val="22"/>
                      <w:szCs w:val="22"/>
                    </w:rPr>
                  </w:pPr>
                  <w:r w:rsidRPr="003C72C9">
                    <w:rPr>
                      <w:sz w:val="22"/>
                      <w:szCs w:val="22"/>
                    </w:rPr>
                    <w:t>P</w:t>
                  </w:r>
                  <w:r w:rsidR="00CA03B0" w:rsidRPr="003C72C9">
                    <w:rPr>
                      <w:sz w:val="22"/>
                      <w:szCs w:val="22"/>
                    </w:rPr>
                    <w:t>erdirbimas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CE5FCF1"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45</w:t>
                  </w:r>
                </w:p>
              </w:tc>
            </w:tr>
            <w:tr w:rsidR="00CA03B0" w:rsidRPr="003C72C9" w14:paraId="76DC60F8"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F2C1A"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3.</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7EB8A49"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224C5C5"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vidaus degimo variklių degalų ir (ar) tepalų filtrai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7C3F9B3"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perdirbimas ar kitoks naudojimas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544F076A"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80</w:t>
                  </w:r>
                </w:p>
              </w:tc>
            </w:tr>
            <w:tr w:rsidR="00CA03B0" w:rsidRPr="003C72C9" w14:paraId="2F9054F7"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106C5"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4.</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3EDBD5D"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2864DC3"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vidaus degimo variklių įsiurbimo oro filtrai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561F56E"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perdirbimas ar kitoks naudojimas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6A112A4A"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80</w:t>
                  </w:r>
                </w:p>
              </w:tc>
            </w:tr>
            <w:tr w:rsidR="00CA03B0" w:rsidRPr="003C72C9" w14:paraId="668CBCCA" w14:textId="77777777" w:rsidTr="00F92D21">
              <w:trPr>
                <w:trHeight w:val="23"/>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859C7"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5.</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7438FD28"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nuo 2016</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4954EDE1"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automobilių hidrauliniai (tepaliniai) amortizatoriai</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A369E70" w14:textId="77777777" w:rsidR="00CA03B0" w:rsidRPr="003C72C9" w:rsidRDefault="00CA03B0" w:rsidP="003C72C9">
                  <w:pPr>
                    <w:snapToGrid w:val="0"/>
                    <w:spacing w:before="100" w:beforeAutospacing="1" w:after="100" w:afterAutospacing="1" w:line="23" w:lineRule="atLeast"/>
                    <w:rPr>
                      <w:sz w:val="22"/>
                      <w:szCs w:val="22"/>
                    </w:rPr>
                  </w:pPr>
                  <w:r w:rsidRPr="003C72C9">
                    <w:rPr>
                      <w:sz w:val="22"/>
                      <w:szCs w:val="22"/>
                    </w:rPr>
                    <w:t>perdirbimas ar kitoks naudojimas</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7C691663" w14:textId="77777777" w:rsidR="00CA03B0" w:rsidRPr="003C72C9" w:rsidRDefault="00CA03B0" w:rsidP="003C72C9">
                  <w:pPr>
                    <w:snapToGrid w:val="0"/>
                    <w:spacing w:before="100" w:beforeAutospacing="1" w:after="100" w:afterAutospacing="1" w:line="23" w:lineRule="atLeast"/>
                    <w:jc w:val="center"/>
                    <w:rPr>
                      <w:sz w:val="22"/>
                      <w:szCs w:val="22"/>
                    </w:rPr>
                  </w:pPr>
                  <w:r w:rsidRPr="003C72C9">
                    <w:rPr>
                      <w:sz w:val="22"/>
                      <w:szCs w:val="22"/>
                    </w:rPr>
                    <w:t>80</w:t>
                  </w:r>
                </w:p>
              </w:tc>
            </w:tr>
          </w:tbl>
          <w:p w14:paraId="0D62D507" w14:textId="77777777" w:rsidR="00BF2666" w:rsidRPr="003C72C9" w:rsidRDefault="00BF2666" w:rsidP="003C72C9">
            <w:pPr>
              <w:jc w:val="both"/>
              <w:rPr>
                <w:sz w:val="22"/>
                <w:szCs w:val="22"/>
              </w:rPr>
            </w:pPr>
          </w:p>
          <w:p w14:paraId="293AA26D" w14:textId="0103CDE0" w:rsidR="00CA03B0" w:rsidRPr="003C72C9" w:rsidRDefault="00310802" w:rsidP="003C72C9">
            <w:pPr>
              <w:suppressAutoHyphens/>
              <w:jc w:val="both"/>
              <w:rPr>
                <w:b/>
                <w:bCs/>
                <w:sz w:val="22"/>
                <w:szCs w:val="22"/>
                <w:lang w:eastAsia="ar-SA"/>
              </w:rPr>
            </w:pPr>
            <w:r w:rsidRPr="003C72C9">
              <w:rPr>
                <w:b/>
                <w:bCs/>
                <w:sz w:val="22"/>
                <w:szCs w:val="22"/>
                <w:lang w:eastAsia="ar-SA"/>
              </w:rPr>
              <w:t>Nutarimas Nr. 61</w:t>
            </w:r>
          </w:p>
          <w:tbl>
            <w:tblPr>
              <w:tblW w:w="936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4"/>
              <w:gridCol w:w="30"/>
              <w:gridCol w:w="824"/>
              <w:gridCol w:w="2672"/>
              <w:gridCol w:w="1267"/>
              <w:gridCol w:w="1049"/>
              <w:gridCol w:w="3094"/>
            </w:tblGrid>
            <w:tr w:rsidR="00CA03B0" w:rsidRPr="003C72C9" w14:paraId="32473773" w14:textId="77777777" w:rsidTr="00F92D21">
              <w:trPr>
                <w:cantSplit/>
                <w:trHeight w:val="20"/>
              </w:trPr>
              <w:tc>
                <w:tcPr>
                  <w:tcW w:w="426" w:type="dxa"/>
                  <w:vMerge w:val="restart"/>
                  <w:tcMar>
                    <w:top w:w="28" w:type="dxa"/>
                    <w:left w:w="55" w:type="dxa"/>
                    <w:bottom w:w="28" w:type="dxa"/>
                    <w:right w:w="55" w:type="dxa"/>
                  </w:tcMar>
                  <w:vAlign w:val="center"/>
                  <w:hideMark/>
                </w:tcPr>
                <w:p w14:paraId="49760B3C"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 Nr.</w:t>
                  </w:r>
                </w:p>
              </w:tc>
              <w:tc>
                <w:tcPr>
                  <w:tcW w:w="850" w:type="dxa"/>
                  <w:gridSpan w:val="2"/>
                  <w:vMerge w:val="restart"/>
                  <w:tcMar>
                    <w:top w:w="55" w:type="dxa"/>
                    <w:left w:w="55" w:type="dxa"/>
                    <w:bottom w:w="55" w:type="dxa"/>
                    <w:right w:w="55" w:type="dxa"/>
                  </w:tcMar>
                  <w:vAlign w:val="center"/>
                  <w:hideMark/>
                </w:tcPr>
                <w:p w14:paraId="5099DC41"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Metai</w:t>
                  </w:r>
                </w:p>
              </w:tc>
              <w:tc>
                <w:tcPr>
                  <w:tcW w:w="2693" w:type="dxa"/>
                  <w:vMerge w:val="restart"/>
                  <w:tcMar>
                    <w:top w:w="55" w:type="dxa"/>
                    <w:left w:w="55" w:type="dxa"/>
                    <w:bottom w:w="55" w:type="dxa"/>
                    <w:right w:w="55" w:type="dxa"/>
                  </w:tcMar>
                  <w:vAlign w:val="center"/>
                  <w:hideMark/>
                </w:tcPr>
                <w:p w14:paraId="39A39330"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Elektros ir elektroninės įrangos atliekų tvarkymo būdas</w:t>
                  </w:r>
                </w:p>
              </w:tc>
              <w:tc>
                <w:tcPr>
                  <w:tcW w:w="1276" w:type="dxa"/>
                  <w:vMerge w:val="restart"/>
                  <w:tcMar>
                    <w:top w:w="28" w:type="dxa"/>
                    <w:left w:w="55" w:type="dxa"/>
                    <w:bottom w:w="28" w:type="dxa"/>
                    <w:right w:w="55" w:type="dxa"/>
                  </w:tcMar>
                  <w:vAlign w:val="center"/>
                  <w:hideMark/>
                </w:tcPr>
                <w:p w14:paraId="53526FA7"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1 užduoties vykdymo variantas (kiekybinė užduotis)</w:t>
                  </w:r>
                </w:p>
              </w:tc>
              <w:tc>
                <w:tcPr>
                  <w:tcW w:w="4111" w:type="dxa"/>
                  <w:gridSpan w:val="2"/>
                  <w:tcMar>
                    <w:top w:w="28" w:type="dxa"/>
                    <w:left w:w="55" w:type="dxa"/>
                    <w:bottom w:w="28" w:type="dxa"/>
                    <w:right w:w="55" w:type="dxa"/>
                  </w:tcMar>
                  <w:vAlign w:val="center"/>
                  <w:hideMark/>
                </w:tcPr>
                <w:p w14:paraId="1C9243FE"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2 užduoties vykdymo variantas</w:t>
                  </w:r>
                </w:p>
              </w:tc>
            </w:tr>
            <w:tr w:rsidR="00CA03B0" w:rsidRPr="003C72C9" w14:paraId="5AC6A4E8" w14:textId="77777777" w:rsidTr="00F92D21">
              <w:trPr>
                <w:cantSplit/>
                <w:trHeight w:val="20"/>
              </w:trPr>
              <w:tc>
                <w:tcPr>
                  <w:tcW w:w="426" w:type="dxa"/>
                  <w:vMerge/>
                  <w:vAlign w:val="center"/>
                  <w:hideMark/>
                </w:tcPr>
                <w:p w14:paraId="7126F7E3" w14:textId="77777777" w:rsidR="00CA03B0" w:rsidRPr="003C72C9" w:rsidRDefault="00CA03B0" w:rsidP="003C72C9">
                  <w:pPr>
                    <w:rPr>
                      <w:sz w:val="22"/>
                      <w:szCs w:val="22"/>
                    </w:rPr>
                  </w:pPr>
                </w:p>
              </w:tc>
              <w:tc>
                <w:tcPr>
                  <w:tcW w:w="847" w:type="dxa"/>
                  <w:gridSpan w:val="2"/>
                  <w:vMerge/>
                  <w:vAlign w:val="center"/>
                  <w:hideMark/>
                </w:tcPr>
                <w:p w14:paraId="7F00B9BF" w14:textId="77777777" w:rsidR="00CA03B0" w:rsidRPr="003C72C9" w:rsidRDefault="00CA03B0" w:rsidP="003C72C9">
                  <w:pPr>
                    <w:rPr>
                      <w:sz w:val="22"/>
                      <w:szCs w:val="22"/>
                    </w:rPr>
                  </w:pPr>
                </w:p>
              </w:tc>
              <w:tc>
                <w:tcPr>
                  <w:tcW w:w="2668" w:type="dxa"/>
                  <w:vMerge/>
                  <w:vAlign w:val="center"/>
                  <w:hideMark/>
                </w:tcPr>
                <w:p w14:paraId="59E2BF02" w14:textId="77777777" w:rsidR="00CA03B0" w:rsidRPr="003C72C9" w:rsidRDefault="00CA03B0" w:rsidP="003C72C9">
                  <w:pPr>
                    <w:rPr>
                      <w:sz w:val="22"/>
                      <w:szCs w:val="22"/>
                    </w:rPr>
                  </w:pPr>
                </w:p>
              </w:tc>
              <w:tc>
                <w:tcPr>
                  <w:tcW w:w="1273" w:type="dxa"/>
                  <w:vMerge/>
                  <w:vAlign w:val="center"/>
                  <w:hideMark/>
                </w:tcPr>
                <w:p w14:paraId="6AC69BD9" w14:textId="77777777" w:rsidR="00CA03B0" w:rsidRPr="003C72C9" w:rsidRDefault="00CA03B0" w:rsidP="003C72C9">
                  <w:pPr>
                    <w:rPr>
                      <w:sz w:val="22"/>
                      <w:szCs w:val="22"/>
                    </w:rPr>
                  </w:pPr>
                </w:p>
              </w:tc>
              <w:tc>
                <w:tcPr>
                  <w:tcW w:w="992" w:type="dxa"/>
                  <w:tcMar>
                    <w:top w:w="28" w:type="dxa"/>
                    <w:left w:w="55" w:type="dxa"/>
                    <w:bottom w:w="28" w:type="dxa"/>
                    <w:right w:w="55" w:type="dxa"/>
                  </w:tcMar>
                  <w:vAlign w:val="center"/>
                  <w:hideMark/>
                </w:tcPr>
                <w:p w14:paraId="6055B1CA"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kiekybinė užduotis</w:t>
                  </w:r>
                </w:p>
              </w:tc>
              <w:tc>
                <w:tcPr>
                  <w:tcW w:w="3119" w:type="dxa"/>
                  <w:tcMar>
                    <w:top w:w="28" w:type="dxa"/>
                    <w:left w:w="55" w:type="dxa"/>
                    <w:bottom w:w="28" w:type="dxa"/>
                    <w:right w:w="55" w:type="dxa"/>
                  </w:tcMar>
                  <w:vAlign w:val="center"/>
                  <w:hideMark/>
                </w:tcPr>
                <w:p w14:paraId="52928A0B"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kokybinė užduotis</w:t>
                  </w:r>
                </w:p>
              </w:tc>
            </w:tr>
            <w:tr w:rsidR="00CA03B0" w:rsidRPr="003C72C9" w14:paraId="4EB20FAE" w14:textId="77777777" w:rsidTr="00F92D21">
              <w:trPr>
                <w:cantSplit/>
                <w:trHeight w:val="20"/>
              </w:trPr>
              <w:tc>
                <w:tcPr>
                  <w:tcW w:w="446" w:type="dxa"/>
                  <w:gridSpan w:val="2"/>
                  <w:tcMar>
                    <w:top w:w="28" w:type="dxa"/>
                    <w:left w:w="55" w:type="dxa"/>
                    <w:bottom w:w="28" w:type="dxa"/>
                    <w:right w:w="55" w:type="dxa"/>
                  </w:tcMar>
                  <w:hideMark/>
                </w:tcPr>
                <w:p w14:paraId="11B13B1D"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16.</w:t>
                  </w:r>
                </w:p>
              </w:tc>
              <w:tc>
                <w:tcPr>
                  <w:tcW w:w="830" w:type="dxa"/>
                  <w:tcMar>
                    <w:top w:w="28" w:type="dxa"/>
                    <w:left w:w="55" w:type="dxa"/>
                    <w:bottom w:w="28" w:type="dxa"/>
                    <w:right w:w="55" w:type="dxa"/>
                  </w:tcMar>
                  <w:hideMark/>
                </w:tcPr>
                <w:p w14:paraId="5735916A"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2018</w:t>
                  </w:r>
                </w:p>
              </w:tc>
              <w:tc>
                <w:tcPr>
                  <w:tcW w:w="2693" w:type="dxa"/>
                  <w:vMerge w:val="restart"/>
                  <w:tcMar>
                    <w:top w:w="28" w:type="dxa"/>
                    <w:left w:w="55" w:type="dxa"/>
                    <w:bottom w:w="28" w:type="dxa"/>
                    <w:right w:w="55" w:type="dxa"/>
                  </w:tcMar>
                  <w:hideMark/>
                </w:tcPr>
                <w:p w14:paraId="3D186D18" w14:textId="77777777" w:rsidR="00CA03B0" w:rsidRPr="003C72C9" w:rsidRDefault="00CA03B0" w:rsidP="003C72C9">
                  <w:pPr>
                    <w:keepNext/>
                    <w:snapToGrid w:val="0"/>
                    <w:spacing w:before="100" w:beforeAutospacing="1" w:after="100" w:afterAutospacing="1" w:line="20" w:lineRule="atLeast"/>
                    <w:rPr>
                      <w:sz w:val="22"/>
                      <w:szCs w:val="22"/>
                    </w:rPr>
                  </w:pPr>
                  <w:r w:rsidRPr="003C72C9">
                    <w:rPr>
                      <w:sz w:val="22"/>
                      <w:szCs w:val="22"/>
                    </w:rPr>
                    <w:t>surinkti ir paruošti naudoti pakartotinai, perdirbti ar kitaip naudoti atsižvelgiant į minimalius elektros ir elektroninės įrangos atliekų naudojimo reikalavimus</w:t>
                  </w:r>
                </w:p>
              </w:tc>
              <w:tc>
                <w:tcPr>
                  <w:tcW w:w="1276" w:type="dxa"/>
                  <w:tcMar>
                    <w:top w:w="55" w:type="dxa"/>
                    <w:left w:w="55" w:type="dxa"/>
                    <w:bottom w:w="55" w:type="dxa"/>
                    <w:right w:w="55" w:type="dxa"/>
                  </w:tcMar>
                  <w:hideMark/>
                </w:tcPr>
                <w:p w14:paraId="6D1E0689"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65</w:t>
                  </w:r>
                </w:p>
              </w:tc>
              <w:tc>
                <w:tcPr>
                  <w:tcW w:w="992" w:type="dxa"/>
                  <w:tcMar>
                    <w:top w:w="28" w:type="dxa"/>
                    <w:left w:w="55" w:type="dxa"/>
                    <w:bottom w:w="28" w:type="dxa"/>
                    <w:right w:w="55" w:type="dxa"/>
                  </w:tcMar>
                  <w:hideMark/>
                </w:tcPr>
                <w:p w14:paraId="33EDA749" w14:textId="77777777" w:rsidR="00CA03B0" w:rsidRPr="003C72C9" w:rsidRDefault="00CA03B0" w:rsidP="003C72C9">
                  <w:pPr>
                    <w:keepNext/>
                    <w:snapToGrid w:val="0"/>
                    <w:spacing w:before="100" w:beforeAutospacing="1" w:after="100" w:afterAutospacing="1" w:line="20" w:lineRule="atLeast"/>
                    <w:jc w:val="center"/>
                    <w:rPr>
                      <w:sz w:val="22"/>
                      <w:szCs w:val="22"/>
                    </w:rPr>
                  </w:pPr>
                  <w:r w:rsidRPr="003C72C9">
                    <w:rPr>
                      <w:sz w:val="22"/>
                      <w:szCs w:val="22"/>
                    </w:rPr>
                    <w:t>55</w:t>
                  </w:r>
                </w:p>
              </w:tc>
              <w:tc>
                <w:tcPr>
                  <w:tcW w:w="3119" w:type="dxa"/>
                  <w:vMerge w:val="restart"/>
                  <w:tcMar>
                    <w:top w:w="28" w:type="dxa"/>
                    <w:left w:w="55" w:type="dxa"/>
                    <w:bottom w:w="28" w:type="dxa"/>
                    <w:right w:w="55" w:type="dxa"/>
                  </w:tcMar>
                  <w:hideMark/>
                </w:tcPr>
                <w:p w14:paraId="3F377C8D" w14:textId="77777777" w:rsidR="00CA03B0" w:rsidRPr="003C72C9" w:rsidRDefault="00CA03B0" w:rsidP="003C72C9">
                  <w:pPr>
                    <w:keepNext/>
                    <w:snapToGrid w:val="0"/>
                    <w:spacing w:before="100" w:beforeAutospacing="1" w:after="100" w:afterAutospacing="1" w:line="20" w:lineRule="atLeast"/>
                    <w:rPr>
                      <w:sz w:val="22"/>
                      <w:szCs w:val="22"/>
                    </w:rPr>
                  </w:pPr>
                  <w:r w:rsidRPr="003C72C9">
                    <w:rPr>
                      <w:sz w:val="22"/>
                      <w:szCs w:val="22"/>
                    </w:rPr>
                    <w:t xml:space="preserve">Eksploatuoti ne mažiau kaip vieną elektros ir elektroninės įrangos atliekų priėmimo vietą. Būtinų elektros ir elektroninės įrangos atliekų priėmimo vietų skaičius priklauso nuo gamintojo ar importuotojo praėjusiais kalendoriniais metais Lietuvos </w:t>
                  </w:r>
                  <w:r w:rsidRPr="003C72C9">
                    <w:rPr>
                      <w:sz w:val="22"/>
                      <w:szCs w:val="22"/>
                    </w:rPr>
                    <w:lastRenderedPageBreak/>
                    <w:t>Respublikos vidaus rinkai verslo tikslais patiekto elektros ir elektroninės įrangos kiekio ir turi būti ne mažesnis kaip viena priėmimo vieta 150 tonų Lietuvos Respublikos vidaus rinkai verslo tikslais tiektos elektros ir elektroninės įrangos. Gamintojo ar importuotojo, pradėjusio Lietuvos Respublikos vidaus rinkai verslo tikslais tiekti elektros ir elektroninę įrangą einamaisiais kalendoriniais metais, būtinų elektros ir elektroninės įrangos atliekų priėmimo vietų skaičius priklauso nuo gamintojo ar importuotojo planuojamo einamaisiais kalendoriniais metais Lietuvos Respublikos vidaus rinkai verslo tikslais tiekti elektros ir elektroninės įrangos kiekio ir turi būti ne mažesnis kaip viena priėmimo vieta 150 tonų Lietuvos Respublikos vidaus rinkai verslo tikslais planuojamos tiekti elektros ir elektroninės įrangos</w:t>
                  </w:r>
                </w:p>
              </w:tc>
            </w:tr>
            <w:tr w:rsidR="00CA03B0" w:rsidRPr="003C72C9" w14:paraId="36B2ECAC" w14:textId="77777777" w:rsidTr="00F92D21">
              <w:tc>
                <w:tcPr>
                  <w:tcW w:w="426" w:type="dxa"/>
                  <w:vAlign w:val="center"/>
                  <w:hideMark/>
                </w:tcPr>
                <w:p w14:paraId="2010539D" w14:textId="77777777" w:rsidR="00CA03B0" w:rsidRPr="003C72C9" w:rsidRDefault="00CA03B0" w:rsidP="003C72C9">
                  <w:pPr>
                    <w:rPr>
                      <w:sz w:val="22"/>
                      <w:szCs w:val="22"/>
                    </w:rPr>
                  </w:pPr>
                </w:p>
              </w:tc>
              <w:tc>
                <w:tcPr>
                  <w:tcW w:w="20" w:type="dxa"/>
                  <w:vAlign w:val="center"/>
                  <w:hideMark/>
                </w:tcPr>
                <w:p w14:paraId="2D6479DD" w14:textId="77777777" w:rsidR="00CA03B0" w:rsidRPr="003C72C9" w:rsidRDefault="00CA03B0" w:rsidP="003C72C9">
                  <w:pPr>
                    <w:rPr>
                      <w:sz w:val="22"/>
                      <w:szCs w:val="22"/>
                    </w:rPr>
                  </w:pPr>
                </w:p>
              </w:tc>
              <w:tc>
                <w:tcPr>
                  <w:tcW w:w="827" w:type="dxa"/>
                  <w:vAlign w:val="center"/>
                  <w:hideMark/>
                </w:tcPr>
                <w:p w14:paraId="02A3E63C" w14:textId="77777777" w:rsidR="00CA03B0" w:rsidRPr="003C72C9" w:rsidRDefault="00CA03B0" w:rsidP="003C72C9">
                  <w:pPr>
                    <w:rPr>
                      <w:sz w:val="22"/>
                      <w:szCs w:val="22"/>
                    </w:rPr>
                  </w:pPr>
                </w:p>
              </w:tc>
              <w:tc>
                <w:tcPr>
                  <w:tcW w:w="2668" w:type="dxa"/>
                  <w:vMerge/>
                  <w:vAlign w:val="center"/>
                  <w:hideMark/>
                </w:tcPr>
                <w:p w14:paraId="64C44231" w14:textId="77777777" w:rsidR="00CA03B0" w:rsidRPr="003C72C9" w:rsidRDefault="00CA03B0" w:rsidP="003C72C9">
                  <w:pPr>
                    <w:rPr>
                      <w:sz w:val="22"/>
                      <w:szCs w:val="22"/>
                    </w:rPr>
                  </w:pPr>
                </w:p>
              </w:tc>
              <w:tc>
                <w:tcPr>
                  <w:tcW w:w="1273" w:type="dxa"/>
                  <w:vAlign w:val="center"/>
                  <w:hideMark/>
                </w:tcPr>
                <w:p w14:paraId="582C4D0F" w14:textId="77777777" w:rsidR="00CA03B0" w:rsidRPr="003C72C9" w:rsidRDefault="00CA03B0" w:rsidP="003C72C9">
                  <w:pPr>
                    <w:rPr>
                      <w:sz w:val="22"/>
                      <w:szCs w:val="22"/>
                    </w:rPr>
                  </w:pPr>
                </w:p>
              </w:tc>
              <w:tc>
                <w:tcPr>
                  <w:tcW w:w="1057" w:type="dxa"/>
                  <w:vAlign w:val="center"/>
                  <w:hideMark/>
                </w:tcPr>
                <w:p w14:paraId="36952193" w14:textId="77777777" w:rsidR="00CA03B0" w:rsidRPr="003C72C9" w:rsidRDefault="00CA03B0" w:rsidP="003C72C9">
                  <w:pPr>
                    <w:rPr>
                      <w:sz w:val="22"/>
                      <w:szCs w:val="22"/>
                    </w:rPr>
                  </w:pPr>
                </w:p>
              </w:tc>
              <w:tc>
                <w:tcPr>
                  <w:tcW w:w="3089" w:type="dxa"/>
                  <w:vMerge/>
                  <w:vAlign w:val="center"/>
                  <w:hideMark/>
                </w:tcPr>
                <w:p w14:paraId="1235D82D" w14:textId="77777777" w:rsidR="00CA03B0" w:rsidRPr="003C72C9" w:rsidRDefault="00CA03B0" w:rsidP="003C72C9">
                  <w:pPr>
                    <w:rPr>
                      <w:sz w:val="22"/>
                      <w:szCs w:val="22"/>
                    </w:rPr>
                  </w:pPr>
                </w:p>
              </w:tc>
            </w:tr>
          </w:tbl>
          <w:p w14:paraId="092E506A" w14:textId="77777777" w:rsidR="00CA03B0" w:rsidRPr="003C72C9" w:rsidRDefault="00CA03B0" w:rsidP="003C72C9">
            <w:pPr>
              <w:suppressAutoHyphens/>
              <w:jc w:val="both"/>
              <w:rPr>
                <w:bCs/>
                <w:sz w:val="22"/>
                <w:szCs w:val="22"/>
                <w:lang w:eastAsia="ar-SA"/>
              </w:rPr>
            </w:pPr>
          </w:p>
          <w:p w14:paraId="50CFA263" w14:textId="77777777" w:rsidR="00CA03B0" w:rsidRPr="003C72C9" w:rsidRDefault="00CA03B0" w:rsidP="003C72C9">
            <w:pPr>
              <w:keepNext/>
              <w:spacing w:before="100" w:beforeAutospacing="1" w:after="100" w:afterAutospacing="1"/>
              <w:jc w:val="center"/>
              <w:rPr>
                <w:sz w:val="22"/>
                <w:szCs w:val="22"/>
              </w:rPr>
            </w:pPr>
            <w:r w:rsidRPr="003C72C9">
              <w:rPr>
                <w:b/>
                <w:bCs/>
                <w:sz w:val="22"/>
                <w:szCs w:val="22"/>
              </w:rPr>
              <w:t>Minimalūs elektros ir elektroninės įrangos atliekų naudojimo reikalavimai, taikomi nuo 2018 m. sausio 1 d.</w:t>
            </w:r>
          </w:p>
          <w:tbl>
            <w:tblPr>
              <w:tblW w:w="0" w:type="auto"/>
              <w:tblInd w:w="57" w:type="dxa"/>
              <w:tblLayout w:type="fixed"/>
              <w:tblCellMar>
                <w:left w:w="0" w:type="dxa"/>
                <w:right w:w="0" w:type="dxa"/>
              </w:tblCellMar>
              <w:tblLook w:val="04A0" w:firstRow="1" w:lastRow="0" w:firstColumn="1" w:lastColumn="0" w:noHBand="0" w:noVBand="1"/>
            </w:tblPr>
            <w:tblGrid>
              <w:gridCol w:w="426"/>
              <w:gridCol w:w="4819"/>
              <w:gridCol w:w="1985"/>
              <w:gridCol w:w="2126"/>
            </w:tblGrid>
            <w:tr w:rsidR="00CA03B0" w:rsidRPr="003C72C9" w14:paraId="659923CA" w14:textId="77777777" w:rsidTr="00F92D21">
              <w:trPr>
                <w:cantSplit/>
                <w:trHeight w:val="23"/>
                <w:tblHeader/>
              </w:trPr>
              <w:tc>
                <w:tcPr>
                  <w:tcW w:w="426" w:type="dxa"/>
                  <w:tcBorders>
                    <w:top w:val="single" w:sz="8" w:space="0" w:color="auto"/>
                    <w:left w:val="single" w:sz="8" w:space="0" w:color="auto"/>
                    <w:bottom w:val="single" w:sz="8" w:space="0" w:color="auto"/>
                    <w:right w:val="single" w:sz="8" w:space="0" w:color="auto"/>
                  </w:tcBorders>
                  <w:tcMar>
                    <w:top w:w="28" w:type="dxa"/>
                    <w:left w:w="57" w:type="dxa"/>
                    <w:bottom w:w="28" w:type="dxa"/>
                    <w:right w:w="57" w:type="dxa"/>
                  </w:tcMar>
                  <w:vAlign w:val="center"/>
                  <w:hideMark/>
                </w:tcPr>
                <w:p w14:paraId="48958C6D"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Eil. Nr.</w:t>
                  </w:r>
                </w:p>
              </w:tc>
              <w:tc>
                <w:tcPr>
                  <w:tcW w:w="4819"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2C3910FC"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Elektros ir elektroninė įranga (kategorija*)</w:t>
                  </w:r>
                </w:p>
              </w:tc>
              <w:tc>
                <w:tcPr>
                  <w:tcW w:w="1985"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244D4FCB"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Elektros ir elektroninės įrangos atliekų naudojimas, procentais</w:t>
                  </w:r>
                </w:p>
              </w:tc>
              <w:tc>
                <w:tcPr>
                  <w:tcW w:w="2126" w:type="dxa"/>
                  <w:tcBorders>
                    <w:top w:val="single" w:sz="8" w:space="0" w:color="auto"/>
                    <w:left w:val="nil"/>
                    <w:bottom w:val="single" w:sz="8" w:space="0" w:color="auto"/>
                    <w:right w:val="single" w:sz="8" w:space="0" w:color="auto"/>
                  </w:tcBorders>
                  <w:tcMar>
                    <w:top w:w="28" w:type="dxa"/>
                    <w:left w:w="57" w:type="dxa"/>
                    <w:bottom w:w="28" w:type="dxa"/>
                    <w:right w:w="57" w:type="dxa"/>
                  </w:tcMar>
                  <w:vAlign w:val="center"/>
                  <w:hideMark/>
                </w:tcPr>
                <w:p w14:paraId="44FAD3B8"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Elektros ir elektroninės įrangos atliekų paruošimas naudoti pakartotinai ir (ar) perdirbimas, procentais</w:t>
                  </w:r>
                </w:p>
              </w:tc>
            </w:tr>
            <w:tr w:rsidR="00CA03B0" w:rsidRPr="003C72C9" w14:paraId="041C859F"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3EFEF671"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lastRenderedPageBreak/>
                    <w:t>1.</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564122C5" w14:textId="77777777" w:rsidR="00CA03B0" w:rsidRPr="003C72C9" w:rsidRDefault="00CA03B0" w:rsidP="003C72C9">
                  <w:pPr>
                    <w:keepNext/>
                    <w:spacing w:before="100" w:beforeAutospacing="1" w:after="100" w:afterAutospacing="1"/>
                    <w:rPr>
                      <w:sz w:val="22"/>
                      <w:szCs w:val="22"/>
                    </w:rPr>
                  </w:pPr>
                  <w:r w:rsidRPr="003C72C9">
                    <w:rPr>
                      <w:sz w:val="22"/>
                      <w:szCs w:val="22"/>
                    </w:rPr>
                    <w:t>Temperatūros keitimo įranga (1).</w:t>
                  </w:r>
                </w:p>
                <w:p w14:paraId="1BDFB19E" w14:textId="77777777" w:rsidR="00CA03B0" w:rsidRPr="003C72C9" w:rsidRDefault="00CA03B0" w:rsidP="003C72C9">
                  <w:pPr>
                    <w:keepNext/>
                    <w:spacing w:before="100" w:beforeAutospacing="1" w:after="100" w:afterAutospacing="1" w:line="23" w:lineRule="atLeast"/>
                    <w:rPr>
                      <w:sz w:val="22"/>
                      <w:szCs w:val="22"/>
                    </w:rPr>
                  </w:pPr>
                  <w:r w:rsidRPr="003C72C9">
                    <w:rPr>
                      <w:sz w:val="22"/>
                      <w:szCs w:val="22"/>
                    </w:rPr>
                    <w:t>Stambi įranga (4)</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6FADA9E7"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85</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745BE2E6" w14:textId="77777777" w:rsidR="00CA03B0" w:rsidRPr="003C72C9" w:rsidRDefault="00CA03B0" w:rsidP="003C72C9">
                  <w:pPr>
                    <w:keepNext/>
                    <w:spacing w:before="100" w:beforeAutospacing="1" w:after="100" w:afterAutospacing="1" w:line="23" w:lineRule="atLeast"/>
                    <w:jc w:val="center"/>
                    <w:rPr>
                      <w:sz w:val="22"/>
                      <w:szCs w:val="22"/>
                    </w:rPr>
                  </w:pPr>
                  <w:r w:rsidRPr="003C72C9">
                    <w:rPr>
                      <w:sz w:val="22"/>
                      <w:szCs w:val="22"/>
                    </w:rPr>
                    <w:t>80</w:t>
                  </w:r>
                </w:p>
              </w:tc>
            </w:tr>
            <w:tr w:rsidR="00CA03B0" w:rsidRPr="003C72C9" w14:paraId="309FDE22"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553EE62C"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2.</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691115C6" w14:textId="77777777" w:rsidR="00CA03B0" w:rsidRPr="003C72C9" w:rsidRDefault="00CA03B0" w:rsidP="003C72C9">
                  <w:pPr>
                    <w:spacing w:before="100" w:beforeAutospacing="1" w:after="100" w:afterAutospacing="1" w:line="23" w:lineRule="atLeast"/>
                    <w:rPr>
                      <w:sz w:val="22"/>
                      <w:szCs w:val="22"/>
                    </w:rPr>
                  </w:pPr>
                  <w:r w:rsidRPr="003C72C9">
                    <w:rPr>
                      <w:sz w:val="22"/>
                      <w:szCs w:val="22"/>
                    </w:rPr>
                    <w:t>Ekranai, monitoriai ir įranga, kurioje yra ekranų, kurių paviršiaus plotas didesnis nei 100 cm</w:t>
                  </w:r>
                  <w:r w:rsidRPr="003C72C9">
                    <w:rPr>
                      <w:sz w:val="22"/>
                      <w:szCs w:val="22"/>
                      <w:vertAlign w:val="superscript"/>
                    </w:rPr>
                    <w:t>2</w:t>
                  </w:r>
                  <w:r w:rsidRPr="003C72C9">
                    <w:rPr>
                      <w:sz w:val="22"/>
                      <w:szCs w:val="22"/>
                    </w:rPr>
                    <w:t xml:space="preserve"> (2)</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4F7D4D6E"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80</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15106282"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70</w:t>
                  </w:r>
                </w:p>
              </w:tc>
            </w:tr>
            <w:tr w:rsidR="00CA03B0" w:rsidRPr="003C72C9" w14:paraId="5B41D619"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0198E14"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3.</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6F6C52EE" w14:textId="77777777" w:rsidR="00CA03B0" w:rsidRPr="003C72C9" w:rsidRDefault="00CA03B0" w:rsidP="003C72C9">
                  <w:pPr>
                    <w:spacing w:before="100" w:beforeAutospacing="1" w:after="100" w:afterAutospacing="1"/>
                    <w:rPr>
                      <w:sz w:val="22"/>
                      <w:szCs w:val="22"/>
                    </w:rPr>
                  </w:pPr>
                  <w:r w:rsidRPr="003C72C9">
                    <w:rPr>
                      <w:sz w:val="22"/>
                      <w:szCs w:val="22"/>
                    </w:rPr>
                    <w:t>Smulki įranga (nė vienas iš išorinių matmenų neviršija 50 cm) (5).</w:t>
                  </w:r>
                </w:p>
                <w:p w14:paraId="29B6611C" w14:textId="77777777" w:rsidR="00CA03B0" w:rsidRPr="003C72C9" w:rsidRDefault="00CA03B0" w:rsidP="003C72C9">
                  <w:pPr>
                    <w:spacing w:before="100" w:beforeAutospacing="1" w:after="100" w:afterAutospacing="1" w:line="23" w:lineRule="atLeast"/>
                    <w:rPr>
                      <w:sz w:val="22"/>
                      <w:szCs w:val="22"/>
                    </w:rPr>
                  </w:pPr>
                  <w:r w:rsidRPr="003C72C9">
                    <w:rPr>
                      <w:sz w:val="22"/>
                      <w:szCs w:val="22"/>
                    </w:rPr>
                    <w:t>Smulki informacinių technologijų ir telekomunikacijų įranga (6)</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54B83ED2"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75</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3B4EDB5A"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55</w:t>
                  </w:r>
                </w:p>
              </w:tc>
            </w:tr>
            <w:tr w:rsidR="00CA03B0" w:rsidRPr="003C72C9" w14:paraId="47C23A1C" w14:textId="77777777" w:rsidTr="00F92D21">
              <w:trPr>
                <w:cantSplit/>
                <w:trHeight w:val="23"/>
              </w:trPr>
              <w:tc>
                <w:tcPr>
                  <w:tcW w:w="426" w:type="dxa"/>
                  <w:tcBorders>
                    <w:top w:val="nil"/>
                    <w:left w:val="single" w:sz="8" w:space="0" w:color="auto"/>
                    <w:bottom w:val="single" w:sz="8" w:space="0" w:color="auto"/>
                    <w:right w:val="single" w:sz="8" w:space="0" w:color="auto"/>
                  </w:tcBorders>
                  <w:tcMar>
                    <w:top w:w="28" w:type="dxa"/>
                    <w:left w:w="57" w:type="dxa"/>
                    <w:bottom w:w="28" w:type="dxa"/>
                    <w:right w:w="57" w:type="dxa"/>
                  </w:tcMar>
                  <w:hideMark/>
                </w:tcPr>
                <w:p w14:paraId="07BF6516"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4.</w:t>
                  </w:r>
                </w:p>
              </w:tc>
              <w:tc>
                <w:tcPr>
                  <w:tcW w:w="4819" w:type="dxa"/>
                  <w:tcBorders>
                    <w:top w:val="nil"/>
                    <w:left w:val="nil"/>
                    <w:bottom w:val="single" w:sz="8" w:space="0" w:color="auto"/>
                    <w:right w:val="single" w:sz="8" w:space="0" w:color="auto"/>
                  </w:tcBorders>
                  <w:tcMar>
                    <w:top w:w="28" w:type="dxa"/>
                    <w:left w:w="57" w:type="dxa"/>
                    <w:bottom w:w="28" w:type="dxa"/>
                    <w:right w:w="57" w:type="dxa"/>
                  </w:tcMar>
                  <w:hideMark/>
                </w:tcPr>
                <w:p w14:paraId="5495B4F6" w14:textId="77777777" w:rsidR="00CA03B0" w:rsidRPr="003C72C9" w:rsidRDefault="00CA03B0" w:rsidP="003C72C9">
                  <w:pPr>
                    <w:spacing w:before="100" w:beforeAutospacing="1" w:after="100" w:afterAutospacing="1" w:line="23" w:lineRule="atLeast"/>
                    <w:rPr>
                      <w:sz w:val="22"/>
                      <w:szCs w:val="22"/>
                    </w:rPr>
                  </w:pPr>
                  <w:r w:rsidRPr="003C72C9">
                    <w:rPr>
                      <w:sz w:val="22"/>
                      <w:szCs w:val="22"/>
                    </w:rPr>
                    <w:t>Lempos (3)</w:t>
                  </w:r>
                </w:p>
              </w:tc>
              <w:tc>
                <w:tcPr>
                  <w:tcW w:w="1985" w:type="dxa"/>
                  <w:tcBorders>
                    <w:top w:val="nil"/>
                    <w:left w:val="nil"/>
                    <w:bottom w:val="single" w:sz="8" w:space="0" w:color="auto"/>
                    <w:right w:val="single" w:sz="8" w:space="0" w:color="auto"/>
                  </w:tcBorders>
                  <w:tcMar>
                    <w:top w:w="28" w:type="dxa"/>
                    <w:left w:w="57" w:type="dxa"/>
                    <w:bottom w:w="28" w:type="dxa"/>
                    <w:right w:w="57" w:type="dxa"/>
                  </w:tcMar>
                  <w:hideMark/>
                </w:tcPr>
                <w:p w14:paraId="0E4C3582"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w:t>
                  </w:r>
                </w:p>
              </w:tc>
              <w:tc>
                <w:tcPr>
                  <w:tcW w:w="2126" w:type="dxa"/>
                  <w:tcBorders>
                    <w:top w:val="nil"/>
                    <w:left w:val="nil"/>
                    <w:bottom w:val="single" w:sz="8" w:space="0" w:color="auto"/>
                    <w:right w:val="single" w:sz="8" w:space="0" w:color="auto"/>
                  </w:tcBorders>
                  <w:tcMar>
                    <w:top w:w="28" w:type="dxa"/>
                    <w:left w:w="57" w:type="dxa"/>
                    <w:bottom w:w="28" w:type="dxa"/>
                    <w:right w:w="57" w:type="dxa"/>
                  </w:tcMar>
                  <w:hideMark/>
                </w:tcPr>
                <w:p w14:paraId="1CAD8489" w14:textId="77777777" w:rsidR="00CA03B0" w:rsidRPr="003C72C9" w:rsidRDefault="00CA03B0" w:rsidP="003C72C9">
                  <w:pPr>
                    <w:spacing w:before="100" w:beforeAutospacing="1" w:after="100" w:afterAutospacing="1" w:line="23" w:lineRule="atLeast"/>
                    <w:jc w:val="center"/>
                    <w:rPr>
                      <w:sz w:val="22"/>
                      <w:szCs w:val="22"/>
                    </w:rPr>
                  </w:pPr>
                  <w:r w:rsidRPr="003C72C9">
                    <w:rPr>
                      <w:sz w:val="22"/>
                      <w:szCs w:val="22"/>
                    </w:rPr>
                    <w:t>80</w:t>
                  </w:r>
                </w:p>
              </w:tc>
            </w:tr>
          </w:tbl>
          <w:p w14:paraId="3E67E482" w14:textId="77777777" w:rsidR="00F92D21" w:rsidRPr="003C72C9" w:rsidRDefault="00CA03B0" w:rsidP="003C72C9">
            <w:pPr>
              <w:suppressAutoHyphens/>
              <w:jc w:val="both"/>
              <w:rPr>
                <w:sz w:val="22"/>
                <w:szCs w:val="22"/>
              </w:rPr>
            </w:pPr>
            <w:r w:rsidRPr="003C72C9">
              <w:rPr>
                <w:sz w:val="22"/>
                <w:szCs w:val="22"/>
              </w:rPr>
              <w:t> </w:t>
            </w:r>
          </w:p>
          <w:p w14:paraId="312A0691" w14:textId="04D93563" w:rsidR="00875AAB" w:rsidRPr="003C72C9" w:rsidRDefault="00875AAB" w:rsidP="003C72C9">
            <w:pPr>
              <w:suppressAutoHyphens/>
              <w:jc w:val="both"/>
              <w:rPr>
                <w:b/>
                <w:bCs/>
                <w:sz w:val="22"/>
                <w:szCs w:val="22"/>
                <w:lang w:eastAsia="ar-SA"/>
              </w:rPr>
            </w:pPr>
            <w:r w:rsidRPr="003C72C9">
              <w:rPr>
                <w:b/>
                <w:bCs/>
                <w:sz w:val="22"/>
                <w:szCs w:val="22"/>
                <w:lang w:eastAsia="ar-SA"/>
              </w:rPr>
              <w:t xml:space="preserve">Įsakymas Nr. </w:t>
            </w:r>
            <w:r w:rsidR="00310802" w:rsidRPr="003C72C9">
              <w:rPr>
                <w:b/>
                <w:bCs/>
                <w:sz w:val="22"/>
                <w:szCs w:val="22"/>
                <w:lang w:eastAsia="ar-SA"/>
              </w:rPr>
              <w:t>D1-</w:t>
            </w:r>
            <w:r w:rsidRPr="003C72C9">
              <w:rPr>
                <w:b/>
                <w:bCs/>
                <w:sz w:val="22"/>
                <w:szCs w:val="22"/>
                <w:lang w:eastAsia="ar-SA"/>
              </w:rPr>
              <w:t>291</w:t>
            </w:r>
          </w:p>
          <w:p w14:paraId="344AB734" w14:textId="77777777" w:rsidR="00875AAB" w:rsidRPr="003C72C9" w:rsidRDefault="00875AAB" w:rsidP="003C72C9">
            <w:pPr>
              <w:jc w:val="center"/>
              <w:rPr>
                <w:sz w:val="22"/>
                <w:szCs w:val="22"/>
              </w:rPr>
            </w:pPr>
            <w:r w:rsidRPr="003C72C9">
              <w:rPr>
                <w:b/>
                <w:bCs/>
                <w:sz w:val="22"/>
                <w:szCs w:val="22"/>
              </w:rPr>
              <w:t>II SKYRIUS</w:t>
            </w:r>
          </w:p>
          <w:p w14:paraId="31630728" w14:textId="77777777" w:rsidR="00875AAB" w:rsidRPr="003C72C9" w:rsidRDefault="00875AAB" w:rsidP="003C72C9">
            <w:pPr>
              <w:jc w:val="center"/>
              <w:rPr>
                <w:sz w:val="22"/>
                <w:szCs w:val="22"/>
              </w:rPr>
            </w:pPr>
            <w:r w:rsidRPr="003C72C9">
              <w:rPr>
                <w:b/>
                <w:bCs/>
                <w:sz w:val="22"/>
                <w:szCs w:val="22"/>
              </w:rPr>
              <w:t xml:space="preserve">SĄVADO </w:t>
            </w:r>
            <w:r w:rsidRPr="003C72C9">
              <w:rPr>
                <w:b/>
                <w:bCs/>
                <w:caps/>
                <w:sz w:val="22"/>
                <w:szCs w:val="22"/>
              </w:rPr>
              <w:t>subjektų</w:t>
            </w:r>
            <w:r w:rsidRPr="003C72C9">
              <w:rPr>
                <w:b/>
                <w:bCs/>
                <w:sz w:val="22"/>
                <w:szCs w:val="22"/>
              </w:rPr>
              <w:t xml:space="preserve"> REGISTRAVIMAS SĄVADE </w:t>
            </w:r>
          </w:p>
          <w:p w14:paraId="3F164506" w14:textId="77777777" w:rsidR="00875AAB" w:rsidRPr="003C72C9" w:rsidRDefault="00875AAB" w:rsidP="003C72C9">
            <w:pPr>
              <w:jc w:val="center"/>
              <w:rPr>
                <w:sz w:val="22"/>
                <w:szCs w:val="22"/>
              </w:rPr>
            </w:pPr>
            <w:r w:rsidRPr="003C72C9">
              <w:rPr>
                <w:sz w:val="22"/>
                <w:szCs w:val="22"/>
              </w:rPr>
              <w:t> </w:t>
            </w:r>
          </w:p>
          <w:p w14:paraId="5462D98F" w14:textId="77777777" w:rsidR="00875AAB" w:rsidRPr="003C72C9" w:rsidRDefault="00875AAB" w:rsidP="003C72C9">
            <w:pPr>
              <w:jc w:val="both"/>
              <w:rPr>
                <w:sz w:val="22"/>
                <w:szCs w:val="22"/>
              </w:rPr>
            </w:pPr>
            <w:r w:rsidRPr="003C72C9">
              <w:rPr>
                <w:sz w:val="22"/>
                <w:szCs w:val="22"/>
              </w:rPr>
              <w:t xml:space="preserve">5. Užsiregistruoti Sąvade ne vėliau kaip 1 darbo dieną prieš pirmą kartą Lietuvos Respublikos vidaus rinkai patiekiant atitinkamus gaminius ar juos išvežant iš Lietuvos Respublikos teritorijos privalo: </w:t>
            </w:r>
          </w:p>
          <w:p w14:paraId="6F412FBE" w14:textId="77777777" w:rsidR="00875AAB" w:rsidRPr="003C72C9" w:rsidRDefault="00875AAB" w:rsidP="003C72C9">
            <w:pPr>
              <w:jc w:val="both"/>
              <w:rPr>
                <w:sz w:val="22"/>
                <w:szCs w:val="22"/>
              </w:rPr>
            </w:pPr>
            <w:r w:rsidRPr="003C72C9">
              <w:rPr>
                <w:sz w:val="22"/>
                <w:szCs w:val="22"/>
              </w:rPr>
              <w:t>5.1. gamintojai, importuotojai, kurie Lietuvos Respublikos vidaus rinkai tiekia alyvas, apmokestinamuosius gaminius, baterijas ar akumuliatorius, elektros ir elektroninę įrangą, transporto priemones, pripildytas pakuotes;</w:t>
            </w:r>
          </w:p>
          <w:p w14:paraId="32D18256" w14:textId="77777777" w:rsidR="00875AAB" w:rsidRPr="003C72C9" w:rsidRDefault="00875AAB" w:rsidP="003C72C9">
            <w:pPr>
              <w:jc w:val="both"/>
              <w:rPr>
                <w:sz w:val="22"/>
                <w:szCs w:val="22"/>
              </w:rPr>
            </w:pPr>
            <w:r w:rsidRPr="003C72C9">
              <w:rPr>
                <w:sz w:val="22"/>
                <w:szCs w:val="22"/>
              </w:rPr>
              <w:t>5.2. pakuočių gamintojai, kurie Lietuvos Respublikos vidaus rinkai tiekia tuščias pakuotes;</w:t>
            </w:r>
          </w:p>
          <w:p w14:paraId="2A81EFE4" w14:textId="77777777" w:rsidR="00875AAB" w:rsidRPr="003C72C9" w:rsidRDefault="00875AAB" w:rsidP="003C72C9">
            <w:pPr>
              <w:jc w:val="both"/>
              <w:rPr>
                <w:sz w:val="22"/>
                <w:szCs w:val="22"/>
              </w:rPr>
            </w:pPr>
            <w:r w:rsidRPr="003C72C9">
              <w:rPr>
                <w:sz w:val="22"/>
                <w:szCs w:val="22"/>
              </w:rPr>
              <w:t>5.3. gamintojai, importuotojai, kurie iš Lietuvos Respublikos teritorijos išveža alyvas, apmokestinamuosius gaminius (išskyrus baterijas ir akumuliatorius), pripildytas pakuotes.</w:t>
            </w:r>
          </w:p>
          <w:p w14:paraId="55DCBEB7" w14:textId="77777777" w:rsidR="00875AAB" w:rsidRPr="003C72C9" w:rsidRDefault="00875AAB" w:rsidP="003C72C9">
            <w:pPr>
              <w:suppressAutoHyphens/>
              <w:jc w:val="both"/>
              <w:rPr>
                <w:bCs/>
                <w:sz w:val="22"/>
                <w:szCs w:val="22"/>
                <w:lang w:eastAsia="ar-SA"/>
              </w:rPr>
            </w:pPr>
          </w:p>
          <w:p w14:paraId="2B4CBC4B" w14:textId="34CAC593" w:rsidR="00875AAB" w:rsidRPr="003C72C9" w:rsidRDefault="00310802" w:rsidP="003C72C9">
            <w:pPr>
              <w:jc w:val="both"/>
              <w:rPr>
                <w:b/>
                <w:sz w:val="22"/>
                <w:szCs w:val="22"/>
              </w:rPr>
            </w:pPr>
            <w:r w:rsidRPr="003C72C9">
              <w:rPr>
                <w:b/>
                <w:sz w:val="22"/>
                <w:szCs w:val="22"/>
              </w:rPr>
              <w:t>Įsakymas Nr. D1-290</w:t>
            </w:r>
          </w:p>
          <w:p w14:paraId="39E04BA2" w14:textId="77777777" w:rsidR="00875AAB" w:rsidRPr="003C72C9" w:rsidRDefault="00875AAB" w:rsidP="003C72C9">
            <w:pPr>
              <w:jc w:val="center"/>
              <w:rPr>
                <w:sz w:val="22"/>
                <w:szCs w:val="22"/>
              </w:rPr>
            </w:pPr>
            <w:r w:rsidRPr="003C72C9">
              <w:rPr>
                <w:b/>
                <w:bCs/>
                <w:sz w:val="22"/>
                <w:szCs w:val="22"/>
              </w:rPr>
              <w:t>I SKYRIUS</w:t>
            </w:r>
          </w:p>
          <w:p w14:paraId="6CC25D24" w14:textId="77777777" w:rsidR="00875AAB" w:rsidRPr="003C72C9" w:rsidRDefault="00875AAB" w:rsidP="003C72C9">
            <w:pPr>
              <w:jc w:val="center"/>
              <w:rPr>
                <w:sz w:val="22"/>
                <w:szCs w:val="22"/>
              </w:rPr>
            </w:pPr>
            <w:r w:rsidRPr="003C72C9">
              <w:rPr>
                <w:b/>
                <w:bCs/>
                <w:sz w:val="22"/>
                <w:szCs w:val="22"/>
              </w:rPr>
              <w:t>BENDROSIOS NUOSTATOS</w:t>
            </w:r>
          </w:p>
          <w:p w14:paraId="777C1F5E" w14:textId="77777777" w:rsidR="00875AAB" w:rsidRPr="003C72C9" w:rsidRDefault="00875AAB" w:rsidP="003C72C9">
            <w:pPr>
              <w:ind w:firstLine="567"/>
              <w:jc w:val="both"/>
              <w:rPr>
                <w:sz w:val="22"/>
                <w:szCs w:val="22"/>
              </w:rPr>
            </w:pPr>
            <w:r w:rsidRPr="003C72C9">
              <w:rPr>
                <w:sz w:val="22"/>
                <w:szCs w:val="22"/>
              </w:rPr>
              <w:t xml:space="preserve">1. Gaminių apskaitos ir atliekų tvarkymo organizavimo veiklos ataskaitų teikimo taisyklės (toliau – Taisyklės) nustato Lietuvos Respublikos vidaus rinkai verslo tikslais tiekiamų baterijų ar akumuliatorių, elektros ir elektroninės įrangos, transporto priemonių ir Lietuvos Respublikos vidaus rinkai tiekiamų alyvų, apmokestinamųjų gaminių (išskyrus baterijas ir akumuliatorius) apskaitos tvarkymo reikalavimus ir alyvų, transporto priemonių, elektros ir elektroninės įrangos, baterijų ar akumuliatorių ir kitų apmokestinamųjų gaminių apskaitos ir atliekų tvarkymo organizavimo veiklos ataskaitų (toliau – Ataskaita) teikimo tvarką. </w:t>
            </w:r>
          </w:p>
          <w:p w14:paraId="66E4AAEA" w14:textId="6D7DBA7B" w:rsidR="00B12AE2" w:rsidRPr="003C72C9" w:rsidRDefault="00B12AE2" w:rsidP="003C72C9">
            <w:pPr>
              <w:rPr>
                <w:sz w:val="22"/>
                <w:szCs w:val="22"/>
              </w:rPr>
            </w:pPr>
            <w:r w:rsidRPr="003C72C9">
              <w:rPr>
                <w:sz w:val="22"/>
                <w:szCs w:val="22"/>
              </w:rPr>
              <w:t>&lt;...&gt;</w:t>
            </w:r>
          </w:p>
          <w:p w14:paraId="7C7D00FF" w14:textId="77777777" w:rsidR="00875AAB" w:rsidRPr="003C72C9" w:rsidRDefault="00875AAB" w:rsidP="003C72C9">
            <w:pPr>
              <w:jc w:val="center"/>
              <w:rPr>
                <w:sz w:val="22"/>
                <w:szCs w:val="22"/>
              </w:rPr>
            </w:pPr>
            <w:r w:rsidRPr="003C72C9">
              <w:rPr>
                <w:b/>
                <w:bCs/>
                <w:sz w:val="22"/>
                <w:szCs w:val="22"/>
              </w:rPr>
              <w:t>II SKYRIUS</w:t>
            </w:r>
          </w:p>
          <w:p w14:paraId="629C284D" w14:textId="77777777" w:rsidR="00875AAB" w:rsidRPr="003C72C9" w:rsidRDefault="00875AAB" w:rsidP="003C72C9">
            <w:pPr>
              <w:jc w:val="center"/>
              <w:rPr>
                <w:sz w:val="22"/>
                <w:szCs w:val="22"/>
              </w:rPr>
            </w:pPr>
            <w:r w:rsidRPr="003C72C9">
              <w:rPr>
                <w:b/>
                <w:bCs/>
                <w:sz w:val="22"/>
                <w:szCs w:val="22"/>
              </w:rPr>
              <w:t>GAMINIŲ APSKAITA</w:t>
            </w:r>
          </w:p>
          <w:p w14:paraId="1BC300F2" w14:textId="77777777" w:rsidR="00875AAB" w:rsidRPr="003C72C9" w:rsidRDefault="00875AAB" w:rsidP="003C72C9">
            <w:pPr>
              <w:ind w:firstLine="629"/>
              <w:jc w:val="both"/>
              <w:rPr>
                <w:sz w:val="22"/>
                <w:szCs w:val="22"/>
              </w:rPr>
            </w:pPr>
            <w:r w:rsidRPr="003C72C9">
              <w:rPr>
                <w:sz w:val="22"/>
                <w:szCs w:val="22"/>
              </w:rPr>
              <w:t> </w:t>
            </w:r>
          </w:p>
          <w:p w14:paraId="2307F7C4" w14:textId="77777777" w:rsidR="00875AAB" w:rsidRPr="003C72C9" w:rsidRDefault="00875AAB" w:rsidP="003C72C9">
            <w:pPr>
              <w:jc w:val="both"/>
              <w:textAlignment w:val="center"/>
              <w:rPr>
                <w:sz w:val="22"/>
                <w:szCs w:val="22"/>
              </w:rPr>
            </w:pPr>
            <w:r w:rsidRPr="003C72C9">
              <w:rPr>
                <w:sz w:val="22"/>
                <w:szCs w:val="22"/>
              </w:rPr>
              <w:t xml:space="preserve">3. Gamintojas ir (ar) importuotojas, užsienio valstybės asmuo, Lietuvos Respublikoje savo veiklą įregistravęs užsienio valstybės asmens įgaliotasis atstovas, atsakingas už Atliekų tvarkymo įstatyme elektros ir </w:t>
            </w:r>
            <w:r w:rsidRPr="003C72C9">
              <w:rPr>
                <w:sz w:val="22"/>
                <w:szCs w:val="22"/>
              </w:rPr>
              <w:lastRenderedPageBreak/>
              <w:t xml:space="preserve">elektroninės įrangos gamintojams ir (ar) importuotojams nustatytų pareigų vykdymą Lietuvos Respublikoje, (toliau kartu – gamintojas ir (ar) importuotojas) turi naudodamasis Vieninga gaminių, pakuočių ir atliekų apskaitos informacine sistema (toliau – GPAIS) vykdyti Lietuvos Respublikos vidaus rinkai tiekiamų gaminių apskaitą, parengti ir turėti gaminių sąrašą (toliau – Sąrašas) pagal atskiras gaminių rūšis. Sąraše nurodoma Lietuvos Respublikos vidaus rinkai tiekiamų gaminių unikalūs kodai (nesikartojantys, skirti identifikuoti konkretų gaminį ir privalo sutapti su buhalterinėje apskaitoje šiam gaminiui identifikuoti naudojamu kodu) ir tikslūs pavadinimai, apmokestinamųjų gaminių rūšis, neįmontuotų ar įmontuotų baterijų ar akumuliatorių rūšis ir cheminė sudėtis, buitinės ar nebuitinės elektros ir elektroninės įrangos kategorija, transporto priemonės klasė, alyvos rūšis, gaminio vieneto svoris tonomis gramo (6 skaitmenų po kablelio) tikslumu, sąsaja su pakuočių sąrašu, sudaromu vadovaujantis Pakuočių ir pakuočių atliekų tvarkymo taisyklėse, patvirtintose Lietuvos Respublikos aplinkos ministro 2002 m. birželio 27 d. įsakymu Nr. 348 „Dėl Pakuočių ir pakuočių atliekų tvarkymo taisyklių patvirtinimo“, nustatyta tvarka, data, nuo kada šis gaminys pradėtas tiekti Lietuvos Respublikos vidaus rinkai, data, nuo kada nustota Lietuvos Respublikos vidaus rinkai tiekti šį gaminį (ši data nurodoma nuo tos dienos, kai gamintojas ar importuotojas nustoja tiekti Lietuvos Respublikos vidaus rinkai šį gaminį). Sąrašą tvirtina gamintojo ir (ar) importuotojo vadovas ar jo įgaliotas asmuo. Sąrašas papildomas naujais gaminiais ne vėliau kaip per 5 darbo dienas nuo naujo gaminio Lietuvos Respublikos vidaus rinkai tiekimo dienos. </w:t>
            </w:r>
          </w:p>
          <w:p w14:paraId="03B8E85B" w14:textId="77777777" w:rsidR="00875AAB" w:rsidRPr="003C72C9" w:rsidRDefault="00875AAB" w:rsidP="003C72C9">
            <w:pPr>
              <w:jc w:val="both"/>
              <w:rPr>
                <w:sz w:val="22"/>
                <w:szCs w:val="22"/>
              </w:rPr>
            </w:pPr>
            <w:r w:rsidRPr="003C72C9">
              <w:rPr>
                <w:sz w:val="22"/>
                <w:szCs w:val="22"/>
              </w:rPr>
              <w:t>4. Lietuvos Respublikos vidaus rinkai tiekiamų gaminių apskaita turi būti vykdoma gamintojo ir (ar) importuotojo vadovo ar jo įgalioto asmens nustatyta tvarka naudojantis GPAIS:</w:t>
            </w:r>
          </w:p>
          <w:p w14:paraId="67B6AFD7" w14:textId="77777777" w:rsidR="00875AAB" w:rsidRPr="003C72C9" w:rsidRDefault="00875AAB" w:rsidP="003C72C9">
            <w:pPr>
              <w:jc w:val="both"/>
              <w:rPr>
                <w:sz w:val="22"/>
                <w:szCs w:val="22"/>
              </w:rPr>
            </w:pPr>
            <w:r w:rsidRPr="003C72C9">
              <w:rPr>
                <w:sz w:val="22"/>
                <w:szCs w:val="22"/>
              </w:rPr>
              <w:t>4.1. sudaromas Taisyklių 3 punkte nurodytas Sąrašas;</w:t>
            </w:r>
          </w:p>
          <w:p w14:paraId="6684C191" w14:textId="77777777" w:rsidR="00875AAB" w:rsidRPr="003C72C9" w:rsidRDefault="00875AAB" w:rsidP="003C72C9">
            <w:pPr>
              <w:jc w:val="both"/>
              <w:rPr>
                <w:sz w:val="22"/>
                <w:szCs w:val="22"/>
              </w:rPr>
            </w:pPr>
            <w:r w:rsidRPr="003C72C9">
              <w:rPr>
                <w:sz w:val="22"/>
                <w:szCs w:val="22"/>
              </w:rPr>
              <w:t>4.2. ne rečiau kaip kartą per mėnesį pildomas atitinkamo kalendorinio metų ketvirčio gaminių apskaitos žurnalas;</w:t>
            </w:r>
          </w:p>
          <w:p w14:paraId="0E02B830" w14:textId="3FD7D3F8" w:rsidR="00875AAB" w:rsidRPr="003C72C9" w:rsidRDefault="00875AAB" w:rsidP="003C72C9">
            <w:pPr>
              <w:jc w:val="both"/>
              <w:rPr>
                <w:sz w:val="22"/>
                <w:szCs w:val="22"/>
              </w:rPr>
            </w:pPr>
            <w:r w:rsidRPr="003C72C9">
              <w:rPr>
                <w:sz w:val="22"/>
                <w:szCs w:val="22"/>
              </w:rPr>
              <w:t xml:space="preserve">4.3. kalendoriniam metų ketvirčiui pasibaigus, bet ne vėliau kaip per 30 kalendorinių dienų nuo kalendorinio metų ketvirčio pabaigos suformuojama ir patvirtinama to ketvirčio gaminių apskaitos </w:t>
            </w:r>
            <w:r w:rsidR="00CF1B54" w:rsidRPr="003C72C9">
              <w:rPr>
                <w:sz w:val="22"/>
                <w:szCs w:val="22"/>
              </w:rPr>
              <w:t>suvestinė</w:t>
            </w:r>
            <w:r w:rsidRPr="003C72C9">
              <w:rPr>
                <w:sz w:val="22"/>
                <w:szCs w:val="22"/>
              </w:rPr>
              <w:t xml:space="preserve">. Patvirtinus  ketvirčio gaminių apskaitos suvestinę, koreguoti to ketvirčio gaminių apskaitos duomenis, kuriais remiantis suformuota ir patvirtinta tokia </w:t>
            </w:r>
            <w:r w:rsidR="00CF1B54" w:rsidRPr="003C72C9">
              <w:rPr>
                <w:sz w:val="22"/>
                <w:szCs w:val="22"/>
              </w:rPr>
              <w:t>suvestinė</w:t>
            </w:r>
            <w:r w:rsidRPr="003C72C9">
              <w:rPr>
                <w:sz w:val="22"/>
                <w:szCs w:val="22"/>
              </w:rPr>
              <w:t>, galima tik nurodžius šių duomenų koregavimo priežastį;</w:t>
            </w:r>
          </w:p>
          <w:p w14:paraId="1960BB1E" w14:textId="4AA2402C" w:rsidR="00875AAB" w:rsidRPr="003C72C9" w:rsidRDefault="00875AAB" w:rsidP="004010B1">
            <w:pPr>
              <w:jc w:val="both"/>
              <w:rPr>
                <w:sz w:val="22"/>
                <w:szCs w:val="22"/>
              </w:rPr>
            </w:pPr>
            <w:r w:rsidRPr="003C72C9">
              <w:rPr>
                <w:sz w:val="22"/>
                <w:szCs w:val="22"/>
              </w:rPr>
              <w:t xml:space="preserve">4.4. kartu su 4.3 papunktyje nurodyta suvestine turi būti suformuota ir patvirtinta atliekų tvarkymo organizavimo veiklos </w:t>
            </w:r>
            <w:r w:rsidR="00CF1B54" w:rsidRPr="003C72C9">
              <w:rPr>
                <w:sz w:val="22"/>
                <w:szCs w:val="22"/>
              </w:rPr>
              <w:t>suvestinė</w:t>
            </w:r>
            <w:r w:rsidRPr="003C72C9">
              <w:rPr>
                <w:sz w:val="22"/>
                <w:szCs w:val="22"/>
              </w:rPr>
              <w:t>, kurioje nurodomi duomenys apie gamintojo ir (ar) importuotojo organizuotą atliekų tvarkymą (pagal atliekų tvarkytojų, su kuriais sudarytos atitinkamų atliekų tvarkymo sutartys, arba licencijuotos gamintojų ir importuotojų organizacijos, su kuria sudaryta atitinkamų atliekų tvarkymo organizavimo sutartis, naudojantis GPAIS pateiktus duomenis apie atliekų tvarkymą) ir vykdytas visuomenės švietimo ir informavimo priemones.</w:t>
            </w:r>
          </w:p>
          <w:p w14:paraId="2EF731C9" w14:textId="77777777" w:rsidR="00875AAB" w:rsidRPr="003C72C9" w:rsidRDefault="00875AAB" w:rsidP="003C72C9">
            <w:pPr>
              <w:jc w:val="both"/>
              <w:rPr>
                <w:sz w:val="22"/>
                <w:szCs w:val="22"/>
              </w:rPr>
            </w:pPr>
            <w:r w:rsidRPr="003C72C9">
              <w:rPr>
                <w:sz w:val="22"/>
                <w:szCs w:val="22"/>
              </w:rPr>
              <w:t>5. Visa Lietuvos Respublikos vidaus rinkai tiekiamų gaminių apskaitoje pateikta informacija turi būti pagrįsta informacija, pateikta kituose įmonės apskaitos dokumentuose, pirkimo–pardavimo dokumentuose, prekių importo ir (ar) įvežimo ir eksporto ir (ar) išvežimo iš Lietuvos Respublikos dokumentuose, transportavimo dokumentuose ir kituose dokumentuose, patvirtinančiuose gaminių buvimą ir judėjimą. Jei buhalterinė apskaita vykdoma elektroniniu būdu, aplinkos apsaugos valstybinės kontrolės ir kitiems įgaliotiems pareigūnams pareikalavus, gaminių vienetų svorį patvirtinantys buhalterinės apskaitos dokumentai turi būti pateikiami popierine forma.</w:t>
            </w:r>
          </w:p>
          <w:p w14:paraId="5C3DB539" w14:textId="77777777" w:rsidR="00875AAB" w:rsidRPr="003C72C9" w:rsidRDefault="00875AAB" w:rsidP="003C72C9">
            <w:pPr>
              <w:jc w:val="both"/>
              <w:rPr>
                <w:sz w:val="22"/>
                <w:szCs w:val="22"/>
              </w:rPr>
            </w:pPr>
            <w:r w:rsidRPr="003C72C9">
              <w:rPr>
                <w:sz w:val="22"/>
                <w:szCs w:val="22"/>
              </w:rPr>
              <w:t xml:space="preserve">6. Gamintojas ir (ar) importuotojas, kuris eksportuoja ir (ar) išveža iš Lietuvos Respublikos teritorijos gaminius, privalo turėti dokumentus, patvirtinančius eksportuotų ir (ar) išvežtų gaminių kiekį. Tokie </w:t>
            </w:r>
            <w:r w:rsidRPr="003C72C9">
              <w:rPr>
                <w:sz w:val="22"/>
                <w:szCs w:val="22"/>
              </w:rPr>
              <w:lastRenderedPageBreak/>
              <w:t>dokumentai gali būti pirkimo–pardavimo sutartys, PVM sąskaitos faktūros, sąskaitos faktūros, gabenimo dokumentai (gaunami iš vežėjo, atsakingo už prekių išgabenimą), draudimo dokumentai, pirkėjo apmokėjimo dokumentai, pirkėjo patvirtinimas, kad prekės gautos, užsakymai, kita korespondencija ir pan. Gamintojas ir (ar) importuotojas, kuris gaminius eksportuoja iš Europos Bendrijų teritorijos, papildomai privalo turėti atitinkamus muitinės dokumentus, įrodančius, kad gaminiai yra eksportuoti iš Europos Bendrijų teritorijos.</w:t>
            </w:r>
          </w:p>
          <w:p w14:paraId="465E374E" w14:textId="77777777" w:rsidR="00875AAB" w:rsidRPr="003C72C9" w:rsidRDefault="00875AAB" w:rsidP="003C72C9">
            <w:pPr>
              <w:jc w:val="both"/>
              <w:rPr>
                <w:sz w:val="22"/>
                <w:szCs w:val="22"/>
              </w:rPr>
            </w:pPr>
            <w:r w:rsidRPr="003C72C9">
              <w:rPr>
                <w:sz w:val="22"/>
                <w:szCs w:val="22"/>
              </w:rPr>
              <w:t xml:space="preserve">7. Gamintojas ir (ar) importuotojas, kuris eksportuoja ir (ar) išveža gaminius iš Lietuvos Respublikos teritorijos per trečiuosius asmenis, privalo turėti sutartį su trečiuoju asmeniu dėl gamintojui ir (ar) importuotojui priklausančių gaminių eksporto ir (ar) išvežimo iš Lietuvos Respublikos teritorijos ir dokumentų, patvirtinančių gaminių eksportą ir (ar) išvežimą iš Lietuvos Respublikos teritorijos, kopijas, patvirtintas trečiojo asmens atsakingo asmens. Nuo atsakomybės už eksportuojamus ir (ar) išvežamus gaminius gamintojas ir (ar) importuotojas yra atleidžiamas tik tuo atveju, jei </w:t>
            </w:r>
            <w:proofErr w:type="spellStart"/>
            <w:r w:rsidRPr="003C72C9">
              <w:rPr>
                <w:sz w:val="22"/>
                <w:szCs w:val="22"/>
              </w:rPr>
              <w:t>tretysis</w:t>
            </w:r>
            <w:proofErr w:type="spellEnd"/>
            <w:r w:rsidRPr="003C72C9">
              <w:rPr>
                <w:sz w:val="22"/>
                <w:szCs w:val="22"/>
              </w:rPr>
              <w:t xml:space="preserve"> asmuo, kuris yra suprantamas kaip asmuo, kuriam pagal sutartį gamintojas ir (ar) importuotojas perleido savo gaminius, eksportavo ir (ar) išvežė šiuos gaminius iš Lietuvos Respublikos teritorijos pats ar naudodamasis kitų asmenų teikiamomis transportavimo paslaugomis. </w:t>
            </w:r>
            <w:proofErr w:type="spellStart"/>
            <w:r w:rsidRPr="003C72C9">
              <w:rPr>
                <w:sz w:val="22"/>
                <w:szCs w:val="22"/>
              </w:rPr>
              <w:t>Tretysis</w:t>
            </w:r>
            <w:proofErr w:type="spellEnd"/>
            <w:r w:rsidRPr="003C72C9">
              <w:rPr>
                <w:sz w:val="22"/>
                <w:szCs w:val="22"/>
              </w:rPr>
              <w:t xml:space="preserve"> asmuo negali perleisti kitam asmeniui šių gaminių eksporto ir (ar) išvežimo prievolės. Jei </w:t>
            </w:r>
            <w:proofErr w:type="spellStart"/>
            <w:r w:rsidRPr="003C72C9">
              <w:rPr>
                <w:sz w:val="22"/>
                <w:szCs w:val="22"/>
              </w:rPr>
              <w:t>tretysis</w:t>
            </w:r>
            <w:proofErr w:type="spellEnd"/>
            <w:r w:rsidRPr="003C72C9">
              <w:rPr>
                <w:sz w:val="22"/>
                <w:szCs w:val="22"/>
              </w:rPr>
              <w:t xml:space="preserve"> asmuo taip pat yra gamintojas ir (ar) importuotojas, tai jo, kaip trečiojo asmens, eksportuoti ir (ar) išvežti kito asmens gaminiai neturi įtakos gaminių kiekiui, už kurį jis yra atsakingas.</w:t>
            </w:r>
          </w:p>
          <w:p w14:paraId="277C7EE2" w14:textId="77777777" w:rsidR="00875AAB" w:rsidRPr="003C72C9" w:rsidRDefault="00875AAB" w:rsidP="003C72C9">
            <w:pPr>
              <w:jc w:val="both"/>
              <w:rPr>
                <w:sz w:val="22"/>
                <w:szCs w:val="22"/>
              </w:rPr>
            </w:pPr>
            <w:r w:rsidRPr="003C72C9">
              <w:rPr>
                <w:sz w:val="22"/>
                <w:szCs w:val="22"/>
              </w:rPr>
              <w:t>8. Gaminių apskaitos žurnale pagal Taisyklių 3 punkte nurodytą Sąrašą nurodomi duomenys:</w:t>
            </w:r>
          </w:p>
          <w:p w14:paraId="6E1C6BE1" w14:textId="77777777" w:rsidR="00875AAB" w:rsidRPr="003C72C9" w:rsidRDefault="00875AAB" w:rsidP="003C72C9">
            <w:pPr>
              <w:jc w:val="both"/>
              <w:rPr>
                <w:sz w:val="22"/>
                <w:szCs w:val="22"/>
              </w:rPr>
            </w:pPr>
            <w:r w:rsidRPr="003C72C9">
              <w:rPr>
                <w:sz w:val="22"/>
                <w:szCs w:val="22"/>
              </w:rPr>
              <w:t>8.1. gavimo būdas (importuota (įvežta) ar pagaminta);</w:t>
            </w:r>
          </w:p>
          <w:p w14:paraId="53639764" w14:textId="77777777" w:rsidR="00875AAB" w:rsidRPr="003C72C9" w:rsidRDefault="00875AAB" w:rsidP="003C72C9">
            <w:pPr>
              <w:jc w:val="both"/>
              <w:rPr>
                <w:sz w:val="22"/>
                <w:szCs w:val="22"/>
              </w:rPr>
            </w:pPr>
            <w:r w:rsidRPr="003C72C9">
              <w:rPr>
                <w:sz w:val="22"/>
                <w:szCs w:val="22"/>
              </w:rPr>
              <w:t>8.2. veiklos būdas (pagal Gamintojų ir importuotojų registravimo taisyklių, patvirtintų Lietuvos Respublikos aplinkos ministro 2009 m. gegužės 27 d. įsakymu Nr. D1-291 „Dėl gamintojų ir importuotojų registravimo taisyklių patvirtinimo“, priedo 6 punktą);</w:t>
            </w:r>
          </w:p>
          <w:p w14:paraId="2EB3AC86" w14:textId="77777777" w:rsidR="00875AAB" w:rsidRPr="003C72C9" w:rsidRDefault="00875AAB" w:rsidP="003C72C9">
            <w:pPr>
              <w:jc w:val="both"/>
              <w:rPr>
                <w:sz w:val="22"/>
                <w:szCs w:val="22"/>
              </w:rPr>
            </w:pPr>
            <w:r w:rsidRPr="003C72C9">
              <w:rPr>
                <w:sz w:val="22"/>
                <w:szCs w:val="22"/>
              </w:rPr>
              <w:t>8.3. kiekis vienetais ir tonomis gramo (6 skaitmenų po kablelio) tikslumu.</w:t>
            </w:r>
          </w:p>
          <w:p w14:paraId="3DEE5850" w14:textId="77777777" w:rsidR="00875AAB" w:rsidRPr="003C72C9" w:rsidRDefault="00875AAB" w:rsidP="003C72C9">
            <w:pPr>
              <w:jc w:val="both"/>
              <w:rPr>
                <w:sz w:val="22"/>
                <w:szCs w:val="22"/>
              </w:rPr>
            </w:pPr>
            <w:r w:rsidRPr="003C72C9">
              <w:rPr>
                <w:sz w:val="22"/>
                <w:szCs w:val="22"/>
              </w:rPr>
              <w:t>9. Jei transporto priemonės tiekiamos rinkai kartu su jose įmontuotomis baterijomis ar akumuliatoriais, vidaus rinkai tiekiamų transporto priemonių apskaitoje transporto priemonių svoris turi būti nurodomas be baterijų ar akumuliatorių svorio.</w:t>
            </w:r>
          </w:p>
          <w:p w14:paraId="7BBEC169" w14:textId="77777777" w:rsidR="00875AAB" w:rsidRPr="003C72C9" w:rsidRDefault="00875AAB" w:rsidP="003C72C9">
            <w:pPr>
              <w:jc w:val="both"/>
              <w:rPr>
                <w:sz w:val="22"/>
                <w:szCs w:val="22"/>
              </w:rPr>
            </w:pPr>
            <w:r w:rsidRPr="003C72C9">
              <w:rPr>
                <w:sz w:val="22"/>
                <w:szCs w:val="22"/>
              </w:rPr>
              <w:t>10. Jei elektros ir elektroninė įranga tiekiama rinkai kartu su joje įmontuotomis baterijomis ar akumuliatoriais, vidaus rinkai tiekiamos elektros ir elektroninės įrangos apskaitoje elektros ir elektroninės įrangos svoris turi būti nurodomas be baterijų ar akumuliatorių svorio.</w:t>
            </w:r>
          </w:p>
          <w:p w14:paraId="600EDCDE" w14:textId="77777777" w:rsidR="00875AAB" w:rsidRPr="003C72C9" w:rsidRDefault="00875AAB" w:rsidP="003C72C9">
            <w:pPr>
              <w:ind w:firstLine="629"/>
              <w:jc w:val="both"/>
              <w:rPr>
                <w:sz w:val="22"/>
                <w:szCs w:val="22"/>
              </w:rPr>
            </w:pPr>
            <w:r w:rsidRPr="003C72C9">
              <w:rPr>
                <w:sz w:val="22"/>
                <w:szCs w:val="22"/>
              </w:rPr>
              <w:t> </w:t>
            </w:r>
          </w:p>
          <w:p w14:paraId="353C16ED" w14:textId="77777777" w:rsidR="00875AAB" w:rsidRPr="003C72C9" w:rsidRDefault="00875AAB" w:rsidP="003C72C9">
            <w:pPr>
              <w:jc w:val="center"/>
              <w:rPr>
                <w:sz w:val="22"/>
                <w:szCs w:val="22"/>
              </w:rPr>
            </w:pPr>
            <w:r w:rsidRPr="003C72C9">
              <w:rPr>
                <w:b/>
                <w:bCs/>
                <w:smallCaps/>
                <w:sz w:val="22"/>
                <w:szCs w:val="22"/>
              </w:rPr>
              <w:t>III</w:t>
            </w:r>
            <w:r w:rsidRPr="003C72C9">
              <w:rPr>
                <w:b/>
                <w:bCs/>
                <w:sz w:val="22"/>
                <w:szCs w:val="22"/>
              </w:rPr>
              <w:t xml:space="preserve"> SKYRIUS</w:t>
            </w:r>
            <w:r w:rsidRPr="003C72C9">
              <w:rPr>
                <w:b/>
                <w:bCs/>
                <w:smallCaps/>
                <w:sz w:val="22"/>
                <w:szCs w:val="22"/>
              </w:rPr>
              <w:t xml:space="preserve"> </w:t>
            </w:r>
          </w:p>
          <w:p w14:paraId="5D48599D" w14:textId="77777777" w:rsidR="00875AAB" w:rsidRPr="003C72C9" w:rsidRDefault="00875AAB" w:rsidP="003C72C9">
            <w:pPr>
              <w:jc w:val="center"/>
              <w:rPr>
                <w:sz w:val="22"/>
                <w:szCs w:val="22"/>
              </w:rPr>
            </w:pPr>
            <w:r w:rsidRPr="003C72C9">
              <w:rPr>
                <w:b/>
                <w:bCs/>
                <w:sz w:val="22"/>
                <w:szCs w:val="22"/>
              </w:rPr>
              <w:t>GAMINIŲ APSKAITOS IR ATLIEKŲ TVARKYMO ORGANIZAVIMO VEIKLOS</w:t>
            </w:r>
            <w:r w:rsidRPr="003C72C9">
              <w:rPr>
                <w:b/>
                <w:bCs/>
                <w:smallCaps/>
                <w:sz w:val="22"/>
                <w:szCs w:val="22"/>
              </w:rPr>
              <w:t xml:space="preserve"> ATASKAITŲ TEIKIMO TVARKA</w:t>
            </w:r>
          </w:p>
          <w:p w14:paraId="3BA2BBDE" w14:textId="77777777" w:rsidR="00875AAB" w:rsidRPr="003C72C9" w:rsidRDefault="00875AAB" w:rsidP="003C72C9">
            <w:pPr>
              <w:ind w:firstLine="629"/>
              <w:jc w:val="both"/>
              <w:rPr>
                <w:sz w:val="22"/>
                <w:szCs w:val="22"/>
              </w:rPr>
            </w:pPr>
            <w:r w:rsidRPr="003C72C9">
              <w:rPr>
                <w:sz w:val="22"/>
                <w:szCs w:val="22"/>
              </w:rPr>
              <w:t> </w:t>
            </w:r>
          </w:p>
          <w:p w14:paraId="6D0E19B3" w14:textId="77777777" w:rsidR="00875AAB" w:rsidRPr="003C72C9" w:rsidRDefault="00875AAB" w:rsidP="003C72C9">
            <w:pPr>
              <w:jc w:val="both"/>
              <w:rPr>
                <w:sz w:val="22"/>
                <w:szCs w:val="22"/>
              </w:rPr>
            </w:pPr>
            <w:r w:rsidRPr="003C72C9">
              <w:rPr>
                <w:sz w:val="22"/>
                <w:szCs w:val="22"/>
              </w:rPr>
              <w:t xml:space="preserve">11. Pasibaigus kalendoriniams metams gamintojas ir (ar) importuotojas privalo naudodamasis GPAIS ne vėliau kaip per 30 kalendorinių dienų nuo kalendorinių metų pabaigos suformuoti ir ne vėliau kaip per 50 kalendorinių dienų nuo kalendorinių metų pabaigos Aplinkos apsaugos agentūrai pateikti praėjusių kalendorinių metų Ataskaitą. Aplinkos apsaugos agentūra iki balandžio 1 d. įvertina pateiktą Ataskaitą ir nenustačiusi šios Ataskaitos trūkumų ją priima. Aplinkos apsaugos agentūrai nustačius pateiktos Ataskaitos trūkumus, Ataskaita atmetama naudojantis GPAIS ir laikoma nepateikta, jei per 20 kalendorinių dienų terminą naudojantis GPAIS nepateikiama pagal Aplinkos apsaugos agentūros nurodytus trūkumus patikslinta </w:t>
            </w:r>
            <w:r w:rsidRPr="003C72C9">
              <w:rPr>
                <w:sz w:val="22"/>
                <w:szCs w:val="22"/>
              </w:rPr>
              <w:lastRenderedPageBreak/>
              <w:t>Ataskaita.</w:t>
            </w:r>
          </w:p>
          <w:p w14:paraId="50FCD100" w14:textId="77777777" w:rsidR="00875AAB" w:rsidRPr="003C72C9" w:rsidRDefault="00875AAB" w:rsidP="003C72C9">
            <w:pPr>
              <w:jc w:val="both"/>
              <w:rPr>
                <w:sz w:val="22"/>
                <w:szCs w:val="22"/>
              </w:rPr>
            </w:pPr>
            <w:r w:rsidRPr="003C72C9">
              <w:rPr>
                <w:sz w:val="22"/>
                <w:szCs w:val="22"/>
              </w:rPr>
              <w:t xml:space="preserve">12. </w:t>
            </w:r>
            <w:r w:rsidRPr="003C72C9">
              <w:rPr>
                <w:spacing w:val="-3"/>
                <w:sz w:val="22"/>
                <w:szCs w:val="22"/>
              </w:rPr>
              <w:t xml:space="preserve">Kartu su Ataskaita elektros ir elektroninės įrangos gamintojas ir (ar) importuotojas naudodamasis GPAIS turi </w:t>
            </w:r>
            <w:r w:rsidRPr="003C72C9">
              <w:rPr>
                <w:sz w:val="22"/>
                <w:szCs w:val="22"/>
              </w:rPr>
              <w:t>Dokumentų, įrodančių, kad elektros ir elektroninės įrangos atliekų tvarkymas bus finansuojamas, sudarymo ir jų reikalavimų vykdymo, lėšų, gautų pagal šiuos dokumentus, kaupimo, naudojimo ir grąžinimo taisyklėse, patvirtintose 2006 m. sausio 19 d. Lietuvos Respublikos Vyriausybės nutarimu Nr. 61 „Dėl Dokumentų, įrodančių, kad elektros ir elektroninės įrangos atliekų tvarkymas bus finansuojamas, sudarymo ir jų reikalavimų vykdymo, lėšų, gautų pagal šiuos dokumentus, kaupimo, naudojimo ir grąžinimo taisyklių patvirtinimo ir elektros ir elektroninės įrangos atliekų tvarkymo užduočių nustatymo“, nustatyta tvarka</w:t>
            </w:r>
            <w:r w:rsidRPr="003C72C9">
              <w:rPr>
                <w:spacing w:val="-3"/>
                <w:sz w:val="22"/>
                <w:szCs w:val="22"/>
              </w:rPr>
              <w:t xml:space="preserve"> pateikti informaciją apie </w:t>
            </w:r>
            <w:r w:rsidRPr="003C72C9">
              <w:rPr>
                <w:sz w:val="22"/>
                <w:szCs w:val="22"/>
              </w:rPr>
              <w:t>dokumentą, įrodantį, kad elektros ir elektroninės įrangos atliekų tvarkymas bus finansuojamas (</w:t>
            </w:r>
            <w:r w:rsidRPr="003C72C9">
              <w:rPr>
                <w:spacing w:val="-3"/>
                <w:sz w:val="22"/>
                <w:szCs w:val="22"/>
              </w:rPr>
              <w:t xml:space="preserve">buitinės elektros ir elektroninės įrangos gamintojas ir (ar) importuotojas, einamaisiais kalendoriniais metais elektros ir elektroninės įrangos atliekų tvarkymą organizuojantis individualiai, </w:t>
            </w:r>
            <w:r w:rsidRPr="003C72C9">
              <w:rPr>
                <w:sz w:val="22"/>
                <w:szCs w:val="22"/>
              </w:rPr>
              <w:t xml:space="preserve">turi </w:t>
            </w:r>
            <w:r w:rsidRPr="003C72C9">
              <w:rPr>
                <w:spacing w:val="-3"/>
                <w:sz w:val="22"/>
                <w:szCs w:val="22"/>
              </w:rPr>
              <w:t xml:space="preserve">minėtose taisyklėse nustatyta tvarka </w:t>
            </w:r>
            <w:r w:rsidRPr="003C72C9">
              <w:rPr>
                <w:sz w:val="22"/>
                <w:szCs w:val="22"/>
              </w:rPr>
              <w:t>pateikti ir dokumento, įrodančio, kad elektros ir elektroninės įrangos atliekų tvarkymas bus finansuojamas, originalą)</w:t>
            </w:r>
            <w:r w:rsidRPr="003C72C9">
              <w:rPr>
                <w:spacing w:val="-3"/>
                <w:sz w:val="22"/>
                <w:szCs w:val="22"/>
              </w:rPr>
              <w:t xml:space="preserve">. </w:t>
            </w:r>
          </w:p>
          <w:p w14:paraId="0DEAD946" w14:textId="77777777" w:rsidR="00875AAB" w:rsidRPr="003C72C9" w:rsidRDefault="00875AAB" w:rsidP="003C72C9">
            <w:pPr>
              <w:jc w:val="both"/>
              <w:rPr>
                <w:sz w:val="22"/>
                <w:szCs w:val="22"/>
              </w:rPr>
            </w:pPr>
            <w:r w:rsidRPr="003C72C9">
              <w:rPr>
                <w:spacing w:val="-3"/>
                <w:sz w:val="22"/>
                <w:szCs w:val="22"/>
              </w:rPr>
              <w:t>13.</w:t>
            </w:r>
            <w:r w:rsidRPr="003C72C9">
              <w:rPr>
                <w:sz w:val="22"/>
                <w:szCs w:val="22"/>
              </w:rPr>
              <w:t xml:space="preserve"> Kartu su Ataskaita </w:t>
            </w:r>
            <w:r w:rsidRPr="003C72C9">
              <w:rPr>
                <w:spacing w:val="-3"/>
                <w:sz w:val="22"/>
                <w:szCs w:val="22"/>
              </w:rPr>
              <w:t>buitinės elektros ir elektroninės įrangos gamintojas ir (ar) importuotojas</w:t>
            </w:r>
            <w:r w:rsidRPr="003C72C9">
              <w:rPr>
                <w:sz w:val="22"/>
                <w:szCs w:val="22"/>
              </w:rPr>
              <w:t xml:space="preserve">, </w:t>
            </w:r>
            <w:r w:rsidRPr="003C72C9">
              <w:rPr>
                <w:spacing w:val="-3"/>
                <w:sz w:val="22"/>
                <w:szCs w:val="22"/>
              </w:rPr>
              <w:t>ataskaitiniais kalendoriniais metais elektros ir elektroninės įrangos atliekų tvarkymą organizavęs individualiai</w:t>
            </w:r>
            <w:r w:rsidRPr="003C72C9">
              <w:rPr>
                <w:sz w:val="22"/>
                <w:szCs w:val="22"/>
              </w:rPr>
              <w:t xml:space="preserve"> ir pasirinkęs elektros ir elektroninės įrangos atliekų tvarkymo užduoties vykdymo 2 variantą,</w:t>
            </w:r>
            <w:r w:rsidRPr="003C72C9">
              <w:rPr>
                <w:spacing w:val="-3"/>
                <w:sz w:val="22"/>
                <w:szCs w:val="22"/>
              </w:rPr>
              <w:t xml:space="preserve"> naudodamasis GPAIS turi </w:t>
            </w:r>
            <w:r w:rsidRPr="003C72C9">
              <w:rPr>
                <w:sz w:val="22"/>
                <w:szCs w:val="22"/>
              </w:rPr>
              <w:t xml:space="preserve">Elektros ir elektroninės įrangos bei jos atliekų tvarkymo taisyklėse, patvirtintose Lietuvos Respublikos aplinkos ministro </w:t>
            </w:r>
            <w:r w:rsidRPr="003C72C9">
              <w:rPr>
                <w:spacing w:val="-3"/>
                <w:sz w:val="22"/>
                <w:szCs w:val="22"/>
              </w:rPr>
              <w:t xml:space="preserve">2004 m. rugsėjo 10 d. </w:t>
            </w:r>
            <w:r w:rsidRPr="003C72C9">
              <w:rPr>
                <w:sz w:val="22"/>
                <w:szCs w:val="22"/>
              </w:rPr>
              <w:t>įsakymu Nr. D1-481 „Dėl Elektros ir elektroninės įrangos bei jos atliekų tvarkymo taisyklių patvirtinimo“, nustatyta tvarka</w:t>
            </w:r>
            <w:r w:rsidRPr="003C72C9">
              <w:rPr>
                <w:spacing w:val="-3"/>
                <w:sz w:val="22"/>
                <w:szCs w:val="22"/>
              </w:rPr>
              <w:t xml:space="preserve"> pateikti informaciją apie </w:t>
            </w:r>
            <w:r w:rsidRPr="003C72C9">
              <w:rPr>
                <w:sz w:val="22"/>
                <w:szCs w:val="22"/>
              </w:rPr>
              <w:t xml:space="preserve">elektros ir elektroninės įrangos atliekų priėmimo vietų eksploatavimą ataskaitiniais kalendoriniais metais ir atliekų, surinktų šiose vietose, kiekį ataskaitiniais kalendoriniais metais. </w:t>
            </w:r>
          </w:p>
          <w:p w14:paraId="059E17F8" w14:textId="77777777" w:rsidR="00875AAB" w:rsidRPr="003C72C9" w:rsidRDefault="00875AAB" w:rsidP="003C72C9">
            <w:pPr>
              <w:jc w:val="both"/>
              <w:rPr>
                <w:sz w:val="22"/>
                <w:szCs w:val="22"/>
              </w:rPr>
            </w:pPr>
            <w:r w:rsidRPr="003C72C9">
              <w:rPr>
                <w:spacing w:val="-3"/>
                <w:sz w:val="22"/>
                <w:szCs w:val="22"/>
              </w:rPr>
              <w:t>14.</w:t>
            </w:r>
            <w:r w:rsidRPr="003C72C9">
              <w:rPr>
                <w:sz w:val="22"/>
                <w:szCs w:val="22"/>
              </w:rPr>
              <w:t xml:space="preserve"> Kartu su Ataskaita </w:t>
            </w:r>
            <w:r w:rsidRPr="003C72C9">
              <w:rPr>
                <w:spacing w:val="-3"/>
                <w:sz w:val="22"/>
                <w:szCs w:val="22"/>
              </w:rPr>
              <w:t>buitinės elektros ir elektroninės įrangos gamintojas ir (ar) importuotojas</w:t>
            </w:r>
            <w:r w:rsidRPr="003C72C9">
              <w:rPr>
                <w:sz w:val="22"/>
                <w:szCs w:val="22"/>
              </w:rPr>
              <w:t xml:space="preserve">, </w:t>
            </w:r>
            <w:r w:rsidRPr="003C72C9">
              <w:rPr>
                <w:spacing w:val="-3"/>
                <w:sz w:val="22"/>
                <w:szCs w:val="22"/>
              </w:rPr>
              <w:t>einamaisiais kalendoriniais metais elektros ir elektroninės įrangos atliekų tvarkymą organizuojantis individualiai</w:t>
            </w:r>
            <w:r w:rsidRPr="003C72C9">
              <w:rPr>
                <w:sz w:val="22"/>
                <w:szCs w:val="22"/>
              </w:rPr>
              <w:t xml:space="preserve"> ir pasirinkęs elektros ir elektroninės įrangos atliekų tvarkymo užduoties vykdymo 2 variantą,</w:t>
            </w:r>
            <w:r w:rsidRPr="003C72C9">
              <w:rPr>
                <w:spacing w:val="-3"/>
                <w:sz w:val="22"/>
                <w:szCs w:val="22"/>
              </w:rPr>
              <w:t xml:space="preserve"> naudodamasis GPAIS turi </w:t>
            </w:r>
            <w:r w:rsidRPr="003C72C9">
              <w:rPr>
                <w:sz w:val="22"/>
                <w:szCs w:val="22"/>
              </w:rPr>
              <w:t xml:space="preserve">Elektros ir elektroninės įrangos bei jos atliekų tvarkymo taisyklėse, patvirtintose Lietuvos Respublikos aplinkos ministro </w:t>
            </w:r>
            <w:r w:rsidRPr="003C72C9">
              <w:rPr>
                <w:spacing w:val="-3"/>
                <w:sz w:val="22"/>
                <w:szCs w:val="22"/>
              </w:rPr>
              <w:t xml:space="preserve">2004 m. rugsėjo 10 d. </w:t>
            </w:r>
            <w:r w:rsidRPr="003C72C9">
              <w:rPr>
                <w:sz w:val="22"/>
                <w:szCs w:val="22"/>
              </w:rPr>
              <w:t>įsakymu Nr. D1-481 „Dėl Elektros ir elektroninės įrangos bei jos atliekų tvarkymo taisyklių patvirtinimo“, nustatyta tvarka</w:t>
            </w:r>
            <w:r w:rsidRPr="003C72C9">
              <w:rPr>
                <w:spacing w:val="-3"/>
                <w:sz w:val="22"/>
                <w:szCs w:val="22"/>
              </w:rPr>
              <w:t xml:space="preserve"> pateikti informaciją apie </w:t>
            </w:r>
            <w:r w:rsidRPr="003C72C9">
              <w:rPr>
                <w:sz w:val="22"/>
                <w:szCs w:val="22"/>
              </w:rPr>
              <w:t xml:space="preserve">numatomas įrengti ar jau įrengtas elektros ir elektroninės įrangos atliekų priėmimo vietas einamiesiems kalendoriniams metams. </w:t>
            </w:r>
          </w:p>
          <w:p w14:paraId="1D0A27CA" w14:textId="77777777" w:rsidR="00875AAB" w:rsidRPr="003C72C9" w:rsidRDefault="00875AAB" w:rsidP="003C72C9">
            <w:pPr>
              <w:jc w:val="both"/>
              <w:rPr>
                <w:sz w:val="22"/>
                <w:szCs w:val="22"/>
              </w:rPr>
            </w:pPr>
            <w:r w:rsidRPr="003C72C9">
              <w:rPr>
                <w:sz w:val="22"/>
                <w:szCs w:val="22"/>
              </w:rPr>
              <w:t xml:space="preserve">15. Ataskaita laikoma pateikta, kai kartu su Ataskaita Aplinkos apsaugos agentūrai pateikti ir Ataskaitos priedai. </w:t>
            </w:r>
          </w:p>
          <w:p w14:paraId="29A527AE" w14:textId="77777777" w:rsidR="00875AAB" w:rsidRPr="003C72C9" w:rsidRDefault="00875AAB" w:rsidP="003C72C9">
            <w:pPr>
              <w:jc w:val="both"/>
              <w:rPr>
                <w:sz w:val="22"/>
                <w:szCs w:val="22"/>
              </w:rPr>
            </w:pPr>
            <w:r w:rsidRPr="003C72C9">
              <w:rPr>
                <w:sz w:val="22"/>
                <w:szCs w:val="22"/>
              </w:rPr>
              <w:t>16. Veiklos vykdymo nutraukimo ar išregistravimo atveju gamintojas ir (ar) importuotojas privalo naudodamasis GPAIS suformuoti ir pateikti Aplinkos apsaugos agentūrai metinę Ataskaitą iki įmonės veiklos vykdymo nutraukimo arba iki veiklos išregistravimo.</w:t>
            </w:r>
          </w:p>
          <w:p w14:paraId="0FEC3A96" w14:textId="77777777" w:rsidR="004010B1" w:rsidRDefault="004010B1" w:rsidP="003C72C9">
            <w:pPr>
              <w:suppressAutoHyphens/>
              <w:jc w:val="both"/>
              <w:rPr>
                <w:rFonts w:eastAsia="MS Mincho"/>
                <w:b/>
                <w:bCs/>
                <w:sz w:val="22"/>
                <w:szCs w:val="22"/>
              </w:rPr>
            </w:pPr>
          </w:p>
          <w:p w14:paraId="20B7B40B" w14:textId="2ABCA9A8" w:rsidR="00875AAB" w:rsidRPr="003C72C9" w:rsidRDefault="0020548E" w:rsidP="003C72C9">
            <w:pPr>
              <w:suppressAutoHyphens/>
              <w:jc w:val="both"/>
              <w:rPr>
                <w:rFonts w:eastAsia="MS Mincho"/>
                <w:b/>
                <w:bCs/>
                <w:sz w:val="22"/>
                <w:szCs w:val="22"/>
              </w:rPr>
            </w:pPr>
            <w:r w:rsidRPr="003C72C9">
              <w:rPr>
                <w:rFonts w:eastAsia="MS Mincho"/>
                <w:b/>
                <w:bCs/>
                <w:sz w:val="22"/>
                <w:szCs w:val="22"/>
              </w:rPr>
              <w:t xml:space="preserve">Taisyklės, patvirtintos įsakymu </w:t>
            </w:r>
            <w:r w:rsidR="00875AAB" w:rsidRPr="003C72C9">
              <w:rPr>
                <w:rFonts w:eastAsia="MS Mincho"/>
                <w:b/>
                <w:bCs/>
                <w:sz w:val="22"/>
                <w:szCs w:val="22"/>
              </w:rPr>
              <w:t>Nr. 348</w:t>
            </w:r>
          </w:p>
          <w:p w14:paraId="4282C44A" w14:textId="77777777" w:rsidR="00875AAB" w:rsidRPr="003C72C9" w:rsidRDefault="00875AAB" w:rsidP="003C72C9">
            <w:pPr>
              <w:spacing w:before="100" w:beforeAutospacing="1" w:after="100" w:afterAutospacing="1"/>
              <w:jc w:val="both"/>
              <w:rPr>
                <w:sz w:val="22"/>
                <w:szCs w:val="22"/>
              </w:rPr>
            </w:pPr>
            <w:r w:rsidRPr="003C72C9">
              <w:rPr>
                <w:sz w:val="22"/>
                <w:szCs w:val="22"/>
              </w:rPr>
              <w:t xml:space="preserve">23. Neatsižvelgiant į Lietuvos rinkai tiektą pakuočių kiekį, visi gamintojai ir importuotojai turi vykdyti visų gaminių pripildytų pakuočių apskaitą, visi pakuočių gamintojai – visų tuščių pakuočių apskaitą, užstato už vienkartines pakuotes sistemos administratoriai – vienkartinių pakuočių, kurioms taikoma užstato už vienkartines pakuotes sistema, ir jų atliekų apskaitą, užstato už daugkartines pakuotes sistemos administratoriai – daugkartinių pakuočių, kurioms taikoma užstato už daugkartines pakuotes sistema, </w:t>
            </w:r>
            <w:r w:rsidRPr="003C72C9">
              <w:rPr>
                <w:sz w:val="22"/>
                <w:szCs w:val="22"/>
              </w:rPr>
              <w:lastRenderedPageBreak/>
              <w:t xml:space="preserve">apskaitą. </w:t>
            </w:r>
          </w:p>
          <w:p w14:paraId="2DB130DD" w14:textId="25788893" w:rsidR="00875AAB" w:rsidRPr="003C72C9" w:rsidRDefault="00A95DD4" w:rsidP="003C72C9">
            <w:pPr>
              <w:suppressAutoHyphens/>
              <w:jc w:val="both"/>
              <w:rPr>
                <w:rFonts w:eastAsia="MS Mincho"/>
                <w:b/>
                <w:bCs/>
                <w:sz w:val="22"/>
                <w:szCs w:val="22"/>
              </w:rPr>
            </w:pPr>
            <w:r w:rsidRPr="003C72C9">
              <w:rPr>
                <w:rFonts w:eastAsia="MS Mincho"/>
                <w:b/>
                <w:bCs/>
                <w:sz w:val="22"/>
                <w:szCs w:val="22"/>
              </w:rPr>
              <w:t xml:space="preserve">Įsakymas </w:t>
            </w:r>
            <w:r w:rsidR="0060670F" w:rsidRPr="003C72C9">
              <w:rPr>
                <w:rFonts w:eastAsia="MS Mincho"/>
                <w:b/>
                <w:bCs/>
                <w:sz w:val="22"/>
                <w:szCs w:val="22"/>
              </w:rPr>
              <w:t xml:space="preserve">Nr. </w:t>
            </w:r>
            <w:r w:rsidRPr="003C72C9">
              <w:rPr>
                <w:rFonts w:eastAsia="MS Mincho"/>
                <w:b/>
                <w:bCs/>
                <w:sz w:val="22"/>
                <w:szCs w:val="22"/>
              </w:rPr>
              <w:t>D1-57</w:t>
            </w:r>
          </w:p>
          <w:p w14:paraId="192EBDE3" w14:textId="77777777" w:rsidR="00A95DD4" w:rsidRPr="003C72C9" w:rsidRDefault="00A95DD4" w:rsidP="003C72C9">
            <w:pPr>
              <w:suppressAutoHyphens/>
              <w:jc w:val="both"/>
              <w:rPr>
                <w:rFonts w:eastAsia="MS Mincho"/>
                <w:b/>
                <w:bCs/>
                <w:sz w:val="22"/>
                <w:szCs w:val="22"/>
              </w:rPr>
            </w:pPr>
          </w:p>
          <w:p w14:paraId="3C3AA730" w14:textId="77777777" w:rsidR="00A95DD4" w:rsidRPr="003C72C9" w:rsidRDefault="00A95DD4" w:rsidP="003C72C9">
            <w:pPr>
              <w:jc w:val="center"/>
              <w:rPr>
                <w:b/>
                <w:sz w:val="22"/>
                <w:szCs w:val="22"/>
                <w:lang w:eastAsia="en-GB"/>
              </w:rPr>
            </w:pPr>
            <w:r w:rsidRPr="003C72C9">
              <w:rPr>
                <w:b/>
                <w:bCs/>
                <w:sz w:val="22"/>
                <w:szCs w:val="22"/>
                <w:lang w:eastAsia="en-GB"/>
              </w:rPr>
              <w:t>GAMINTOJŲ IR IMPORTUOTOJŲ ORGANIZACIJOS VEIKLOS ORGANIZAVIMO PLANO, FINANSAVIMO SCHEMOS IR ŠVIETIMO PROGRAMOS RENGIMO, DERINIMO IR ATASKAITŲ BEI INFORMACIJOS APIE JŲ VYKDYMĄ TEIKIMO</w:t>
            </w:r>
          </w:p>
          <w:p w14:paraId="312CB30E" w14:textId="77777777" w:rsidR="00A95DD4" w:rsidRPr="003C72C9" w:rsidRDefault="00A95DD4" w:rsidP="003C72C9">
            <w:pPr>
              <w:jc w:val="center"/>
              <w:rPr>
                <w:b/>
                <w:sz w:val="22"/>
                <w:szCs w:val="22"/>
                <w:lang w:eastAsia="en-GB"/>
              </w:rPr>
            </w:pPr>
            <w:r w:rsidRPr="003C72C9">
              <w:rPr>
                <w:b/>
                <w:bCs/>
                <w:sz w:val="22"/>
                <w:szCs w:val="22"/>
                <w:lang w:eastAsia="en-GB"/>
              </w:rPr>
              <w:t>TVARKOS APRAŠAS</w:t>
            </w:r>
          </w:p>
          <w:p w14:paraId="1ADDF907" w14:textId="77777777" w:rsidR="00A95DD4" w:rsidRPr="003C72C9" w:rsidRDefault="00A95DD4" w:rsidP="003C72C9">
            <w:pPr>
              <w:ind w:left="960"/>
              <w:jc w:val="center"/>
              <w:rPr>
                <w:sz w:val="22"/>
                <w:szCs w:val="22"/>
                <w:lang w:eastAsia="en-GB"/>
              </w:rPr>
            </w:pPr>
          </w:p>
          <w:p w14:paraId="50A74C52" w14:textId="77777777" w:rsidR="00A95DD4" w:rsidRPr="003C72C9" w:rsidRDefault="00A95DD4" w:rsidP="003C72C9">
            <w:pPr>
              <w:jc w:val="center"/>
              <w:rPr>
                <w:b/>
                <w:sz w:val="22"/>
                <w:szCs w:val="22"/>
                <w:lang w:eastAsia="en-GB"/>
              </w:rPr>
            </w:pPr>
            <w:r w:rsidRPr="003C72C9">
              <w:rPr>
                <w:b/>
                <w:bCs/>
                <w:sz w:val="22"/>
                <w:szCs w:val="22"/>
                <w:lang w:eastAsia="en-GB"/>
              </w:rPr>
              <w:t>I SKYRIUS</w:t>
            </w:r>
          </w:p>
          <w:p w14:paraId="3D27CA45" w14:textId="77777777" w:rsidR="00A95DD4" w:rsidRPr="003C72C9" w:rsidRDefault="00A95DD4" w:rsidP="003C72C9">
            <w:pPr>
              <w:jc w:val="center"/>
              <w:rPr>
                <w:b/>
                <w:sz w:val="22"/>
                <w:szCs w:val="22"/>
                <w:lang w:eastAsia="en-GB"/>
              </w:rPr>
            </w:pPr>
            <w:r w:rsidRPr="003C72C9">
              <w:rPr>
                <w:b/>
                <w:bCs/>
                <w:sz w:val="22"/>
                <w:szCs w:val="22"/>
                <w:lang w:eastAsia="en-GB"/>
              </w:rPr>
              <w:t>BENDROSIOS NUOSTATOS</w:t>
            </w:r>
          </w:p>
          <w:p w14:paraId="7BB19BC1" w14:textId="77777777" w:rsidR="00A95DD4" w:rsidRPr="003C72C9" w:rsidRDefault="00A95DD4" w:rsidP="003C72C9">
            <w:pPr>
              <w:rPr>
                <w:sz w:val="22"/>
                <w:szCs w:val="22"/>
              </w:rPr>
            </w:pPr>
          </w:p>
          <w:p w14:paraId="67B13E89" w14:textId="77777777" w:rsidR="00A95DD4" w:rsidRPr="003C72C9" w:rsidRDefault="00A95DD4" w:rsidP="003C72C9">
            <w:pPr>
              <w:jc w:val="both"/>
              <w:rPr>
                <w:sz w:val="22"/>
                <w:szCs w:val="22"/>
                <w:lang w:eastAsia="en-GB"/>
              </w:rPr>
            </w:pPr>
            <w:r w:rsidRPr="003C72C9">
              <w:rPr>
                <w:sz w:val="22"/>
                <w:szCs w:val="22"/>
                <w:lang w:eastAsia="en-GB"/>
              </w:rPr>
              <w:t xml:space="preserve">1. Gamintojų ir importuotojų organizacijos veiklos organizavimo plano, finansavimo schemos ir švietimo programos rengimo, derinimo ir ataskaitų bei informacijos apie jų vykdymą teikimo tvarkos aprašas (toliau </w:t>
            </w:r>
            <w:r w:rsidRPr="003C72C9">
              <w:rPr>
                <w:rFonts w:ascii="TimesNewRomanPSMT" w:hAnsi="TimesNewRomanPSMT"/>
                <w:sz w:val="22"/>
                <w:szCs w:val="22"/>
                <w:lang w:eastAsia="en-GB"/>
              </w:rPr>
              <w:t>–</w:t>
            </w:r>
            <w:r w:rsidRPr="003C72C9">
              <w:rPr>
                <w:sz w:val="22"/>
                <w:szCs w:val="22"/>
                <w:lang w:eastAsia="en-GB"/>
              </w:rPr>
              <w:t xml:space="preserve"> Tvarkos aprašas) nustato gamintojų ir importuotojų organizacijos atliekų tvarkymo veiklos organizavimo plano (toliau </w:t>
            </w:r>
            <w:r w:rsidRPr="003C72C9">
              <w:rPr>
                <w:rFonts w:ascii="TimesNewRomanPSMT" w:hAnsi="TimesNewRomanPSMT"/>
                <w:sz w:val="22"/>
                <w:szCs w:val="22"/>
                <w:lang w:eastAsia="en-GB"/>
              </w:rPr>
              <w:t>–</w:t>
            </w:r>
            <w:r w:rsidRPr="003C72C9">
              <w:rPr>
                <w:sz w:val="22"/>
                <w:szCs w:val="22"/>
                <w:lang w:eastAsia="en-GB"/>
              </w:rPr>
              <w:t xml:space="preserve"> veiklos organizavimo planas), atliekų tvarkymo finansavimo schemos (toliau – finansavimo schema) ir visuomenės švietimo bei informavimo atliekų tvarkymo klausimais programos (toliau – švietimo programa) turinį, šių dokumentų rengimo, derinimo, koregavimo ir teikimo tvarką, ataskaitos apie veiklos organizavimo plano, finansavimo schemos ir švietimo programos vykdymą teikimo tvarką ir informacijos apie vykdytas atliekų tvarkymo veiklos organizavimo plane ir visuomenės švietimo ir informavimo atliekų tvarkymo klausimais programoje numatytas priemones bei finansavimo schemos vykdymą teikimo tvarką.</w:t>
            </w:r>
          </w:p>
          <w:p w14:paraId="15B8FE8A" w14:textId="77777777" w:rsidR="00A95DD4" w:rsidRPr="003C72C9" w:rsidRDefault="00A95DD4" w:rsidP="003C72C9">
            <w:pPr>
              <w:jc w:val="both"/>
              <w:rPr>
                <w:sz w:val="22"/>
                <w:szCs w:val="22"/>
                <w:lang w:eastAsia="en-GB"/>
              </w:rPr>
            </w:pPr>
            <w:r w:rsidRPr="003C72C9">
              <w:rPr>
                <w:sz w:val="22"/>
                <w:szCs w:val="22"/>
                <w:lang w:eastAsia="en-GB"/>
              </w:rPr>
              <w:t>2. Tvarkos apraše nustatyti reikalavimai taikomi gamintojų ir importuotojų organizacijai (-</w:t>
            </w:r>
            <w:proofErr w:type="spellStart"/>
            <w:r w:rsidRPr="003C72C9">
              <w:rPr>
                <w:sz w:val="22"/>
                <w:szCs w:val="22"/>
                <w:lang w:eastAsia="en-GB"/>
              </w:rPr>
              <w:t>oms</w:t>
            </w:r>
            <w:proofErr w:type="spellEnd"/>
            <w:r w:rsidRPr="003C72C9">
              <w:rPr>
                <w:sz w:val="22"/>
                <w:szCs w:val="22"/>
                <w:lang w:eastAsia="en-GB"/>
              </w:rPr>
              <w:t>), kuri (-</w:t>
            </w:r>
            <w:proofErr w:type="spellStart"/>
            <w:r w:rsidRPr="003C72C9">
              <w:rPr>
                <w:sz w:val="22"/>
                <w:szCs w:val="22"/>
                <w:lang w:eastAsia="en-GB"/>
              </w:rPr>
              <w:t>ios</w:t>
            </w:r>
            <w:proofErr w:type="spellEnd"/>
            <w:r w:rsidRPr="003C72C9">
              <w:rPr>
                <w:sz w:val="22"/>
                <w:szCs w:val="22"/>
                <w:lang w:eastAsia="en-GB"/>
              </w:rPr>
              <w:t xml:space="preserve">) organizuoja eksploatuoti netinkamų transporto priemonių, alyvos, elektros ir elektroninės įrangos, apmokestinamųjų gaminių atliekų ar pakuočių atliekų tvarkymą bei vykdo Lietuvos Respublikos atliekų tvarkymo įstatyme, Lietuvos Respublikos pakuočių ir pakuočių atliekų tvarkymo įstatyme gamintojams ir importuotojams nustatytas pareigas (išskyrus pareigą registruotis) ir siekia gauti arba turi gaminių ar pakuočių atliekų tvarkymo organizavimo licenciją Gaminių ir (ar) pakuočių atliekų tvarkymo organizavimo licencijavimo taisyklių, patvirtintų Lietuvos Respublikos Vyriausybės 2006 m. sausio 11 d. nutarimu Nr. 18 „Dėl Gaminių ir (ar) pakuočių atliekų tvarkymo organizavimo licencijavimo taisyklių patvirtinimo“ (toliau – Licencijavimo taisyklės), nustatyta tvarka (toliau </w:t>
            </w:r>
            <w:r w:rsidRPr="003C72C9">
              <w:rPr>
                <w:rFonts w:ascii="TimesNewRomanPSMT" w:hAnsi="TimesNewRomanPSMT"/>
                <w:sz w:val="22"/>
                <w:szCs w:val="22"/>
                <w:lang w:eastAsia="en-GB"/>
              </w:rPr>
              <w:t>–</w:t>
            </w:r>
            <w:r w:rsidRPr="003C72C9">
              <w:rPr>
                <w:sz w:val="22"/>
                <w:szCs w:val="22"/>
                <w:lang w:eastAsia="en-GB"/>
              </w:rPr>
              <w:t xml:space="preserve"> organizacija).</w:t>
            </w:r>
          </w:p>
          <w:p w14:paraId="7509B5C4" w14:textId="77777777" w:rsidR="00A95DD4" w:rsidRPr="003C72C9" w:rsidRDefault="00A95DD4" w:rsidP="003C72C9">
            <w:pPr>
              <w:jc w:val="both"/>
              <w:rPr>
                <w:sz w:val="22"/>
                <w:szCs w:val="22"/>
                <w:lang w:eastAsia="en-GB"/>
              </w:rPr>
            </w:pPr>
            <w:r w:rsidRPr="003C72C9">
              <w:rPr>
                <w:sz w:val="22"/>
                <w:szCs w:val="22"/>
                <w:lang w:eastAsia="en-GB"/>
              </w:rPr>
              <w:t>3. Tvarkos apraše vartojamos sąvokos atitinka sąvokas, apibrėžtas Lietuvos Respublikos atliekų tvarkymo įstatyme (toliau – Atliekų tvarkymo įstatymas) ir Lietuvos Respublikos pakuočių ir pakuočių atliekų tvarkymo įstatyme (toliau – Pakuočių ir pakuočių atliekų tvarkymo įstatymas).</w:t>
            </w:r>
          </w:p>
          <w:p w14:paraId="108F24E8" w14:textId="77777777" w:rsidR="00A95DD4" w:rsidRPr="003C72C9" w:rsidRDefault="00A95DD4" w:rsidP="003C72C9">
            <w:pPr>
              <w:ind w:left="1069" w:firstLine="62"/>
              <w:jc w:val="center"/>
              <w:rPr>
                <w:sz w:val="22"/>
                <w:szCs w:val="22"/>
                <w:lang w:eastAsia="en-GB"/>
              </w:rPr>
            </w:pPr>
          </w:p>
          <w:p w14:paraId="5E877FC4" w14:textId="77777777" w:rsidR="00A95DD4" w:rsidRPr="003C72C9" w:rsidRDefault="00A95DD4" w:rsidP="003C72C9">
            <w:pPr>
              <w:jc w:val="center"/>
              <w:rPr>
                <w:b/>
                <w:sz w:val="22"/>
                <w:szCs w:val="22"/>
                <w:lang w:eastAsia="en-GB"/>
              </w:rPr>
            </w:pPr>
            <w:r w:rsidRPr="003C72C9">
              <w:rPr>
                <w:b/>
                <w:bCs/>
                <w:sz w:val="22"/>
                <w:szCs w:val="22"/>
                <w:lang w:eastAsia="en-GB"/>
              </w:rPr>
              <w:t>II SKYRIUS</w:t>
            </w:r>
          </w:p>
          <w:p w14:paraId="0F3D77D8" w14:textId="77777777" w:rsidR="00A95DD4" w:rsidRPr="003C72C9" w:rsidRDefault="00A95DD4" w:rsidP="003C72C9">
            <w:pPr>
              <w:jc w:val="center"/>
              <w:rPr>
                <w:b/>
                <w:sz w:val="22"/>
                <w:szCs w:val="22"/>
                <w:lang w:eastAsia="en-GB"/>
              </w:rPr>
            </w:pPr>
            <w:r w:rsidRPr="003C72C9">
              <w:rPr>
                <w:b/>
                <w:bCs/>
                <w:sz w:val="22"/>
                <w:szCs w:val="22"/>
                <w:lang w:eastAsia="en-GB"/>
              </w:rPr>
              <w:t>BENDRIEJI VEIKLOS ORGANIZAVIMO PLANO, FINANSAVIMO SCHEMOS IR ŠVIETIMO PROGRAMOS RENGIMO REIKALAVIMAI</w:t>
            </w:r>
          </w:p>
          <w:p w14:paraId="4D3665F2" w14:textId="77777777" w:rsidR="00A95DD4" w:rsidRPr="003C72C9" w:rsidRDefault="00A95DD4" w:rsidP="003C72C9">
            <w:pPr>
              <w:rPr>
                <w:sz w:val="22"/>
                <w:szCs w:val="22"/>
              </w:rPr>
            </w:pPr>
          </w:p>
          <w:p w14:paraId="3AF1DB0B" w14:textId="77777777" w:rsidR="00A95DD4" w:rsidRPr="003C72C9" w:rsidRDefault="00A95DD4" w:rsidP="003C72C9">
            <w:pPr>
              <w:jc w:val="both"/>
              <w:rPr>
                <w:sz w:val="22"/>
                <w:szCs w:val="22"/>
                <w:lang w:eastAsia="zh-CN"/>
              </w:rPr>
            </w:pPr>
            <w:r w:rsidRPr="003C72C9">
              <w:rPr>
                <w:sz w:val="22"/>
                <w:szCs w:val="22"/>
              </w:rPr>
              <w:t xml:space="preserve">4. Naudodamasi Vieninga gaminių, pakuočių ir atliekų apskaitos informacine sistema (toliau – GPAIS), </w:t>
            </w:r>
            <w:r w:rsidRPr="003C72C9">
              <w:rPr>
                <w:sz w:val="22"/>
                <w:szCs w:val="22"/>
                <w:lang w:eastAsia="zh-CN"/>
              </w:rPr>
              <w:t xml:space="preserve">organizacija turi parengti veiklos organizavimo planą, finansavimo schemą, švietimo programą ir pateikti šiuos dokumentus derinti gaminių ar pakuočių atliekų tvarkymo organizavimo licencijas išduodančiai </w:t>
            </w:r>
            <w:r w:rsidRPr="003C72C9">
              <w:rPr>
                <w:sz w:val="22"/>
                <w:szCs w:val="22"/>
                <w:lang w:eastAsia="zh-CN"/>
              </w:rPr>
              <w:lastRenderedPageBreak/>
              <w:t xml:space="preserve">institucijai (toliau </w:t>
            </w:r>
            <w:r w:rsidRPr="003C72C9">
              <w:rPr>
                <w:rFonts w:ascii="TimesNewRomanPSMT" w:eastAsia="TimesNewRomanPSMT" w:hAnsi="TimesNewRomanPSMT" w:cs="TimesNewRomanPSMT"/>
                <w:sz w:val="22"/>
                <w:szCs w:val="22"/>
              </w:rPr>
              <w:t>–</w:t>
            </w:r>
            <w:r w:rsidRPr="003C72C9">
              <w:rPr>
                <w:sz w:val="22"/>
                <w:szCs w:val="22"/>
                <w:lang w:eastAsia="zh-CN"/>
              </w:rPr>
              <w:t xml:space="preserve"> licencijas išduodanti institucija) Tvarkos apraše nustatyta tvarka.</w:t>
            </w:r>
          </w:p>
          <w:p w14:paraId="6B6CFE93" w14:textId="77777777" w:rsidR="00A95DD4" w:rsidRPr="003C72C9" w:rsidRDefault="00A95DD4" w:rsidP="003C72C9">
            <w:pPr>
              <w:jc w:val="both"/>
              <w:rPr>
                <w:sz w:val="22"/>
                <w:szCs w:val="22"/>
                <w:lang w:eastAsia="en-GB"/>
              </w:rPr>
            </w:pPr>
            <w:r w:rsidRPr="003C72C9">
              <w:rPr>
                <w:sz w:val="22"/>
                <w:szCs w:val="22"/>
                <w:lang w:eastAsia="en-GB"/>
              </w:rPr>
              <w:t>5. Veiklos organizavimo planas ir švietimo programa turi apimti vienerių kalendorinių metų laikotarpį ir turi būti pradedami taikyti nuo licencijuojamos veiklos pradžios.</w:t>
            </w:r>
          </w:p>
          <w:p w14:paraId="4F6F357A" w14:textId="77777777" w:rsidR="00A95DD4" w:rsidRPr="003C72C9" w:rsidRDefault="00A95DD4" w:rsidP="003C72C9">
            <w:pPr>
              <w:jc w:val="both"/>
              <w:rPr>
                <w:sz w:val="22"/>
                <w:szCs w:val="22"/>
                <w:lang w:eastAsia="en-GB"/>
              </w:rPr>
            </w:pPr>
            <w:r w:rsidRPr="003C72C9">
              <w:rPr>
                <w:sz w:val="22"/>
                <w:szCs w:val="22"/>
                <w:lang w:eastAsia="en-GB"/>
              </w:rPr>
              <w:t>6. Finansavimo schema rengiama neterminuotam laikotarpiui ir pradedama taikyti nuo licencijuojamos veiklos pradžios.</w:t>
            </w:r>
          </w:p>
          <w:p w14:paraId="78636EB2" w14:textId="77777777" w:rsidR="00A95DD4" w:rsidRPr="003C72C9" w:rsidRDefault="00A95DD4" w:rsidP="003C72C9">
            <w:pPr>
              <w:jc w:val="both"/>
              <w:rPr>
                <w:sz w:val="22"/>
                <w:szCs w:val="22"/>
                <w:lang w:eastAsia="en-GB"/>
              </w:rPr>
            </w:pPr>
            <w:r w:rsidRPr="003C72C9">
              <w:rPr>
                <w:sz w:val="22"/>
                <w:szCs w:val="22"/>
                <w:lang w:eastAsia="en-GB"/>
              </w:rPr>
              <w:t>7. Kiekvienai Licencijavimo taisyklėse nustatytai licencijų rūšiai turi būti rengiamas atskiras veiklos organizavimo planas, finansavimo schema ir švietimo programa.</w:t>
            </w:r>
          </w:p>
          <w:p w14:paraId="199A99A7" w14:textId="77777777" w:rsidR="00A95DD4" w:rsidRPr="003C72C9" w:rsidRDefault="00A95DD4" w:rsidP="003C72C9">
            <w:pPr>
              <w:ind w:firstLine="993"/>
              <w:jc w:val="both"/>
              <w:rPr>
                <w:sz w:val="22"/>
                <w:szCs w:val="22"/>
                <w:lang w:eastAsia="en-GB"/>
              </w:rPr>
            </w:pPr>
          </w:p>
          <w:p w14:paraId="5B05603A" w14:textId="77777777" w:rsidR="00A95DD4" w:rsidRPr="003C72C9" w:rsidRDefault="00A95DD4" w:rsidP="003C72C9">
            <w:pPr>
              <w:jc w:val="center"/>
              <w:rPr>
                <w:b/>
                <w:sz w:val="22"/>
                <w:szCs w:val="22"/>
                <w:lang w:eastAsia="en-GB"/>
              </w:rPr>
            </w:pPr>
            <w:r w:rsidRPr="003C72C9">
              <w:rPr>
                <w:b/>
                <w:bCs/>
                <w:sz w:val="22"/>
                <w:szCs w:val="22"/>
                <w:lang w:eastAsia="en-GB"/>
              </w:rPr>
              <w:t>III SKYRIUS</w:t>
            </w:r>
          </w:p>
          <w:p w14:paraId="784972A0" w14:textId="77777777" w:rsidR="00A95DD4" w:rsidRPr="003C72C9" w:rsidRDefault="00A95DD4" w:rsidP="003C72C9">
            <w:pPr>
              <w:jc w:val="center"/>
              <w:rPr>
                <w:b/>
                <w:sz w:val="22"/>
                <w:szCs w:val="22"/>
                <w:lang w:eastAsia="en-GB"/>
              </w:rPr>
            </w:pPr>
            <w:r w:rsidRPr="003C72C9">
              <w:rPr>
                <w:b/>
                <w:bCs/>
                <w:sz w:val="22"/>
                <w:szCs w:val="22"/>
                <w:lang w:eastAsia="en-GB"/>
              </w:rPr>
              <w:t>VEIKLOS ORGANIZAVIMO PLANAS</w:t>
            </w:r>
          </w:p>
          <w:p w14:paraId="34BF50FF" w14:textId="77777777" w:rsidR="00A95DD4" w:rsidRPr="003C72C9" w:rsidRDefault="00A95DD4" w:rsidP="003C72C9">
            <w:pPr>
              <w:ind w:firstLine="567"/>
              <w:jc w:val="both"/>
              <w:rPr>
                <w:sz w:val="22"/>
                <w:szCs w:val="22"/>
              </w:rPr>
            </w:pPr>
          </w:p>
          <w:p w14:paraId="2A931DA1" w14:textId="77777777" w:rsidR="00A95DD4" w:rsidRPr="003C72C9" w:rsidRDefault="00A95DD4" w:rsidP="003C72C9">
            <w:pPr>
              <w:jc w:val="both"/>
              <w:rPr>
                <w:sz w:val="22"/>
                <w:szCs w:val="22"/>
              </w:rPr>
            </w:pPr>
            <w:r w:rsidRPr="003C72C9">
              <w:rPr>
                <w:sz w:val="22"/>
                <w:szCs w:val="22"/>
              </w:rPr>
              <w:t xml:space="preserve">8. </w:t>
            </w:r>
            <w:r w:rsidRPr="003C72C9">
              <w:rPr>
                <w:sz w:val="22"/>
                <w:szCs w:val="22"/>
                <w:lang w:eastAsia="zh-CN"/>
              </w:rPr>
              <w:t>Veiklos organizavimo plane turi būti nurodyta:</w:t>
            </w:r>
          </w:p>
          <w:p w14:paraId="68E47EE8" w14:textId="77777777"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eastAsia="zh-CN" w:bidi="en-US"/>
              </w:rPr>
              <w:t xml:space="preserve">8.1. organizacijos steigėjų, dalyvių ir pavedimo davėjų sąrašas (numeruojant ir nurodant Juridinių asmenų registro kodą, įmonės pavadinimą, dalyvavimo organizacijos veikloje formą, gaminių ar pakuočių atliekų, kurių tvarkymo organizavimas pavestas organizacijai, rūšį, sutarties, kuria organizacijai pavesta organizuoti gaminių ar pakuočių atliekų tvarkymą, sudarymo data ir data, nuo kurios organizacija pagal šią sutartį pradės vykdyti jai pavestą pareigą organizuoti gaminių ar pakuočių atliekų tvarkymą). Organizacijos steigėjų, dalyvių ir pavedimo davėjų sąrašas turi būti nuolat atnaujinamas </w:t>
            </w:r>
            <w:r w:rsidRPr="003C72C9">
              <w:rPr>
                <w:rFonts w:ascii="Thorndale" w:eastAsia="Andale Sans UI" w:hAnsi="Thorndale" w:cs="Tahoma"/>
                <w:sz w:val="22"/>
                <w:szCs w:val="22"/>
                <w:lang w:bidi="en-US"/>
              </w:rPr>
              <w:t xml:space="preserve">naudojantis GPAIS </w:t>
            </w:r>
            <w:r w:rsidRPr="003C72C9">
              <w:rPr>
                <w:rFonts w:ascii="Thorndale" w:eastAsia="Andale Sans UI" w:hAnsi="Thorndale" w:cs="Tahoma"/>
                <w:sz w:val="22"/>
                <w:szCs w:val="22"/>
                <w:lang w:eastAsia="zh-CN" w:bidi="en-US"/>
              </w:rPr>
              <w:t>ne vėliau kaip per 5 darbo dienas nuo naujų sutarčių, kuriomis organizacijai pavedama organizuoti gaminių ar pakuočių atliekų tvarkymą, su gamintojais ir importuotojais pasirašymo ar pasirašytų sutarčių, kurioms organizacijai pavesta organizuoti gaminių ar pakuočių atliekų tvarkymą, su gamintojais ir importuotojais nutraukimo. Atnaujintas organizacijos steigėjų, dalyvių ir pavedimo davėjų sąrašas turi būti nuolat skelbiamas organizacijos interneto svetainėje</w:t>
            </w:r>
            <w:r w:rsidRPr="003C72C9">
              <w:rPr>
                <w:rFonts w:ascii="Thorndale" w:eastAsia="Andale Sans UI" w:hAnsi="Thorndale" w:cs="Tahoma"/>
                <w:sz w:val="22"/>
                <w:szCs w:val="22"/>
                <w:lang w:bidi="en-US"/>
              </w:rPr>
              <w:t>;</w:t>
            </w:r>
            <w:r w:rsidRPr="003C72C9">
              <w:rPr>
                <w:sz w:val="22"/>
                <w:szCs w:val="22"/>
              </w:rPr>
              <w:t xml:space="preserve"> </w:t>
            </w:r>
          </w:p>
          <w:p w14:paraId="20E566D2" w14:textId="77777777" w:rsidR="00A95DD4" w:rsidRPr="003C72C9" w:rsidRDefault="00A95DD4" w:rsidP="003C72C9">
            <w:pPr>
              <w:jc w:val="both"/>
              <w:rPr>
                <w:sz w:val="22"/>
                <w:szCs w:val="22"/>
              </w:rPr>
            </w:pPr>
            <w:r w:rsidRPr="003C72C9">
              <w:rPr>
                <w:sz w:val="22"/>
                <w:szCs w:val="22"/>
                <w:lang w:eastAsia="zh-CN"/>
              </w:rPr>
              <w:t xml:space="preserve">8.2. planuojamas organizacijos steigėjų, dalyvių ir pavedimo davėjų tiekti rinkai atitinkamų gaminių (elektros ir elektroninės įrangos, transporto priemonių, alyvos, apmokestinamųjų gaminių) ar pakuočių kiekis </w:t>
            </w:r>
            <w:r w:rsidRPr="003C72C9">
              <w:rPr>
                <w:sz w:val="22"/>
                <w:szCs w:val="22"/>
                <w:lang w:eastAsia="en-GB"/>
              </w:rPr>
              <w:t xml:space="preserve">tonomis 6 skaitmenų po kablelio tikslumu: </w:t>
            </w:r>
            <w:r w:rsidRPr="003C72C9">
              <w:rPr>
                <w:sz w:val="22"/>
                <w:szCs w:val="22"/>
                <w:lang w:eastAsia="zh-CN"/>
              </w:rPr>
              <w:t xml:space="preserve">elektros ir elektroninės įrangos atveju turi būti atskirai nurodomas buitinės ir ne buitinės elektros ir elektroninės įrangos kiekis pagal elektros ir elektroninės įrangos kategorijas, nurodytas Elektros ir elektroninės įrangos bei jos atliekų tvarkymo taisyklėse, patvirtintose Lietuvos Respublikos aplinkos ministro 2004 m. rugsėjo 10 d. įsakymu Nr. D1-481 „Dėl Elektros ir elektroninės įrangos bei jos atliekų tvarkymo taisyklių patvirtinimo“ (toliau – Elektros ir elektroninės įrangos bei jos atliekų tvarkymo taisyklės), baterijų ir akumuliatorių atveju – įmontuotų ir neįmontuotų baterijų ir akumuliatorių kiekis pagal baterijų ir akumuliatorių cheminę sudėtį ir rūšis, nurodytas Baterijų ir akumuliatorių bei baterijų ir akumuliatorių atliekų tvarkymo taisyklėse, patvirtintose Lietuvos Respublikos aplinkos ministro 2001 m. gruodžio 21 d. įsakymu Nr. 625 „Dėl Baterijų ir akumuliatorių bei baterijų ir akumuliatorių atliekų tvarkymo taisyklių patvirtinimo“ (toliau – Baterijų ir akumuliatorių bei baterijų ir akumuliatorių atliekų tvarkymo taisyklės), pakuočių atveju – pagal medžiagos rūšis, nurodytas </w:t>
            </w:r>
            <w:r w:rsidRPr="003C72C9">
              <w:rPr>
                <w:sz w:val="22"/>
                <w:szCs w:val="22"/>
              </w:rPr>
              <w:t>Pakuočių ir pakuočių atliekų tvarkymo taisyklėse, patvirtintose Lietuvos Respublikos aplinkos ministro 2002 m. birželio 27 d. įsakymu Nr.  348 „Dėl Pakuočių ir pakuočių atliekų tvarkymo taisyklių patvirtinimo“ (toliau – Pakuočių ir pakuočių atliekų tvarkymo taisyklės)</w:t>
            </w:r>
            <w:r w:rsidRPr="003C72C9">
              <w:rPr>
                <w:sz w:val="22"/>
                <w:szCs w:val="22"/>
                <w:lang w:eastAsia="zh-CN"/>
              </w:rPr>
              <w:t>;</w:t>
            </w:r>
          </w:p>
          <w:p w14:paraId="1BA64648" w14:textId="77777777" w:rsidR="00A95DD4" w:rsidRPr="003C72C9" w:rsidRDefault="00A95DD4" w:rsidP="003C72C9">
            <w:pPr>
              <w:jc w:val="both"/>
              <w:rPr>
                <w:sz w:val="22"/>
                <w:szCs w:val="22"/>
              </w:rPr>
            </w:pPr>
            <w:r w:rsidRPr="003C72C9">
              <w:rPr>
                <w:sz w:val="22"/>
                <w:szCs w:val="22"/>
                <w:lang w:eastAsia="zh-CN"/>
              </w:rPr>
              <w:t xml:space="preserve">8.3. planuojamas surinkti ir sutvarkyti gaminių ar pakuočių atliekų kiekis </w:t>
            </w:r>
            <w:r w:rsidRPr="003C72C9">
              <w:rPr>
                <w:sz w:val="22"/>
                <w:szCs w:val="22"/>
                <w:lang w:eastAsia="en-GB"/>
              </w:rPr>
              <w:t>tonomis 6 skaitmenų po kablelio tikslumu:</w:t>
            </w:r>
            <w:r w:rsidRPr="003C72C9">
              <w:rPr>
                <w:sz w:val="22"/>
                <w:szCs w:val="22"/>
                <w:lang w:eastAsia="zh-CN"/>
              </w:rPr>
              <w:t xml:space="preserve"> elektros ir elektroninės įrangos atveju turi būti atskirai nurodomas buityje ir ne buityje naudojamos </w:t>
            </w:r>
            <w:r w:rsidRPr="003C72C9">
              <w:rPr>
                <w:sz w:val="22"/>
                <w:szCs w:val="22"/>
                <w:lang w:eastAsia="zh-CN"/>
              </w:rPr>
              <w:lastRenderedPageBreak/>
              <w:t xml:space="preserve">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cheminę sudėtį ir rūšis, nurodytas Baterijų ir akumuliatorių bei baterijų ir akumuliatorių atliekų tvarkymo taisyklėse, pakuočių atveju – pagal medžiagos rūšis, nurodytas </w:t>
            </w:r>
            <w:r w:rsidRPr="003C72C9">
              <w:rPr>
                <w:sz w:val="22"/>
                <w:szCs w:val="22"/>
              </w:rPr>
              <w:t>Pakuočių ir pakuočių atliekų tvarkymo taisyklėse.</w:t>
            </w:r>
          </w:p>
          <w:p w14:paraId="54E2F047" w14:textId="77777777" w:rsidR="00A95DD4" w:rsidRPr="003C72C9" w:rsidRDefault="00A95DD4" w:rsidP="003C72C9">
            <w:pPr>
              <w:jc w:val="both"/>
              <w:rPr>
                <w:sz w:val="22"/>
                <w:szCs w:val="22"/>
                <w:lang w:eastAsia="en-GB"/>
              </w:rPr>
            </w:pPr>
            <w:r w:rsidRPr="003C72C9">
              <w:rPr>
                <w:sz w:val="22"/>
                <w:szCs w:val="22"/>
                <w:lang w:eastAsia="en-GB"/>
              </w:rPr>
              <w:t>9. Veiklos organizavimo plane turi būti numatytos priemonės ir veiksmai, užtikrinantys, kad bus įvykdyta įstatymuose gamintojams ir importuotojams nustatyta pareiga organizuoti tvarkymą atliekų, kurios susidarė naudojant organizacijos steigėjų, dalyvių ir pavedimo davėjų tiektus Lietuvos Respublikos vidaus rinkai verslo tikslais atitinkamus gaminius (elektros ir elektroninę įrangą, transporto priemones, alyvą, apmokestinamuosius gaminius) ar pakuotes, ir (ar) vadovaujantis Atliekų tvarkymo įstatyme, Pakuočių ir pakuočių atliekų tvarkymo įstatyme nurodytais reikalavimais, dalyvauti organizuojant tokių atliekų tvarkymą savivaldybių organizuojamose komunalinių atliekų tvarkymo sistemose ir kad bus įvykdytos gamintojams ir importuotojams Lietuvos Respublikos Vyriausybės nustatytos gaminių ar pakuočių atliekų tvarkymo užduotys (priemonės turi būti išsamiai ir aiškiai aprašomos, nurodomas jų tikslas, apimtis (skaitinė reikšmė kiekvienam einamųjų kalendorinių metų ketvirčiui atskirai, finansavimo šaltinis ir lėšų suma, planuojama kiekvienai priemonei įgyvendinti).</w:t>
            </w:r>
          </w:p>
          <w:p w14:paraId="2128AF82" w14:textId="77777777" w:rsidR="00A95DD4" w:rsidRPr="003C72C9" w:rsidRDefault="00A95DD4" w:rsidP="003C72C9">
            <w:pPr>
              <w:ind w:firstLine="567"/>
              <w:jc w:val="center"/>
              <w:rPr>
                <w:sz w:val="22"/>
                <w:szCs w:val="22"/>
                <w:lang w:eastAsia="en-GB"/>
              </w:rPr>
            </w:pPr>
          </w:p>
          <w:p w14:paraId="30E1CE4B" w14:textId="77777777" w:rsidR="00A95DD4" w:rsidRPr="003C72C9" w:rsidRDefault="00A95DD4" w:rsidP="003C72C9">
            <w:pPr>
              <w:ind w:firstLine="567"/>
              <w:jc w:val="center"/>
              <w:rPr>
                <w:b/>
                <w:sz w:val="22"/>
                <w:szCs w:val="22"/>
                <w:lang w:eastAsia="en-GB"/>
              </w:rPr>
            </w:pPr>
            <w:r w:rsidRPr="003C72C9">
              <w:rPr>
                <w:b/>
                <w:bCs/>
                <w:sz w:val="22"/>
                <w:szCs w:val="22"/>
                <w:lang w:eastAsia="en-GB"/>
              </w:rPr>
              <w:t>IV SKYRIUS</w:t>
            </w:r>
          </w:p>
          <w:p w14:paraId="61B3D256" w14:textId="77777777" w:rsidR="00A95DD4" w:rsidRPr="003C72C9" w:rsidRDefault="00A95DD4" w:rsidP="003C72C9">
            <w:pPr>
              <w:ind w:firstLine="567"/>
              <w:jc w:val="center"/>
              <w:rPr>
                <w:b/>
                <w:sz w:val="22"/>
                <w:szCs w:val="22"/>
                <w:lang w:eastAsia="en-GB"/>
              </w:rPr>
            </w:pPr>
            <w:r w:rsidRPr="003C72C9">
              <w:rPr>
                <w:b/>
                <w:bCs/>
                <w:sz w:val="22"/>
                <w:szCs w:val="22"/>
                <w:lang w:eastAsia="en-GB"/>
              </w:rPr>
              <w:t>FINANSAVIMO SCHEMA</w:t>
            </w:r>
          </w:p>
          <w:p w14:paraId="4A9904D5" w14:textId="77777777" w:rsidR="00A95DD4" w:rsidRPr="003C72C9" w:rsidRDefault="00A95DD4" w:rsidP="003C72C9">
            <w:pPr>
              <w:ind w:left="709" w:firstLine="567"/>
              <w:jc w:val="both"/>
              <w:rPr>
                <w:sz w:val="22"/>
                <w:szCs w:val="22"/>
                <w:lang w:eastAsia="en-GB"/>
              </w:rPr>
            </w:pPr>
          </w:p>
          <w:p w14:paraId="6B5B462E" w14:textId="77777777" w:rsidR="00A95DD4" w:rsidRPr="003C72C9" w:rsidRDefault="00A95DD4" w:rsidP="003C72C9">
            <w:pPr>
              <w:jc w:val="both"/>
              <w:rPr>
                <w:sz w:val="22"/>
                <w:szCs w:val="22"/>
                <w:lang w:eastAsia="en-GB"/>
              </w:rPr>
            </w:pPr>
            <w:r w:rsidRPr="003C72C9">
              <w:rPr>
                <w:sz w:val="22"/>
                <w:szCs w:val="22"/>
                <w:lang w:eastAsia="en-GB"/>
              </w:rPr>
              <w:t>10. Finansavimo schemoje turi būti:</w:t>
            </w:r>
          </w:p>
          <w:p w14:paraId="27A034A5" w14:textId="77777777" w:rsidR="00A95DD4" w:rsidRPr="003C72C9" w:rsidRDefault="00A95DD4" w:rsidP="003C72C9">
            <w:pPr>
              <w:jc w:val="both"/>
              <w:rPr>
                <w:sz w:val="22"/>
                <w:szCs w:val="22"/>
                <w:lang w:eastAsia="en-GB"/>
              </w:rPr>
            </w:pPr>
            <w:r w:rsidRPr="003C72C9">
              <w:rPr>
                <w:sz w:val="22"/>
                <w:szCs w:val="22"/>
                <w:lang w:eastAsia="en-GB"/>
              </w:rPr>
              <w:t>10.1. organizacijos steigėjų, dalyvių ir pavedimo davėjų įnašų, mokamų organizacijai, pavadinimas ir dydis eurais už toną (nurodant procentinę įnašo dalį, mokamą už gaminių ar pakuočių atliekų tvarkymą);</w:t>
            </w:r>
          </w:p>
          <w:p w14:paraId="48106101" w14:textId="77777777" w:rsidR="00A95DD4" w:rsidRPr="003C72C9" w:rsidRDefault="00A95DD4" w:rsidP="003C72C9">
            <w:pPr>
              <w:jc w:val="both"/>
              <w:rPr>
                <w:sz w:val="22"/>
                <w:szCs w:val="22"/>
                <w:lang w:eastAsia="en-GB"/>
              </w:rPr>
            </w:pPr>
            <w:r w:rsidRPr="003C72C9">
              <w:rPr>
                <w:sz w:val="22"/>
                <w:szCs w:val="22"/>
                <w:lang w:eastAsia="en-GB"/>
              </w:rPr>
              <w:t>10.2. planuojama sukaupti lėšų suma (eurais) ir planuojamas lėšų paskirstymas (procentais):</w:t>
            </w:r>
          </w:p>
          <w:p w14:paraId="37662CA5" w14:textId="77777777" w:rsidR="00A95DD4" w:rsidRPr="003C72C9" w:rsidRDefault="00A95DD4" w:rsidP="003C72C9">
            <w:pPr>
              <w:jc w:val="both"/>
              <w:rPr>
                <w:sz w:val="22"/>
                <w:szCs w:val="22"/>
                <w:lang w:eastAsia="en-GB"/>
              </w:rPr>
            </w:pPr>
            <w:r w:rsidRPr="003C72C9">
              <w:rPr>
                <w:sz w:val="22"/>
                <w:szCs w:val="22"/>
                <w:lang w:eastAsia="en-GB"/>
              </w:rPr>
              <w:t>10.2.1. organizacijos administravimui;</w:t>
            </w:r>
          </w:p>
          <w:p w14:paraId="65CB8224" w14:textId="77777777" w:rsidR="00A95DD4" w:rsidRPr="003C72C9" w:rsidRDefault="00A95DD4" w:rsidP="003C72C9">
            <w:pPr>
              <w:jc w:val="both"/>
              <w:rPr>
                <w:sz w:val="22"/>
                <w:szCs w:val="22"/>
                <w:lang w:eastAsia="en-GB"/>
              </w:rPr>
            </w:pPr>
            <w:r w:rsidRPr="003C72C9">
              <w:rPr>
                <w:sz w:val="22"/>
                <w:szCs w:val="22"/>
                <w:lang w:eastAsia="en-GB"/>
              </w:rPr>
              <w:t>10.2.2. darbo užmokesčiui;</w:t>
            </w:r>
          </w:p>
          <w:p w14:paraId="4B4C94DD" w14:textId="77777777" w:rsidR="00A95DD4" w:rsidRPr="003C72C9" w:rsidRDefault="00A95DD4" w:rsidP="003C72C9">
            <w:pPr>
              <w:jc w:val="both"/>
              <w:rPr>
                <w:sz w:val="22"/>
                <w:szCs w:val="22"/>
                <w:lang w:eastAsia="en-GB"/>
              </w:rPr>
            </w:pPr>
            <w:r w:rsidRPr="003C72C9">
              <w:rPr>
                <w:sz w:val="22"/>
                <w:szCs w:val="22"/>
                <w:lang w:eastAsia="en-GB"/>
              </w:rPr>
              <w:t>10.2.3. švietimo programos vykdymui;</w:t>
            </w:r>
          </w:p>
          <w:p w14:paraId="53F7D0CE" w14:textId="77777777" w:rsidR="00A95DD4" w:rsidRPr="003C72C9" w:rsidRDefault="00A95DD4" w:rsidP="003C72C9">
            <w:pPr>
              <w:jc w:val="both"/>
              <w:rPr>
                <w:sz w:val="22"/>
                <w:szCs w:val="22"/>
                <w:lang w:eastAsia="en-GB"/>
              </w:rPr>
            </w:pPr>
            <w:r w:rsidRPr="003C72C9">
              <w:rPr>
                <w:sz w:val="22"/>
                <w:szCs w:val="22"/>
                <w:lang w:eastAsia="en-GB"/>
              </w:rPr>
              <w:t>10.2.4. atliekų, kurios susidarė naudojant organizacijos steigėjų, dalyvių ir pavedimo davėjų tiektus Lietuvos Respublikos vidaus rinkai verslo tikslais atitinkamus gaminius (elektros ir elektroninę įrangą, transporto priemones, alyvas, apmokestinamuosius gaminius) ar pakuotes, tvarkymui (elektros ir elektroninės įrangos atliekų bei pakuočių atliekų tvarkymo atveju turi būti atskirai nurodyta lėšų suma, planuojama skirti dalyvavimui savivaldybių organizuojamose komunalinių atliekų tvarkymo sistemose) ir Lietuvos Respublikos Vyriausybės nustatytų gaminių ar pakuočių atliekų tvarkymo užduočių įvykdymui;</w:t>
            </w:r>
          </w:p>
          <w:p w14:paraId="6512459A" w14:textId="77777777" w:rsidR="00A95DD4" w:rsidRPr="003C72C9" w:rsidRDefault="00A95DD4" w:rsidP="003C72C9">
            <w:pPr>
              <w:jc w:val="both"/>
              <w:rPr>
                <w:sz w:val="22"/>
                <w:szCs w:val="22"/>
                <w:lang w:eastAsia="en-GB"/>
              </w:rPr>
            </w:pPr>
            <w:r w:rsidRPr="003C72C9">
              <w:rPr>
                <w:sz w:val="22"/>
                <w:szCs w:val="22"/>
                <w:lang w:eastAsia="en-GB"/>
              </w:rPr>
              <w:t>10.2.5. kitoms išlaidoms (nurodyti kokioms);</w:t>
            </w:r>
          </w:p>
          <w:p w14:paraId="09050BD3" w14:textId="77777777" w:rsidR="00A95DD4" w:rsidRPr="003C72C9" w:rsidRDefault="00A95DD4" w:rsidP="003C72C9">
            <w:pPr>
              <w:jc w:val="both"/>
              <w:rPr>
                <w:sz w:val="22"/>
                <w:szCs w:val="22"/>
                <w:lang w:eastAsia="en-GB"/>
              </w:rPr>
            </w:pPr>
            <w:r w:rsidRPr="003C72C9">
              <w:rPr>
                <w:sz w:val="22"/>
                <w:szCs w:val="22"/>
                <w:lang w:eastAsia="en-GB"/>
              </w:rPr>
              <w:t>10.3. organizacijos steigėjų, dalyvių ir pavedimo davėjų įnašų mokėjimo periodiškumas ir surinkimo tvarka;</w:t>
            </w:r>
          </w:p>
          <w:p w14:paraId="21A36031" w14:textId="77777777" w:rsidR="00A95DD4" w:rsidRPr="003C72C9" w:rsidRDefault="00A95DD4" w:rsidP="003C72C9">
            <w:pPr>
              <w:jc w:val="both"/>
              <w:rPr>
                <w:sz w:val="22"/>
                <w:szCs w:val="22"/>
                <w:lang w:eastAsia="en-GB"/>
              </w:rPr>
            </w:pPr>
            <w:r w:rsidRPr="003C72C9">
              <w:rPr>
                <w:sz w:val="22"/>
                <w:szCs w:val="22"/>
                <w:lang w:eastAsia="en-GB"/>
              </w:rPr>
              <w:t xml:space="preserve">10.4. nuostolių kompensavimo organizacijos steigėjams, dalyviams ir pavedimo davėjams tvarka (organizacijai neįvykdžius Vyriausybės nustatytos gaminių ar pakuočių atliekų tvarkymo užduoties). </w:t>
            </w:r>
          </w:p>
          <w:p w14:paraId="13ADF6AB" w14:textId="77777777" w:rsidR="00A95DD4" w:rsidRPr="003C72C9" w:rsidRDefault="00A95DD4" w:rsidP="003C72C9">
            <w:pPr>
              <w:ind w:firstLine="629"/>
              <w:jc w:val="both"/>
              <w:rPr>
                <w:sz w:val="22"/>
                <w:szCs w:val="22"/>
                <w:lang w:eastAsia="en-GB"/>
              </w:rPr>
            </w:pPr>
          </w:p>
          <w:p w14:paraId="13DCC0CF" w14:textId="77777777" w:rsidR="00A95DD4" w:rsidRPr="003C72C9" w:rsidRDefault="00A95DD4" w:rsidP="003C72C9">
            <w:pPr>
              <w:ind w:firstLine="567"/>
              <w:jc w:val="center"/>
              <w:rPr>
                <w:b/>
                <w:sz w:val="22"/>
                <w:szCs w:val="22"/>
                <w:lang w:eastAsia="en-GB"/>
              </w:rPr>
            </w:pPr>
            <w:r w:rsidRPr="003C72C9">
              <w:rPr>
                <w:b/>
                <w:bCs/>
                <w:sz w:val="22"/>
                <w:szCs w:val="22"/>
                <w:lang w:eastAsia="en-GB"/>
              </w:rPr>
              <w:t>V SKYRIUS</w:t>
            </w:r>
          </w:p>
          <w:p w14:paraId="16DD9201" w14:textId="77777777" w:rsidR="00A95DD4" w:rsidRPr="003C72C9" w:rsidRDefault="00A95DD4" w:rsidP="003C72C9">
            <w:pPr>
              <w:ind w:firstLine="567"/>
              <w:jc w:val="center"/>
              <w:rPr>
                <w:b/>
                <w:sz w:val="22"/>
                <w:szCs w:val="22"/>
                <w:lang w:eastAsia="en-GB"/>
              </w:rPr>
            </w:pPr>
            <w:r w:rsidRPr="003C72C9">
              <w:rPr>
                <w:b/>
                <w:bCs/>
                <w:sz w:val="22"/>
                <w:szCs w:val="22"/>
                <w:lang w:eastAsia="en-GB"/>
              </w:rPr>
              <w:t>ŠVIETIMO PROGRAMA</w:t>
            </w:r>
          </w:p>
          <w:p w14:paraId="4D36EACF" w14:textId="77777777" w:rsidR="00A95DD4" w:rsidRPr="003C72C9" w:rsidRDefault="00A95DD4" w:rsidP="003C72C9">
            <w:pPr>
              <w:ind w:firstLine="629"/>
              <w:jc w:val="both"/>
              <w:rPr>
                <w:sz w:val="22"/>
                <w:szCs w:val="22"/>
                <w:lang w:eastAsia="en-GB"/>
              </w:rPr>
            </w:pPr>
          </w:p>
          <w:p w14:paraId="4EDAD4C0" w14:textId="77777777" w:rsidR="00A95DD4" w:rsidRPr="003C72C9" w:rsidRDefault="00A95DD4" w:rsidP="003C72C9">
            <w:pPr>
              <w:jc w:val="both"/>
              <w:rPr>
                <w:sz w:val="22"/>
                <w:szCs w:val="22"/>
                <w:lang w:eastAsia="en-GB"/>
              </w:rPr>
            </w:pPr>
            <w:r w:rsidRPr="003C72C9">
              <w:rPr>
                <w:sz w:val="22"/>
                <w:szCs w:val="22"/>
                <w:lang w:eastAsia="en-GB"/>
              </w:rPr>
              <w:lastRenderedPageBreak/>
              <w:t>11. Švietimo programoje turi būti:</w:t>
            </w:r>
          </w:p>
          <w:p w14:paraId="3C20A384" w14:textId="77777777" w:rsidR="00A95DD4" w:rsidRPr="003C72C9" w:rsidRDefault="00A95DD4" w:rsidP="003C72C9">
            <w:pPr>
              <w:jc w:val="both"/>
              <w:rPr>
                <w:sz w:val="22"/>
                <w:szCs w:val="22"/>
                <w:lang w:eastAsia="en-GB"/>
              </w:rPr>
            </w:pPr>
            <w:r w:rsidRPr="003C72C9">
              <w:rPr>
                <w:sz w:val="22"/>
                <w:szCs w:val="22"/>
                <w:lang w:eastAsia="en-GB"/>
              </w:rPr>
              <w:t xml:space="preserve">11.1. dalis, kurioje aprašyta esama padėtis gaminių ar pakuočių atliekų tvarkymo srityje Lietuvos Respublikoje, nurodytos esamos problemos, pateiktos prioritetinės organizacijos švietimo programos kryptys, apibrėžti švietimo programos tikslai ir uždaviniai; </w:t>
            </w:r>
          </w:p>
          <w:p w14:paraId="4B2DC9A8" w14:textId="77777777" w:rsidR="00A95DD4" w:rsidRPr="003C72C9" w:rsidRDefault="00A95DD4" w:rsidP="003C72C9">
            <w:pPr>
              <w:jc w:val="both"/>
              <w:rPr>
                <w:sz w:val="22"/>
                <w:szCs w:val="22"/>
                <w:lang w:eastAsia="en-GB"/>
              </w:rPr>
            </w:pPr>
            <w:r w:rsidRPr="003C72C9">
              <w:rPr>
                <w:sz w:val="22"/>
                <w:szCs w:val="22"/>
                <w:lang w:eastAsia="en-GB"/>
              </w:rPr>
              <w:t>11.2. veiksmų programa, kurioje aprašytos švietimo programos įgyvendinimo priemonės, tikslinės grupės, tikslas ir apimtis (skaitinė reikšmė</w:t>
            </w:r>
            <w:r w:rsidRPr="003C72C9">
              <w:rPr>
                <w:b/>
                <w:bCs/>
                <w:sz w:val="22"/>
                <w:szCs w:val="22"/>
                <w:lang w:eastAsia="en-GB"/>
              </w:rPr>
              <w:t xml:space="preserve"> </w:t>
            </w:r>
            <w:r w:rsidRPr="003C72C9">
              <w:rPr>
                <w:sz w:val="22"/>
                <w:szCs w:val="22"/>
                <w:lang w:eastAsia="en-GB"/>
              </w:rPr>
              <w:t>kiekvienam einamųjų kalendorinių metų ketvirčiui atskirai), finansavimo šaltinis ir lėšų suma, planuojama kiekvienai priemonei įgyvendinti.</w:t>
            </w:r>
          </w:p>
          <w:p w14:paraId="369E0F8B" w14:textId="77777777" w:rsidR="00A95DD4" w:rsidRPr="003C72C9" w:rsidRDefault="00A95DD4" w:rsidP="003C72C9">
            <w:pPr>
              <w:jc w:val="both"/>
              <w:rPr>
                <w:sz w:val="22"/>
                <w:szCs w:val="22"/>
                <w:lang w:eastAsia="en-GB"/>
              </w:rPr>
            </w:pPr>
            <w:r w:rsidRPr="003C72C9">
              <w:rPr>
                <w:sz w:val="22"/>
                <w:szCs w:val="22"/>
                <w:lang w:eastAsia="en-GB"/>
              </w:rPr>
              <w:t xml:space="preserve">12. Veiksmų programoje turi būti numatytos ne mažiau kaip 2 tęstinės priemonės (informaciniai stendai atliekų surinkimo vietose, informacijos teikimas interneto svetainėse, informacijos teikimas apie atliekų surinkimo vietas ir surinkimo sąlygas ir panašiai), vykdomos nuolat švietimo programos galiojimo metu, ir ne mažiau kaip 4 netęstinės priemonės (televizijos ir (ar) radijo laidos, straipsniai spaudoje, skrajučių platinimas ir panašiai), vykdomos ne rečiau kaip kartą per kalendorinį metų ketvirtį </w:t>
            </w:r>
            <w:r w:rsidRPr="003C72C9">
              <w:rPr>
                <w:sz w:val="22"/>
                <w:szCs w:val="22"/>
              </w:rPr>
              <w:t xml:space="preserve">(toliau – ketvirtis) </w:t>
            </w:r>
            <w:r w:rsidRPr="003C72C9">
              <w:rPr>
                <w:sz w:val="22"/>
                <w:szCs w:val="22"/>
                <w:lang w:eastAsia="en-GB"/>
              </w:rPr>
              <w:t>švietimo programos galiojimo metu.</w:t>
            </w:r>
          </w:p>
          <w:p w14:paraId="68C71558" w14:textId="77777777" w:rsidR="00A95DD4" w:rsidRPr="003C72C9" w:rsidRDefault="00A95DD4" w:rsidP="003C72C9">
            <w:pPr>
              <w:ind w:firstLine="567"/>
              <w:jc w:val="both"/>
              <w:rPr>
                <w:rFonts w:eastAsia="Calibri"/>
                <w:sz w:val="22"/>
                <w:szCs w:val="22"/>
              </w:rPr>
            </w:pPr>
          </w:p>
          <w:p w14:paraId="388AC69B" w14:textId="77777777" w:rsidR="00A95DD4" w:rsidRPr="003C72C9" w:rsidRDefault="00A95DD4" w:rsidP="003C72C9">
            <w:pPr>
              <w:jc w:val="center"/>
              <w:rPr>
                <w:b/>
                <w:sz w:val="22"/>
                <w:szCs w:val="22"/>
              </w:rPr>
            </w:pPr>
            <w:r w:rsidRPr="003C72C9">
              <w:rPr>
                <w:b/>
                <w:bCs/>
                <w:sz w:val="22"/>
                <w:szCs w:val="22"/>
              </w:rPr>
              <w:t>VI SKYRIUS</w:t>
            </w:r>
          </w:p>
          <w:p w14:paraId="3EF208E4" w14:textId="77777777" w:rsidR="00A95DD4" w:rsidRPr="003C72C9" w:rsidRDefault="00A95DD4" w:rsidP="003C72C9">
            <w:pPr>
              <w:jc w:val="center"/>
              <w:rPr>
                <w:b/>
                <w:sz w:val="22"/>
                <w:szCs w:val="22"/>
              </w:rPr>
            </w:pPr>
            <w:r w:rsidRPr="003C72C9">
              <w:rPr>
                <w:b/>
                <w:bCs/>
                <w:sz w:val="22"/>
                <w:szCs w:val="22"/>
              </w:rPr>
              <w:t>VEIKLOS ORGANIZAVIMO PLANO, FINANSAVIMO SCHEMOS IR ŠVIETIMO PROGRAMOS TEIKIMAS, DERINIMAS IR KOREGAVIMAS</w:t>
            </w:r>
          </w:p>
          <w:p w14:paraId="664BF1D6" w14:textId="77777777" w:rsidR="00A95DD4" w:rsidRPr="003C72C9" w:rsidRDefault="00A95DD4" w:rsidP="003C72C9">
            <w:pPr>
              <w:ind w:firstLine="567"/>
              <w:jc w:val="both"/>
              <w:rPr>
                <w:rFonts w:eastAsia="Calibri"/>
                <w:sz w:val="22"/>
                <w:szCs w:val="22"/>
              </w:rPr>
            </w:pPr>
          </w:p>
          <w:p w14:paraId="0A8984DF" w14:textId="77777777" w:rsidR="00A95DD4" w:rsidRPr="003C72C9" w:rsidRDefault="00A95DD4" w:rsidP="003C72C9">
            <w:pPr>
              <w:jc w:val="both"/>
              <w:rPr>
                <w:rFonts w:eastAsia="Calibri"/>
                <w:sz w:val="22"/>
                <w:szCs w:val="22"/>
              </w:rPr>
            </w:pPr>
            <w:r w:rsidRPr="003C72C9">
              <w:rPr>
                <w:rFonts w:eastAsia="Calibri"/>
                <w:sz w:val="22"/>
                <w:szCs w:val="22"/>
              </w:rPr>
              <w:t xml:space="preserve">13. </w:t>
            </w:r>
            <w:r w:rsidRPr="003C72C9">
              <w:rPr>
                <w:rFonts w:eastAsia="Calibri"/>
                <w:sz w:val="22"/>
                <w:szCs w:val="22"/>
                <w:lang w:eastAsia="zh-CN"/>
              </w:rPr>
              <w:t xml:space="preserve">Prašymas derinti veiklos organizavimo planą, finansavimo schemą ir švietimo programą (toliau – prašymas), nurodant planuojamos gauti atliekų tvarkymo organizavimo licencijos rūšį, nurodytą Atliekų tvarkymo įstatyme, kartu su veiklos organizavimo planu, finansavimo schema ir švietimo programa licencijas išduodančiai institucijai teikiamas </w:t>
            </w:r>
            <w:r w:rsidRPr="003C72C9">
              <w:rPr>
                <w:rFonts w:eastAsia="Calibri"/>
                <w:sz w:val="22"/>
                <w:szCs w:val="22"/>
              </w:rPr>
              <w:t>naudojantis GPAIS</w:t>
            </w:r>
            <w:r w:rsidRPr="003C72C9">
              <w:rPr>
                <w:rFonts w:eastAsia="Calibri"/>
                <w:sz w:val="22"/>
                <w:szCs w:val="22"/>
                <w:lang w:eastAsia="zh-CN"/>
              </w:rPr>
              <w:t>.</w:t>
            </w:r>
          </w:p>
          <w:p w14:paraId="58BB2897" w14:textId="77777777" w:rsidR="00A95DD4" w:rsidRPr="003C72C9" w:rsidRDefault="00A95DD4" w:rsidP="003C72C9">
            <w:pPr>
              <w:jc w:val="both"/>
              <w:rPr>
                <w:rFonts w:eastAsia="Calibri"/>
                <w:sz w:val="22"/>
                <w:szCs w:val="22"/>
              </w:rPr>
            </w:pPr>
            <w:r w:rsidRPr="003C72C9">
              <w:rPr>
                <w:rFonts w:eastAsia="Calibri"/>
                <w:sz w:val="22"/>
                <w:szCs w:val="22"/>
              </w:rPr>
              <w:t>14.</w:t>
            </w:r>
            <w:r w:rsidRPr="003C72C9">
              <w:rPr>
                <w:rFonts w:ascii="Consolas" w:eastAsia="Calibri" w:hAnsi="Consolas" w:cs="Consolas"/>
                <w:sz w:val="22"/>
                <w:szCs w:val="22"/>
              </w:rPr>
              <w:t xml:space="preserve"> </w:t>
            </w:r>
            <w:r w:rsidRPr="003C72C9">
              <w:rPr>
                <w:rFonts w:eastAsia="Calibri"/>
                <w:sz w:val="22"/>
                <w:szCs w:val="22"/>
                <w:lang w:eastAsia="zh-CN"/>
              </w:rPr>
              <w:t xml:space="preserve">Licencijas išduodanti institucija ne vėliau kaip per 5 darbo dienas nuo prašymo ir su juo pateiktų dokumentų pateikimo dienos </w:t>
            </w:r>
            <w:r w:rsidRPr="003C72C9">
              <w:rPr>
                <w:rFonts w:eastAsia="Calibri"/>
                <w:sz w:val="22"/>
                <w:szCs w:val="22"/>
              </w:rPr>
              <w:t>naudodamasi GPAIS išsiunčia</w:t>
            </w:r>
            <w:r w:rsidRPr="003C72C9">
              <w:rPr>
                <w:rFonts w:eastAsia="Calibri"/>
                <w:sz w:val="22"/>
                <w:szCs w:val="22"/>
                <w:lang w:eastAsia="zh-CN"/>
              </w:rPr>
              <w:t xml:space="preserve"> prašymą pateikusiai organizacijai pranešimą, informuojantį apie organizacijos prašymo ir su juo pateiktų dokumentų gavimą.</w:t>
            </w:r>
          </w:p>
          <w:p w14:paraId="1F1110EF" w14:textId="77777777" w:rsidR="00A95DD4" w:rsidRPr="003C72C9" w:rsidRDefault="00A95DD4" w:rsidP="003C72C9">
            <w:pPr>
              <w:jc w:val="both"/>
              <w:rPr>
                <w:sz w:val="22"/>
                <w:szCs w:val="22"/>
              </w:rPr>
            </w:pPr>
            <w:r w:rsidRPr="003C72C9">
              <w:rPr>
                <w:sz w:val="22"/>
                <w:szCs w:val="22"/>
              </w:rPr>
              <w:t xml:space="preserve">15. </w:t>
            </w:r>
            <w:r w:rsidRPr="003C72C9">
              <w:rPr>
                <w:sz w:val="22"/>
                <w:szCs w:val="22"/>
                <w:lang w:eastAsia="zh-CN"/>
              </w:rPr>
              <w:t xml:space="preserve">Licencijas išduodanti institucija per 20 darbo dienų nuo tinkamai užpildytų reikiamų dokumentų gavimo dienos </w:t>
            </w:r>
            <w:r w:rsidRPr="003C72C9">
              <w:rPr>
                <w:sz w:val="22"/>
                <w:szCs w:val="22"/>
              </w:rPr>
              <w:t>pateikia</w:t>
            </w:r>
            <w:r w:rsidRPr="003C72C9">
              <w:rPr>
                <w:sz w:val="22"/>
                <w:szCs w:val="22"/>
                <w:lang w:eastAsia="zh-CN"/>
              </w:rPr>
              <w:t xml:space="preserve"> atsakymą prašymą pateikusiai organizacijai </w:t>
            </w:r>
            <w:r w:rsidRPr="003C72C9">
              <w:rPr>
                <w:sz w:val="22"/>
                <w:szCs w:val="22"/>
              </w:rPr>
              <w:t>naudodamasi GPAIS išsiųsdama pranešimą, informuojantį apie</w:t>
            </w:r>
            <w:r w:rsidRPr="003C72C9">
              <w:rPr>
                <w:sz w:val="22"/>
                <w:szCs w:val="22"/>
                <w:lang w:eastAsia="zh-CN"/>
              </w:rPr>
              <w:t xml:space="preserve"> pateiktų dokumentų (veiklos organizavimo plano, finansavimo schemos ir švietimo programos) suderinimą arba apie motyvuotą atsisakymą derinti organizacijos pateiktus dokumentus, nurodydama trūkumus, kuriuos organizacija turi pašalinti.</w:t>
            </w:r>
          </w:p>
          <w:p w14:paraId="6CC35FC3" w14:textId="77777777" w:rsidR="00A95DD4" w:rsidRPr="003C72C9" w:rsidRDefault="00A95DD4" w:rsidP="003C72C9">
            <w:pPr>
              <w:jc w:val="both"/>
              <w:rPr>
                <w:sz w:val="22"/>
                <w:szCs w:val="22"/>
              </w:rPr>
            </w:pPr>
            <w:r w:rsidRPr="003C72C9">
              <w:rPr>
                <w:sz w:val="22"/>
                <w:szCs w:val="22"/>
              </w:rPr>
              <w:t>16. Tvarkos aprašo 15 punkte nurodytas terminas skaičiuojamas nuo tos dienos, kurią licencijas išduodanti institucija gauna visus tinkamai įformintus dokumentus, nurodytus Tvarkos aprašo 13 punkte.</w:t>
            </w:r>
          </w:p>
          <w:p w14:paraId="1E3DABDC" w14:textId="77777777" w:rsidR="00A95DD4" w:rsidRPr="003C72C9" w:rsidRDefault="00A95DD4" w:rsidP="003C72C9">
            <w:pPr>
              <w:jc w:val="both"/>
              <w:rPr>
                <w:sz w:val="22"/>
                <w:szCs w:val="22"/>
                <w:lang w:eastAsia="zh-CN"/>
              </w:rPr>
            </w:pPr>
            <w:r w:rsidRPr="003C72C9">
              <w:rPr>
                <w:sz w:val="22"/>
                <w:szCs w:val="22"/>
              </w:rPr>
              <w:t xml:space="preserve">17. </w:t>
            </w:r>
            <w:r w:rsidRPr="003C72C9">
              <w:rPr>
                <w:sz w:val="22"/>
                <w:szCs w:val="22"/>
                <w:lang w:eastAsia="zh-CN"/>
              </w:rPr>
              <w:t xml:space="preserve">Tvarkos aprašo 15 punkte nurodytas terminas, per kurį turi būti pateiktas atsakymas dėl organizacijos pateiktų dokumentų derinimo ar motyvuotas atsisakymas juos derinti, gali būti pratęstas. Licencijas išduodanti institucija, nusprendusi pratęsti Tvarkos aprašo 15 punkte nurodytą terminą, privalo ne vėliau kaip likus 5 darbo dienoms iki termino pabaigos </w:t>
            </w:r>
            <w:r w:rsidRPr="003C72C9">
              <w:rPr>
                <w:sz w:val="22"/>
                <w:szCs w:val="22"/>
              </w:rPr>
              <w:t xml:space="preserve">naudodamasi GPAIS išsiųsti </w:t>
            </w:r>
            <w:r w:rsidRPr="003C72C9">
              <w:rPr>
                <w:sz w:val="22"/>
                <w:szCs w:val="22"/>
                <w:lang w:eastAsia="zh-CN"/>
              </w:rPr>
              <w:t xml:space="preserve">apie tai </w:t>
            </w:r>
            <w:r w:rsidRPr="003C72C9">
              <w:rPr>
                <w:sz w:val="22"/>
                <w:szCs w:val="22"/>
              </w:rPr>
              <w:t>informuojantį pranešimą</w:t>
            </w:r>
            <w:r w:rsidRPr="003C72C9">
              <w:rPr>
                <w:sz w:val="22"/>
                <w:szCs w:val="22"/>
                <w:lang w:eastAsia="zh-CN"/>
              </w:rPr>
              <w:t xml:space="preserve"> nurodydama priežastis, dėl kurių pratęsiamas terminas, ir pratęsimo terminą, kuris </w:t>
            </w:r>
            <w:r w:rsidRPr="003C72C9">
              <w:rPr>
                <w:sz w:val="22"/>
                <w:szCs w:val="22"/>
              </w:rPr>
              <w:t>gali būti ne ilgesnis kaip 20 darbo dienų</w:t>
            </w:r>
            <w:r w:rsidRPr="003C72C9">
              <w:rPr>
                <w:sz w:val="22"/>
                <w:szCs w:val="22"/>
                <w:lang w:eastAsia="zh-CN"/>
              </w:rPr>
              <w:t>.</w:t>
            </w:r>
          </w:p>
          <w:p w14:paraId="3EF6DFAD" w14:textId="77777777" w:rsidR="00A95DD4" w:rsidRPr="003C72C9" w:rsidRDefault="00A95DD4" w:rsidP="003C72C9">
            <w:pPr>
              <w:jc w:val="both"/>
              <w:rPr>
                <w:sz w:val="22"/>
                <w:szCs w:val="22"/>
                <w:lang w:eastAsia="en-GB"/>
              </w:rPr>
            </w:pPr>
            <w:r w:rsidRPr="003C72C9">
              <w:rPr>
                <w:sz w:val="22"/>
                <w:szCs w:val="22"/>
                <w:lang w:eastAsia="en-GB"/>
              </w:rPr>
              <w:t>18. Tvarkos aprašo 15 punkte nurodytas terminas gali būti patęstas dėl šių priežasčių:</w:t>
            </w:r>
          </w:p>
          <w:p w14:paraId="1FEFD800" w14:textId="77777777" w:rsidR="00A95DD4" w:rsidRPr="003C72C9" w:rsidRDefault="00A95DD4" w:rsidP="003C72C9">
            <w:pPr>
              <w:jc w:val="both"/>
              <w:rPr>
                <w:sz w:val="22"/>
                <w:szCs w:val="22"/>
                <w:lang w:eastAsia="en-GB"/>
              </w:rPr>
            </w:pPr>
            <w:r w:rsidRPr="003C72C9">
              <w:rPr>
                <w:sz w:val="22"/>
                <w:szCs w:val="22"/>
                <w:lang w:eastAsia="en-GB"/>
              </w:rPr>
              <w:t>18.1. gaunama naujos informacijos ar paaiškėja naujų faktų, reikšmingų priimant sprendimą dėl organizacijos pateiktų dokumentų derinimo;</w:t>
            </w:r>
          </w:p>
          <w:p w14:paraId="4F3E3DE8" w14:textId="77777777" w:rsidR="00A95DD4" w:rsidRPr="003C72C9" w:rsidRDefault="00A95DD4" w:rsidP="003C72C9">
            <w:pPr>
              <w:jc w:val="both"/>
              <w:rPr>
                <w:sz w:val="22"/>
                <w:szCs w:val="22"/>
                <w:lang w:eastAsia="en-GB"/>
              </w:rPr>
            </w:pPr>
            <w:r w:rsidRPr="003C72C9">
              <w:rPr>
                <w:sz w:val="22"/>
                <w:szCs w:val="22"/>
                <w:lang w:eastAsia="en-GB"/>
              </w:rPr>
              <w:lastRenderedPageBreak/>
              <w:t>18.2. prašymo nagrinėjimas susijęs su komisijos sudarymu, posėdžio sušaukimu.</w:t>
            </w:r>
          </w:p>
          <w:p w14:paraId="21D9D92E" w14:textId="77777777" w:rsidR="00A95DD4" w:rsidRPr="003C72C9" w:rsidRDefault="00A95DD4" w:rsidP="003C72C9">
            <w:pPr>
              <w:jc w:val="both"/>
              <w:rPr>
                <w:sz w:val="22"/>
                <w:szCs w:val="22"/>
                <w:lang w:eastAsia="en-GB"/>
              </w:rPr>
            </w:pPr>
            <w:r w:rsidRPr="003C72C9">
              <w:rPr>
                <w:sz w:val="22"/>
                <w:szCs w:val="22"/>
                <w:lang w:eastAsia="en-GB"/>
              </w:rPr>
              <w:t>19. Organizacija, pašalinusi licencijas išduodančios institucijos nurodytus trūkumus, dėl kurių atsisakyta derinti pateiktus dokumentus, gali pakartotinai pateikti prašymą. Veiklos organizavimo planas, finansavimo schema ir švietimo programa derinama šiame Tvarkos apraše nustatyta tvarka. Suderintas veiklos organizavimo planas, finansavimo schema ir švietimo programa privalo būti paskelbti organizacijos interneto svetainėje ne vėliau kaip per 10 darbo dienų nuo atsakymo iš licencijas išduodančios institucijos apie šių dokumentų suderinimą gavimo. Šie dokumentai turi būti nuolat viešai prieinami organizacijos interneto svetainėje.</w:t>
            </w:r>
          </w:p>
          <w:p w14:paraId="3D6D82C4" w14:textId="77777777" w:rsidR="00A95DD4" w:rsidRPr="003C72C9" w:rsidRDefault="00A95DD4" w:rsidP="003C72C9">
            <w:pPr>
              <w:jc w:val="both"/>
              <w:rPr>
                <w:sz w:val="22"/>
                <w:szCs w:val="22"/>
                <w:lang w:eastAsia="en-GB"/>
              </w:rPr>
            </w:pPr>
            <w:r w:rsidRPr="003C72C9">
              <w:rPr>
                <w:sz w:val="22"/>
                <w:szCs w:val="22"/>
                <w:lang w:eastAsia="en-GB"/>
              </w:rPr>
              <w:t>20. Suderintas</w:t>
            </w:r>
            <w:r w:rsidRPr="003C72C9">
              <w:rPr>
                <w:b/>
                <w:sz w:val="22"/>
                <w:szCs w:val="22"/>
                <w:lang w:eastAsia="en-GB"/>
              </w:rPr>
              <w:t xml:space="preserve"> </w:t>
            </w:r>
            <w:r w:rsidRPr="003C72C9">
              <w:rPr>
                <w:sz w:val="22"/>
                <w:szCs w:val="22"/>
                <w:lang w:eastAsia="en-GB"/>
              </w:rPr>
              <w:t>veiklos organizavimo planas ir (ar) švietimo programa koreguojami organizacijos iniciatyva, jeigu dėl objektyvių priežasčių neįmanoma įgyvendinti veiklos organizavimo plane ir (ar) švietimo programoje numatytų priemonių ir jas būtina pakeisti kitomis. Tokiu atveju prašymas derinti pakoreguotą veiklos organizavimo planą ir (ar) švietimo programą kartu su koregavimo priežastį įrodančiais dokumentais teikiamas</w:t>
            </w:r>
            <w:r w:rsidRPr="003C72C9">
              <w:rPr>
                <w:sz w:val="22"/>
                <w:szCs w:val="22"/>
              </w:rPr>
              <w:t xml:space="preserve"> naudojantis GPAIS</w:t>
            </w:r>
            <w:r w:rsidRPr="003C72C9">
              <w:rPr>
                <w:sz w:val="22"/>
                <w:szCs w:val="22"/>
                <w:lang w:eastAsia="en-GB"/>
              </w:rPr>
              <w:t xml:space="preserve"> ne vėliau kaip iki einamųjų metų liepos 1 d. </w:t>
            </w:r>
          </w:p>
          <w:p w14:paraId="2D3E76DD" w14:textId="77777777" w:rsidR="00A95DD4" w:rsidRPr="003C72C9" w:rsidRDefault="00A95DD4" w:rsidP="003C72C9">
            <w:pPr>
              <w:jc w:val="both"/>
              <w:rPr>
                <w:sz w:val="22"/>
                <w:szCs w:val="22"/>
                <w:lang w:eastAsia="zh-CN"/>
              </w:rPr>
            </w:pPr>
            <w:r w:rsidRPr="003C72C9">
              <w:rPr>
                <w:sz w:val="22"/>
                <w:szCs w:val="22"/>
              </w:rPr>
              <w:t xml:space="preserve">21. </w:t>
            </w:r>
            <w:r w:rsidRPr="003C72C9">
              <w:rPr>
                <w:sz w:val="22"/>
                <w:szCs w:val="22"/>
                <w:lang w:eastAsia="zh-CN"/>
              </w:rPr>
              <w:t xml:space="preserve">Licencijas išduodanti institucija, gavusi prašymą derinti koreguotą veiklos organizavimo planą ir (ar) švietimo programą ir koregavimo priežastį įrodančius dokumentus, per 20 darbo dienų nuo tokio prašymo ir visų su šiuo prašymu reikalingų pateikti dokumentų pateikimo dienos privalo informuoti šį prašymą pateikusią organizaciją </w:t>
            </w:r>
            <w:r w:rsidRPr="003C72C9">
              <w:rPr>
                <w:sz w:val="22"/>
                <w:szCs w:val="22"/>
              </w:rPr>
              <w:t xml:space="preserve">naudodamasi GPAIS išsiųsdama pranešimą, informuojantį apie pateiktų dokumentų </w:t>
            </w:r>
            <w:r w:rsidRPr="003C72C9">
              <w:rPr>
                <w:sz w:val="22"/>
                <w:szCs w:val="22"/>
                <w:lang w:eastAsia="zh-CN"/>
              </w:rPr>
              <w:t xml:space="preserve">pakoreguoto veiklos organizavimo plano ir (ar) švietimo programos) suderinimą arba apie motyvuotą atsisakymą derinti organizacijos pateiktus dokumentus, nurodydama trūkumus, kuriuos organizacija turi pašalinti, ir terminą, per kurį šie trūkumai turi būti pašalinti (šis terminas turi būti </w:t>
            </w:r>
            <w:r w:rsidRPr="003C72C9">
              <w:rPr>
                <w:sz w:val="22"/>
                <w:szCs w:val="22"/>
              </w:rPr>
              <w:t xml:space="preserve">ne trumpesnis kaip 5 darbo dienos ir ne </w:t>
            </w:r>
            <w:r w:rsidRPr="003C72C9">
              <w:rPr>
                <w:sz w:val="22"/>
                <w:szCs w:val="22"/>
                <w:lang w:eastAsia="zh-CN"/>
              </w:rPr>
              <w:t>ilgesnis kaip 20 darbo dienų).</w:t>
            </w:r>
          </w:p>
          <w:p w14:paraId="5062D812" w14:textId="77777777" w:rsidR="00A95DD4" w:rsidRPr="003C72C9" w:rsidRDefault="00A95DD4" w:rsidP="003C72C9">
            <w:pPr>
              <w:jc w:val="both"/>
              <w:rPr>
                <w:sz w:val="22"/>
                <w:szCs w:val="22"/>
                <w:lang w:eastAsia="en-GB"/>
              </w:rPr>
            </w:pPr>
            <w:r w:rsidRPr="003C72C9">
              <w:rPr>
                <w:sz w:val="22"/>
                <w:szCs w:val="22"/>
                <w:lang w:eastAsia="en-GB"/>
              </w:rPr>
              <w:t>22. Jei licencijas išduodanti institucija motyvuotai atsisako derinti pakoreguotą veiklos organizavimo planą ir (ar) švietimo programą ar organizacija per nustatytą terminą nepašalina licencijas išduodančios institucijos nurodytų trūkumų pakoreguotam veiklos organizavimo planui ir (ar) švietimo programai, organizacija turi vykdyti suderintą veiklos organizavimo planą ir švietimo programą.</w:t>
            </w:r>
          </w:p>
          <w:p w14:paraId="7B0817EE" w14:textId="77777777" w:rsidR="00A95DD4" w:rsidRPr="003C72C9" w:rsidRDefault="00A95DD4" w:rsidP="003C72C9">
            <w:pPr>
              <w:jc w:val="both"/>
              <w:rPr>
                <w:sz w:val="22"/>
                <w:szCs w:val="22"/>
                <w:lang w:eastAsia="en-GB"/>
              </w:rPr>
            </w:pPr>
            <w:r w:rsidRPr="003C72C9">
              <w:rPr>
                <w:sz w:val="22"/>
                <w:szCs w:val="22"/>
                <w:lang w:eastAsia="en-GB"/>
              </w:rPr>
              <w:t>23. Finansavimo schema koreguojama, kai:</w:t>
            </w:r>
          </w:p>
          <w:p w14:paraId="008B0D29" w14:textId="77777777" w:rsidR="00A95DD4" w:rsidRPr="003C72C9" w:rsidRDefault="00A95DD4" w:rsidP="003C72C9">
            <w:pPr>
              <w:jc w:val="both"/>
              <w:rPr>
                <w:sz w:val="22"/>
                <w:szCs w:val="22"/>
                <w:lang w:eastAsia="en-GB"/>
              </w:rPr>
            </w:pPr>
            <w:r w:rsidRPr="003C72C9">
              <w:rPr>
                <w:sz w:val="22"/>
                <w:szCs w:val="22"/>
                <w:lang w:eastAsia="en-GB"/>
              </w:rPr>
              <w:t>23.1. atsiranda nauja veikla, kuri turėtų būti finansuojama;</w:t>
            </w:r>
          </w:p>
          <w:p w14:paraId="71848F92" w14:textId="77777777" w:rsidR="00A95DD4" w:rsidRPr="003C72C9" w:rsidRDefault="00A95DD4" w:rsidP="003C72C9">
            <w:pPr>
              <w:jc w:val="both"/>
              <w:rPr>
                <w:sz w:val="22"/>
                <w:szCs w:val="22"/>
                <w:lang w:eastAsia="en-GB"/>
              </w:rPr>
            </w:pPr>
            <w:r w:rsidRPr="003C72C9">
              <w:rPr>
                <w:sz w:val="22"/>
                <w:szCs w:val="22"/>
                <w:lang w:eastAsia="en-GB"/>
              </w:rPr>
              <w:t>23.2. pasikeičia organizacijos steigėjų, dalyvių ir pavedimo davėjų įnašų dydžių apskaičiavimo, surinkimo tvarka ir (ar) jų mokėjimo periodiškumas;</w:t>
            </w:r>
          </w:p>
          <w:p w14:paraId="0584BE4B" w14:textId="77777777" w:rsidR="00A95DD4" w:rsidRPr="003C72C9" w:rsidRDefault="00A95DD4" w:rsidP="003C72C9">
            <w:pPr>
              <w:jc w:val="both"/>
              <w:rPr>
                <w:sz w:val="22"/>
                <w:szCs w:val="22"/>
                <w:lang w:eastAsia="en-GB"/>
              </w:rPr>
            </w:pPr>
            <w:r w:rsidRPr="003C72C9">
              <w:rPr>
                <w:sz w:val="22"/>
                <w:szCs w:val="22"/>
                <w:lang w:eastAsia="en-GB"/>
              </w:rPr>
              <w:t>23.3. pasikeičia nuostolių kompensavimo organizacijos steigėjams, dalyviams ir pavedimo davėjams tvarka (organizacijai neįvykdžius Vyriausybės nustatytos gaminių ar pakuočių atliekų tvarkymo užduoties) ar numatytas lėšų pasiskirstymas pasikeičia daugiau nei 10 % bent vienu iš šio Tvarkos aprašo 10.2 papunktyje numatytu atveju.</w:t>
            </w:r>
          </w:p>
          <w:p w14:paraId="5084F1A0" w14:textId="77777777" w:rsidR="00A95DD4" w:rsidRPr="003C72C9" w:rsidRDefault="00A95DD4" w:rsidP="003C72C9">
            <w:pPr>
              <w:jc w:val="both"/>
              <w:rPr>
                <w:sz w:val="22"/>
                <w:szCs w:val="22"/>
              </w:rPr>
            </w:pPr>
            <w:r w:rsidRPr="003C72C9">
              <w:rPr>
                <w:sz w:val="22"/>
                <w:szCs w:val="22"/>
              </w:rPr>
              <w:t xml:space="preserve">24. </w:t>
            </w:r>
            <w:r w:rsidRPr="003C72C9">
              <w:rPr>
                <w:sz w:val="22"/>
                <w:szCs w:val="22"/>
                <w:lang w:eastAsia="zh-CN"/>
              </w:rPr>
              <w:t xml:space="preserve">Esant bent vienam iš Tvarkos aprašo 23 punkte nurodytų pagrindų, organizacija </w:t>
            </w:r>
            <w:r w:rsidRPr="003C72C9">
              <w:rPr>
                <w:sz w:val="22"/>
                <w:szCs w:val="22"/>
              </w:rPr>
              <w:t>naudodamasi GPAIS</w:t>
            </w:r>
            <w:r w:rsidRPr="003C72C9">
              <w:rPr>
                <w:b/>
                <w:sz w:val="22"/>
                <w:szCs w:val="22"/>
              </w:rPr>
              <w:t xml:space="preserve"> </w:t>
            </w:r>
            <w:r w:rsidRPr="003C72C9">
              <w:rPr>
                <w:sz w:val="22"/>
                <w:szCs w:val="22"/>
                <w:lang w:eastAsia="zh-CN"/>
              </w:rPr>
              <w:t>teikia licencijas išduodančiai institucijai prašymą derinti pakoreguotą finansavimo schemą kartu su koregavimo priežastį įrodančiais dokumentais.</w:t>
            </w:r>
          </w:p>
          <w:p w14:paraId="173671AD" w14:textId="77777777" w:rsidR="00A95DD4" w:rsidRPr="003C72C9" w:rsidRDefault="00A95DD4" w:rsidP="003C72C9">
            <w:pPr>
              <w:jc w:val="both"/>
              <w:rPr>
                <w:sz w:val="22"/>
                <w:szCs w:val="22"/>
                <w:lang w:eastAsia="zh-CN"/>
              </w:rPr>
            </w:pPr>
            <w:r w:rsidRPr="003C72C9">
              <w:rPr>
                <w:sz w:val="22"/>
                <w:szCs w:val="22"/>
              </w:rPr>
              <w:t xml:space="preserve">25. </w:t>
            </w:r>
            <w:r w:rsidRPr="003C72C9">
              <w:rPr>
                <w:sz w:val="22"/>
                <w:szCs w:val="22"/>
                <w:lang w:eastAsia="zh-CN"/>
              </w:rPr>
              <w:t xml:space="preserve">Licencijas išduodanti institucija, gavusi prašymą derinti pakoreguotą finansavimo schemą ir koregavimo priežastį įrodančius dokumentus, per 20 darbo dienų nuo tokio prašymo ir visų su šiuo prašymu reikalingų pateikti dokumentų pateikimo dienos privalo informuoti šį prašymą pateikusią organizaciją </w:t>
            </w:r>
            <w:r w:rsidRPr="003C72C9">
              <w:rPr>
                <w:sz w:val="22"/>
                <w:szCs w:val="22"/>
              </w:rPr>
              <w:t xml:space="preserve">naudodamasi GPAIS išsiųsdama pranešimą, informuojantį apie </w:t>
            </w:r>
            <w:r w:rsidRPr="003C72C9">
              <w:rPr>
                <w:sz w:val="22"/>
                <w:szCs w:val="22"/>
                <w:lang w:eastAsia="zh-CN"/>
              </w:rPr>
              <w:t>pakoreguotos finansavimo schemos suderinimą, arba apie</w:t>
            </w:r>
            <w:r w:rsidRPr="003C72C9">
              <w:rPr>
                <w:b/>
                <w:sz w:val="22"/>
                <w:szCs w:val="22"/>
                <w:lang w:eastAsia="zh-CN"/>
              </w:rPr>
              <w:t xml:space="preserve"> </w:t>
            </w:r>
            <w:r w:rsidRPr="003C72C9">
              <w:rPr>
                <w:sz w:val="22"/>
                <w:szCs w:val="22"/>
                <w:lang w:eastAsia="zh-CN"/>
              </w:rPr>
              <w:t xml:space="preserve">motyvuotą atsisakymą derinti organizacijos pateiktą koreguoti finansavimo schemą, nurodydama trūkumus, </w:t>
            </w:r>
            <w:r w:rsidRPr="003C72C9">
              <w:rPr>
                <w:sz w:val="22"/>
                <w:szCs w:val="22"/>
                <w:lang w:eastAsia="zh-CN"/>
              </w:rPr>
              <w:lastRenderedPageBreak/>
              <w:t xml:space="preserve">kuriuos organizacija turi pašalinti, ir terminą, per kurį šie trūkumai turi būti pašalinti (šis terminas turi būti </w:t>
            </w:r>
            <w:r w:rsidRPr="003C72C9">
              <w:rPr>
                <w:sz w:val="22"/>
                <w:szCs w:val="22"/>
              </w:rPr>
              <w:t xml:space="preserve">ne trumpesnis kaip 5 darbo dienos ir ne </w:t>
            </w:r>
            <w:r w:rsidRPr="003C72C9">
              <w:rPr>
                <w:sz w:val="22"/>
                <w:szCs w:val="22"/>
                <w:lang w:eastAsia="zh-CN"/>
              </w:rPr>
              <w:t>ilgesnis kaip 20 darbo dienų).</w:t>
            </w:r>
          </w:p>
          <w:p w14:paraId="1EB3B891" w14:textId="77777777" w:rsidR="00A95DD4" w:rsidRPr="003C72C9" w:rsidRDefault="00A95DD4" w:rsidP="003C72C9">
            <w:pPr>
              <w:jc w:val="both"/>
              <w:rPr>
                <w:sz w:val="22"/>
                <w:szCs w:val="22"/>
                <w:lang w:eastAsia="en-GB"/>
              </w:rPr>
            </w:pPr>
            <w:r w:rsidRPr="003C72C9">
              <w:rPr>
                <w:sz w:val="22"/>
                <w:szCs w:val="22"/>
                <w:lang w:eastAsia="en-GB"/>
              </w:rPr>
              <w:t>26. Veiklos organizavimo planas, švietimo programa ir finansavimo schema privalo būti koreguojami pasikeitus teisės aktuose numatytiems gaminių ir pakuočių atliekų tvarkymo organizavimo reikalavimams. Dokumentai derinami Tvarkos aprašo VIII skyriuje numatyta tvarka.</w:t>
            </w:r>
          </w:p>
          <w:p w14:paraId="6FBC476C" w14:textId="77777777" w:rsidR="00A95DD4" w:rsidRPr="003C72C9" w:rsidRDefault="00A95DD4" w:rsidP="003C72C9">
            <w:pPr>
              <w:ind w:firstLine="629"/>
              <w:jc w:val="both"/>
              <w:rPr>
                <w:sz w:val="22"/>
                <w:szCs w:val="22"/>
                <w:lang w:eastAsia="en-GB"/>
              </w:rPr>
            </w:pPr>
          </w:p>
          <w:p w14:paraId="250CF5A5" w14:textId="77777777" w:rsidR="00A95DD4" w:rsidRPr="003C72C9" w:rsidRDefault="00A95DD4" w:rsidP="003C72C9">
            <w:pPr>
              <w:ind w:firstLine="567"/>
              <w:jc w:val="center"/>
              <w:rPr>
                <w:b/>
                <w:sz w:val="22"/>
                <w:szCs w:val="22"/>
                <w:lang w:eastAsia="en-GB"/>
              </w:rPr>
            </w:pPr>
            <w:r w:rsidRPr="003C72C9">
              <w:rPr>
                <w:b/>
                <w:bCs/>
                <w:sz w:val="22"/>
                <w:szCs w:val="22"/>
                <w:lang w:eastAsia="en-GB"/>
              </w:rPr>
              <w:t>VII SKYRIUS</w:t>
            </w:r>
          </w:p>
          <w:p w14:paraId="7D3874B5" w14:textId="77777777" w:rsidR="00A95DD4" w:rsidRPr="003C72C9" w:rsidRDefault="00A95DD4" w:rsidP="003C72C9">
            <w:pPr>
              <w:ind w:firstLine="567"/>
              <w:jc w:val="center"/>
              <w:rPr>
                <w:b/>
                <w:sz w:val="22"/>
                <w:szCs w:val="22"/>
                <w:lang w:eastAsia="en-GB"/>
              </w:rPr>
            </w:pPr>
            <w:r w:rsidRPr="003C72C9">
              <w:rPr>
                <w:b/>
                <w:bCs/>
                <w:sz w:val="22"/>
                <w:szCs w:val="22"/>
                <w:lang w:eastAsia="en-GB"/>
              </w:rPr>
              <w:t>ATASKAITOS APIE VEIKLOS ORGANIZAVIMO PLANO VYKDYMĄ IR FINANSAVIMO SCHEMOJE IR ŠVIETIMO PROGRAMOJE NUMATYTŲ PRIEMONIŲ ĮGYVENDINIMĄ TEIKIMAS</w:t>
            </w:r>
          </w:p>
          <w:p w14:paraId="79E245AD" w14:textId="77777777" w:rsidR="00A95DD4" w:rsidRPr="003C72C9" w:rsidRDefault="00A95DD4" w:rsidP="003C72C9">
            <w:pPr>
              <w:ind w:firstLine="567"/>
              <w:jc w:val="both"/>
              <w:rPr>
                <w:sz w:val="22"/>
                <w:szCs w:val="22"/>
              </w:rPr>
            </w:pPr>
          </w:p>
          <w:p w14:paraId="79C64CCB" w14:textId="2F13C05B"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bidi="en-US"/>
              </w:rPr>
              <w:t xml:space="preserve">27. Organizacija naudodamasi GPAIS kasmet rengia ir licencijuojamos veiklos priežiūrą atliekančiai institucijai iki kovo 15 d. pateikia metinę ataskaitą apie </w:t>
            </w:r>
            <w:r w:rsidRPr="003C72C9">
              <w:rPr>
                <w:rFonts w:eastAsia="Andale Sans UI"/>
                <w:sz w:val="22"/>
                <w:szCs w:val="22"/>
                <w:lang w:bidi="en-US"/>
              </w:rPr>
              <w:t xml:space="preserve">ataskaitinių metų </w:t>
            </w:r>
            <w:r w:rsidRPr="003C72C9">
              <w:rPr>
                <w:rFonts w:ascii="Thorndale" w:eastAsia="Andale Sans UI" w:hAnsi="Thorndale" w:cs="Tahoma"/>
                <w:sz w:val="22"/>
                <w:szCs w:val="22"/>
                <w:lang w:bidi="en-US"/>
              </w:rPr>
              <w:t xml:space="preserve">veiklos organizavimo plano vykdymą ir finansavimo schemoje ir švietimo programoje numatytų priemonių įgyvendinimą (toliau </w:t>
            </w:r>
            <w:r w:rsidRPr="003C72C9">
              <w:rPr>
                <w:rFonts w:ascii="TimesNewRomanPSMT" w:eastAsia="Andale Sans UI" w:hAnsi="TimesNewRomanPSMT" w:cs="Tahoma"/>
                <w:sz w:val="22"/>
                <w:szCs w:val="22"/>
                <w:lang w:bidi="en-US"/>
              </w:rPr>
              <w:t>–</w:t>
            </w:r>
            <w:r w:rsidRPr="003C72C9">
              <w:rPr>
                <w:rFonts w:ascii="Thorndale" w:eastAsia="Andale Sans UI" w:hAnsi="Thorndale" w:cs="Tahoma"/>
                <w:sz w:val="22"/>
                <w:szCs w:val="22"/>
                <w:lang w:bidi="en-US"/>
              </w:rPr>
              <w:t xml:space="preserve"> metinė ataskaita).</w:t>
            </w:r>
            <w:r w:rsidR="00B12AE2" w:rsidRPr="003C72C9">
              <w:rPr>
                <w:sz w:val="22"/>
                <w:szCs w:val="22"/>
              </w:rPr>
              <w:t xml:space="preserve"> </w:t>
            </w:r>
          </w:p>
          <w:p w14:paraId="477D0BFF" w14:textId="77777777" w:rsidR="00A95DD4" w:rsidRPr="003C72C9" w:rsidRDefault="00A95DD4" w:rsidP="003C72C9">
            <w:pPr>
              <w:jc w:val="both"/>
              <w:rPr>
                <w:sz w:val="22"/>
                <w:szCs w:val="22"/>
              </w:rPr>
            </w:pPr>
            <w:r w:rsidRPr="003C72C9">
              <w:rPr>
                <w:sz w:val="22"/>
                <w:szCs w:val="22"/>
              </w:rPr>
              <w:t>28. Organizacijos metinėje ataskaitoje</w:t>
            </w:r>
            <w:r w:rsidRPr="003C72C9">
              <w:rPr>
                <w:b/>
                <w:sz w:val="22"/>
                <w:szCs w:val="22"/>
              </w:rPr>
              <w:t xml:space="preserve"> </w:t>
            </w:r>
            <w:r w:rsidRPr="003C72C9">
              <w:rPr>
                <w:sz w:val="22"/>
                <w:szCs w:val="22"/>
              </w:rPr>
              <w:t xml:space="preserve">turi būti pateikta: </w:t>
            </w:r>
          </w:p>
          <w:p w14:paraId="2342000B" w14:textId="77777777" w:rsidR="00A95DD4" w:rsidRPr="003C72C9" w:rsidRDefault="00A95DD4" w:rsidP="003C72C9">
            <w:pPr>
              <w:jc w:val="both"/>
              <w:rPr>
                <w:sz w:val="22"/>
                <w:szCs w:val="22"/>
              </w:rPr>
            </w:pPr>
            <w:r w:rsidRPr="003C72C9">
              <w:rPr>
                <w:sz w:val="22"/>
                <w:szCs w:val="22"/>
              </w:rPr>
              <w:t>28.1. organizacijai pavedusių organizuoti gaminių ar pakuočių atliekų tvarkymą praėjusiais kalendoriniais metais organizacijos steigėjų, dalyvių ir pavedimo davėjų sąrašas (numeruojant ir nurodant Juridinių asmenų registro kodą, įmonės pavadinimą, dalyvavimo organizacijos veikloje formą, gaminių ar pakuočių atliekų, kurių tvarkymo organizavimas pavestas organizacijai, rūšį, sutarties, kuria organizacijai pavesta organizuoti gaminių ar pakuočių atliekų tvarkymą, sudarymo data);</w:t>
            </w:r>
          </w:p>
          <w:p w14:paraId="360867A2" w14:textId="77777777" w:rsidR="00A95DD4" w:rsidRPr="003C72C9" w:rsidRDefault="00A95DD4" w:rsidP="003C72C9">
            <w:pPr>
              <w:jc w:val="both"/>
              <w:rPr>
                <w:sz w:val="22"/>
                <w:szCs w:val="22"/>
              </w:rPr>
            </w:pPr>
            <w:r w:rsidRPr="003C72C9">
              <w:rPr>
                <w:sz w:val="22"/>
                <w:szCs w:val="22"/>
              </w:rPr>
              <w:t>28.2. pagal gamintojų ir importuotojų GPAIS pateiktus duomenis apskaičiuotas bendras praėjusiais kalendoriniais metais tiektas rinkai organizacijos steigėjų, dalyvių ir pavedimo davėjų atitinkamų gaminių (elektros ir elektroninės įrangos, transporto priemonių, alyvos, apmokestinamųjų gaminių) ar pakuočių kiekis</w:t>
            </w:r>
            <w:r w:rsidRPr="003C72C9">
              <w:rPr>
                <w:sz w:val="22"/>
                <w:szCs w:val="22"/>
                <w:lang w:eastAsia="zh-CN"/>
              </w:rPr>
              <w:t xml:space="preserve"> </w:t>
            </w:r>
            <w:r w:rsidRPr="003C72C9">
              <w:rPr>
                <w:sz w:val="22"/>
                <w:szCs w:val="22"/>
                <w:lang w:eastAsia="en-GB"/>
              </w:rPr>
              <w:t>tonomis 6 skaitmenų po kablelio tikslumu:</w:t>
            </w:r>
            <w:r w:rsidRPr="003C72C9">
              <w:rPr>
                <w:sz w:val="22"/>
                <w:szCs w:val="22"/>
              </w:rPr>
              <w:t xml:space="preserve"> elektros ir elektroninės įrangos atveju atskirai turi būti nurodomas buitinės ir ne buitinės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w:t>
            </w:r>
            <w:r w:rsidRPr="003C72C9">
              <w:rPr>
                <w:sz w:val="22"/>
                <w:szCs w:val="22"/>
                <w:lang w:eastAsia="zh-CN"/>
              </w:rPr>
              <w:t xml:space="preserve">cheminę sudėtį ir </w:t>
            </w:r>
            <w:r w:rsidRPr="003C72C9">
              <w:rPr>
                <w:sz w:val="22"/>
                <w:szCs w:val="22"/>
              </w:rPr>
              <w:t>rūšis, nurodytas Baterijų ir akumuliatorių bei baterijų ir akumuliatorių atliekų tvarkymo taisyklėse</w:t>
            </w:r>
            <w:r w:rsidRPr="003C72C9">
              <w:rPr>
                <w:sz w:val="22"/>
                <w:szCs w:val="22"/>
                <w:lang w:eastAsia="zh-CN"/>
              </w:rPr>
              <w:t xml:space="preserve">, pakuočių atveju – pagal medžiagos rūšis, nurodytas </w:t>
            </w:r>
            <w:r w:rsidRPr="003C72C9">
              <w:rPr>
                <w:sz w:val="22"/>
                <w:szCs w:val="22"/>
              </w:rPr>
              <w:t>Pakuočių ir pakuočių atliekų tvarkymo taisyklėse;</w:t>
            </w:r>
          </w:p>
          <w:p w14:paraId="7B7C902F" w14:textId="77777777" w:rsidR="00A95DD4" w:rsidRPr="003C72C9" w:rsidRDefault="00A95DD4" w:rsidP="003C72C9">
            <w:pPr>
              <w:jc w:val="both"/>
              <w:rPr>
                <w:sz w:val="22"/>
                <w:szCs w:val="22"/>
              </w:rPr>
            </w:pPr>
            <w:r w:rsidRPr="003C72C9">
              <w:rPr>
                <w:sz w:val="22"/>
                <w:szCs w:val="22"/>
              </w:rPr>
              <w:t>28.3. pagal atliekų tvarkytojų GPAIS pateiktus duomenis apie organizacijai išrašytus gaminių ar pakuočių atliekų sutvarkymą įrodančius dokumentus apskaičiuotas</w:t>
            </w:r>
            <w:r w:rsidRPr="003C72C9">
              <w:rPr>
                <w:b/>
                <w:sz w:val="22"/>
                <w:szCs w:val="22"/>
              </w:rPr>
              <w:t xml:space="preserve"> </w:t>
            </w:r>
            <w:r w:rsidRPr="003C72C9">
              <w:rPr>
                <w:sz w:val="22"/>
                <w:szCs w:val="22"/>
              </w:rPr>
              <w:t>bendras praėjusiais kalendoriniais metais surinktų ir sutvarkytų organizacijos steigėjų, dalyvių ir pavedimo davėjų atitinkamų gaminių (elektros ir elektroninės įrangos, transporto priemonių, alyvos, apmokestinamųjų gaminių) ar pakuočių atliekų kiekis</w:t>
            </w:r>
            <w:r w:rsidRPr="003C72C9">
              <w:rPr>
                <w:sz w:val="22"/>
                <w:szCs w:val="22"/>
                <w:lang w:eastAsia="zh-CN"/>
              </w:rPr>
              <w:t xml:space="preserve"> </w:t>
            </w:r>
            <w:r w:rsidRPr="003C72C9">
              <w:rPr>
                <w:sz w:val="22"/>
                <w:szCs w:val="22"/>
                <w:lang w:eastAsia="en-GB"/>
              </w:rPr>
              <w:t>tonomis 6 skaitmenų po kablelio tikslumu:</w:t>
            </w:r>
            <w:r w:rsidRPr="003C72C9">
              <w:rPr>
                <w:sz w:val="22"/>
                <w:szCs w:val="22"/>
              </w:rPr>
              <w:t xml:space="preserve"> elektros ir elektroninės įrangos atveju atskirai turi būti nurodomas buitinės ir ne buitinės elektros ir elektroninės įrangos kiekis</w:t>
            </w:r>
            <w:r w:rsidRPr="003C72C9">
              <w:rPr>
                <w:rFonts w:ascii="Courier New" w:hAnsi="Courier New" w:cs="Courier New"/>
                <w:sz w:val="22"/>
                <w:szCs w:val="22"/>
              </w:rPr>
              <w:t xml:space="preserve"> </w:t>
            </w:r>
            <w:r w:rsidRPr="003C72C9">
              <w:rPr>
                <w:sz w:val="22"/>
                <w:szCs w:val="22"/>
              </w:rPr>
              <w:t>pagal elektros ir elektroninės įrangos kategorijas, nurodytas Elektros ir elektroninės įrangos bei jos atliekų tvarkymo taisyklėse, baterijų ir akumuliatorių atveju – įmontuotų ir neįmontuotų baterijų ir akumuliatorių kiekis</w:t>
            </w:r>
            <w:r w:rsidRPr="003C72C9">
              <w:rPr>
                <w:rFonts w:ascii="Courier New" w:hAnsi="Courier New" w:cs="Courier New"/>
                <w:sz w:val="22"/>
                <w:szCs w:val="22"/>
              </w:rPr>
              <w:t xml:space="preserve"> </w:t>
            </w:r>
            <w:r w:rsidRPr="003C72C9">
              <w:rPr>
                <w:sz w:val="22"/>
                <w:szCs w:val="22"/>
              </w:rPr>
              <w:t xml:space="preserve">pagal baterijų ir akumuliatorių </w:t>
            </w:r>
            <w:r w:rsidRPr="003C72C9">
              <w:rPr>
                <w:sz w:val="22"/>
                <w:szCs w:val="22"/>
                <w:lang w:eastAsia="zh-CN"/>
              </w:rPr>
              <w:t xml:space="preserve">cheminę sudėtį ir </w:t>
            </w:r>
            <w:r w:rsidRPr="003C72C9">
              <w:rPr>
                <w:sz w:val="22"/>
                <w:szCs w:val="22"/>
              </w:rPr>
              <w:t>rūšis, nurodytas Baterijų ir akumuliatorių bei baterijų ir akumuliatorių atliekų tvarkymo taisyklėse</w:t>
            </w:r>
            <w:r w:rsidRPr="003C72C9">
              <w:rPr>
                <w:sz w:val="22"/>
                <w:szCs w:val="22"/>
                <w:lang w:eastAsia="zh-CN"/>
              </w:rPr>
              <w:t xml:space="preserve">, pakuočių atveju – pagal medžiagos rūšis, nurodytas </w:t>
            </w:r>
            <w:r w:rsidRPr="003C72C9">
              <w:rPr>
                <w:sz w:val="22"/>
                <w:szCs w:val="22"/>
              </w:rPr>
              <w:t xml:space="preserve">Pakuočių ir pakuočių atliekų tvarkymo taisyklėse (pagal tai, iš kur buvo surinktos gaminių ar pakuočių atliekos </w:t>
            </w:r>
            <w:r w:rsidRPr="003C72C9">
              <w:rPr>
                <w:b/>
                <w:sz w:val="22"/>
                <w:szCs w:val="22"/>
              </w:rPr>
              <w:t xml:space="preserve">– </w:t>
            </w:r>
            <w:r w:rsidRPr="003C72C9">
              <w:rPr>
                <w:sz w:val="22"/>
                <w:szCs w:val="22"/>
              </w:rPr>
              <w:t xml:space="preserve">komunalinių atliekų tvarkymo sistemos, komunalinių atliekų </w:t>
            </w:r>
            <w:r w:rsidRPr="003C72C9">
              <w:rPr>
                <w:sz w:val="22"/>
                <w:szCs w:val="22"/>
              </w:rPr>
              <w:lastRenderedPageBreak/>
              <w:t>tvarkymo sistemą papildančios atliekų surinkimo sistemos ar kita);</w:t>
            </w:r>
          </w:p>
          <w:p w14:paraId="74B44F36" w14:textId="77777777" w:rsidR="00A95DD4" w:rsidRPr="003C72C9" w:rsidRDefault="00A95DD4" w:rsidP="003C72C9">
            <w:pPr>
              <w:jc w:val="both"/>
              <w:rPr>
                <w:sz w:val="22"/>
                <w:szCs w:val="22"/>
              </w:rPr>
            </w:pPr>
            <w:r w:rsidRPr="003C72C9">
              <w:rPr>
                <w:sz w:val="22"/>
                <w:szCs w:val="22"/>
              </w:rPr>
              <w:t>28.4. aprašytas organizacijos veiklos organizavimo plane numatytų priemonių vykdymas (nurodant kiekvienos priemonės įvykdymo datą, įgyvendinimo apimtį (skaitine reikšme) ir skirtą lėšų sumą);</w:t>
            </w:r>
          </w:p>
          <w:p w14:paraId="444FB949" w14:textId="77777777" w:rsidR="00A95DD4" w:rsidRPr="003C72C9" w:rsidRDefault="00A95DD4" w:rsidP="003C72C9">
            <w:pPr>
              <w:jc w:val="both"/>
              <w:rPr>
                <w:sz w:val="22"/>
                <w:szCs w:val="22"/>
              </w:rPr>
            </w:pPr>
            <w:r w:rsidRPr="003C72C9">
              <w:rPr>
                <w:sz w:val="22"/>
                <w:szCs w:val="22"/>
              </w:rPr>
              <w:t xml:space="preserve">28.5. sąrašas visų organizacijos sudarytų sutarčių, </w:t>
            </w:r>
            <w:r w:rsidRPr="003C72C9">
              <w:rPr>
                <w:sz w:val="22"/>
                <w:szCs w:val="22"/>
                <w:lang w:eastAsia="en-GB"/>
              </w:rPr>
              <w:t xml:space="preserve">sudarytų siekiant įvykdyti įstatymuose nustatytą pareigą dalyvauti </w:t>
            </w:r>
            <w:r w:rsidRPr="003C72C9">
              <w:rPr>
                <w:sz w:val="22"/>
                <w:szCs w:val="22"/>
              </w:rPr>
              <w:t xml:space="preserve">savivaldybių organizuojamose komunalinių atliekų tvarkymo sistemose </w:t>
            </w:r>
            <w:r w:rsidRPr="003C72C9">
              <w:rPr>
                <w:sz w:val="22"/>
                <w:szCs w:val="22"/>
                <w:lang w:eastAsia="en-GB"/>
              </w:rPr>
              <w:t>(</w:t>
            </w:r>
            <w:r w:rsidRPr="003C72C9">
              <w:rPr>
                <w:bCs/>
                <w:sz w:val="22"/>
                <w:szCs w:val="22"/>
              </w:rPr>
              <w:t xml:space="preserve">informacija apie </w:t>
            </w:r>
            <w:r w:rsidRPr="003C72C9">
              <w:rPr>
                <w:sz w:val="22"/>
                <w:szCs w:val="22"/>
              </w:rPr>
              <w:t xml:space="preserve">sutartis su atliekų tvarkytojais </w:t>
            </w:r>
            <w:r w:rsidRPr="003C72C9">
              <w:rPr>
                <w:bCs/>
                <w:sz w:val="22"/>
                <w:szCs w:val="22"/>
              </w:rPr>
              <w:t>pateikiama</w:t>
            </w:r>
            <w:r w:rsidRPr="003C72C9">
              <w:rPr>
                <w:sz w:val="22"/>
                <w:szCs w:val="22"/>
              </w:rPr>
              <w:t xml:space="preserve"> </w:t>
            </w:r>
            <w:r w:rsidRPr="003C72C9">
              <w:rPr>
                <w:bCs/>
                <w:sz w:val="22"/>
                <w:szCs w:val="22"/>
              </w:rPr>
              <w:t>pagal atliekų tvarkytojų GPAIS pateiktus duomenis</w:t>
            </w:r>
            <w:r w:rsidRPr="003C72C9">
              <w:rPr>
                <w:sz w:val="22"/>
                <w:szCs w:val="22"/>
                <w:lang w:eastAsia="en-GB"/>
              </w:rPr>
              <w:t>) ir pareigą šviesti ir informuoti visuomenę gaminių ar pakuočių atliekų tvarkymo klausimais, nurodant kiekvienos sutarties sudarymo datą, galiojimo terminą, sutarties objektą</w:t>
            </w:r>
            <w:r w:rsidRPr="003C72C9">
              <w:rPr>
                <w:sz w:val="22"/>
                <w:szCs w:val="22"/>
              </w:rPr>
              <w:t xml:space="preserve">. Kartu teikiamos teisės aktų nustatyta tvarka patvirtintos sutarčių kopijos su priedais </w:t>
            </w:r>
            <w:r w:rsidRPr="003C72C9">
              <w:rPr>
                <w:sz w:val="22"/>
                <w:szCs w:val="22"/>
                <w:lang w:eastAsia="en-GB"/>
              </w:rPr>
              <w:t>(išskyrus sutartis su atliekų tvarkytojais)</w:t>
            </w:r>
            <w:r w:rsidRPr="003C72C9">
              <w:rPr>
                <w:sz w:val="22"/>
                <w:szCs w:val="22"/>
              </w:rPr>
              <w:t>;</w:t>
            </w:r>
          </w:p>
          <w:p w14:paraId="41840A4C" w14:textId="77777777" w:rsidR="00A95DD4" w:rsidRPr="003C72C9" w:rsidRDefault="00A95DD4" w:rsidP="003C72C9">
            <w:pPr>
              <w:jc w:val="both"/>
              <w:rPr>
                <w:sz w:val="22"/>
                <w:szCs w:val="22"/>
                <w:lang w:eastAsia="en-GB"/>
              </w:rPr>
            </w:pPr>
            <w:r w:rsidRPr="003C72C9">
              <w:rPr>
                <w:sz w:val="22"/>
                <w:szCs w:val="22"/>
                <w:lang w:eastAsia="en-GB"/>
              </w:rPr>
              <w:t xml:space="preserve">28.6. informacija apie organizacijos įrengtas ir eksploatuotas gaminių ar pakuočių atliekų priėmimo vietas, atliekas tvarkančias įmones, kurioms perduodamos tokiose gaminių ar pakuočių atliekų priėmimo vietose surinktos gaminių ar pakuočių atliekos, ir tokiose gaminių ar pakuočių atliekų priėmimo vietose surinktas gaminių ar pakuočių atliekų kiekis tonomis </w:t>
            </w:r>
            <w:r w:rsidRPr="003C72C9">
              <w:rPr>
                <w:sz w:val="22"/>
                <w:szCs w:val="22"/>
              </w:rPr>
              <w:t>6 skaitmenų po kablelio tikslumu</w:t>
            </w:r>
            <w:r w:rsidRPr="003C72C9">
              <w:rPr>
                <w:sz w:val="22"/>
                <w:szCs w:val="22"/>
                <w:lang w:eastAsia="en-GB"/>
              </w:rPr>
              <w:t>;</w:t>
            </w:r>
          </w:p>
          <w:p w14:paraId="018BEB37" w14:textId="77777777" w:rsidR="00A95DD4" w:rsidRPr="003C72C9" w:rsidRDefault="00A95DD4" w:rsidP="003C72C9">
            <w:pPr>
              <w:jc w:val="both"/>
              <w:rPr>
                <w:sz w:val="22"/>
                <w:szCs w:val="22"/>
                <w:lang w:eastAsia="en-GB"/>
              </w:rPr>
            </w:pPr>
            <w:r w:rsidRPr="003C72C9">
              <w:rPr>
                <w:sz w:val="22"/>
                <w:szCs w:val="22"/>
                <w:lang w:eastAsia="en-GB"/>
              </w:rPr>
              <w:t>28.7. informacija apie skelbtas apklausas / konkursus atliekas tvarkančioms įmonėms parinkti (nurodant apklausos / konkurso datą, apklausos / konkurso dalyvius, parinktas atliekas tvarkančias įmones bei pridedant nacionalinio šalies dienraščio, kuriame skelbtas pranešimas apie organizuojamą pirkimą, kopiją);</w:t>
            </w:r>
          </w:p>
          <w:p w14:paraId="6FCB5C24" w14:textId="77777777" w:rsidR="00A95DD4" w:rsidRPr="003C72C9" w:rsidRDefault="00A95DD4" w:rsidP="003C72C9">
            <w:pPr>
              <w:jc w:val="both"/>
              <w:rPr>
                <w:sz w:val="22"/>
                <w:szCs w:val="22"/>
                <w:lang w:eastAsia="en-GB"/>
              </w:rPr>
            </w:pPr>
            <w:r w:rsidRPr="003C72C9">
              <w:rPr>
                <w:sz w:val="22"/>
                <w:szCs w:val="22"/>
                <w:lang w:eastAsia="en-GB"/>
              </w:rPr>
              <w:t>28.8. organizacijos steigėjų dalyvių ir pavedimo davėjų įnašų, mokėtų organizacijai, dydis eurais (nurodant procentinę įnašo dalį, skirtą gaminių ar pakuočių atliekų tvarkymui);</w:t>
            </w:r>
          </w:p>
          <w:p w14:paraId="679AD600" w14:textId="77777777" w:rsidR="00A95DD4" w:rsidRPr="003C72C9" w:rsidRDefault="00A95DD4" w:rsidP="003C72C9">
            <w:pPr>
              <w:jc w:val="both"/>
              <w:rPr>
                <w:sz w:val="22"/>
                <w:szCs w:val="22"/>
                <w:lang w:eastAsia="en-GB"/>
              </w:rPr>
            </w:pPr>
            <w:r w:rsidRPr="003C72C9">
              <w:rPr>
                <w:sz w:val="22"/>
                <w:szCs w:val="22"/>
                <w:lang w:eastAsia="en-GB"/>
              </w:rPr>
              <w:t>28.9. kitų organizacijos pajamų dydis (detalizuojant pagal pajamų šaltinį);</w:t>
            </w:r>
          </w:p>
          <w:p w14:paraId="3A10AC38" w14:textId="77777777" w:rsidR="00A95DD4" w:rsidRPr="003C72C9" w:rsidRDefault="00A95DD4" w:rsidP="003C72C9">
            <w:pPr>
              <w:jc w:val="both"/>
              <w:rPr>
                <w:sz w:val="22"/>
                <w:szCs w:val="22"/>
                <w:lang w:eastAsia="en-GB"/>
              </w:rPr>
            </w:pPr>
            <w:r w:rsidRPr="003C72C9">
              <w:rPr>
                <w:sz w:val="22"/>
                <w:szCs w:val="22"/>
                <w:lang w:eastAsia="en-GB"/>
              </w:rPr>
              <w:t>28.10. sukauptų pajamų bendra suma;</w:t>
            </w:r>
          </w:p>
          <w:p w14:paraId="2CABC19A" w14:textId="77777777" w:rsidR="00A95DD4" w:rsidRPr="003C72C9" w:rsidRDefault="00A95DD4" w:rsidP="003C72C9">
            <w:pPr>
              <w:jc w:val="both"/>
              <w:rPr>
                <w:sz w:val="22"/>
                <w:szCs w:val="22"/>
                <w:lang w:eastAsia="en-GB"/>
              </w:rPr>
            </w:pPr>
            <w:r w:rsidRPr="003C72C9">
              <w:rPr>
                <w:sz w:val="22"/>
                <w:szCs w:val="22"/>
                <w:lang w:eastAsia="en-GB"/>
              </w:rPr>
              <w:t>28.11. lėšos, skirtos gaminių ar pakuočių atliekų tvarkymui (nurodant, kiek sumokėta nustatyta tvarka parinktiems atliekų tvarkytojams už suteiktas gaminių ar pakuočių atliekų tvarkymo (surinkimo, vežimo, paruošimo naudoti, naudojimo) paslaugas, elektros ir elektroninės įrangos atliekų tvarkymo atveju atskirai nurodant, kiek lėšų skirta buitinės elektros ir elektroninės įrangos atliekų surinkimo savivaldybių įrengtose didelių gabaritų atliekų surinkimo aikštelėse ir šių aikštelių eksploatavimo daliniam finansavimui, pakuočių atliekų tvarkymo atveju atskirai nurodant, kiek lėšų skirta komunalinių atliekų sraute susidarančių pakuočių atliekų rūšiuojamajam surinkimui, vežimui, paruošimui naudoti ir naudojimui) ir Lietuvos Respublikos Vyriausybės nustatytų gaminių ar pakuočių atliekų tvarkymo užduočių vykdymui;</w:t>
            </w:r>
          </w:p>
          <w:p w14:paraId="542F01F1" w14:textId="77777777" w:rsidR="00A95DD4" w:rsidRPr="003C72C9" w:rsidRDefault="00A95DD4" w:rsidP="003C72C9">
            <w:pPr>
              <w:jc w:val="both"/>
              <w:rPr>
                <w:sz w:val="22"/>
                <w:szCs w:val="22"/>
                <w:lang w:eastAsia="en-GB"/>
              </w:rPr>
            </w:pPr>
            <w:r w:rsidRPr="003C72C9">
              <w:rPr>
                <w:sz w:val="22"/>
                <w:szCs w:val="22"/>
                <w:lang w:eastAsia="en-GB"/>
              </w:rPr>
              <w:t>28.12. lėšos, skirtos švietimo programos vykdymui;</w:t>
            </w:r>
          </w:p>
          <w:p w14:paraId="2A6A61F4" w14:textId="77777777" w:rsidR="00A95DD4" w:rsidRPr="003C72C9" w:rsidRDefault="00A95DD4" w:rsidP="003C72C9">
            <w:pPr>
              <w:jc w:val="both"/>
              <w:rPr>
                <w:sz w:val="22"/>
                <w:szCs w:val="22"/>
                <w:lang w:eastAsia="en-GB"/>
              </w:rPr>
            </w:pPr>
            <w:r w:rsidRPr="003C72C9">
              <w:rPr>
                <w:sz w:val="22"/>
                <w:szCs w:val="22"/>
                <w:lang w:eastAsia="en-GB"/>
              </w:rPr>
              <w:t>28.13. lėšos, skirtos su gaminių ar pakuočių atliekų tvarkymu susijusioms kitoms išlaidoms (detalizuojant pagal išlaidų paskirtį);</w:t>
            </w:r>
          </w:p>
          <w:p w14:paraId="4E3C9A97" w14:textId="77777777" w:rsidR="00A95DD4" w:rsidRPr="003C72C9" w:rsidRDefault="00A95DD4" w:rsidP="003C72C9">
            <w:pPr>
              <w:jc w:val="both"/>
              <w:rPr>
                <w:sz w:val="22"/>
                <w:szCs w:val="22"/>
                <w:lang w:eastAsia="en-GB"/>
              </w:rPr>
            </w:pPr>
            <w:r w:rsidRPr="003C72C9">
              <w:rPr>
                <w:sz w:val="22"/>
                <w:szCs w:val="22"/>
                <w:lang w:eastAsia="en-GB"/>
              </w:rPr>
              <w:t>28.14. lėšos, skirtos organizacijos administravimui ir darbo užmokesčiui (atskirai nurodant, kiek lėšų skirta organizacijos administravimui ir kiek darbo užmokesčiui);</w:t>
            </w:r>
          </w:p>
          <w:p w14:paraId="0603819A" w14:textId="77777777" w:rsidR="00A95DD4" w:rsidRPr="003C72C9" w:rsidRDefault="00A95DD4" w:rsidP="003C72C9">
            <w:pPr>
              <w:jc w:val="both"/>
              <w:rPr>
                <w:sz w:val="22"/>
                <w:szCs w:val="22"/>
                <w:lang w:eastAsia="en-GB"/>
              </w:rPr>
            </w:pPr>
            <w:r w:rsidRPr="003C72C9">
              <w:rPr>
                <w:sz w:val="22"/>
                <w:szCs w:val="22"/>
                <w:lang w:eastAsia="en-GB"/>
              </w:rPr>
              <w:t>28.15. aprašytas organizacijos švietimo programoje numatytų priemonių vykdymas (nurodant kiekvienos priemonės įvykdymo datą, įgyvendinimo apimtį (skaitine reikšme) ir skirtą lėšų sumą), pridedant priemonių įvykdymą įrodančią medžiagą;</w:t>
            </w:r>
          </w:p>
          <w:p w14:paraId="4F8FB641" w14:textId="77777777" w:rsidR="00A95DD4" w:rsidRPr="003C72C9" w:rsidRDefault="00A95DD4" w:rsidP="003C72C9">
            <w:pPr>
              <w:jc w:val="both"/>
              <w:rPr>
                <w:sz w:val="22"/>
                <w:szCs w:val="22"/>
                <w:lang w:eastAsia="en-GB"/>
              </w:rPr>
            </w:pPr>
            <w:r w:rsidRPr="003C72C9">
              <w:rPr>
                <w:sz w:val="22"/>
                <w:szCs w:val="22"/>
                <w:lang w:eastAsia="en-GB"/>
              </w:rPr>
              <w:t>28.16. nepriklausomo auditoriaus išvada dėl licencijos turėtojo (organizacijos) metinės finansinės ataskaitos;</w:t>
            </w:r>
          </w:p>
          <w:p w14:paraId="574FB620" w14:textId="77777777" w:rsidR="00A95DD4" w:rsidRPr="003C72C9" w:rsidRDefault="00A95DD4" w:rsidP="003C72C9">
            <w:pPr>
              <w:jc w:val="both"/>
              <w:rPr>
                <w:sz w:val="22"/>
                <w:szCs w:val="22"/>
                <w:lang w:eastAsia="en-GB"/>
              </w:rPr>
            </w:pPr>
            <w:r w:rsidRPr="003C72C9">
              <w:rPr>
                <w:sz w:val="22"/>
                <w:szCs w:val="22"/>
                <w:lang w:eastAsia="en-GB"/>
              </w:rPr>
              <w:t>28.17. pagal aplinkos ministro patvirtintą ir su Lietuvos auditorių rūmais suderintą licencijos turėtojo (organizacijos) patikrinimo techninę užduotį parengta nepriklausomo auditoriaus faktinių pastebėjimų ataskaita dėl licencijos turėtojo (organizacijos) atliekų tvarkymo organizavimo veiklos atitikties veiklos organizavimo plane numatytoms priemonėms, finansavimo schemai ir švietimo programai.</w:t>
            </w:r>
          </w:p>
          <w:p w14:paraId="280AD3A6" w14:textId="77777777"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bidi="en-US"/>
              </w:rPr>
              <w:lastRenderedPageBreak/>
              <w:t xml:space="preserve">29. Išnagrinėjusi metinę ataskaitą, licencijuojamos veiklos priežiūrą atliekanti institucija per 40 darbo dienų nuo metinės ataskaitos ir kartu su metine ataskaita teikiamų dokumentų gavimo datos naudodamasi GPAIS išsiunčia metinę ataskaitą pateikusiai organizacijai pranešimą, informuojantį apie metinės ataskaitos priėmimą ar motyvuotą atsisakymą ją priimti. </w:t>
            </w:r>
            <w:r w:rsidRPr="003C72C9">
              <w:rPr>
                <w:rFonts w:eastAsia="Andale Sans UI"/>
                <w:sz w:val="22"/>
                <w:szCs w:val="22"/>
                <w:lang w:eastAsia="en-GB" w:bidi="en-US"/>
              </w:rPr>
              <w:t xml:space="preserve">Metinės ataskaitos priėmimas nelaikytinas Lietuvos Respublikos Vyriausybės nustatytų gaminių ar pakuočių atliekų tvarkymo užduočių įvykdymo patvirtinimu. Duomenų apie sutvarkytą gaminių ar pakuočių atliekų kiekį teisingumas tikrinamas atliekant išrašytų gaminių ar pakuočių atliekų sutvarkymą įrodančių dokumentų teisėtumo patikrinimus, kaip numatyta </w:t>
            </w:r>
            <w:r w:rsidRPr="003C72C9">
              <w:rPr>
                <w:rFonts w:eastAsia="Andale Sans UI"/>
                <w:sz w:val="22"/>
                <w:szCs w:val="22"/>
                <w:lang w:bidi="en-US"/>
              </w:rPr>
              <w:t>Gaminių ir (ar) pakuočių atliekų sutvarkymą įrodančių dokumentų išrašymo tvarkos apraše, patvirtintame Lietuvos Respublikos aplinkos ministro 2013 m. gegužės 20 d. įsakymu Nr. D1-359 „Dėl gaminių ir (ar) pakuočių atliekų sutvarkymą įrodančių dokumentų išrašymo tvarkos aprašo patvirtinimo.</w:t>
            </w:r>
            <w:r w:rsidRPr="003C72C9">
              <w:rPr>
                <w:sz w:val="22"/>
                <w:szCs w:val="22"/>
              </w:rPr>
              <w:t xml:space="preserve"> </w:t>
            </w:r>
          </w:p>
          <w:p w14:paraId="426661F8" w14:textId="77777777" w:rsidR="00A95DD4" w:rsidRPr="003C72C9" w:rsidRDefault="00A95DD4" w:rsidP="003C72C9">
            <w:pPr>
              <w:widowControl w:val="0"/>
              <w:suppressAutoHyphens/>
              <w:jc w:val="both"/>
              <w:rPr>
                <w:sz w:val="22"/>
                <w:szCs w:val="22"/>
                <w:lang w:eastAsia="en-GB"/>
              </w:rPr>
            </w:pPr>
            <w:r w:rsidRPr="003C72C9">
              <w:rPr>
                <w:rFonts w:ascii="Thorndale" w:eastAsia="Andale Sans UI" w:hAnsi="Thorndale" w:cs="Tahoma"/>
                <w:sz w:val="22"/>
                <w:szCs w:val="22"/>
                <w:lang w:eastAsia="en-GB" w:bidi="en-US"/>
              </w:rPr>
              <w:t xml:space="preserve">30. Tvarkos aprašo 29 punkte nurodytas terminas skaičiuojamas nuo tos dienos, kurią </w:t>
            </w:r>
            <w:r w:rsidRPr="003C72C9">
              <w:rPr>
                <w:rFonts w:ascii="Thorndale" w:eastAsia="Andale Sans UI" w:hAnsi="Thorndale" w:cs="Tahoma"/>
                <w:sz w:val="22"/>
                <w:szCs w:val="22"/>
                <w:lang w:bidi="en-US"/>
              </w:rPr>
              <w:t>licencijuojamos veiklos priežiūrą atliekanti institucija</w:t>
            </w:r>
            <w:r w:rsidRPr="003C72C9">
              <w:rPr>
                <w:rFonts w:ascii="Thorndale" w:eastAsia="Andale Sans UI" w:hAnsi="Thorndale" w:cs="Tahoma"/>
                <w:sz w:val="22"/>
                <w:szCs w:val="22"/>
                <w:lang w:eastAsia="en-GB" w:bidi="en-US"/>
              </w:rPr>
              <w:t xml:space="preserve"> gauna visus Tvarkos aprašo 28 punkte nurodytus dokumentus.</w:t>
            </w:r>
            <w:r w:rsidRPr="003C72C9">
              <w:rPr>
                <w:sz w:val="22"/>
                <w:szCs w:val="22"/>
              </w:rPr>
              <w:t xml:space="preserve"> </w:t>
            </w:r>
          </w:p>
          <w:p w14:paraId="6CC938B0" w14:textId="77777777" w:rsidR="00A95DD4" w:rsidRPr="003C72C9" w:rsidRDefault="00A95DD4" w:rsidP="003C72C9">
            <w:pPr>
              <w:widowControl w:val="0"/>
              <w:suppressAutoHyphens/>
              <w:jc w:val="both"/>
              <w:rPr>
                <w:sz w:val="22"/>
                <w:szCs w:val="22"/>
                <w:lang w:eastAsia="en-GB"/>
              </w:rPr>
            </w:pPr>
            <w:r w:rsidRPr="003C72C9">
              <w:rPr>
                <w:rFonts w:ascii="Thorndale" w:eastAsia="Andale Sans UI" w:hAnsi="Thorndale" w:cs="Tahoma"/>
                <w:sz w:val="22"/>
                <w:szCs w:val="22"/>
                <w:lang w:eastAsia="en-GB" w:bidi="en-US"/>
              </w:rPr>
              <w:t xml:space="preserve">31. </w:t>
            </w:r>
            <w:r w:rsidRPr="003C72C9">
              <w:rPr>
                <w:rFonts w:ascii="Thorndale" w:eastAsia="Andale Sans UI" w:hAnsi="Thorndale" w:cs="Tahoma"/>
                <w:sz w:val="22"/>
                <w:szCs w:val="22"/>
                <w:lang w:bidi="en-US"/>
              </w:rPr>
              <w:t xml:space="preserve">Licencijuojamos veiklos priežiūrą atliekančiai institucijai </w:t>
            </w:r>
            <w:r w:rsidRPr="003C72C9">
              <w:rPr>
                <w:rFonts w:ascii="Thorndale" w:eastAsia="Andale Sans UI" w:hAnsi="Thorndale" w:cs="Tahoma"/>
                <w:sz w:val="22"/>
                <w:szCs w:val="22"/>
                <w:lang w:eastAsia="en-GB" w:bidi="en-US"/>
              </w:rPr>
              <w:t xml:space="preserve">Tvarkos aprašo 29 punkto nustatyta tvarka priėmus </w:t>
            </w:r>
            <w:r w:rsidRPr="003C72C9">
              <w:rPr>
                <w:rFonts w:ascii="Thorndale" w:eastAsia="Andale Sans UI" w:hAnsi="Thorndale" w:cs="Tahoma"/>
                <w:sz w:val="22"/>
                <w:szCs w:val="22"/>
                <w:lang w:bidi="en-US"/>
              </w:rPr>
              <w:t>metinę ataskaitą</w:t>
            </w:r>
            <w:r w:rsidRPr="003C72C9">
              <w:rPr>
                <w:rFonts w:ascii="Thorndale" w:eastAsia="Andale Sans UI" w:hAnsi="Thorndale" w:cs="Tahoma"/>
                <w:sz w:val="22"/>
                <w:szCs w:val="22"/>
                <w:lang w:eastAsia="en-GB" w:bidi="en-US"/>
              </w:rPr>
              <w:t xml:space="preserve">, ši ataskaita viešai paskelbiama GPAIS interneto svetainėje </w:t>
            </w:r>
            <w:proofErr w:type="spellStart"/>
            <w:r w:rsidRPr="003C72C9">
              <w:rPr>
                <w:rFonts w:ascii="Thorndale" w:eastAsia="Andale Sans UI" w:hAnsi="Thorndale" w:cs="Tahoma"/>
                <w:sz w:val="22"/>
                <w:szCs w:val="22"/>
                <w:lang w:eastAsia="en-GB" w:bidi="en-US"/>
              </w:rPr>
              <w:t>www.gpais.eu</w:t>
            </w:r>
            <w:proofErr w:type="spellEnd"/>
            <w:r w:rsidRPr="003C72C9">
              <w:rPr>
                <w:rFonts w:ascii="Thorndale" w:eastAsia="Andale Sans UI" w:hAnsi="Thorndale" w:cs="Tahoma"/>
                <w:sz w:val="22"/>
                <w:szCs w:val="22"/>
                <w:lang w:eastAsia="en-GB" w:bidi="en-US"/>
              </w:rPr>
              <w:t xml:space="preserve">, o organizacija per 10 darbo dienų nuo atsakymo iš </w:t>
            </w:r>
            <w:r w:rsidRPr="003C72C9">
              <w:rPr>
                <w:rFonts w:ascii="Thorndale" w:eastAsia="Andale Sans UI" w:hAnsi="Thorndale" w:cs="Tahoma"/>
                <w:sz w:val="22"/>
                <w:szCs w:val="22"/>
                <w:lang w:bidi="en-US"/>
              </w:rPr>
              <w:t>licencijuojamos veiklos priežiūrą atliekančios institucijos</w:t>
            </w:r>
            <w:r w:rsidRPr="003C72C9">
              <w:rPr>
                <w:rFonts w:ascii="Thorndale" w:eastAsia="Andale Sans UI" w:hAnsi="Thorndale" w:cs="Tahoma"/>
                <w:sz w:val="22"/>
                <w:szCs w:val="22"/>
                <w:lang w:eastAsia="en-GB" w:bidi="en-US"/>
              </w:rPr>
              <w:t xml:space="preserve"> apie </w:t>
            </w:r>
            <w:r w:rsidRPr="003C72C9">
              <w:rPr>
                <w:rFonts w:ascii="Thorndale" w:eastAsia="Andale Sans UI" w:hAnsi="Thorndale" w:cs="Tahoma"/>
                <w:sz w:val="22"/>
                <w:szCs w:val="22"/>
                <w:lang w:bidi="en-US"/>
              </w:rPr>
              <w:t xml:space="preserve">metinės ataskaitos </w:t>
            </w:r>
            <w:r w:rsidRPr="003C72C9">
              <w:rPr>
                <w:rFonts w:ascii="Thorndale" w:eastAsia="Andale Sans UI" w:hAnsi="Thorndale" w:cs="Tahoma"/>
                <w:sz w:val="22"/>
                <w:szCs w:val="22"/>
                <w:lang w:eastAsia="en-GB" w:bidi="en-US"/>
              </w:rPr>
              <w:t xml:space="preserve">priėmimą gavimo privalo paskelbti priimtą </w:t>
            </w:r>
            <w:r w:rsidRPr="003C72C9">
              <w:rPr>
                <w:rFonts w:ascii="Thorndale" w:eastAsia="Andale Sans UI" w:hAnsi="Thorndale" w:cs="Tahoma"/>
                <w:sz w:val="22"/>
                <w:szCs w:val="22"/>
                <w:lang w:bidi="en-US"/>
              </w:rPr>
              <w:t xml:space="preserve">metinę ataskaitą </w:t>
            </w:r>
            <w:r w:rsidRPr="003C72C9">
              <w:rPr>
                <w:rFonts w:ascii="Thorndale" w:eastAsia="Andale Sans UI" w:hAnsi="Thorndale" w:cs="Tahoma"/>
                <w:sz w:val="22"/>
                <w:szCs w:val="22"/>
                <w:lang w:eastAsia="en-GB" w:bidi="en-US"/>
              </w:rPr>
              <w:t>organizacijos interneto svetainėje. Ši informacija turi būti nuolat viešai prieinama organizacijos interneto svetainėje.</w:t>
            </w:r>
            <w:r w:rsidRPr="003C72C9">
              <w:rPr>
                <w:sz w:val="22"/>
                <w:szCs w:val="22"/>
              </w:rPr>
              <w:t xml:space="preserve"> </w:t>
            </w:r>
          </w:p>
          <w:p w14:paraId="7E90B0B8" w14:textId="77777777" w:rsidR="00A95DD4" w:rsidRPr="003C72C9" w:rsidRDefault="00A95DD4" w:rsidP="003C72C9">
            <w:pPr>
              <w:jc w:val="both"/>
              <w:rPr>
                <w:sz w:val="22"/>
                <w:szCs w:val="22"/>
              </w:rPr>
            </w:pPr>
            <w:r w:rsidRPr="003C72C9">
              <w:rPr>
                <w:sz w:val="22"/>
                <w:szCs w:val="22"/>
              </w:rPr>
              <w:t xml:space="preserve">32. Organizacija naudodamasi GPAIS rengia ir ne vėliau kaip per 40 dienų nuo praėjusio ketvirčio pabaigos patvirtina praėjusio ketvirčio ataskaitą apie veiklos organizavimo </w:t>
            </w:r>
            <w:r w:rsidRPr="003C72C9">
              <w:rPr>
                <w:sz w:val="22"/>
                <w:szCs w:val="22"/>
                <w:lang w:eastAsia="en-GB"/>
              </w:rPr>
              <w:t xml:space="preserve">plano vykdymą </w:t>
            </w:r>
            <w:r w:rsidRPr="003C72C9">
              <w:rPr>
                <w:sz w:val="22"/>
                <w:szCs w:val="22"/>
              </w:rPr>
              <w:t xml:space="preserve">ir švietimo programoje bei finansavimo schemoje </w:t>
            </w:r>
            <w:r w:rsidRPr="003C72C9">
              <w:rPr>
                <w:sz w:val="22"/>
                <w:szCs w:val="22"/>
                <w:lang w:eastAsia="en-GB"/>
              </w:rPr>
              <w:t>numatytų priemonių įgyvendinimą</w:t>
            </w:r>
            <w:r w:rsidRPr="003C72C9">
              <w:rPr>
                <w:sz w:val="22"/>
                <w:szCs w:val="22"/>
              </w:rPr>
              <w:t>, kurioje nurodoma:</w:t>
            </w:r>
          </w:p>
          <w:p w14:paraId="0FD87B8E" w14:textId="77777777" w:rsidR="00A95DD4" w:rsidRPr="003C72C9" w:rsidRDefault="00A95DD4" w:rsidP="003C72C9">
            <w:pPr>
              <w:jc w:val="both"/>
              <w:rPr>
                <w:sz w:val="22"/>
                <w:szCs w:val="22"/>
                <w:lang w:eastAsia="en-GB"/>
              </w:rPr>
            </w:pPr>
            <w:r w:rsidRPr="003C72C9">
              <w:rPr>
                <w:sz w:val="22"/>
                <w:szCs w:val="22"/>
                <w:lang w:eastAsia="en-GB"/>
              </w:rPr>
              <w:t xml:space="preserve">32.1. organizacijos steigėjų, dalyvių ir pavedimo davėjų sąrašas (numeruojant ir nurodant Juridinių asmenų registro kodą, įmonės pavadinimą, dalyvavimo organizacijos veikloje formą, gaminių ar pakuočių atliekų, kurių tvarkymo organizavimas pavestas organizacijai, rūšį); </w:t>
            </w:r>
          </w:p>
          <w:p w14:paraId="7F08C209" w14:textId="77777777" w:rsidR="00A95DD4" w:rsidRPr="003C72C9" w:rsidRDefault="00A95DD4" w:rsidP="003C72C9">
            <w:pPr>
              <w:jc w:val="both"/>
              <w:rPr>
                <w:sz w:val="22"/>
                <w:szCs w:val="22"/>
                <w:lang w:eastAsia="en-GB"/>
              </w:rPr>
            </w:pPr>
            <w:r w:rsidRPr="003C72C9">
              <w:rPr>
                <w:sz w:val="22"/>
                <w:szCs w:val="22"/>
                <w:lang w:eastAsia="en-GB"/>
              </w:rPr>
              <w:t>32.2. informacija apie praėjusį ketvirtį vykdytas veiklos organizavimo plane ir švietimo programoje numatytas priemones (nurodant kiekvienos priemonės įvykdymo datą / vykdymo stadiją, įgyvendinimo apimtį (skaitine reikšme) ir skirtą lėšų sumą);</w:t>
            </w:r>
          </w:p>
          <w:p w14:paraId="0E08D01A" w14:textId="77777777" w:rsidR="00A95DD4" w:rsidRPr="003C72C9" w:rsidRDefault="00A95DD4" w:rsidP="003C72C9">
            <w:pPr>
              <w:jc w:val="both"/>
              <w:rPr>
                <w:sz w:val="22"/>
                <w:szCs w:val="22"/>
                <w:lang w:eastAsia="en-GB"/>
              </w:rPr>
            </w:pPr>
            <w:r w:rsidRPr="003C72C9">
              <w:rPr>
                <w:sz w:val="22"/>
                <w:szCs w:val="22"/>
                <w:lang w:eastAsia="en-GB"/>
              </w:rPr>
              <w:t xml:space="preserve">32.3. sąrašas visų organizacijos sutarčių, sudarytų siekiant įvykdyti įstatymuose nustatytą pareigą dalyvauti organizuojant gaminių ar pakuočių atliekų tvarkymą savivaldybių organizuojamose komunalinių atliekų tvarkymo sistemose (informacija apie sutartis su atliekų tvarkytojais </w:t>
            </w:r>
            <w:r w:rsidRPr="003C72C9">
              <w:rPr>
                <w:bCs/>
                <w:sz w:val="22"/>
                <w:szCs w:val="22"/>
              </w:rPr>
              <w:t>pateikiama</w:t>
            </w:r>
            <w:r w:rsidRPr="003C72C9">
              <w:rPr>
                <w:sz w:val="22"/>
                <w:szCs w:val="22"/>
              </w:rPr>
              <w:t xml:space="preserve"> </w:t>
            </w:r>
            <w:r w:rsidRPr="003C72C9">
              <w:rPr>
                <w:bCs/>
                <w:sz w:val="22"/>
                <w:szCs w:val="22"/>
              </w:rPr>
              <w:t>pagal atliekų tvarkytojų GPAIS pateiktus duomenis</w:t>
            </w:r>
            <w:r w:rsidRPr="003C72C9">
              <w:rPr>
                <w:sz w:val="22"/>
                <w:szCs w:val="22"/>
                <w:lang w:eastAsia="en-GB"/>
              </w:rPr>
              <w:t>) ir pareigą šviesti ir informuoti visuomenę gaminių ar pakuočių atliekų tvarkymo klausimais, nurodant kiekvienos sutarties sudarymo datą, galiojimo terminą, sutarties objektą;</w:t>
            </w:r>
          </w:p>
          <w:p w14:paraId="03244074" w14:textId="77777777" w:rsidR="00A95DD4" w:rsidRPr="003C72C9" w:rsidRDefault="00A95DD4" w:rsidP="003C72C9">
            <w:pPr>
              <w:jc w:val="both"/>
              <w:rPr>
                <w:sz w:val="22"/>
                <w:szCs w:val="22"/>
              </w:rPr>
            </w:pPr>
            <w:r w:rsidRPr="003C72C9">
              <w:rPr>
                <w:sz w:val="22"/>
                <w:szCs w:val="22"/>
              </w:rPr>
              <w:t>32.4. pagal gamintojų ir importuotojų GPAIS pateiktus duomenis apskaičiuotas bendras praėjusį ketvirtį tiektas rinkai organizacijos steigėjų, dalyvių ir pavedimo davėjų atitinkamų gaminių (elektros ir elektroninės įrangos, transporto priemonių, alyvos, apmokestinamųjų gaminių) ar pakuočių kiekis</w:t>
            </w:r>
            <w:r w:rsidRPr="003C72C9">
              <w:rPr>
                <w:sz w:val="22"/>
                <w:szCs w:val="22"/>
                <w:lang w:eastAsia="zh-CN"/>
              </w:rPr>
              <w:t xml:space="preserve"> </w:t>
            </w:r>
            <w:r w:rsidRPr="003C72C9">
              <w:rPr>
                <w:sz w:val="22"/>
                <w:szCs w:val="22"/>
                <w:lang w:eastAsia="en-GB"/>
              </w:rPr>
              <w:t>tonomis 6 skaitmenų po kablelio tikslumu:</w:t>
            </w:r>
            <w:r w:rsidRPr="003C72C9">
              <w:rPr>
                <w:sz w:val="22"/>
                <w:szCs w:val="22"/>
              </w:rPr>
              <w:t xml:space="preserve"> elektros ir elektroninės įrangos atveju atskirai turi būti nurodomas buitinės ir ne buitinės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w:t>
            </w:r>
            <w:r w:rsidRPr="003C72C9">
              <w:rPr>
                <w:sz w:val="22"/>
                <w:szCs w:val="22"/>
                <w:lang w:eastAsia="zh-CN"/>
              </w:rPr>
              <w:t xml:space="preserve">cheminę sudėtį ir </w:t>
            </w:r>
            <w:r w:rsidRPr="003C72C9">
              <w:rPr>
                <w:sz w:val="22"/>
                <w:szCs w:val="22"/>
              </w:rPr>
              <w:t>rūšis, nurodytas Baterijų ir akumuliatorių bei baterijų ir akumuliatorių atliekų tvarkymo taisyklėse</w:t>
            </w:r>
            <w:r w:rsidRPr="003C72C9">
              <w:rPr>
                <w:sz w:val="22"/>
                <w:szCs w:val="22"/>
                <w:lang w:eastAsia="zh-CN"/>
              </w:rPr>
              <w:t xml:space="preserve">, pakuočių atveju – pagal medžiagos rūšis, nurodytas </w:t>
            </w:r>
            <w:r w:rsidRPr="003C72C9">
              <w:rPr>
                <w:sz w:val="22"/>
                <w:szCs w:val="22"/>
              </w:rPr>
              <w:t>Pakuočių ir pakuočių atliekų tvarkymo taisyklėse;</w:t>
            </w:r>
          </w:p>
          <w:p w14:paraId="20C94ECD" w14:textId="77777777" w:rsidR="00A95DD4" w:rsidRPr="003C72C9" w:rsidRDefault="00A95DD4" w:rsidP="003C72C9">
            <w:pPr>
              <w:jc w:val="both"/>
              <w:rPr>
                <w:sz w:val="22"/>
                <w:szCs w:val="22"/>
              </w:rPr>
            </w:pPr>
            <w:r w:rsidRPr="003C72C9">
              <w:rPr>
                <w:sz w:val="22"/>
                <w:szCs w:val="22"/>
              </w:rPr>
              <w:t xml:space="preserve">32.5. pagal atliekų tvarkytojų GPAIS pateiktus duomenis apie organizacijai išrašytus gaminių ar pakuočių </w:t>
            </w:r>
            <w:r w:rsidRPr="003C72C9">
              <w:rPr>
                <w:sz w:val="22"/>
                <w:szCs w:val="22"/>
              </w:rPr>
              <w:lastRenderedPageBreak/>
              <w:t>atliekų sutvarkymą įrodančius dokumentus apskaičiuotas bendras praėjusį ketvirtį surinktų ir sutvarkytų organizacijos steigėjų, dalyvių ir pavedimo davėjų gaminių ar pakuočių atliekų kiekis</w:t>
            </w:r>
            <w:r w:rsidRPr="003C72C9">
              <w:rPr>
                <w:sz w:val="22"/>
                <w:szCs w:val="22"/>
                <w:lang w:eastAsia="zh-CN"/>
              </w:rPr>
              <w:t xml:space="preserve"> </w:t>
            </w:r>
            <w:r w:rsidRPr="003C72C9">
              <w:rPr>
                <w:sz w:val="22"/>
                <w:szCs w:val="22"/>
                <w:lang w:eastAsia="en-GB"/>
              </w:rPr>
              <w:t>tonomis 6 skaitmenų po kablelio tikslumu:</w:t>
            </w:r>
            <w:r w:rsidRPr="003C72C9">
              <w:rPr>
                <w:sz w:val="22"/>
                <w:szCs w:val="22"/>
              </w:rPr>
              <w:t xml:space="preserve"> elektros ir elektroninės įrangos atveju atskirai turi būti nurodomas buitinės ir ne buitinės elektros ir elektroninės įrangos kiekis pagal elektros ir elektroninės įrangos kategorijas, nurodytas Elektros ir elektroninės įrangos bei jos atliekų tvarkymo taisyklėse, baterijų ir akumuliatorių atveju – įmontuotų ir neįmontuotų baterijų ir akumuliatorių kiekis pagal baterijų ir akumuliatorių </w:t>
            </w:r>
            <w:r w:rsidRPr="003C72C9">
              <w:rPr>
                <w:sz w:val="22"/>
                <w:szCs w:val="22"/>
                <w:lang w:eastAsia="zh-CN"/>
              </w:rPr>
              <w:t xml:space="preserve">cheminę sudėtį ir </w:t>
            </w:r>
            <w:r w:rsidRPr="003C72C9">
              <w:rPr>
                <w:sz w:val="22"/>
                <w:szCs w:val="22"/>
              </w:rPr>
              <w:t>rūšis, nurodytas Baterijų ir akumuliatorių bei baterijų ir akumuliatorių atliekų tvarkymo taisyklėse</w:t>
            </w:r>
            <w:r w:rsidRPr="003C72C9">
              <w:rPr>
                <w:sz w:val="22"/>
                <w:szCs w:val="22"/>
                <w:lang w:eastAsia="zh-CN"/>
              </w:rPr>
              <w:t xml:space="preserve">, pakuočių atveju – pagal medžiagos rūšis, nurodytas </w:t>
            </w:r>
            <w:r w:rsidRPr="003C72C9">
              <w:rPr>
                <w:sz w:val="22"/>
                <w:szCs w:val="22"/>
              </w:rPr>
              <w:t>Pakuočių ir pakuočių atliekų tvarkymo taisyklėse (pagal tai, iš kur buvo surinktos gaminių ar pakuočių atliekos (komunalinių atliekų tvarkymo sistemos, komunalinių atliekų tvarkymo sistemą papildančios atliekų surinkimo sistemos ar kita);</w:t>
            </w:r>
          </w:p>
          <w:p w14:paraId="65E0CBD7" w14:textId="77777777" w:rsidR="00A95DD4" w:rsidRPr="003C72C9" w:rsidRDefault="00A95DD4" w:rsidP="003C72C9">
            <w:pPr>
              <w:jc w:val="both"/>
              <w:rPr>
                <w:sz w:val="22"/>
                <w:szCs w:val="22"/>
                <w:lang w:eastAsia="en-GB"/>
              </w:rPr>
            </w:pPr>
            <w:r w:rsidRPr="003C72C9">
              <w:rPr>
                <w:sz w:val="22"/>
                <w:szCs w:val="22"/>
                <w:lang w:eastAsia="en-GB"/>
              </w:rPr>
              <w:t xml:space="preserve">32.6. informacija apie finansavimo schemos vykdymą pagal Tvarkos aprašo 28.8–28.14 papunkčių reikalavimus. </w:t>
            </w:r>
          </w:p>
          <w:p w14:paraId="7BF8DEE1" w14:textId="77777777" w:rsidR="00A95DD4" w:rsidRPr="003C72C9" w:rsidRDefault="00A95DD4" w:rsidP="003C72C9">
            <w:pPr>
              <w:widowControl w:val="0"/>
              <w:suppressAutoHyphens/>
              <w:jc w:val="both"/>
              <w:rPr>
                <w:sz w:val="22"/>
                <w:szCs w:val="22"/>
                <w:lang w:eastAsia="en-GB"/>
              </w:rPr>
            </w:pPr>
            <w:r w:rsidRPr="003C72C9">
              <w:rPr>
                <w:rFonts w:ascii="Thorndale" w:eastAsia="Andale Sans UI" w:hAnsi="Thorndale" w:cs="Tahoma"/>
                <w:sz w:val="22"/>
                <w:szCs w:val="22"/>
                <w:lang w:bidi="en-US"/>
              </w:rPr>
              <w:t xml:space="preserve">33. Organizacijai patvirtinus Tvarkos aprašo 32 punkte nurodytas ataskaitas naudojantis GPAIS, šios ataskaitos </w:t>
            </w:r>
            <w:r w:rsidRPr="003C72C9">
              <w:rPr>
                <w:rFonts w:ascii="Thorndale" w:eastAsia="Andale Sans UI" w:hAnsi="Thorndale" w:cs="Tahoma"/>
                <w:sz w:val="22"/>
                <w:szCs w:val="22"/>
                <w:lang w:eastAsia="en-GB" w:bidi="en-US"/>
              </w:rPr>
              <w:t xml:space="preserve">viešai paskelbiamos GPAIS interneto svetainėje </w:t>
            </w:r>
            <w:proofErr w:type="spellStart"/>
            <w:r w:rsidRPr="003C72C9">
              <w:rPr>
                <w:rFonts w:ascii="Thorndale" w:eastAsia="Andale Sans UI" w:hAnsi="Thorndale" w:cs="Tahoma"/>
                <w:sz w:val="22"/>
                <w:szCs w:val="22"/>
                <w:lang w:eastAsia="en-GB" w:bidi="en-US"/>
              </w:rPr>
              <w:t>www.gpais.eu</w:t>
            </w:r>
            <w:proofErr w:type="spellEnd"/>
            <w:r w:rsidRPr="003C72C9">
              <w:rPr>
                <w:rFonts w:ascii="Thorndale" w:eastAsia="Andale Sans UI" w:hAnsi="Thorndale" w:cs="Tahoma"/>
                <w:sz w:val="22"/>
                <w:szCs w:val="22"/>
                <w:lang w:eastAsia="en-GB" w:bidi="en-US"/>
              </w:rPr>
              <w:t>, o</w:t>
            </w:r>
            <w:r w:rsidRPr="003C72C9">
              <w:rPr>
                <w:rFonts w:ascii="Thorndale" w:eastAsia="Andale Sans UI" w:hAnsi="Thorndale" w:cs="Tahoma"/>
                <w:sz w:val="22"/>
                <w:szCs w:val="22"/>
                <w:lang w:bidi="en-US"/>
              </w:rPr>
              <w:t xml:space="preserve"> organizacija </w:t>
            </w:r>
            <w:r w:rsidRPr="003C72C9">
              <w:rPr>
                <w:rFonts w:ascii="Thorndale" w:eastAsia="Andale Sans UI" w:hAnsi="Thorndale" w:cs="Tahoma"/>
                <w:sz w:val="22"/>
                <w:szCs w:val="22"/>
                <w:lang w:eastAsia="en-GB" w:bidi="en-US"/>
              </w:rPr>
              <w:t xml:space="preserve">per 10 darbo dienų nuo pranešimo apie </w:t>
            </w:r>
            <w:r w:rsidRPr="003C72C9">
              <w:rPr>
                <w:rFonts w:ascii="Thorndale" w:eastAsia="Andale Sans UI" w:hAnsi="Thorndale" w:cs="Tahoma"/>
                <w:sz w:val="22"/>
                <w:szCs w:val="22"/>
                <w:lang w:bidi="en-US"/>
              </w:rPr>
              <w:t xml:space="preserve">šių ataskaitų </w:t>
            </w:r>
            <w:r w:rsidRPr="003C72C9">
              <w:rPr>
                <w:rFonts w:ascii="Thorndale" w:eastAsia="Andale Sans UI" w:hAnsi="Thorndale" w:cs="Tahoma"/>
                <w:sz w:val="22"/>
                <w:szCs w:val="22"/>
                <w:lang w:eastAsia="en-GB" w:bidi="en-US"/>
              </w:rPr>
              <w:t>patvirtinimą gavimo iš GPAIS privalo šias patvirtintas ataskaitas paskelbti</w:t>
            </w:r>
            <w:r w:rsidRPr="003C72C9">
              <w:rPr>
                <w:rFonts w:ascii="Thorndale" w:eastAsia="Andale Sans UI" w:hAnsi="Thorndale" w:cs="Tahoma"/>
                <w:sz w:val="22"/>
                <w:szCs w:val="22"/>
                <w:lang w:bidi="en-US"/>
              </w:rPr>
              <w:t xml:space="preserve"> savo interneto svetainėje. Ši informacija turi būti nuolat viešai prieinama organizacijos interneto svetainėje.</w:t>
            </w:r>
            <w:r w:rsidRPr="003C72C9">
              <w:rPr>
                <w:sz w:val="22"/>
                <w:szCs w:val="22"/>
              </w:rPr>
              <w:t xml:space="preserve"> </w:t>
            </w:r>
          </w:p>
          <w:p w14:paraId="158B4D89" w14:textId="77777777"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bidi="en-US"/>
              </w:rPr>
              <w:t>34. Jeigu metinė ataskaita neatitinka Tvarkos apraše nustatytų reikalavimų</w:t>
            </w:r>
            <w:r w:rsidRPr="003C72C9">
              <w:rPr>
                <w:rFonts w:ascii="Courier New" w:eastAsia="Andale Sans UI" w:hAnsi="Courier New" w:cs="Courier New"/>
                <w:sz w:val="22"/>
                <w:szCs w:val="22"/>
                <w:lang w:bidi="en-US"/>
              </w:rPr>
              <w:t xml:space="preserve"> </w:t>
            </w:r>
            <w:r w:rsidRPr="003C72C9">
              <w:rPr>
                <w:rFonts w:ascii="Thorndale" w:eastAsia="Andale Sans UI" w:hAnsi="Thorndale" w:cs="Tahoma"/>
                <w:sz w:val="22"/>
                <w:szCs w:val="22"/>
                <w:lang w:bidi="en-US"/>
              </w:rPr>
              <w:t xml:space="preserve">arba pateiktos informacijos neužtenka įvertinti, ar organizacija vykdė </w:t>
            </w:r>
            <w:r w:rsidRPr="003C72C9">
              <w:rPr>
                <w:rFonts w:eastAsia="Andale Sans UI"/>
                <w:sz w:val="22"/>
                <w:szCs w:val="22"/>
                <w:lang w:bidi="en-US"/>
              </w:rPr>
              <w:t>ataskaitini</w:t>
            </w:r>
            <w:r w:rsidRPr="003C72C9">
              <w:rPr>
                <w:rFonts w:eastAsia="Andale Sans UI"/>
                <w:bCs/>
                <w:sz w:val="22"/>
                <w:szCs w:val="22"/>
                <w:lang w:bidi="en-US"/>
              </w:rPr>
              <w:t>ų metų veiklos organizavimo plane ir švietimo programoje numatytus</w:t>
            </w:r>
            <w:r w:rsidRPr="003C72C9">
              <w:rPr>
                <w:rFonts w:ascii="Thorndale" w:eastAsia="Andale Sans UI" w:hAnsi="Thorndale" w:cs="Tahoma"/>
                <w:sz w:val="22"/>
                <w:szCs w:val="22"/>
                <w:lang w:bidi="en-US"/>
              </w:rPr>
              <w:t xml:space="preserve"> įsipareigojimus, licencijuojamos veiklos priežiūrą atliekanti institucija naudodamasi GPAIS išsiunčia organizacijai pranešimą prašydama papildomos informacijos arba nurodydama trūkumus ir (ar) netikslumus ir nustatydama ne trumpesnį kaip 5 darbo dienų ir ne ilgesnį kaip 20 darbo dienų terminą jiems pašalinti.</w:t>
            </w:r>
            <w:r w:rsidRPr="003C72C9">
              <w:rPr>
                <w:sz w:val="22"/>
                <w:szCs w:val="22"/>
              </w:rPr>
              <w:t xml:space="preserve"> </w:t>
            </w:r>
          </w:p>
          <w:p w14:paraId="1C2A348C" w14:textId="77777777" w:rsidR="00A95DD4" w:rsidRPr="003C72C9" w:rsidRDefault="00A95DD4" w:rsidP="003C72C9">
            <w:pPr>
              <w:widowControl w:val="0"/>
              <w:suppressAutoHyphens/>
              <w:jc w:val="both"/>
              <w:rPr>
                <w:sz w:val="22"/>
                <w:szCs w:val="22"/>
              </w:rPr>
            </w:pPr>
            <w:r w:rsidRPr="003C72C9">
              <w:rPr>
                <w:rFonts w:ascii="Thorndale" w:eastAsia="Andale Sans UI" w:hAnsi="Thorndale" w:cs="Tahoma"/>
                <w:sz w:val="22"/>
                <w:szCs w:val="22"/>
                <w:lang w:bidi="en-US"/>
              </w:rPr>
              <w:t xml:space="preserve">35. Jeigu organizacija per licencijuojamos veiklos priežiūrą atliekančios institucijos nurodytą terminą nepateikia papildomos informacijos arba nepašalina nurodytų trūkumų ar netikslumų, laikoma, kad metinė ataskaita nepateikta. Atsižvelgiant į Licencijavimo taisyklių 12.2 papunktį, licencijuojamos veiklos priežiūrą atliekanti institucija apie tai, </w:t>
            </w:r>
            <w:r w:rsidRPr="003C72C9">
              <w:rPr>
                <w:rFonts w:eastAsia="Andale Sans UI"/>
                <w:sz w:val="22"/>
                <w:szCs w:val="22"/>
                <w:lang w:bidi="en-US"/>
              </w:rPr>
              <w:t>kad organizacija nepateikė metinės ataskaitos, arba</w:t>
            </w:r>
            <w:r w:rsidRPr="003C72C9">
              <w:rPr>
                <w:rFonts w:ascii="Thorndale" w:eastAsia="Andale Sans UI" w:hAnsi="Thorndale" w:cs="Tahoma"/>
                <w:sz w:val="22"/>
                <w:szCs w:val="22"/>
                <w:lang w:bidi="en-US"/>
              </w:rPr>
              <w:t xml:space="preserve"> kad įvertinus organizacijos metinėje ataskaitoje pateiktą informaciją, nustatyta, jog organizacija neįvykdė ataskaitinių</w:t>
            </w:r>
            <w:r w:rsidRPr="003C72C9">
              <w:rPr>
                <w:rFonts w:ascii="Thorndale" w:eastAsia="Andale Sans UI" w:hAnsi="Thorndale" w:cs="Tahoma"/>
                <w:bCs/>
                <w:sz w:val="22"/>
                <w:szCs w:val="22"/>
                <w:lang w:bidi="en-US"/>
              </w:rPr>
              <w:t xml:space="preserve"> metų veiklos organizavimo plane ir švietimo programoje numatytų įsipareigojimų</w:t>
            </w:r>
            <w:r w:rsidRPr="003C72C9">
              <w:rPr>
                <w:rFonts w:ascii="Thorndale" w:eastAsia="Andale Sans UI" w:hAnsi="Thorndale" w:cs="Tahoma"/>
                <w:sz w:val="22"/>
                <w:szCs w:val="22"/>
                <w:lang w:bidi="en-US"/>
              </w:rPr>
              <w:t>, informuoja licencijas išduodančią instituciją ir vadovaujantis Atliekų tvarkymo įstatymo 34</w:t>
            </w:r>
            <w:r w:rsidRPr="003C72C9">
              <w:rPr>
                <w:rFonts w:ascii="Thorndale" w:eastAsia="Andale Sans UI" w:hAnsi="Thorndale" w:cs="Tahoma"/>
                <w:sz w:val="22"/>
                <w:szCs w:val="22"/>
                <w:vertAlign w:val="superscript"/>
                <w:lang w:bidi="en-US"/>
              </w:rPr>
              <w:t>28</w:t>
            </w:r>
            <w:r w:rsidRPr="003C72C9">
              <w:rPr>
                <w:rFonts w:ascii="Thorndale" w:eastAsia="Andale Sans UI" w:hAnsi="Thorndale" w:cs="Tahoma"/>
                <w:sz w:val="22"/>
                <w:szCs w:val="22"/>
                <w:lang w:bidi="en-US"/>
              </w:rPr>
              <w:t> straipsnio 1</w:t>
            </w:r>
            <w:r w:rsidRPr="003C72C9">
              <w:rPr>
                <w:rFonts w:ascii="Thorndale" w:eastAsia="Andale Sans UI" w:hAnsi="Thorndale" w:cs="Tahoma"/>
                <w:sz w:val="22"/>
                <w:szCs w:val="22"/>
                <w:lang w:bidi="en-US"/>
              </w:rPr>
              <w:noBreakHyphen/>
              <w:t xml:space="preserve">3 dalių nuostatomis nepateikusi metinės ataskaitos organizacija įspėjama apie galimą licencijos galiojimo sustabdymą naudojantis GPAIS išsiunčiant šiai organizacijai pranešimą. </w:t>
            </w:r>
            <w:r w:rsidRPr="003C72C9">
              <w:rPr>
                <w:rFonts w:eastAsia="Andale Sans UI"/>
                <w:sz w:val="22"/>
                <w:szCs w:val="22"/>
                <w:lang w:bidi="en-US"/>
              </w:rPr>
              <w:t xml:space="preserve">Prieš priimdama sprendimą įspėti organizaciją apie galimą licencijos galiojimo sustabdymą, licencijas išduodanti institucija, vadovaudamasi teisingumo ir protingumo principais, turi įvertinti, ar egzistavo objektyvios, nuo organizacijos nepriklausančios priežastys, dėl kurių </w:t>
            </w:r>
            <w:r w:rsidRPr="003C72C9">
              <w:rPr>
                <w:rFonts w:eastAsia="Andale Sans UI"/>
                <w:bCs/>
                <w:sz w:val="22"/>
                <w:szCs w:val="22"/>
                <w:lang w:bidi="en-US"/>
              </w:rPr>
              <w:t>ataskaitinių metų veiklos organizavimo plane ir švietimo programoje numatyti</w:t>
            </w:r>
            <w:r w:rsidRPr="003C72C9">
              <w:rPr>
                <w:rFonts w:eastAsia="Andale Sans UI"/>
                <w:sz w:val="22"/>
                <w:szCs w:val="22"/>
                <w:lang w:bidi="en-US"/>
              </w:rPr>
              <w:t xml:space="preserve"> įsipareigojimai neįvykdyti ir (ar) pažeidimas yra mažareikšmis.</w:t>
            </w:r>
            <w:r w:rsidRPr="003C72C9">
              <w:rPr>
                <w:sz w:val="22"/>
                <w:szCs w:val="22"/>
              </w:rPr>
              <w:t xml:space="preserve"> </w:t>
            </w:r>
          </w:p>
          <w:p w14:paraId="1A2EA60B" w14:textId="77777777" w:rsidR="00A95DD4" w:rsidRPr="003C72C9" w:rsidRDefault="00A95DD4" w:rsidP="003C72C9">
            <w:pPr>
              <w:widowControl w:val="0"/>
              <w:suppressAutoHyphens/>
              <w:jc w:val="both"/>
              <w:rPr>
                <w:bCs/>
                <w:sz w:val="22"/>
                <w:szCs w:val="22"/>
              </w:rPr>
            </w:pPr>
            <w:r w:rsidRPr="003C72C9">
              <w:rPr>
                <w:rFonts w:ascii="Thorndale" w:eastAsia="Andale Sans UI" w:hAnsi="Thorndale" w:cs="Tahoma"/>
                <w:sz w:val="22"/>
                <w:szCs w:val="22"/>
                <w:lang w:bidi="en-US"/>
              </w:rPr>
              <w:t xml:space="preserve">36. Metinė ataskaita laikoma nepateikta, kol Gamintojų ir importuotojų organizacijoms išduodamų dokumentų, įrodančių, kad elektros ir elektroninės įrangos, alyvos, baterijų ir akumuliatorių atliekų ar eksploatuoti netinkamų transporto priemonių tvarkymas bus finansuojamas, sudarymo ir vykdymo, lėšų, gautų pagal šias sutartis, kaupimo, naudojimo ir grąžinimo taisyklėse, patvirtintose Lietuvos Respublikos aplinkos ministro 2012 m. liepos 4 d. įsakymu Nr. D1-576 „Dėl Gamintojų ir importuotojų organizacijoms išduodamų dokumentų, įrodančių, kad elektros ir elektroninės įrangos, alyvos, baterijų ir akumuliatorių </w:t>
            </w:r>
            <w:r w:rsidRPr="003C72C9">
              <w:rPr>
                <w:rFonts w:ascii="Thorndale" w:eastAsia="Andale Sans UI" w:hAnsi="Thorndale" w:cs="Tahoma"/>
                <w:sz w:val="22"/>
                <w:szCs w:val="22"/>
                <w:lang w:bidi="en-US"/>
              </w:rPr>
              <w:lastRenderedPageBreak/>
              <w:t>atliekų ar eksploatuoti netinkamų transporto priemonių tvarkymas bus finansuojamas, sudarymo ir vykdymo, lėšų, gautų pagal šias sutartis, kaupimo, naudojimo ir grąžinimo taisyklių patvirtinimo“ (toliau – Dokumentų sudarymo taisyklės), nustatyta tvarka Aplinkos apsaugos agentūrai nepateikta Dokumentų sudarymo taisyklėse nustatytus reikalavimus atitinkančio dokumento, įrodančio, kad elektros ir elektroninės įrangos, alyvos, baterijų ir akumuliatorių atliekų ar eksploatuoti netinkamų transporto priemonių tvarkymas bus finansuojamas, kopija.</w:t>
            </w:r>
            <w:r w:rsidRPr="003C72C9">
              <w:rPr>
                <w:sz w:val="22"/>
                <w:szCs w:val="22"/>
              </w:rPr>
              <w:t xml:space="preserve"> </w:t>
            </w:r>
          </w:p>
          <w:p w14:paraId="0AA4BCE8" w14:textId="77777777" w:rsidR="00A95DD4" w:rsidRPr="003C72C9" w:rsidRDefault="00A95DD4" w:rsidP="003C72C9">
            <w:pPr>
              <w:rPr>
                <w:sz w:val="22"/>
                <w:szCs w:val="22"/>
              </w:rPr>
            </w:pPr>
          </w:p>
          <w:p w14:paraId="6CEFB9A4" w14:textId="77777777" w:rsidR="00A95DD4" w:rsidRPr="003C72C9" w:rsidRDefault="00A95DD4" w:rsidP="003C72C9">
            <w:pPr>
              <w:ind w:firstLine="567"/>
              <w:jc w:val="center"/>
              <w:rPr>
                <w:b/>
                <w:sz w:val="22"/>
                <w:szCs w:val="22"/>
              </w:rPr>
            </w:pPr>
            <w:r w:rsidRPr="003C72C9">
              <w:rPr>
                <w:b/>
                <w:bCs/>
                <w:sz w:val="22"/>
                <w:szCs w:val="22"/>
              </w:rPr>
              <w:t>VIII SKYRIUS</w:t>
            </w:r>
          </w:p>
          <w:p w14:paraId="43B1AC9C" w14:textId="77777777" w:rsidR="00A95DD4" w:rsidRPr="003C72C9" w:rsidRDefault="00A95DD4" w:rsidP="003C72C9">
            <w:pPr>
              <w:ind w:firstLine="567"/>
              <w:jc w:val="center"/>
              <w:rPr>
                <w:b/>
                <w:sz w:val="22"/>
                <w:szCs w:val="22"/>
              </w:rPr>
            </w:pPr>
            <w:r w:rsidRPr="003C72C9">
              <w:rPr>
                <w:b/>
                <w:bCs/>
                <w:sz w:val="22"/>
                <w:szCs w:val="22"/>
              </w:rPr>
              <w:t>EINAMŲJŲ METŲ VEIKLOS ORGANIZAVIMO PLANO IR ŠVIETIMO PROGRAMOS TEIKIMAS</w:t>
            </w:r>
          </w:p>
          <w:p w14:paraId="1237A308" w14:textId="77777777" w:rsidR="00A95DD4" w:rsidRPr="003C72C9" w:rsidRDefault="00A95DD4" w:rsidP="003C72C9">
            <w:pPr>
              <w:ind w:firstLine="629"/>
              <w:jc w:val="center"/>
              <w:rPr>
                <w:sz w:val="22"/>
                <w:szCs w:val="22"/>
              </w:rPr>
            </w:pPr>
          </w:p>
          <w:p w14:paraId="7B7632E2" w14:textId="77777777" w:rsidR="00A95DD4" w:rsidRPr="003C72C9" w:rsidRDefault="00A95DD4" w:rsidP="003C72C9">
            <w:pPr>
              <w:jc w:val="both"/>
              <w:rPr>
                <w:sz w:val="22"/>
                <w:szCs w:val="22"/>
              </w:rPr>
            </w:pPr>
            <w:r w:rsidRPr="003C72C9">
              <w:rPr>
                <w:sz w:val="22"/>
                <w:szCs w:val="22"/>
              </w:rPr>
              <w:t>37. Organizacija kiekvienais einamaisiais kalendoriniais metais rengia ir Tvarkos aprašo VI skyriuje nustatyta tvarka licencijas išduodančiai institucijai derinimui naudodamasi GPAIS iki vasario 1 d. pateikia organizacijos einamųjų metų veiklos organizavimo planą ir einamųjų metų švietimo programą.</w:t>
            </w:r>
          </w:p>
          <w:p w14:paraId="008B0529" w14:textId="77777777" w:rsidR="00A95DD4" w:rsidRPr="003C72C9" w:rsidRDefault="00A95DD4" w:rsidP="003C72C9">
            <w:pPr>
              <w:jc w:val="both"/>
              <w:rPr>
                <w:sz w:val="22"/>
                <w:szCs w:val="22"/>
              </w:rPr>
            </w:pPr>
            <w:r w:rsidRPr="003C72C9">
              <w:rPr>
                <w:sz w:val="22"/>
                <w:szCs w:val="22"/>
              </w:rPr>
              <w:t xml:space="preserve">38. Organizacijos einamųjų metų veiklos organizavimo planas turi atitikti Tvarkos aprašo III skyriuje nustatytus reikalavimus ir jame turi būti nurodyta </w:t>
            </w:r>
            <w:r w:rsidRPr="003C72C9">
              <w:rPr>
                <w:sz w:val="22"/>
                <w:szCs w:val="22"/>
                <w:lang w:eastAsia="en-GB"/>
              </w:rPr>
              <w:t>informacija apie organizacijos įrengtas ir planuojamas įrengti gaminių ar pakuočių atliekų priėmimo vietas, atliekas tvarkančias įmones, kurioms perduodamos tokiose gaminių ar pakuočių atliekų priėmimo vietose surinktos gaminių ar pakuočių atliekos</w:t>
            </w:r>
            <w:r w:rsidRPr="003C72C9">
              <w:rPr>
                <w:sz w:val="22"/>
                <w:szCs w:val="22"/>
              </w:rPr>
              <w:t>.</w:t>
            </w:r>
          </w:p>
          <w:p w14:paraId="7051AF83" w14:textId="77777777" w:rsidR="00A95DD4" w:rsidRPr="003C72C9" w:rsidRDefault="00A95DD4" w:rsidP="003C72C9">
            <w:pPr>
              <w:jc w:val="both"/>
              <w:rPr>
                <w:sz w:val="22"/>
                <w:szCs w:val="22"/>
              </w:rPr>
            </w:pPr>
            <w:r w:rsidRPr="003C72C9">
              <w:rPr>
                <w:sz w:val="22"/>
                <w:szCs w:val="22"/>
              </w:rPr>
              <w:t>39. Organizacijos einamųjų metų veiklos organizavimo plane pagal gamintojų ir importuotojų GPAIS pateiktus duomenis suformuojamas</w:t>
            </w:r>
            <w:r w:rsidRPr="003C72C9">
              <w:rPr>
                <w:b/>
                <w:sz w:val="22"/>
                <w:szCs w:val="22"/>
              </w:rPr>
              <w:t xml:space="preserve"> </w:t>
            </w:r>
            <w:r w:rsidRPr="003C72C9">
              <w:rPr>
                <w:sz w:val="22"/>
                <w:szCs w:val="22"/>
              </w:rPr>
              <w:t>sąrašas tų organizacijos steigėjų, dalyvių ir pavedimo davėjų, kurie organizacijai pavedė organizuoti gaminių ar pakuočių atliekų tvarkymą einamaisiais kalendoriniais metais.</w:t>
            </w:r>
          </w:p>
          <w:p w14:paraId="08C72895" w14:textId="77777777" w:rsidR="00A95DD4" w:rsidRPr="003C72C9" w:rsidRDefault="00A95DD4" w:rsidP="003C72C9">
            <w:pPr>
              <w:jc w:val="both"/>
              <w:rPr>
                <w:sz w:val="22"/>
                <w:szCs w:val="22"/>
              </w:rPr>
            </w:pPr>
            <w:r w:rsidRPr="003C72C9">
              <w:rPr>
                <w:sz w:val="22"/>
                <w:szCs w:val="22"/>
              </w:rPr>
              <w:t xml:space="preserve">40. Organizacijos einamųjų metų švietimo programa turi atitikti Tvarkos aprašo V skyriuje nustatytus reikalavimus. </w:t>
            </w:r>
          </w:p>
          <w:p w14:paraId="5B6CA209" w14:textId="77777777" w:rsidR="00A95DD4" w:rsidRPr="003C72C9" w:rsidRDefault="00A95DD4" w:rsidP="003C72C9">
            <w:pPr>
              <w:jc w:val="both"/>
              <w:rPr>
                <w:sz w:val="22"/>
                <w:szCs w:val="22"/>
              </w:rPr>
            </w:pPr>
            <w:r w:rsidRPr="003C72C9">
              <w:rPr>
                <w:sz w:val="22"/>
                <w:szCs w:val="22"/>
              </w:rPr>
              <w:t>41. Licencijas išduodanti institucija, išnagrinėjusi organizacijos einamųjų metų veiklos organizavimo planą ir einamųjų metų švietimo programą, privalo per 30 darbo dienų nuo visų reikiamų dokumentų gavimo dienos šiuos dokumentus pateikusiai organizacijai naudodamasi GPAIS išsiųsti pranešimą, informuojantį</w:t>
            </w:r>
            <w:r w:rsidRPr="003C72C9">
              <w:rPr>
                <w:b/>
                <w:sz w:val="22"/>
                <w:szCs w:val="22"/>
              </w:rPr>
              <w:t xml:space="preserve"> </w:t>
            </w:r>
            <w:r w:rsidRPr="003C72C9">
              <w:rPr>
                <w:sz w:val="22"/>
                <w:szCs w:val="22"/>
              </w:rPr>
              <w:t>apie pateiktų dokumentų (einamųjų metų veiklos organizavimo plano ir einamųjų metų švietimo programos) suderinimą ar motyvuotą atsisakymą derinti organizacijos pateiktus dokumentus.</w:t>
            </w:r>
          </w:p>
          <w:p w14:paraId="71911F2A" w14:textId="77777777" w:rsidR="00A95DD4" w:rsidRPr="003C72C9" w:rsidRDefault="00A95DD4" w:rsidP="003C72C9">
            <w:pPr>
              <w:jc w:val="both"/>
              <w:rPr>
                <w:sz w:val="22"/>
                <w:szCs w:val="22"/>
              </w:rPr>
            </w:pPr>
            <w:r w:rsidRPr="003C72C9">
              <w:rPr>
                <w:sz w:val="22"/>
                <w:szCs w:val="22"/>
              </w:rPr>
              <w:t>42. Jei pateikti dokumentai neatitinka Tvarkos apraše nustatytų reikalavimų ar pateiktos informacijos neužtenka įvertinti organizacijos galimybes vykdyti įsipareigojimus, licencijas išduodanti institucija naudodamasi GPAIS išsiunčia organizacijai pranešimą prašydama papildomos informacijos arba nurodydama trūkumus ir (ar) netikslumus ir nustatydama ne trumpesnį kaip 5 darbo dienų ir ne ilgesnį kaip 20 darbo dienų terminą jiems pašalinti.</w:t>
            </w:r>
          </w:p>
          <w:p w14:paraId="67657DAD" w14:textId="77777777" w:rsidR="00A95DD4" w:rsidRPr="003C72C9" w:rsidRDefault="00A95DD4" w:rsidP="003C72C9">
            <w:pPr>
              <w:jc w:val="both"/>
              <w:rPr>
                <w:sz w:val="22"/>
                <w:szCs w:val="22"/>
              </w:rPr>
            </w:pPr>
            <w:r w:rsidRPr="003C72C9">
              <w:rPr>
                <w:sz w:val="22"/>
                <w:szCs w:val="22"/>
              </w:rPr>
              <w:t>43. Jeigu organizacija per licencijas išduodančios institucijos nurodytą terminą nepateikia papildomos informacijos arba nepašalina nurodytų trūkumų ar netikslumų, laikoma, kad einamųjų metų veiklos organizavimo planas ir einamųjų metų švietimo programa nepateikti ir vadovaujantis Atliekų tvarkymo įstatymo 34</w:t>
            </w:r>
            <w:r w:rsidRPr="003C72C9">
              <w:rPr>
                <w:sz w:val="22"/>
                <w:szCs w:val="22"/>
                <w:vertAlign w:val="superscript"/>
              </w:rPr>
              <w:t>23</w:t>
            </w:r>
            <w:r w:rsidRPr="003C72C9">
              <w:rPr>
                <w:sz w:val="22"/>
                <w:szCs w:val="22"/>
              </w:rPr>
              <w:t xml:space="preserve"> straipsnio 13 ir 14 dalių nuostatas nepateikusi einamųjų metų veiklos organizavimo plano ir einamųjų metų švietimo programos organizacija įspėjama apie galimą licencijos galiojimo sustabdymą naudojantis GPAIS išsiunčiant šiai organizacijai pranešimą.</w:t>
            </w:r>
          </w:p>
          <w:p w14:paraId="3B933395" w14:textId="77777777" w:rsidR="00A95DD4" w:rsidRPr="003C72C9" w:rsidRDefault="00A95DD4" w:rsidP="003C72C9">
            <w:pPr>
              <w:jc w:val="both"/>
              <w:rPr>
                <w:sz w:val="22"/>
                <w:szCs w:val="22"/>
                <w:lang w:eastAsia="en-GB"/>
              </w:rPr>
            </w:pPr>
            <w:r w:rsidRPr="003C72C9">
              <w:rPr>
                <w:sz w:val="22"/>
                <w:szCs w:val="22"/>
                <w:lang w:eastAsia="en-GB"/>
              </w:rPr>
              <w:t xml:space="preserve">44. Organizacija ne vėliau kaip per 10 darbo dienų nuo atsakymo iš licencijas išduodančios institucijos apie einamųjų metų Veiklos organizavimo plano ir einamųjų metų švietimo programos suderinimą gavimo privalo </w:t>
            </w:r>
            <w:r w:rsidRPr="003C72C9">
              <w:rPr>
                <w:sz w:val="22"/>
                <w:szCs w:val="22"/>
                <w:lang w:eastAsia="en-GB"/>
              </w:rPr>
              <w:lastRenderedPageBreak/>
              <w:t>paskelbti šiuos suderintus dokumentus savo interneto svetainėje. Ši informacija turi būti nuolat viešai prieinama organizacijos interneto svetainėje.</w:t>
            </w:r>
          </w:p>
          <w:p w14:paraId="0E32138B" w14:textId="77777777" w:rsidR="00A95DD4" w:rsidRPr="003C72C9" w:rsidRDefault="00A95DD4" w:rsidP="003C72C9">
            <w:pPr>
              <w:suppressAutoHyphens/>
              <w:jc w:val="both"/>
              <w:rPr>
                <w:rFonts w:eastAsia="MS Mincho"/>
                <w:b/>
                <w:bCs/>
                <w:sz w:val="22"/>
                <w:szCs w:val="22"/>
              </w:rPr>
            </w:pPr>
          </w:p>
          <w:p w14:paraId="5590CE87" w14:textId="6246024B" w:rsidR="004061D0" w:rsidRPr="003C72C9" w:rsidRDefault="004061D0" w:rsidP="003C72C9">
            <w:pPr>
              <w:jc w:val="both"/>
              <w:rPr>
                <w:b/>
                <w:sz w:val="22"/>
                <w:szCs w:val="22"/>
              </w:rPr>
            </w:pPr>
            <w:r w:rsidRPr="003C72C9">
              <w:rPr>
                <w:b/>
                <w:sz w:val="22"/>
                <w:szCs w:val="22"/>
              </w:rPr>
              <w:t>Įsakymas Nr. D1-554</w:t>
            </w:r>
          </w:p>
          <w:p w14:paraId="27B5E2C6" w14:textId="77777777" w:rsidR="004061D0" w:rsidRPr="003C72C9" w:rsidRDefault="004061D0" w:rsidP="003C72C9">
            <w:pPr>
              <w:jc w:val="both"/>
              <w:rPr>
                <w:sz w:val="22"/>
                <w:szCs w:val="22"/>
              </w:rPr>
            </w:pPr>
            <w:r w:rsidRPr="003C72C9">
              <w:rPr>
                <w:sz w:val="22"/>
                <w:szCs w:val="22"/>
              </w:rPr>
              <w:t xml:space="preserve">1. Reikalavimų visuomenės švietimui ir informavimui atliekų, kurioms taikomas gamintojo atsakomybės principas, tvarkymo klausimais tvarkos aprašas (toliau – Tvarkos aprašas) nustato reikalavimus atliekų, kurioms taikomas gamintojo atsakomybės principas (elektros ir elektroninės įrangos, transporto priemonių, alyvos, baterijų ir akumuliatorių, apmokestinamųjų gaminių, išskyrus baterijas ir akumuliatorius, pakuočių), gamintojų ir importuotojų (toliau – Gamintojai ir importuotojai), elektros ir elektroninės įrangos ir nešiojamųjų baterijų ir akumuliatorių platintojams, transporto priemonių techninės priežiūros ir remonto paslaugas teikiančioms įmonėms, kurios yra alyvos atliekų turėtojos, vykdomam visuomenės švietimui ir informavimui. </w:t>
            </w:r>
          </w:p>
          <w:p w14:paraId="07C97F8E" w14:textId="23C728BE" w:rsidR="004061D0" w:rsidRPr="003C72C9" w:rsidRDefault="004061D0" w:rsidP="003C72C9">
            <w:pPr>
              <w:jc w:val="both"/>
              <w:rPr>
                <w:sz w:val="22"/>
                <w:szCs w:val="22"/>
              </w:rPr>
            </w:pPr>
            <w:bookmarkStart w:id="113" w:name="part_dc6100547ed34192a0622f154e5be747"/>
            <w:bookmarkEnd w:id="113"/>
            <w:r w:rsidRPr="003C72C9">
              <w:rPr>
                <w:spacing w:val="-2"/>
                <w:sz w:val="22"/>
                <w:szCs w:val="22"/>
              </w:rPr>
              <w:t>2. Tvarkos aprašas taikomas elektros ir elektroninės įrangos, transporto priemonių, alyvos, baterijų ir akumuliatorių, apmokestinamųjų gaminių (išskyrus baterijas ir akumuliatorius) gamintojams ir importuotojams, individualiai vykdantiems Lietuvos Respublikos atliekų tvarkymo įstatyme tokiems gamintojams ir importuotojams numatytas pareigas, elektros ir elektroninės įrangos ir nešiojamųjų baterijų ir akumuliatorių platintojams, transporto priemonių techninės priežiūros ir remonto paslaugas teikiančioms įmonėms, kurios yra alyvos atliekų turėtojos, ir pakuočių gamintojams, gaminių pripildytų pakuočių gamintojams ir importuotojams, individualiai vykdantiems Pakuočių ir pakuočių atliekų tvarkymo įstatyme tokiems gamintojams ir importuotojams numatytas pareigas.</w:t>
            </w:r>
          </w:p>
          <w:p w14:paraId="582F11D9" w14:textId="77777777" w:rsidR="004061D0" w:rsidRPr="003C72C9" w:rsidRDefault="004061D0" w:rsidP="003C72C9">
            <w:pPr>
              <w:jc w:val="both"/>
              <w:rPr>
                <w:sz w:val="22"/>
                <w:szCs w:val="22"/>
              </w:rPr>
            </w:pPr>
            <w:bookmarkStart w:id="114" w:name="part_58227ff4abdf4c4995a5b7874bcb7fe7"/>
            <w:bookmarkEnd w:id="114"/>
            <w:r w:rsidRPr="003C72C9">
              <w:rPr>
                <w:sz w:val="22"/>
                <w:szCs w:val="22"/>
              </w:rPr>
              <w:t xml:space="preserve">3. Tvarkos aprašas netaikomas Gamintojams ir importuotojams, elektros ir elektroninę įrangą, transporto priemones, alyvą, baterijas ir akumuliatorius, apmokestinamuosius gaminius (išskyrus baterijas ir akumuliatorius) naudojantiems savoms reikmėms, ir Gamintojams ir importuotojams, per ataskaitinį laikotarpį Lietuvos Respublikos vidaus rinkai tiekiantiems ne daugiau kaip 0,5 tonos pakuočių atliekų bei tiekiantiems Lietuvos Respublikos vidaus rinkai verslo tikslais ne daugiau kaip 5 baterijų ar akumuliatorių, elektros ir elektroninės įrangos, transporto priemonių vienetus. </w:t>
            </w:r>
          </w:p>
          <w:p w14:paraId="20CC9291" w14:textId="77777777" w:rsidR="004061D0" w:rsidRPr="003C72C9" w:rsidRDefault="004061D0" w:rsidP="003C72C9">
            <w:pPr>
              <w:jc w:val="both"/>
              <w:rPr>
                <w:sz w:val="22"/>
                <w:szCs w:val="22"/>
              </w:rPr>
            </w:pPr>
            <w:bookmarkStart w:id="115" w:name="part_f0db1e1e0542466b9fc3da0fa4f1f4b8"/>
            <w:bookmarkEnd w:id="115"/>
            <w:r w:rsidRPr="003C72C9">
              <w:rPr>
                <w:sz w:val="22"/>
                <w:szCs w:val="22"/>
              </w:rPr>
              <w:t>4. Tvarkos apraše vartojamos sąvokos:</w:t>
            </w:r>
          </w:p>
          <w:p w14:paraId="631F8B42" w14:textId="77777777" w:rsidR="004061D0" w:rsidRPr="003C72C9" w:rsidRDefault="004061D0" w:rsidP="003C72C9">
            <w:pPr>
              <w:jc w:val="both"/>
              <w:rPr>
                <w:sz w:val="22"/>
                <w:szCs w:val="22"/>
              </w:rPr>
            </w:pPr>
            <w:r w:rsidRPr="003C72C9">
              <w:rPr>
                <w:b/>
                <w:bCs/>
                <w:sz w:val="22"/>
                <w:szCs w:val="22"/>
              </w:rPr>
              <w:t>Visuomenės švietimas ir informavimas</w:t>
            </w:r>
            <w:r w:rsidRPr="003C72C9">
              <w:rPr>
                <w:sz w:val="22"/>
                <w:szCs w:val="22"/>
              </w:rPr>
              <w:t xml:space="preserve"> – Gamintojų ir importuotojų informacijos teikimas visuomenei apie atliekų, kurių tvarkymui taikomas gamintojo atsakomybės principas (elektros ir elektroninės įrangos, transporto priemonių, alyvos, baterijų ir akumuliatorių, apmokestinamųjų gaminių, išskyrus baterijas ir akumuliatorius, pakuočių atliekų), keliamą pavojų visuomenės sveikatai ir aplinkai, šių atliekų tvarkymo galimybes, netinkamo atliekų tvarkymo žalą visuomenės sveikatai ir aplinkai ir kitą susijusią informaciją. </w:t>
            </w:r>
          </w:p>
          <w:p w14:paraId="4C2E40DC" w14:textId="77777777" w:rsidR="004061D0" w:rsidRPr="003C72C9" w:rsidRDefault="004061D0" w:rsidP="003C72C9">
            <w:pPr>
              <w:jc w:val="both"/>
              <w:rPr>
                <w:sz w:val="22"/>
                <w:szCs w:val="22"/>
              </w:rPr>
            </w:pPr>
            <w:r w:rsidRPr="003C72C9">
              <w:rPr>
                <w:sz w:val="22"/>
                <w:szCs w:val="22"/>
              </w:rPr>
              <w:t>Kitos Tvarkos apraše vartojamos sąvokos atitinka sąvokas, apibrėžtas Lietuvos Respublikos atliekų tvarkymo įstatyme (</w:t>
            </w:r>
            <w:proofErr w:type="spellStart"/>
            <w:r w:rsidRPr="003C72C9">
              <w:rPr>
                <w:sz w:val="22"/>
                <w:szCs w:val="22"/>
              </w:rPr>
              <w:t>Žin</w:t>
            </w:r>
            <w:proofErr w:type="spellEnd"/>
            <w:r w:rsidRPr="003C72C9">
              <w:rPr>
                <w:sz w:val="22"/>
                <w:szCs w:val="22"/>
              </w:rPr>
              <w:t xml:space="preserve">., 1998, Nr. </w:t>
            </w:r>
            <w:hyperlink r:id="rId10" w:tgtFrame="_blank" w:history="1">
              <w:r w:rsidRPr="003C72C9">
                <w:rPr>
                  <w:rStyle w:val="Hyperlink"/>
                  <w:color w:val="auto"/>
                  <w:sz w:val="22"/>
                  <w:szCs w:val="22"/>
                </w:rPr>
                <w:t>61-1726</w:t>
              </w:r>
            </w:hyperlink>
            <w:r w:rsidRPr="003C72C9">
              <w:rPr>
                <w:sz w:val="22"/>
                <w:szCs w:val="22"/>
              </w:rPr>
              <w:t xml:space="preserve">; 2002, Nr. </w:t>
            </w:r>
            <w:hyperlink r:id="rId11" w:tgtFrame="_blank" w:history="1">
              <w:r w:rsidRPr="003C72C9">
                <w:rPr>
                  <w:rStyle w:val="Hyperlink"/>
                  <w:color w:val="auto"/>
                  <w:sz w:val="22"/>
                  <w:szCs w:val="22"/>
                </w:rPr>
                <w:t>72-3016</w:t>
              </w:r>
            </w:hyperlink>
            <w:r w:rsidRPr="003C72C9">
              <w:rPr>
                <w:sz w:val="22"/>
                <w:szCs w:val="22"/>
              </w:rPr>
              <w:t xml:space="preserve">; 2012, Nr. </w:t>
            </w:r>
            <w:hyperlink r:id="rId12" w:tgtFrame="_blank" w:history="1">
              <w:r w:rsidRPr="003C72C9">
                <w:rPr>
                  <w:rStyle w:val="Hyperlink"/>
                  <w:color w:val="auto"/>
                  <w:sz w:val="22"/>
                  <w:szCs w:val="22"/>
                </w:rPr>
                <w:t>6-190</w:t>
              </w:r>
            </w:hyperlink>
            <w:r w:rsidRPr="003C72C9">
              <w:rPr>
                <w:sz w:val="22"/>
                <w:szCs w:val="22"/>
              </w:rPr>
              <w:t>), Lietuvos Respublikos pakuočių ir pakuočių atliekų tvarkymo įstatyme (</w:t>
            </w:r>
            <w:proofErr w:type="spellStart"/>
            <w:r w:rsidRPr="003C72C9">
              <w:rPr>
                <w:sz w:val="22"/>
                <w:szCs w:val="22"/>
              </w:rPr>
              <w:t>Žin</w:t>
            </w:r>
            <w:proofErr w:type="spellEnd"/>
            <w:r w:rsidRPr="003C72C9">
              <w:rPr>
                <w:sz w:val="22"/>
                <w:szCs w:val="22"/>
              </w:rPr>
              <w:t xml:space="preserve">., 2001, Nr. </w:t>
            </w:r>
            <w:hyperlink r:id="rId13" w:tgtFrame="_blank" w:history="1">
              <w:r w:rsidRPr="003C72C9">
                <w:rPr>
                  <w:rStyle w:val="Hyperlink"/>
                  <w:color w:val="auto"/>
                  <w:sz w:val="22"/>
                  <w:szCs w:val="22"/>
                </w:rPr>
                <w:t>85-2968</w:t>
              </w:r>
            </w:hyperlink>
            <w:r w:rsidRPr="003C72C9">
              <w:rPr>
                <w:sz w:val="22"/>
                <w:szCs w:val="22"/>
              </w:rPr>
              <w:t xml:space="preserve">; 2005, Nr. </w:t>
            </w:r>
            <w:hyperlink r:id="rId14" w:tgtFrame="_blank" w:history="1">
              <w:r w:rsidRPr="003C72C9">
                <w:rPr>
                  <w:rStyle w:val="Hyperlink"/>
                  <w:color w:val="auto"/>
                  <w:sz w:val="22"/>
                  <w:szCs w:val="22"/>
                </w:rPr>
                <w:t>86-3206</w:t>
              </w:r>
            </w:hyperlink>
            <w:r w:rsidRPr="003C72C9">
              <w:rPr>
                <w:sz w:val="22"/>
                <w:szCs w:val="22"/>
              </w:rPr>
              <w:t xml:space="preserve">; 2012, Nr. </w:t>
            </w:r>
            <w:hyperlink r:id="rId15" w:tgtFrame="_blank" w:history="1">
              <w:r w:rsidRPr="003C72C9">
                <w:rPr>
                  <w:rStyle w:val="Hyperlink"/>
                  <w:color w:val="auto"/>
                  <w:sz w:val="22"/>
                  <w:szCs w:val="22"/>
                </w:rPr>
                <w:t>6-191</w:t>
              </w:r>
            </w:hyperlink>
            <w:r w:rsidRPr="003C72C9">
              <w:rPr>
                <w:sz w:val="22"/>
                <w:szCs w:val="22"/>
              </w:rPr>
              <w:t>), Lietuvos Respublikos aplinkos ministro 2009 m. gegužės 27 d. įsakyme Nr. D1-290 „Dėl Gaminių tiekimo rinkai apskaitos ir atliekų tvarkymo ataskaitų teikimo taisyklių patvirtinimo“ (</w:t>
            </w:r>
            <w:proofErr w:type="spellStart"/>
            <w:r w:rsidRPr="003C72C9">
              <w:rPr>
                <w:sz w:val="22"/>
                <w:szCs w:val="22"/>
              </w:rPr>
              <w:t>Žin</w:t>
            </w:r>
            <w:proofErr w:type="spellEnd"/>
            <w:r w:rsidRPr="003C72C9">
              <w:rPr>
                <w:sz w:val="22"/>
                <w:szCs w:val="22"/>
              </w:rPr>
              <w:t xml:space="preserve">., 2009, Nr. </w:t>
            </w:r>
            <w:hyperlink r:id="rId16" w:tgtFrame="_blank" w:history="1">
              <w:r w:rsidRPr="003C72C9">
                <w:rPr>
                  <w:rStyle w:val="Hyperlink"/>
                  <w:color w:val="auto"/>
                  <w:sz w:val="22"/>
                  <w:szCs w:val="22"/>
                </w:rPr>
                <w:t>65-2598</w:t>
              </w:r>
            </w:hyperlink>
            <w:r w:rsidRPr="003C72C9">
              <w:rPr>
                <w:sz w:val="22"/>
                <w:szCs w:val="22"/>
              </w:rPr>
              <w:t>), Lietuvos Respublikos aplinkos ministro 2009 m. gegužės 27 d. įsakyme Nr. D1-291 „Dėl Gamintojų ir importuotojų registravimo taisyklių patvirtinimo“ (</w:t>
            </w:r>
            <w:proofErr w:type="spellStart"/>
            <w:r w:rsidRPr="003C72C9">
              <w:rPr>
                <w:sz w:val="22"/>
                <w:szCs w:val="22"/>
              </w:rPr>
              <w:t>Žin</w:t>
            </w:r>
            <w:proofErr w:type="spellEnd"/>
            <w:r w:rsidRPr="003C72C9">
              <w:rPr>
                <w:sz w:val="22"/>
                <w:szCs w:val="22"/>
              </w:rPr>
              <w:t xml:space="preserve">., 2009, Nr. </w:t>
            </w:r>
            <w:hyperlink r:id="rId17" w:tgtFrame="_blank" w:history="1">
              <w:r w:rsidRPr="003C72C9">
                <w:rPr>
                  <w:rStyle w:val="Hyperlink"/>
                  <w:color w:val="auto"/>
                  <w:sz w:val="22"/>
                  <w:szCs w:val="22"/>
                </w:rPr>
                <w:t>65-2599</w:t>
              </w:r>
            </w:hyperlink>
            <w:r w:rsidRPr="003C72C9">
              <w:rPr>
                <w:sz w:val="22"/>
                <w:szCs w:val="22"/>
              </w:rPr>
              <w:t>).</w:t>
            </w:r>
          </w:p>
          <w:p w14:paraId="257B289E" w14:textId="77777777" w:rsidR="004061D0" w:rsidRPr="003C72C9" w:rsidRDefault="004061D0" w:rsidP="003C72C9">
            <w:pPr>
              <w:jc w:val="both"/>
              <w:rPr>
                <w:sz w:val="22"/>
                <w:szCs w:val="22"/>
              </w:rPr>
            </w:pPr>
            <w:bookmarkStart w:id="116" w:name="part_ffc1970b6da747159908276d730862f7"/>
            <w:bookmarkEnd w:id="116"/>
            <w:r w:rsidRPr="003C72C9">
              <w:rPr>
                <w:sz w:val="22"/>
                <w:szCs w:val="22"/>
              </w:rPr>
              <w:t xml:space="preserve">5. Visuomenės švietimą ir informavimą Gamintojai ir importuotojai privalo pradėti ne vėliau kaip per 3 mėnesius nuo įregistravimo Gamintojų ir importuotojų sąvade dienos, o elektros ir elektroninės įrangos ir </w:t>
            </w:r>
            <w:r w:rsidRPr="003C72C9">
              <w:rPr>
                <w:sz w:val="22"/>
                <w:szCs w:val="22"/>
              </w:rPr>
              <w:lastRenderedPageBreak/>
              <w:t xml:space="preserve">nešiojamųjų baterijų ir akumuliatorių platintojai, transporto priemonių techninės priežiūros ir remonto paslaugas teikiančios įmonės, kurios yra alyvos atliekų turėtojos, pradėti teikti informaciją ne vėliau kaip per 3 mėnesius nuo veiklos pradžios. </w:t>
            </w:r>
          </w:p>
          <w:p w14:paraId="00D1F012" w14:textId="77777777" w:rsidR="004061D0" w:rsidRPr="003C72C9" w:rsidRDefault="004061D0" w:rsidP="003C72C9">
            <w:pPr>
              <w:ind w:firstLine="567"/>
              <w:jc w:val="both"/>
              <w:rPr>
                <w:sz w:val="22"/>
                <w:szCs w:val="22"/>
              </w:rPr>
            </w:pPr>
            <w:r w:rsidRPr="003C72C9">
              <w:rPr>
                <w:sz w:val="22"/>
                <w:szCs w:val="22"/>
              </w:rPr>
              <w:t> </w:t>
            </w:r>
          </w:p>
          <w:p w14:paraId="10F39EA2" w14:textId="77777777" w:rsidR="004061D0" w:rsidRPr="003C72C9" w:rsidRDefault="004061D0" w:rsidP="003C72C9">
            <w:pPr>
              <w:rPr>
                <w:sz w:val="22"/>
                <w:szCs w:val="22"/>
              </w:rPr>
            </w:pPr>
            <w:bookmarkStart w:id="117" w:name="part_7bfb9261e8e746719cc9499a5b9a7811"/>
            <w:bookmarkEnd w:id="117"/>
            <w:r w:rsidRPr="003C72C9">
              <w:rPr>
                <w:b/>
                <w:bCs/>
                <w:caps/>
                <w:sz w:val="22"/>
                <w:szCs w:val="22"/>
              </w:rPr>
              <w:t>II. REIKALAVIMAI VISUOMENĖS švietimui ir INFORMAVIMui</w:t>
            </w:r>
          </w:p>
          <w:p w14:paraId="6D197A40" w14:textId="77777777" w:rsidR="004061D0" w:rsidRPr="003C72C9" w:rsidRDefault="004061D0" w:rsidP="003C72C9">
            <w:pPr>
              <w:ind w:firstLine="567"/>
              <w:jc w:val="both"/>
              <w:rPr>
                <w:sz w:val="22"/>
                <w:szCs w:val="22"/>
              </w:rPr>
            </w:pPr>
            <w:r w:rsidRPr="003C72C9">
              <w:rPr>
                <w:sz w:val="22"/>
                <w:szCs w:val="22"/>
              </w:rPr>
              <w:t> </w:t>
            </w:r>
          </w:p>
          <w:p w14:paraId="0573E6F2" w14:textId="77777777" w:rsidR="004061D0" w:rsidRPr="003C72C9" w:rsidRDefault="004061D0" w:rsidP="003C72C9">
            <w:pPr>
              <w:jc w:val="both"/>
              <w:rPr>
                <w:sz w:val="22"/>
                <w:szCs w:val="22"/>
              </w:rPr>
            </w:pPr>
            <w:bookmarkStart w:id="118" w:name="part_579149e7d6014e11997c07b4ecc7d803"/>
            <w:bookmarkEnd w:id="118"/>
            <w:r w:rsidRPr="003C72C9">
              <w:rPr>
                <w:sz w:val="22"/>
                <w:szCs w:val="22"/>
              </w:rPr>
              <w:t>6. Gamintojai ir importuotojai, įgyvendindami Atliekų tvarkymo įstatyme ir Pakuočių ir pakuočių atliekų tvarkymo įstatyme numatytas pareigas, privalo šviesti ir informuoti visuomenę tokiais būdais:</w:t>
            </w:r>
          </w:p>
          <w:p w14:paraId="4A6F8D2F" w14:textId="77777777" w:rsidR="004061D0" w:rsidRPr="003C72C9" w:rsidRDefault="004061D0" w:rsidP="003C72C9">
            <w:pPr>
              <w:jc w:val="both"/>
              <w:rPr>
                <w:sz w:val="22"/>
                <w:szCs w:val="22"/>
              </w:rPr>
            </w:pPr>
            <w:bookmarkStart w:id="119" w:name="part_0a11b5f07a314f4987c157c7a24be5e4"/>
            <w:bookmarkEnd w:id="119"/>
            <w:r w:rsidRPr="003C72C9">
              <w:rPr>
                <w:spacing w:val="-5"/>
                <w:sz w:val="22"/>
                <w:szCs w:val="22"/>
              </w:rPr>
              <w:t>6.1. leidžiant ir platinant specialius leidinius (lankstinukus, bukletus ar pan.), informaciją skelbiant informaciniuose stenduose ir (ar) spaudoje;</w:t>
            </w:r>
          </w:p>
          <w:p w14:paraId="3488118D" w14:textId="77777777" w:rsidR="004061D0" w:rsidRPr="003C72C9" w:rsidRDefault="004061D0" w:rsidP="003C72C9">
            <w:pPr>
              <w:jc w:val="both"/>
              <w:rPr>
                <w:sz w:val="22"/>
                <w:szCs w:val="22"/>
              </w:rPr>
            </w:pPr>
            <w:bookmarkStart w:id="120" w:name="part_a750ec85da5846a79d08c4d6b045ec1e"/>
            <w:bookmarkEnd w:id="120"/>
            <w:r w:rsidRPr="003C72C9">
              <w:rPr>
                <w:sz w:val="22"/>
                <w:szCs w:val="22"/>
              </w:rPr>
              <w:t>6.2. informaciją pateikiant pardavimo dokumentuose ir (ar) reklaminėje literatūroje, kuri naudojama parduodant elektros ir elektroninę įrangą, transporto priemones, alyvą, baterijas ir akumuliatorius, apmokestinamuosius gaminius (išskyrus baterijas ir akumuliatorius);</w:t>
            </w:r>
          </w:p>
          <w:p w14:paraId="63162104" w14:textId="77777777" w:rsidR="004061D0" w:rsidRPr="003C72C9" w:rsidRDefault="004061D0" w:rsidP="003C72C9">
            <w:pPr>
              <w:jc w:val="both"/>
              <w:rPr>
                <w:sz w:val="22"/>
                <w:szCs w:val="22"/>
              </w:rPr>
            </w:pPr>
            <w:bookmarkStart w:id="121" w:name="part_f1b2e87b0fac432d97fd7e0d493d4e53"/>
            <w:bookmarkEnd w:id="121"/>
            <w:r w:rsidRPr="003C72C9">
              <w:rPr>
                <w:sz w:val="22"/>
                <w:szCs w:val="22"/>
              </w:rPr>
              <w:t xml:space="preserve">6.3. informaciją skelbiant gamintojo, importuotojo interneto svetainėje ir (ar) interneto naujienų svetainėse. </w:t>
            </w:r>
          </w:p>
          <w:p w14:paraId="62FD8BA4" w14:textId="77777777" w:rsidR="004061D0" w:rsidRPr="003C72C9" w:rsidRDefault="004061D0" w:rsidP="003C72C9">
            <w:pPr>
              <w:jc w:val="both"/>
              <w:rPr>
                <w:sz w:val="22"/>
                <w:szCs w:val="22"/>
              </w:rPr>
            </w:pPr>
            <w:bookmarkStart w:id="122" w:name="part_25f02cf7ae0f407e9edd305ea8894115"/>
            <w:bookmarkEnd w:id="122"/>
            <w:r w:rsidRPr="003C72C9">
              <w:rPr>
                <w:sz w:val="22"/>
                <w:szCs w:val="22"/>
              </w:rPr>
              <w:t xml:space="preserve">7. Gamintojai ir importuotojai visuomenės švietimą ir informavimą privalo vykdyti kalendorinių metų laikotarpiu taikydami ne mažiau kaip du Tvarkos aprašo 6 punkte nurodytus būdus, atitinkamai pasirenkant bent po vieną priemonę iš Tvarkos aprašo 6.1 ir 6.2 ar 6.1 ir 6.3 arba 6.2 ir 6.3 punktuose nurodytų visuomenės informavimo priemonių. Gamintojai ir importuotojai savo iniciatyva gali taikyti ir kitas papildomas visuomenės švietimo ir informavimo priemones, nenurodytas Tvarkos apraše. </w:t>
            </w:r>
          </w:p>
          <w:p w14:paraId="33E2EFB7" w14:textId="77777777" w:rsidR="004061D0" w:rsidRPr="003C72C9" w:rsidRDefault="004061D0" w:rsidP="003C72C9">
            <w:pPr>
              <w:jc w:val="both"/>
              <w:rPr>
                <w:sz w:val="22"/>
                <w:szCs w:val="22"/>
              </w:rPr>
            </w:pPr>
            <w:bookmarkStart w:id="123" w:name="part_87c91341c77644a7b0e4814be4c03b66"/>
            <w:bookmarkEnd w:id="123"/>
            <w:r w:rsidRPr="003C72C9">
              <w:rPr>
                <w:sz w:val="22"/>
                <w:szCs w:val="22"/>
              </w:rPr>
              <w:t>8. Informuodami ir šviesdami visuomenę Gamintojai ir importuotojai privalo laikytis šių reikalavimų užtikrindami:</w:t>
            </w:r>
          </w:p>
          <w:p w14:paraId="241310DB" w14:textId="77777777" w:rsidR="004061D0" w:rsidRPr="003C72C9" w:rsidRDefault="004061D0" w:rsidP="003C72C9">
            <w:pPr>
              <w:jc w:val="both"/>
              <w:rPr>
                <w:sz w:val="22"/>
                <w:szCs w:val="22"/>
              </w:rPr>
            </w:pPr>
            <w:bookmarkStart w:id="124" w:name="part_3bc29910fae34187a5327f4d6be6684a"/>
            <w:bookmarkEnd w:id="124"/>
            <w:r w:rsidRPr="003C72C9">
              <w:rPr>
                <w:sz w:val="22"/>
                <w:szCs w:val="22"/>
              </w:rPr>
              <w:t>8.1. teikiamos informacijos informatyvumą, aiškumą, aktualumą ir nuolatinį atnaujinimą (pasikeitus teikiamai informacijai);</w:t>
            </w:r>
          </w:p>
          <w:p w14:paraId="0A7A5F14" w14:textId="77777777" w:rsidR="004061D0" w:rsidRPr="003C72C9" w:rsidRDefault="004061D0" w:rsidP="003C72C9">
            <w:pPr>
              <w:jc w:val="both"/>
              <w:rPr>
                <w:sz w:val="22"/>
                <w:szCs w:val="22"/>
              </w:rPr>
            </w:pPr>
            <w:bookmarkStart w:id="125" w:name="part_0e61472985bb43b3802c1ba2d1f80013"/>
            <w:bookmarkEnd w:id="125"/>
            <w:r w:rsidRPr="003C72C9">
              <w:rPr>
                <w:sz w:val="22"/>
                <w:szCs w:val="22"/>
              </w:rPr>
              <w:t>8.2. informacijos arba nuorodos į tokią informaciją gamintojo, importuotojo interneto svetainėje skelbimą nuolat ir gerai matomoje interneto svetainės vietoje;</w:t>
            </w:r>
          </w:p>
          <w:p w14:paraId="139E3A9D" w14:textId="77777777" w:rsidR="004061D0" w:rsidRPr="003C72C9" w:rsidRDefault="004061D0" w:rsidP="003C72C9">
            <w:pPr>
              <w:jc w:val="both"/>
              <w:rPr>
                <w:sz w:val="22"/>
                <w:szCs w:val="22"/>
              </w:rPr>
            </w:pPr>
            <w:bookmarkStart w:id="126" w:name="part_6791639a7f124ffb8af06e295d050775"/>
            <w:bookmarkEnd w:id="126"/>
            <w:r w:rsidRPr="003C72C9">
              <w:rPr>
                <w:sz w:val="22"/>
                <w:szCs w:val="22"/>
              </w:rPr>
              <w:t>8.3. informacijos interneto naujienų svetainėse skelbimą ne rečiau kaip kartą per 2 mėnesius arba pasikeitus teikiamai informacijai;</w:t>
            </w:r>
          </w:p>
          <w:p w14:paraId="383B634A" w14:textId="77777777" w:rsidR="004061D0" w:rsidRPr="003C72C9" w:rsidRDefault="004061D0" w:rsidP="003C72C9">
            <w:pPr>
              <w:jc w:val="both"/>
              <w:rPr>
                <w:sz w:val="22"/>
                <w:szCs w:val="22"/>
              </w:rPr>
            </w:pPr>
            <w:bookmarkStart w:id="127" w:name="part_826a16d7bde44b74ad435abf1fd8781c"/>
            <w:bookmarkEnd w:id="127"/>
            <w:r w:rsidRPr="003C72C9">
              <w:rPr>
                <w:sz w:val="22"/>
                <w:szCs w:val="22"/>
              </w:rPr>
              <w:t xml:space="preserve">8.4. Tvarkos aprašo 6.1 punkte nurodytų specialių leidinių platinimą juos platinti vartotojams prieinamose, lankomose vietose; </w:t>
            </w:r>
          </w:p>
          <w:p w14:paraId="595CE7F2" w14:textId="77777777" w:rsidR="004061D0" w:rsidRPr="003C72C9" w:rsidRDefault="004061D0" w:rsidP="003C72C9">
            <w:pPr>
              <w:jc w:val="both"/>
              <w:rPr>
                <w:sz w:val="22"/>
                <w:szCs w:val="22"/>
              </w:rPr>
            </w:pPr>
            <w:bookmarkStart w:id="128" w:name="part_d1c582fea3bf4d8486dc77e1101cb599"/>
            <w:bookmarkEnd w:id="128"/>
            <w:r w:rsidRPr="003C72C9">
              <w:rPr>
                <w:sz w:val="22"/>
                <w:szCs w:val="22"/>
              </w:rPr>
              <w:t>8.5. informacinių stendų, ne mažesnių kaip A3 formato (420x297 mm), įrengimą ir pateikimą aiškiai vartotojams matomoje elektros ir elektroninės įrangos, transporto priemonių, alyvos, baterijų ir akumuliatorių, apmokestinamųjų gaminių (išskyrus baterijas ir akumuliatorius) pardavimo vietoje.</w:t>
            </w:r>
          </w:p>
          <w:p w14:paraId="5C3B157D" w14:textId="77777777" w:rsidR="004061D0" w:rsidRPr="003C72C9" w:rsidRDefault="004061D0" w:rsidP="003C72C9">
            <w:pPr>
              <w:jc w:val="both"/>
              <w:rPr>
                <w:sz w:val="22"/>
                <w:szCs w:val="22"/>
              </w:rPr>
            </w:pPr>
            <w:bookmarkStart w:id="129" w:name="part_c1b7d7b5da0b4450b736c8812a280992"/>
            <w:bookmarkEnd w:id="129"/>
            <w:r w:rsidRPr="003C72C9">
              <w:rPr>
                <w:sz w:val="22"/>
                <w:szCs w:val="22"/>
              </w:rPr>
              <w:t>9. Šviesdami ir informuodami gaminių ir pakuočių vartotojus, gaminių ir pakuočių atliekų turėtojus, Gamintojai ir importuotojai privalo jiems teikti informaciją apie:</w:t>
            </w:r>
          </w:p>
          <w:p w14:paraId="61B44FCC" w14:textId="77777777" w:rsidR="004061D0" w:rsidRPr="003C72C9" w:rsidRDefault="004061D0" w:rsidP="003C72C9">
            <w:pPr>
              <w:jc w:val="both"/>
              <w:rPr>
                <w:sz w:val="22"/>
                <w:szCs w:val="22"/>
              </w:rPr>
            </w:pPr>
            <w:bookmarkStart w:id="130" w:name="part_9058670b698a4226b713abc806f0ef08"/>
            <w:bookmarkEnd w:id="130"/>
            <w:r w:rsidRPr="003C72C9">
              <w:rPr>
                <w:sz w:val="22"/>
                <w:szCs w:val="22"/>
              </w:rPr>
              <w:t xml:space="preserve">9.1. elektros ir elektroninėje įrangoje, transporto priemonėse, baterijose ir akumuliatoriuose esančias pavojingas medžiagas ir jų keliamą pavojų visuomenės sveikatai ir aplinkai (taikoma elektros ir elektroninės įrangos, transporto priemonių, baterijų ir akumuliatorių gamintojams ir importuotojams); </w:t>
            </w:r>
          </w:p>
          <w:p w14:paraId="5D663AD2" w14:textId="77777777" w:rsidR="004061D0" w:rsidRPr="003C72C9" w:rsidRDefault="004061D0" w:rsidP="003C72C9">
            <w:pPr>
              <w:jc w:val="both"/>
              <w:rPr>
                <w:sz w:val="22"/>
                <w:szCs w:val="22"/>
              </w:rPr>
            </w:pPr>
            <w:bookmarkStart w:id="131" w:name="part_b2434a199c8a4def8ae26750ee222b2a"/>
            <w:bookmarkEnd w:id="131"/>
            <w:r w:rsidRPr="003C72C9">
              <w:rPr>
                <w:sz w:val="22"/>
                <w:szCs w:val="22"/>
              </w:rPr>
              <w:t xml:space="preserve">9.2. netinkamo atliekų tvarkymo žalą visuomenės sveikatai ir aplinkai; </w:t>
            </w:r>
          </w:p>
          <w:p w14:paraId="35EB71D7" w14:textId="77777777" w:rsidR="004061D0" w:rsidRPr="003C72C9" w:rsidRDefault="004061D0" w:rsidP="003C72C9">
            <w:pPr>
              <w:jc w:val="both"/>
              <w:rPr>
                <w:sz w:val="22"/>
                <w:szCs w:val="22"/>
              </w:rPr>
            </w:pPr>
            <w:bookmarkStart w:id="132" w:name="part_21ee26432cf74470ab516b540e4231c1"/>
            <w:bookmarkEnd w:id="132"/>
            <w:r w:rsidRPr="003C72C9">
              <w:rPr>
                <w:spacing w:val="-2"/>
                <w:sz w:val="22"/>
                <w:szCs w:val="22"/>
              </w:rPr>
              <w:t>9.3. atliekų rūšiavimo jų susidarymo vietoje ir perdirbimo ar kitokio naudojimo svarbą saugant aplinką ir tausojant gamtinius išteklius;</w:t>
            </w:r>
          </w:p>
          <w:p w14:paraId="247B1FFF" w14:textId="77777777" w:rsidR="004061D0" w:rsidRPr="003C72C9" w:rsidRDefault="004061D0" w:rsidP="003C72C9">
            <w:pPr>
              <w:jc w:val="both"/>
              <w:rPr>
                <w:sz w:val="22"/>
                <w:szCs w:val="22"/>
              </w:rPr>
            </w:pPr>
            <w:bookmarkStart w:id="133" w:name="part_ca0518805b244bf8a770c87d0e722618"/>
            <w:bookmarkEnd w:id="133"/>
            <w:r w:rsidRPr="003C72C9">
              <w:rPr>
                <w:sz w:val="22"/>
                <w:szCs w:val="22"/>
              </w:rPr>
              <w:t xml:space="preserve">9.4. reikalavimą perdirbti tinkamas gaminių ir (ar) pakuočių atliekas nešalinti kartu su nerūšiuotomis </w:t>
            </w:r>
            <w:r w:rsidRPr="003C72C9">
              <w:rPr>
                <w:sz w:val="22"/>
                <w:szCs w:val="22"/>
              </w:rPr>
              <w:lastRenderedPageBreak/>
              <w:t>komunalinėmis atliekomis;</w:t>
            </w:r>
          </w:p>
          <w:p w14:paraId="228739C7" w14:textId="77777777" w:rsidR="004061D0" w:rsidRPr="003C72C9" w:rsidRDefault="004061D0" w:rsidP="003C72C9">
            <w:pPr>
              <w:jc w:val="both"/>
              <w:rPr>
                <w:sz w:val="22"/>
                <w:szCs w:val="22"/>
              </w:rPr>
            </w:pPr>
            <w:bookmarkStart w:id="134" w:name="part_f4fd633c567c4c43b94be1bfe8467eaf"/>
            <w:bookmarkEnd w:id="134"/>
            <w:r w:rsidRPr="003C72C9">
              <w:rPr>
                <w:sz w:val="22"/>
                <w:szCs w:val="22"/>
              </w:rPr>
              <w:t xml:space="preserve">9.5. gaminių atliekų surinkimo vietas, nurodant sąrašą vietų kuriose vartotojai turi galimybę atiduoti atitinkamas atliekas; </w:t>
            </w:r>
          </w:p>
          <w:p w14:paraId="38C04D5A" w14:textId="6C8D4B23" w:rsidR="004061D0" w:rsidRPr="003C72C9" w:rsidRDefault="004061D0" w:rsidP="003C72C9">
            <w:pPr>
              <w:jc w:val="both"/>
              <w:rPr>
                <w:sz w:val="22"/>
                <w:szCs w:val="22"/>
              </w:rPr>
            </w:pPr>
            <w:bookmarkStart w:id="135" w:name="part_7fa198ff92d249db9a1a984c6fdd5415"/>
            <w:bookmarkEnd w:id="135"/>
            <w:r w:rsidRPr="003C72C9">
              <w:rPr>
                <w:sz w:val="22"/>
                <w:szCs w:val="22"/>
              </w:rPr>
              <w:t xml:space="preserve">9.6. esamas gaminių ir (ar) pakuočių atliekų grąžinimo, surinkimo ir perdirbimo sistemas ir galimybes jomis naudotis; </w:t>
            </w:r>
          </w:p>
          <w:p w14:paraId="4464492A" w14:textId="77777777" w:rsidR="004061D0" w:rsidRPr="003C72C9" w:rsidRDefault="004061D0" w:rsidP="003C72C9">
            <w:pPr>
              <w:jc w:val="both"/>
              <w:rPr>
                <w:sz w:val="22"/>
                <w:szCs w:val="22"/>
              </w:rPr>
            </w:pPr>
            <w:bookmarkStart w:id="136" w:name="part_96a88f8f3bd8404cb5814efc433a66ab"/>
            <w:bookmarkEnd w:id="136"/>
            <w:r w:rsidRPr="003C72C9">
              <w:rPr>
                <w:sz w:val="22"/>
                <w:szCs w:val="22"/>
              </w:rPr>
              <w:t>9.7. vartotojų ir atliekų turėtojų vaidmenį skatinant elektros ir elektroninės įrangos, transporto priemonių, alyvos, baterijų ir akumuliatorių, apmokestinamųjų gaminių, pakuočių ir jų atliekų pakartotinį naudojimą, perdirbimą ir kitokį naudojimą;</w:t>
            </w:r>
          </w:p>
          <w:p w14:paraId="5657B76F" w14:textId="77777777" w:rsidR="004061D0" w:rsidRPr="003C72C9" w:rsidRDefault="004061D0" w:rsidP="003C72C9">
            <w:pPr>
              <w:jc w:val="both"/>
              <w:rPr>
                <w:sz w:val="22"/>
                <w:szCs w:val="22"/>
              </w:rPr>
            </w:pPr>
            <w:bookmarkStart w:id="137" w:name="part_9918adf9e64f4159b4a4cbd2f787d986"/>
            <w:bookmarkEnd w:id="137"/>
            <w:r w:rsidRPr="003C72C9">
              <w:rPr>
                <w:sz w:val="22"/>
                <w:szCs w:val="22"/>
              </w:rPr>
              <w:t>9.8. pakuočių ženklų reikšmes (taikoma pakuočių gamintojams, gaminių pripildytų pakuočių gamintojams ir importuotojams);</w:t>
            </w:r>
          </w:p>
          <w:p w14:paraId="7E24FBBB" w14:textId="77777777" w:rsidR="004061D0" w:rsidRPr="003C72C9" w:rsidRDefault="004061D0" w:rsidP="003C72C9">
            <w:pPr>
              <w:jc w:val="both"/>
              <w:rPr>
                <w:sz w:val="22"/>
                <w:szCs w:val="22"/>
              </w:rPr>
            </w:pPr>
            <w:bookmarkStart w:id="138" w:name="part_ab514623472e49ba89bc57d38621f15a"/>
            <w:bookmarkEnd w:id="138"/>
            <w:r w:rsidRPr="003C72C9">
              <w:rPr>
                <w:sz w:val="22"/>
                <w:szCs w:val="22"/>
              </w:rPr>
              <w:t>9.9. baterijų ir akumuliatorių, kuriuose yra pavojingų cheminių medžiagų, tiekimo į rinką reikalavimuose, patvirtintuose Lietuvos Respublikos ūkio ministro ir Lietuvos Respublikos aplinkos ministro 2004 m. balandžio 19 d. įsakymu Nr. 4-117/D3-196 (</w:t>
            </w:r>
            <w:proofErr w:type="spellStart"/>
            <w:r w:rsidRPr="003C72C9">
              <w:rPr>
                <w:sz w:val="22"/>
                <w:szCs w:val="22"/>
              </w:rPr>
              <w:t>Žin</w:t>
            </w:r>
            <w:proofErr w:type="spellEnd"/>
            <w:r w:rsidRPr="003C72C9">
              <w:rPr>
                <w:sz w:val="22"/>
                <w:szCs w:val="22"/>
              </w:rPr>
              <w:t xml:space="preserve">., 2004, Nr. </w:t>
            </w:r>
            <w:hyperlink r:id="rId18" w:tgtFrame="_blank" w:history="1">
              <w:r w:rsidRPr="003C72C9">
                <w:rPr>
                  <w:rStyle w:val="Hyperlink"/>
                  <w:color w:val="auto"/>
                  <w:sz w:val="22"/>
                  <w:szCs w:val="22"/>
                </w:rPr>
                <w:t>59-2097</w:t>
              </w:r>
            </w:hyperlink>
            <w:r w:rsidRPr="003C72C9">
              <w:rPr>
                <w:sz w:val="22"/>
                <w:szCs w:val="22"/>
              </w:rPr>
              <w:t xml:space="preserve">), nustatytų baterijų ir akumuliatorių ženklinimo reikšmes (baterijų ir akumuliatorių gamintojams ir importuotojams) ir galimybę įstatymuose numatytais atvejais nemokamai atiduoti atitinkamas atliekas prekybos vietose arba savivaldybių organizuojamose komunalinių atliekų tvarkymo sistemose. </w:t>
            </w:r>
          </w:p>
          <w:p w14:paraId="6BDA300A" w14:textId="77777777" w:rsidR="004061D0" w:rsidRPr="003C72C9" w:rsidRDefault="004061D0" w:rsidP="003C72C9">
            <w:pPr>
              <w:jc w:val="both"/>
              <w:rPr>
                <w:sz w:val="22"/>
                <w:szCs w:val="22"/>
              </w:rPr>
            </w:pPr>
            <w:bookmarkStart w:id="139" w:name="part_db6557df290c42498ea5b55a34319565"/>
            <w:bookmarkEnd w:id="139"/>
            <w:r w:rsidRPr="003C72C9">
              <w:rPr>
                <w:sz w:val="22"/>
                <w:szCs w:val="22"/>
              </w:rPr>
              <w:t xml:space="preserve">10. Gamintojai ir importuotojai, vykdydami visuomenės švietimą ir informavimą, visą Tvarkos aprašo 9 punkte nurodytą informaciją turi skelbti pasirinktinai vienoje, keliose ar visose įgyvendinant 6 punkte pasirinktas informavimo priemones. </w:t>
            </w:r>
          </w:p>
          <w:p w14:paraId="2C71DA42" w14:textId="77777777" w:rsidR="004061D0" w:rsidRPr="003C72C9" w:rsidRDefault="004061D0" w:rsidP="003C72C9">
            <w:pPr>
              <w:jc w:val="both"/>
              <w:rPr>
                <w:sz w:val="22"/>
                <w:szCs w:val="22"/>
              </w:rPr>
            </w:pPr>
            <w:bookmarkStart w:id="140" w:name="part_e0e308da16c6483bba5dba6d2d279af9"/>
            <w:bookmarkEnd w:id="140"/>
            <w:r w:rsidRPr="003C72C9">
              <w:rPr>
                <w:sz w:val="22"/>
                <w:szCs w:val="22"/>
              </w:rPr>
              <w:t>11. Elektros ir elektroninės įrangos ir nešiojamųjų baterijų ir akumuliatorių platintojai, įgyvendindami Atliekų tvarkymo įstatyme numatytas pareigas, privalo teikti rašytinę informaciją visiems vartotojams apie galimybę atiduoti atitinkamų gaminių atliekas platintojams (platinimo vietose). Informacija gali būti skelbiama naudojant vieną iš šių priemonių:</w:t>
            </w:r>
          </w:p>
          <w:p w14:paraId="26CEDBBD" w14:textId="77777777" w:rsidR="004061D0" w:rsidRPr="003C72C9" w:rsidRDefault="004061D0" w:rsidP="003C72C9">
            <w:pPr>
              <w:jc w:val="both"/>
              <w:rPr>
                <w:sz w:val="22"/>
                <w:szCs w:val="22"/>
              </w:rPr>
            </w:pPr>
            <w:bookmarkStart w:id="141" w:name="part_af2dabedd22643ffa8f5506ed31c79e7"/>
            <w:bookmarkEnd w:id="141"/>
            <w:r w:rsidRPr="003C72C9">
              <w:rPr>
                <w:sz w:val="22"/>
                <w:szCs w:val="22"/>
              </w:rPr>
              <w:t>11.1. informaciją skelbiant informaciniuose stenduose (ne mažesniuose kaip A4 formato (210x297 mm));</w:t>
            </w:r>
          </w:p>
          <w:p w14:paraId="68D09941" w14:textId="77777777" w:rsidR="004061D0" w:rsidRPr="003C72C9" w:rsidRDefault="004061D0" w:rsidP="003C72C9">
            <w:pPr>
              <w:jc w:val="both"/>
              <w:rPr>
                <w:sz w:val="22"/>
                <w:szCs w:val="22"/>
              </w:rPr>
            </w:pPr>
            <w:bookmarkStart w:id="142" w:name="part_fe04d8be2e8c4211baeb88d10a3a1894"/>
            <w:bookmarkEnd w:id="142"/>
            <w:r w:rsidRPr="003C72C9">
              <w:rPr>
                <w:sz w:val="22"/>
                <w:szCs w:val="22"/>
              </w:rPr>
              <w:t>11.2. informaciją pateikiant pardavimo dokumentuose ir (ar) reklaminėje literatūroje, kuri naudojama parduodant elektros ir elektroninę įrangą, nešiojamąsias baterijas ir akumuliatorius;</w:t>
            </w:r>
          </w:p>
          <w:p w14:paraId="25944A47" w14:textId="77777777" w:rsidR="004061D0" w:rsidRPr="003C72C9" w:rsidRDefault="004061D0" w:rsidP="003C72C9">
            <w:pPr>
              <w:jc w:val="both"/>
              <w:rPr>
                <w:sz w:val="22"/>
                <w:szCs w:val="22"/>
              </w:rPr>
            </w:pPr>
            <w:bookmarkStart w:id="143" w:name="part_24708f9959df41a496ea36dc99dcc688"/>
            <w:bookmarkEnd w:id="143"/>
            <w:r w:rsidRPr="003C72C9">
              <w:rPr>
                <w:sz w:val="22"/>
                <w:szCs w:val="22"/>
              </w:rPr>
              <w:t xml:space="preserve">11.3. informaciją skelbiant platintojo interneto svetainėje ir (ar) interneto naujienų svetainėse. </w:t>
            </w:r>
          </w:p>
          <w:p w14:paraId="44F23C57" w14:textId="77777777" w:rsidR="004061D0" w:rsidRPr="003C72C9" w:rsidRDefault="004061D0" w:rsidP="003C72C9">
            <w:pPr>
              <w:jc w:val="both"/>
              <w:rPr>
                <w:sz w:val="22"/>
                <w:szCs w:val="22"/>
              </w:rPr>
            </w:pPr>
            <w:bookmarkStart w:id="144" w:name="part_8b15aa155e384cfda7500a6557a2690c"/>
            <w:bookmarkEnd w:id="144"/>
            <w:r w:rsidRPr="003C72C9">
              <w:rPr>
                <w:sz w:val="22"/>
                <w:szCs w:val="22"/>
              </w:rPr>
              <w:t>12. Transporto priemonių techninės priežiūros ir remonto paslaugas teikiančios įmonės, kurios yra alyvos atliekų turėtojos, privalo šviesti ir informuoti vartotojus apie alyvos keliamą pavojų aplinkai ir šių atliekų tvarkymo galimybes. Informacija gali būti skelbiama naudojant vieną iš šių priemonių:</w:t>
            </w:r>
          </w:p>
          <w:p w14:paraId="1C01B870" w14:textId="77777777" w:rsidR="004061D0" w:rsidRPr="003C72C9" w:rsidRDefault="004061D0" w:rsidP="003C72C9">
            <w:pPr>
              <w:jc w:val="both"/>
              <w:rPr>
                <w:sz w:val="22"/>
                <w:szCs w:val="22"/>
              </w:rPr>
            </w:pPr>
            <w:bookmarkStart w:id="145" w:name="part_03500e1f030c4574ba8d300554060b4d"/>
            <w:bookmarkEnd w:id="145"/>
            <w:r w:rsidRPr="003C72C9">
              <w:rPr>
                <w:sz w:val="22"/>
                <w:szCs w:val="22"/>
              </w:rPr>
              <w:t>12.1. informaciją skelbiant informaciniuose stenduose (ne mažesniuose kaip A3 formato (420x297 mm));</w:t>
            </w:r>
          </w:p>
          <w:p w14:paraId="090D6A92" w14:textId="77777777" w:rsidR="004061D0" w:rsidRPr="003C72C9" w:rsidRDefault="004061D0" w:rsidP="003C72C9">
            <w:pPr>
              <w:jc w:val="both"/>
              <w:rPr>
                <w:sz w:val="22"/>
                <w:szCs w:val="22"/>
              </w:rPr>
            </w:pPr>
            <w:bookmarkStart w:id="146" w:name="part_3dd1787c65d54dda9260847d4c7aabf1"/>
            <w:bookmarkEnd w:id="146"/>
            <w:r w:rsidRPr="003C72C9">
              <w:rPr>
                <w:sz w:val="22"/>
                <w:szCs w:val="22"/>
              </w:rPr>
              <w:t>12.2. informaciją pateikiant pardavimo / apmokėjimo už suteiktas pasaugas dokumentuose ir (ar) reklaminėje literatūroje, kuri naudojama teikiant paslaugas;</w:t>
            </w:r>
          </w:p>
          <w:p w14:paraId="62BE1A42" w14:textId="77777777" w:rsidR="004061D0" w:rsidRPr="003C72C9" w:rsidRDefault="004061D0" w:rsidP="003C72C9">
            <w:pPr>
              <w:jc w:val="both"/>
              <w:rPr>
                <w:sz w:val="22"/>
                <w:szCs w:val="22"/>
              </w:rPr>
            </w:pPr>
            <w:bookmarkStart w:id="147" w:name="part_decff0f9a7834eb8b62fa3ffe9843701"/>
            <w:bookmarkEnd w:id="147"/>
            <w:r w:rsidRPr="003C72C9">
              <w:rPr>
                <w:sz w:val="22"/>
                <w:szCs w:val="22"/>
              </w:rPr>
              <w:t xml:space="preserve">12.3. informaciją skelbiant transporto priemonių techninės priežiūros ir remonto paslaugas teikiančios įmonės interneto svetainėje ir (ar) interneto naujienų svetainėse. </w:t>
            </w:r>
          </w:p>
          <w:p w14:paraId="07ADB851" w14:textId="77777777" w:rsidR="00C10E1E" w:rsidRPr="003C72C9" w:rsidRDefault="00C10E1E" w:rsidP="003C72C9">
            <w:pPr>
              <w:jc w:val="both"/>
              <w:rPr>
                <w:sz w:val="22"/>
                <w:szCs w:val="22"/>
              </w:rPr>
            </w:pPr>
          </w:p>
          <w:p w14:paraId="097CAE74" w14:textId="74C01334" w:rsidR="004061D0" w:rsidRDefault="00C10E1E" w:rsidP="003C72C9">
            <w:pPr>
              <w:suppressAutoHyphens/>
              <w:jc w:val="both"/>
              <w:rPr>
                <w:b/>
                <w:bCs/>
                <w:sz w:val="22"/>
                <w:szCs w:val="22"/>
              </w:rPr>
            </w:pPr>
            <w:r w:rsidRPr="003C72C9">
              <w:rPr>
                <w:b/>
                <w:bCs/>
                <w:sz w:val="22"/>
                <w:szCs w:val="22"/>
              </w:rPr>
              <w:t>Atliekų tvarkymo įstatymo projektas</w:t>
            </w:r>
          </w:p>
          <w:p w14:paraId="64859ECF" w14:textId="77777777" w:rsidR="002946CA" w:rsidRPr="002946CA" w:rsidRDefault="002946CA" w:rsidP="002946CA">
            <w:pPr>
              <w:widowControl w:val="0"/>
              <w:suppressAutoHyphens/>
              <w:jc w:val="both"/>
              <w:rPr>
                <w:rFonts w:eastAsia="Lucida Sans Unicode"/>
                <w:b/>
                <w:color w:val="000000"/>
                <w:sz w:val="22"/>
              </w:rPr>
            </w:pPr>
            <w:r w:rsidRPr="002946CA">
              <w:rPr>
                <w:rFonts w:eastAsia="Lucida Sans Unicode"/>
                <w:b/>
                <w:color w:val="000000"/>
                <w:sz w:val="22"/>
              </w:rPr>
              <w:t>2 straipsnis. 2 straipsnio pakeitimas</w:t>
            </w:r>
          </w:p>
          <w:p w14:paraId="27328814" w14:textId="51FA2D4B" w:rsidR="002946CA" w:rsidRDefault="002946CA" w:rsidP="003C72C9">
            <w:pPr>
              <w:suppressAutoHyphens/>
              <w:jc w:val="both"/>
              <w:rPr>
                <w:rFonts w:eastAsia="MS Mincho"/>
                <w:b/>
                <w:bCs/>
                <w:sz w:val="22"/>
                <w:szCs w:val="22"/>
              </w:rPr>
            </w:pPr>
            <w:r>
              <w:rPr>
                <w:rFonts w:eastAsia="MS Mincho"/>
                <w:b/>
                <w:bCs/>
                <w:sz w:val="22"/>
                <w:szCs w:val="22"/>
              </w:rPr>
              <w:t>&lt;...&gt;</w:t>
            </w:r>
          </w:p>
          <w:p w14:paraId="2BB55896" w14:textId="77777777" w:rsidR="002946CA" w:rsidRPr="002946CA" w:rsidRDefault="002946CA" w:rsidP="002946CA">
            <w:pPr>
              <w:widowControl w:val="0"/>
              <w:tabs>
                <w:tab w:val="left" w:pos="851"/>
              </w:tabs>
              <w:suppressAutoHyphens/>
              <w:jc w:val="both"/>
              <w:rPr>
                <w:rFonts w:eastAsia="Lucida Sans Unicode"/>
                <w:b/>
                <w:bCs/>
                <w:color w:val="000000" w:themeColor="text1"/>
                <w:sz w:val="22"/>
              </w:rPr>
            </w:pPr>
            <w:r w:rsidRPr="002946CA">
              <w:rPr>
                <w:rFonts w:eastAsia="Lucida Sans Unicode"/>
                <w:b/>
                <w:bCs/>
                <w:color w:val="000000" w:themeColor="text1"/>
                <w:sz w:val="22"/>
              </w:rPr>
              <w:t>14. Papildyti 2 straipsnį 69 dalimi:</w:t>
            </w:r>
          </w:p>
          <w:p w14:paraId="67143853" w14:textId="4890423C" w:rsidR="002946CA" w:rsidRPr="002946CA" w:rsidRDefault="002946CA" w:rsidP="002946CA">
            <w:pPr>
              <w:widowControl w:val="0"/>
              <w:tabs>
                <w:tab w:val="left" w:pos="851"/>
              </w:tabs>
              <w:suppressAutoHyphens/>
              <w:jc w:val="both"/>
              <w:rPr>
                <w:rFonts w:eastAsia="Lucida Sans Unicode"/>
                <w:b/>
                <w:bCs/>
                <w:color w:val="000000" w:themeColor="text1"/>
                <w:sz w:val="22"/>
              </w:rPr>
            </w:pPr>
            <w:r w:rsidRPr="002946CA">
              <w:rPr>
                <w:rFonts w:eastAsia="Lucida Sans Unicode"/>
                <w:b/>
                <w:bCs/>
                <w:color w:val="000000" w:themeColor="text1"/>
                <w:sz w:val="22"/>
              </w:rPr>
              <w:t>„69. Sąvoka „</w:t>
            </w:r>
            <w:r w:rsidRPr="002946CA">
              <w:rPr>
                <w:b/>
                <w:sz w:val="22"/>
              </w:rPr>
              <w:t xml:space="preserve">gamintojų ir importuotojų organizacijų ir (ar) užstato už vienkartines pakuotes sistemos </w:t>
            </w:r>
            <w:r w:rsidRPr="002946CA">
              <w:rPr>
                <w:b/>
                <w:sz w:val="22"/>
              </w:rPr>
              <w:lastRenderedPageBreak/>
              <w:t>administratorių veiklos patikrinimo techninė užduotis</w:t>
            </w:r>
            <w:r w:rsidRPr="002946CA">
              <w:rPr>
                <w:rFonts w:eastAsia="Lucida Sans Unicode"/>
                <w:b/>
                <w:bCs/>
                <w:color w:val="000000" w:themeColor="text1"/>
                <w:sz w:val="22"/>
              </w:rPr>
              <w:t>“ (toliau –</w:t>
            </w:r>
            <w:r w:rsidR="00134FCE">
              <w:rPr>
                <w:rFonts w:eastAsia="Lucida Sans Unicode"/>
                <w:b/>
                <w:bCs/>
                <w:color w:val="000000" w:themeColor="text1"/>
                <w:sz w:val="22"/>
              </w:rPr>
              <w:t xml:space="preserve"> </w:t>
            </w:r>
            <w:r w:rsidRPr="002946CA">
              <w:rPr>
                <w:b/>
                <w:sz w:val="22"/>
              </w:rPr>
              <w:t>veiklos patikrinimo techninė užduotis</w:t>
            </w:r>
            <w:r w:rsidRPr="002946CA">
              <w:rPr>
                <w:rFonts w:eastAsia="Lucida Sans Unicode"/>
                <w:b/>
                <w:bCs/>
                <w:color w:val="000000" w:themeColor="text1"/>
                <w:sz w:val="22"/>
              </w:rPr>
              <w:t xml:space="preserve">) suprantama, kaip ji </w:t>
            </w:r>
            <w:r w:rsidR="00C15BE0">
              <w:rPr>
                <w:b/>
                <w:sz w:val="22"/>
                <w:szCs w:val="22"/>
              </w:rPr>
              <w:t>įtvirtinta</w:t>
            </w:r>
            <w:r w:rsidRPr="002946CA">
              <w:rPr>
                <w:rFonts w:eastAsia="Lucida Sans Unicode"/>
                <w:b/>
                <w:bCs/>
                <w:color w:val="000000" w:themeColor="text1"/>
                <w:sz w:val="22"/>
              </w:rPr>
              <w:t xml:space="preserve"> Lietuvos Respublikos pakuočių ir pakuočių atliekų tvarkymo įstatyme.“</w:t>
            </w:r>
          </w:p>
          <w:p w14:paraId="05A87C4D" w14:textId="77777777" w:rsidR="002946CA" w:rsidRPr="003C72C9" w:rsidRDefault="002946CA" w:rsidP="003C72C9">
            <w:pPr>
              <w:suppressAutoHyphens/>
              <w:jc w:val="both"/>
              <w:rPr>
                <w:rFonts w:eastAsia="MS Mincho"/>
                <w:b/>
                <w:bCs/>
                <w:sz w:val="22"/>
                <w:szCs w:val="22"/>
              </w:rPr>
            </w:pPr>
          </w:p>
          <w:p w14:paraId="7E78E38D" w14:textId="77777777" w:rsidR="00C10E1E" w:rsidRPr="003C72C9" w:rsidRDefault="00C10E1E"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7EBE93ED" w14:textId="77777777" w:rsidR="00C10E1E" w:rsidRPr="003C72C9" w:rsidRDefault="00C10E1E" w:rsidP="003C72C9">
            <w:pPr>
              <w:snapToGrid w:val="0"/>
              <w:spacing w:after="200"/>
              <w:contextualSpacing/>
              <w:jc w:val="both"/>
              <w:rPr>
                <w:b/>
                <w:sz w:val="22"/>
                <w:szCs w:val="22"/>
              </w:rPr>
            </w:pPr>
            <w:r w:rsidRPr="003C72C9">
              <w:rPr>
                <w:b/>
                <w:sz w:val="22"/>
                <w:szCs w:val="22"/>
              </w:rPr>
              <w:t>1. Pakeisti šeštąjį skirsnį ir jį išdėstyti taip:</w:t>
            </w:r>
          </w:p>
          <w:p w14:paraId="703DE71A" w14:textId="77777777" w:rsidR="00C10E1E" w:rsidRPr="003C72C9" w:rsidRDefault="00C10E1E" w:rsidP="003C72C9">
            <w:pPr>
              <w:snapToGrid w:val="0"/>
              <w:ind w:firstLine="573"/>
              <w:jc w:val="center"/>
              <w:rPr>
                <w:rFonts w:eastAsia="Calibri"/>
                <w:b/>
                <w:sz w:val="22"/>
                <w:szCs w:val="22"/>
                <w:lang w:eastAsia="en-US"/>
              </w:rPr>
            </w:pPr>
            <w:r w:rsidRPr="003C72C9">
              <w:rPr>
                <w:rFonts w:eastAsia="Calibri"/>
                <w:b/>
                <w:sz w:val="22"/>
                <w:szCs w:val="22"/>
                <w:lang w:eastAsia="en-US"/>
              </w:rPr>
              <w:t>ŠEŠTASIS SKIRSNIS</w:t>
            </w:r>
          </w:p>
          <w:p w14:paraId="11D7C1F7" w14:textId="77777777" w:rsidR="00C10E1E" w:rsidRPr="003C72C9" w:rsidRDefault="00C10E1E" w:rsidP="003C72C9">
            <w:pPr>
              <w:snapToGrid w:val="0"/>
              <w:ind w:firstLine="573"/>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1D38DB67" w14:textId="77777777" w:rsidR="00C10E1E" w:rsidRPr="003C72C9" w:rsidRDefault="00C10E1E" w:rsidP="003C72C9">
            <w:pPr>
              <w:snapToGrid w:val="0"/>
              <w:ind w:firstLine="573"/>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51E8BDA4" w14:textId="17DC53CC" w:rsidR="00F55AE7" w:rsidRPr="003C72C9" w:rsidRDefault="00F55AE7" w:rsidP="003C72C9">
            <w:pPr>
              <w:snapToGrid w:val="0"/>
              <w:jc w:val="both"/>
              <w:rPr>
                <w:b/>
              </w:rPr>
            </w:pPr>
            <w:r w:rsidRPr="003C72C9">
              <w:rPr>
                <w:b/>
                <w:sz w:val="22"/>
                <w:szCs w:val="22"/>
              </w:rPr>
              <w:t>1. Šiame Įstatyme nurodytiems reikalavimams įgyvendinti parengiamas Valstybinis atliekų prevencijos ir tvarkymo planas, kuris Vyriausybės ar jos įgaliotos institucijos nustatyta tvarka turi būti derinamas su suinteresuotomi</w:t>
            </w:r>
            <w:r w:rsidRPr="003C72C9">
              <w:rPr>
                <w:b/>
              </w:rPr>
              <w:t>s institucijomis ir visuomene.</w:t>
            </w:r>
          </w:p>
          <w:p w14:paraId="2945BA83" w14:textId="77777777" w:rsidR="00C10E1E" w:rsidRPr="003C72C9" w:rsidRDefault="00C10E1E"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3C72C9">
              <w:rPr>
                <w:rFonts w:eastAsia="Calibri"/>
                <w:b/>
                <w:sz w:val="22"/>
                <w:szCs w:val="22"/>
                <w:lang w:eastAsia="en-US"/>
              </w:rPr>
              <w:t>&lt;...&gt;</w:t>
            </w:r>
          </w:p>
          <w:p w14:paraId="334F62F4" w14:textId="068ACD45"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6E5FDC19" w14:textId="77777777" w:rsidR="00C10E1E" w:rsidRPr="003C72C9" w:rsidRDefault="00C10E1E"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1) į sąvartynus vežamų biologiškai skaidžių atliekų kiekiui mažinti bei priemonės, užtikrinančios, kad sąvartynuose nebūtų šalinamos perdirbti ar kitaip panaudoti tinkamos atliekos;</w:t>
            </w:r>
          </w:p>
          <w:p w14:paraId="6E8BA463" w14:textId="77777777" w:rsidR="00C10E1E" w:rsidRPr="003C72C9" w:rsidRDefault="00C10E1E"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2) kovai su visų rūšių šiukšlinimu, įskaitant prevencines ir jo valymui skirtas priemones;</w:t>
            </w:r>
          </w:p>
          <w:p w14:paraId="7E2E6D29" w14:textId="77777777" w:rsidR="00C10E1E" w:rsidRPr="003C72C9" w:rsidRDefault="00C10E1E"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heme="minorHAnsi"/>
                <w:b/>
                <w:sz w:val="22"/>
                <w:szCs w:val="22"/>
                <w:lang w:eastAsia="en-US"/>
              </w:rPr>
            </w:pPr>
            <w:r w:rsidRPr="003C72C9">
              <w:rPr>
                <w:rFonts w:eastAsiaTheme="minorHAnsi"/>
                <w:b/>
                <w:sz w:val="22"/>
                <w:szCs w:val="22"/>
                <w:lang w:eastAsia="en-US"/>
              </w:rPr>
              <w:t>3) kovai su maisto švaistymu skirtos ir skatinančios maisto atliekų prevenciją priemonės.</w:t>
            </w:r>
          </w:p>
          <w:p w14:paraId="39D3375A" w14:textId="77777777" w:rsidR="00F55AE7" w:rsidRPr="003C72C9" w:rsidRDefault="00F55AE7" w:rsidP="003C72C9">
            <w:pPr>
              <w:snapToGrid w:val="0"/>
              <w:jc w:val="both"/>
              <w:rPr>
                <w:rFonts w:eastAsia="Calibri"/>
                <w:b/>
                <w:sz w:val="22"/>
                <w:szCs w:val="22"/>
                <w:lang w:eastAsia="en-US"/>
              </w:rPr>
            </w:pPr>
            <w:r w:rsidRPr="003C72C9">
              <w:rPr>
                <w:rFonts w:eastAsia="Calibri"/>
                <w:b/>
                <w:sz w:val="22"/>
                <w:szCs w:val="22"/>
                <w:lang w:eastAsia="en-US"/>
              </w:rPr>
              <w:t>&lt;...&gt;</w:t>
            </w:r>
          </w:p>
          <w:p w14:paraId="3B2FF6C0" w14:textId="77777777" w:rsidR="00F55AE7" w:rsidRPr="003C72C9" w:rsidRDefault="00F55AE7" w:rsidP="003C72C9">
            <w:pPr>
              <w:snapToGrid w:val="0"/>
              <w:jc w:val="both"/>
              <w:rPr>
                <w:b/>
                <w:sz w:val="22"/>
                <w:szCs w:val="22"/>
              </w:rPr>
            </w:pPr>
            <w:r w:rsidRPr="003C72C9">
              <w:rPr>
                <w:b/>
                <w:sz w:val="22"/>
                <w:szCs w:val="22"/>
              </w:rPr>
              <w:t>27 straipsnis. Regioniniai atliekų prevencijos ir tvarkymo planai</w:t>
            </w:r>
          </w:p>
          <w:p w14:paraId="3A1A077B" w14:textId="77777777" w:rsidR="00F55AE7" w:rsidRPr="003C72C9" w:rsidRDefault="00F55AE7" w:rsidP="003C72C9">
            <w:pPr>
              <w:snapToGrid w:val="0"/>
              <w:jc w:val="both"/>
              <w:rPr>
                <w:b/>
              </w:rPr>
            </w:pPr>
            <w:r w:rsidRPr="003C72C9">
              <w:rPr>
                <w:b/>
                <w:sz w:val="22"/>
                <w:szCs w:val="22"/>
              </w:rPr>
              <w:t>3. Regioniniai atliekų prevencijos ir tvarkymo planai turi būti suderinti su regionų plėtros planais, regioniniai atliekų prevencijos ir tvarkymo planai Vyriausybės ar jos įgaliotos institucijos nustatyta tvarka derinami su suinteresuotom</w:t>
            </w:r>
            <w:r w:rsidRPr="003C72C9">
              <w:rPr>
                <w:b/>
              </w:rPr>
              <w:t>is institucijomis ir visuomene</w:t>
            </w:r>
          </w:p>
          <w:p w14:paraId="139DCA76" w14:textId="77777777" w:rsidR="00F55AE7" w:rsidRPr="003C72C9" w:rsidRDefault="00F55AE7" w:rsidP="003C72C9">
            <w:pPr>
              <w:snapToGrid w:val="0"/>
              <w:jc w:val="both"/>
              <w:rPr>
                <w:b/>
                <w:sz w:val="22"/>
                <w:szCs w:val="22"/>
              </w:rPr>
            </w:pPr>
            <w:r w:rsidRPr="003C72C9">
              <w:rPr>
                <w:b/>
              </w:rPr>
              <w:t>&lt;...&gt;</w:t>
            </w:r>
          </w:p>
          <w:p w14:paraId="276CBD00" w14:textId="77777777" w:rsidR="00F55AE7" w:rsidRPr="003C72C9" w:rsidRDefault="00F55AE7" w:rsidP="003C72C9">
            <w:pPr>
              <w:snapToGrid w:val="0"/>
              <w:jc w:val="both"/>
              <w:rPr>
                <w:b/>
                <w:sz w:val="22"/>
                <w:szCs w:val="22"/>
              </w:rPr>
            </w:pPr>
            <w:r w:rsidRPr="003C72C9">
              <w:rPr>
                <w:b/>
                <w:sz w:val="22"/>
                <w:szCs w:val="22"/>
              </w:rPr>
              <w:t>28 straipsnis. Savivaldybių atliekų prevencijos ir tvarkymo planai</w:t>
            </w:r>
          </w:p>
          <w:p w14:paraId="119B8251" w14:textId="77777777" w:rsidR="00F55AE7" w:rsidRPr="003C72C9" w:rsidRDefault="00F55AE7" w:rsidP="003C72C9">
            <w:pPr>
              <w:snapToGrid w:val="0"/>
              <w:jc w:val="both"/>
              <w:rPr>
                <w:b/>
              </w:rPr>
            </w:pPr>
            <w:r w:rsidRPr="003C72C9">
              <w:rPr>
                <w:b/>
              </w:rPr>
              <w:t>&lt;...&gt;</w:t>
            </w:r>
          </w:p>
          <w:p w14:paraId="15E324AF" w14:textId="77777777" w:rsidR="00F55AE7" w:rsidRPr="003C72C9" w:rsidRDefault="00F55AE7" w:rsidP="003C72C9">
            <w:pPr>
              <w:snapToGrid w:val="0"/>
              <w:jc w:val="both"/>
              <w:rPr>
                <w:b/>
                <w:sz w:val="22"/>
                <w:szCs w:val="22"/>
              </w:rPr>
            </w:pPr>
            <w:r w:rsidRPr="003C72C9">
              <w:rPr>
                <w:b/>
                <w:sz w:val="22"/>
                <w:szCs w:val="22"/>
              </w:rPr>
              <w:t>3. Savivaldybių atliekų prevencijos ir tvarkymo planus rengia savivaldybės, tvirtina – savivaldybių tarybos, planai Vyriausybės ar jos įgaliotos institucijos nustatyta tvarka derinami su suinteresuotomis institucijomis ir visuomene.</w:t>
            </w:r>
          </w:p>
          <w:p w14:paraId="38B831C9" w14:textId="2E84A9A8" w:rsidR="00186D5A" w:rsidRPr="003C72C9" w:rsidRDefault="00C10E1E" w:rsidP="003C72C9">
            <w:pPr>
              <w:jc w:val="both"/>
              <w:rPr>
                <w:b/>
                <w:sz w:val="22"/>
                <w:szCs w:val="22"/>
              </w:rPr>
            </w:pPr>
            <w:r w:rsidRPr="003C72C9">
              <w:rPr>
                <w:rFonts w:eastAsia="MS Mincho"/>
                <w:b/>
                <w:bCs/>
                <w:sz w:val="22"/>
                <w:szCs w:val="22"/>
              </w:rPr>
              <w:t>&lt;...&gt;</w:t>
            </w:r>
          </w:p>
          <w:p w14:paraId="1F35722D" w14:textId="7CF02FEA" w:rsidR="00F92D21" w:rsidRPr="003C72C9" w:rsidRDefault="00C10E1E" w:rsidP="003C72C9">
            <w:pPr>
              <w:jc w:val="both"/>
              <w:rPr>
                <w:rFonts w:eastAsia="MS Mincho"/>
                <w:i/>
                <w:iCs/>
                <w:sz w:val="22"/>
                <w:szCs w:val="22"/>
              </w:rPr>
            </w:pPr>
            <w:r w:rsidRPr="003C72C9">
              <w:rPr>
                <w:bCs/>
                <w:sz w:val="22"/>
                <w:szCs w:val="22"/>
                <w:lang w:bidi="en-US"/>
              </w:rPr>
              <w:t xml:space="preserve">16. </w:t>
            </w:r>
            <w:r w:rsidR="00F92D21" w:rsidRPr="003C72C9">
              <w:rPr>
                <w:bCs/>
                <w:sz w:val="22"/>
                <w:szCs w:val="22"/>
                <w:lang w:bidi="en-US"/>
              </w:rPr>
              <w:t>Papildyti Įstatymą 32</w:t>
            </w:r>
            <w:r w:rsidR="00F92D21" w:rsidRPr="003C72C9">
              <w:rPr>
                <w:bCs/>
                <w:sz w:val="22"/>
                <w:szCs w:val="22"/>
                <w:vertAlign w:val="superscript"/>
                <w:lang w:bidi="en-US"/>
              </w:rPr>
              <w:t>1</w:t>
            </w:r>
            <w:r w:rsidR="00F92D21" w:rsidRPr="003C72C9">
              <w:rPr>
                <w:bCs/>
                <w:sz w:val="22"/>
                <w:szCs w:val="22"/>
                <w:lang w:bidi="en-US"/>
              </w:rPr>
              <w:t xml:space="preserve"> straipsniu.</w:t>
            </w:r>
          </w:p>
          <w:p w14:paraId="6069DB99" w14:textId="77777777" w:rsidR="00F92D21" w:rsidRPr="003C72C9" w:rsidRDefault="00F92D21" w:rsidP="003C72C9">
            <w:pPr>
              <w:jc w:val="both"/>
              <w:rPr>
                <w:b/>
                <w:sz w:val="22"/>
                <w:szCs w:val="22"/>
              </w:rPr>
            </w:pPr>
            <w:r w:rsidRPr="003C72C9">
              <w:rPr>
                <w:b/>
                <w:sz w:val="22"/>
                <w:szCs w:val="22"/>
              </w:rPr>
              <w:lastRenderedPageBreak/>
              <w:t>„32</w:t>
            </w:r>
            <w:r w:rsidRPr="003C72C9">
              <w:rPr>
                <w:b/>
                <w:sz w:val="22"/>
                <w:szCs w:val="22"/>
                <w:vertAlign w:val="superscript"/>
              </w:rPr>
              <w:t>1</w:t>
            </w:r>
            <w:r w:rsidRPr="003C72C9">
              <w:rPr>
                <w:b/>
                <w:sz w:val="22"/>
                <w:szCs w:val="22"/>
              </w:rPr>
              <w:t xml:space="preserve"> straipsnis. Gamintojo atsakomybės principo taikymas</w:t>
            </w:r>
          </w:p>
          <w:p w14:paraId="581A5FB6" w14:textId="77777777" w:rsidR="00F92D21" w:rsidRPr="003C72C9" w:rsidRDefault="00F92D21" w:rsidP="003C72C9">
            <w:pPr>
              <w:jc w:val="both"/>
              <w:rPr>
                <w:b/>
                <w:sz w:val="22"/>
                <w:szCs w:val="22"/>
              </w:rPr>
            </w:pPr>
            <w:r w:rsidRPr="003C72C9">
              <w:rPr>
                <w:b/>
                <w:sz w:val="22"/>
                <w:szCs w:val="22"/>
              </w:rPr>
              <w:t>1. Šio įstatymo aštuntajame</w:t>
            </w:r>
            <w:r w:rsidRPr="003C72C9">
              <w:rPr>
                <w:b/>
                <w:sz w:val="22"/>
                <w:szCs w:val="22"/>
                <w:vertAlign w:val="superscript"/>
              </w:rPr>
              <w:t>1</w:t>
            </w:r>
            <w:r w:rsidRPr="003C72C9">
              <w:rPr>
                <w:b/>
                <w:sz w:val="22"/>
                <w:szCs w:val="22"/>
              </w:rPr>
              <w:t>–aštuntajame</w:t>
            </w:r>
            <w:r w:rsidRPr="003C72C9">
              <w:rPr>
                <w:b/>
                <w:sz w:val="22"/>
                <w:szCs w:val="22"/>
                <w:vertAlign w:val="superscript"/>
              </w:rPr>
              <w:t>6</w:t>
            </w:r>
            <w:r w:rsidRPr="003C72C9">
              <w:rPr>
                <w:b/>
                <w:sz w:val="22"/>
                <w:szCs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06D6AEE0" w14:textId="77777777" w:rsidR="00F92D21" w:rsidRPr="003C72C9" w:rsidRDefault="00F92D21" w:rsidP="003C72C9">
            <w:pPr>
              <w:jc w:val="both"/>
              <w:rPr>
                <w:b/>
                <w:sz w:val="22"/>
                <w:szCs w:val="22"/>
              </w:rPr>
            </w:pPr>
            <w:r w:rsidRPr="003C72C9">
              <w:rPr>
                <w:b/>
                <w:sz w:val="22"/>
                <w:szCs w:val="22"/>
              </w:rPr>
              <w:t>2. Gamintojai ir importuotojai be pareigų, nurodytų šio įstatymo 34</w:t>
            </w:r>
            <w:r w:rsidRPr="003C72C9">
              <w:rPr>
                <w:b/>
                <w:sz w:val="22"/>
                <w:szCs w:val="22"/>
                <w:vertAlign w:val="superscript"/>
              </w:rPr>
              <w:t>1</w:t>
            </w:r>
            <w:r w:rsidRPr="003C72C9">
              <w:rPr>
                <w:b/>
                <w:sz w:val="22"/>
                <w:szCs w:val="22"/>
              </w:rPr>
              <w:t xml:space="preserve"> straipsnio 1 dalyje, 34</w:t>
            </w:r>
            <w:r w:rsidRPr="003C72C9">
              <w:rPr>
                <w:b/>
                <w:sz w:val="22"/>
                <w:szCs w:val="22"/>
                <w:vertAlign w:val="superscript"/>
              </w:rPr>
              <w:t>4</w:t>
            </w:r>
            <w:r w:rsidRPr="003C72C9">
              <w:rPr>
                <w:b/>
                <w:sz w:val="22"/>
                <w:szCs w:val="22"/>
              </w:rPr>
              <w:t xml:space="preserve"> straipsnio 1 dalyje, 34</w:t>
            </w:r>
            <w:r w:rsidRPr="003C72C9">
              <w:rPr>
                <w:b/>
                <w:sz w:val="22"/>
                <w:szCs w:val="22"/>
                <w:vertAlign w:val="superscript"/>
              </w:rPr>
              <w:t>7</w:t>
            </w:r>
            <w:r w:rsidRPr="003C72C9">
              <w:rPr>
                <w:b/>
                <w:sz w:val="22"/>
                <w:szCs w:val="22"/>
              </w:rPr>
              <w:t xml:space="preserve"> straipsnio 1 dalyje, 34</w:t>
            </w:r>
            <w:r w:rsidRPr="003C72C9">
              <w:rPr>
                <w:b/>
                <w:sz w:val="22"/>
                <w:szCs w:val="22"/>
                <w:vertAlign w:val="superscript"/>
              </w:rPr>
              <w:t>15</w:t>
            </w:r>
            <w:r w:rsidRPr="003C72C9">
              <w:rPr>
                <w:b/>
                <w:sz w:val="22"/>
                <w:szCs w:val="22"/>
              </w:rPr>
              <w:t xml:space="preserve"> straipsnio 1 dalyje, 34</w:t>
            </w:r>
            <w:r w:rsidRPr="003C72C9">
              <w:rPr>
                <w:b/>
                <w:sz w:val="22"/>
                <w:szCs w:val="22"/>
                <w:vertAlign w:val="superscript"/>
              </w:rPr>
              <w:t>18</w:t>
            </w:r>
            <w:r w:rsidRPr="003C72C9">
              <w:rPr>
                <w:b/>
                <w:sz w:val="22"/>
                <w:szCs w:val="22"/>
              </w:rPr>
              <w:t xml:space="preserve"> straipsnio 1 dalyje, 34</w:t>
            </w:r>
            <w:r w:rsidRPr="003C72C9">
              <w:rPr>
                <w:b/>
                <w:sz w:val="22"/>
                <w:szCs w:val="22"/>
                <w:vertAlign w:val="superscript"/>
              </w:rPr>
              <w:t>21</w:t>
            </w:r>
            <w:r w:rsidRPr="003C72C9">
              <w:rPr>
                <w:b/>
                <w:sz w:val="22"/>
                <w:szCs w:val="22"/>
              </w:rPr>
              <w:t xml:space="preserve"> straipsnio 1 ir 2 dalyse, papildomai turi prisidėti prie Valstybiniame atliekų prevencijos ir tvarkymo plane numatytų atliekų prevencijos ir (ar) tvarkymo kiekybinių ar kokybinių tikslų ir užduočių pavyzdžiui, komunalinių atliekų paruošimo pakartotinai naudoti ir (ar) perdirbti, komunalinių atliekų šalinimo sąvartyne ir pan.) vykdymo ir priemonių, numatytų šiems tikslams ir užduotiems pasiekti įgyvendinimo, jei gaminiai ar pakuotės, virtę atliekomis daro įtaką nustatytų atliekų prevencijos ir (ar) tvarkymo tikslų ir užduočių siekimui.</w:t>
            </w:r>
          </w:p>
          <w:p w14:paraId="74FF6E1C" w14:textId="77777777" w:rsidR="00F92D21" w:rsidRPr="003C72C9" w:rsidRDefault="00F92D21" w:rsidP="003C72C9">
            <w:pPr>
              <w:jc w:val="both"/>
              <w:rPr>
                <w:rFonts w:eastAsia="Calibri"/>
                <w:b/>
                <w:sz w:val="22"/>
                <w:szCs w:val="22"/>
              </w:rPr>
            </w:pPr>
            <w:r w:rsidRPr="003C72C9">
              <w:rPr>
                <w:rFonts w:eastAsia="Calibri"/>
                <w:b/>
                <w:sz w:val="22"/>
                <w:szCs w:val="22"/>
              </w:rPr>
              <w:t>3. Gamintojų ir importuotojų organizacija, minėta šio įstatymo 34</w:t>
            </w:r>
            <w:r w:rsidRPr="003C72C9">
              <w:rPr>
                <w:rFonts w:eastAsia="Calibri"/>
                <w:b/>
                <w:sz w:val="22"/>
                <w:szCs w:val="22"/>
                <w:vertAlign w:val="superscript"/>
              </w:rPr>
              <w:t>22</w:t>
            </w:r>
            <w:r w:rsidRPr="003C72C9">
              <w:rPr>
                <w:rFonts w:eastAsia="Calibri"/>
                <w:b/>
                <w:sz w:val="22"/>
                <w:szCs w:val="22"/>
              </w:rPr>
              <w:t xml:space="preserve"> straipsnyje, nustatydama įmokų už gaminių ir atliekų tvarkymą, kurias organizacijai turi mokėti organizacijos nariai ir pavedimo davėjai (toliau – organizacijos įkainiai), dydžius, turi juos diferencijuoti, jei įmanoma, atsižvelgdama į gaminio ar gaminių grupės savybes (patvarumą, </w:t>
            </w:r>
            <w:proofErr w:type="spellStart"/>
            <w:r w:rsidRPr="003C72C9">
              <w:rPr>
                <w:rFonts w:eastAsia="Calibri"/>
                <w:b/>
                <w:sz w:val="22"/>
                <w:szCs w:val="22"/>
              </w:rPr>
              <w:t>taisomumą</w:t>
            </w:r>
            <w:proofErr w:type="spellEnd"/>
            <w:r w:rsidRPr="003C72C9">
              <w:rPr>
                <w:rFonts w:eastAsia="Calibri"/>
                <w:b/>
                <w:sz w:val="22"/>
                <w:szCs w:val="22"/>
              </w:rPr>
              <w:t>, tinkamumą pakartotinai naudoti ar perdirbti, pavojingų medžiagų kiekį gaminio sudėtyje ir pan.). Aplinkos ministras nustato pagrindinius kriterijus, kuriais remiantis organizacijų įkainių dydžiai diferencijuojami atsižvelgiant į gaminio ar gaminių grupės savybes.“</w:t>
            </w:r>
          </w:p>
          <w:p w14:paraId="26583535" w14:textId="77777777" w:rsidR="00875AAB" w:rsidRPr="003C72C9" w:rsidRDefault="00875AAB" w:rsidP="003C72C9">
            <w:pPr>
              <w:jc w:val="both"/>
              <w:rPr>
                <w:rFonts w:eastAsia="Calibri"/>
                <w:sz w:val="22"/>
                <w:szCs w:val="22"/>
                <w:lang w:eastAsia="en-US"/>
              </w:rPr>
            </w:pPr>
          </w:p>
          <w:p w14:paraId="20FDF791" w14:textId="76286D59" w:rsidR="00875AAB" w:rsidRPr="003C72C9" w:rsidRDefault="00875AAB" w:rsidP="003C72C9">
            <w:pPr>
              <w:jc w:val="both"/>
              <w:rPr>
                <w:b/>
                <w:sz w:val="22"/>
                <w:szCs w:val="22"/>
              </w:rPr>
            </w:pPr>
            <w:r w:rsidRPr="003C72C9">
              <w:rPr>
                <w:b/>
                <w:sz w:val="22"/>
                <w:szCs w:val="22"/>
              </w:rPr>
              <w:t>1</w:t>
            </w:r>
            <w:r w:rsidR="006D4D63">
              <w:rPr>
                <w:b/>
                <w:sz w:val="22"/>
                <w:szCs w:val="22"/>
              </w:rPr>
              <w:t>9</w:t>
            </w:r>
            <w:r w:rsidRPr="003C72C9">
              <w:rPr>
                <w:b/>
                <w:sz w:val="22"/>
                <w:szCs w:val="22"/>
              </w:rPr>
              <w:t xml:space="preserve"> straipsnis. 34</w:t>
            </w:r>
            <w:r w:rsidRPr="003C72C9">
              <w:rPr>
                <w:b/>
                <w:sz w:val="22"/>
                <w:szCs w:val="22"/>
                <w:vertAlign w:val="superscript"/>
              </w:rPr>
              <w:t>1</w:t>
            </w:r>
            <w:r w:rsidRPr="003C72C9">
              <w:rPr>
                <w:b/>
                <w:sz w:val="22"/>
                <w:szCs w:val="22"/>
              </w:rPr>
              <w:t xml:space="preserve"> straipsnio pakeitimas </w:t>
            </w:r>
            <w:proofErr w:type="spellStart"/>
            <w:r w:rsidRPr="003C72C9">
              <w:rPr>
                <w:b/>
                <w:sz w:val="22"/>
                <w:szCs w:val="22"/>
              </w:rPr>
              <w:t>pakeitimas</w:t>
            </w:r>
            <w:proofErr w:type="spellEnd"/>
            <w:r w:rsidRPr="003C72C9">
              <w:rPr>
                <w:b/>
                <w:sz w:val="22"/>
                <w:szCs w:val="22"/>
              </w:rPr>
              <w:t xml:space="preserve">: </w:t>
            </w:r>
          </w:p>
          <w:p w14:paraId="4A0F29D3" w14:textId="77777777" w:rsidR="00875AAB" w:rsidRPr="003C72C9" w:rsidRDefault="00875AAB" w:rsidP="003C72C9">
            <w:pPr>
              <w:pStyle w:val="ListParagraph"/>
              <w:ind w:left="0"/>
              <w:rPr>
                <w:sz w:val="22"/>
                <w:szCs w:val="22"/>
                <w:lang w:bidi="en-US"/>
              </w:rPr>
            </w:pPr>
            <w:r w:rsidRPr="003C72C9">
              <w:rPr>
                <w:sz w:val="22"/>
                <w:szCs w:val="22"/>
                <w:lang w:bidi="en-US"/>
              </w:rPr>
              <w:t>1. Pakeisti 34</w:t>
            </w:r>
            <w:r w:rsidRPr="003C72C9">
              <w:rPr>
                <w:sz w:val="22"/>
                <w:szCs w:val="22"/>
                <w:vertAlign w:val="superscript"/>
                <w:lang w:bidi="en-US"/>
              </w:rPr>
              <w:t>1</w:t>
            </w:r>
            <w:r w:rsidRPr="003C72C9">
              <w:rPr>
                <w:sz w:val="22"/>
                <w:szCs w:val="22"/>
                <w:lang w:bidi="en-US"/>
              </w:rPr>
              <w:t xml:space="preserve"> straipsnio 3 dalį ir ją išdėstyti taip:</w:t>
            </w:r>
          </w:p>
          <w:p w14:paraId="42C46DAD" w14:textId="77777777" w:rsidR="00875AAB" w:rsidRPr="003C72C9" w:rsidRDefault="00875AAB" w:rsidP="003C72C9">
            <w:pPr>
              <w:jc w:val="both"/>
              <w:rPr>
                <w:b/>
                <w:sz w:val="22"/>
                <w:szCs w:val="22"/>
              </w:rPr>
            </w:pPr>
            <w:r w:rsidRPr="003C72C9">
              <w:rPr>
                <w:b/>
                <w:bCs/>
                <w:sz w:val="22"/>
                <w:szCs w:val="22"/>
              </w:rPr>
              <w:t>„3) aplinkos ministro nustatyta tvarka šviesti ir informuoti visuomenę e</w:t>
            </w:r>
            <w:r w:rsidRPr="003C72C9">
              <w:rPr>
                <w:b/>
                <w:sz w:val="22"/>
                <w:szCs w:val="22"/>
              </w:rPr>
              <w:t>lektros ir elektroninės įrangos</w:t>
            </w:r>
            <w:r w:rsidRPr="003C72C9">
              <w:rPr>
                <w:b/>
                <w:bCs/>
                <w:sz w:val="22"/>
                <w:szCs w:val="22"/>
              </w:rPr>
              <w:t xml:space="preserve"> atliekų prevencijos ir </w:t>
            </w:r>
            <w:r w:rsidRPr="003C72C9">
              <w:rPr>
                <w:b/>
                <w:sz w:val="22"/>
                <w:szCs w:val="22"/>
              </w:rPr>
              <w:t xml:space="preserve">tvarkymo klausimais: </w:t>
            </w:r>
            <w:r w:rsidRPr="003C72C9">
              <w:rPr>
                <w:b/>
                <w:bCs/>
                <w:sz w:val="22"/>
                <w:szCs w:val="22"/>
              </w:rPr>
              <w:t xml:space="preserve">apie </w:t>
            </w:r>
            <w:r w:rsidRPr="003C72C9">
              <w:rPr>
                <w:b/>
                <w:sz w:val="22"/>
                <w:szCs w:val="22"/>
              </w:rPr>
              <w:t xml:space="preserve">reikalavimą atskirti elektros ir elektroninės įrangos atliekas nuo kitų atliekų; </w:t>
            </w:r>
            <w:r w:rsidRPr="003C72C9">
              <w:rPr>
                <w:b/>
                <w:bCs/>
                <w:sz w:val="22"/>
                <w:szCs w:val="22"/>
              </w:rPr>
              <w:t>e</w:t>
            </w:r>
            <w:r w:rsidRPr="003C72C9">
              <w:rPr>
                <w:b/>
                <w:sz w:val="22"/>
                <w:szCs w:val="22"/>
              </w:rPr>
              <w:t xml:space="preserve">lektros ir elektroninėje įrangoje </w:t>
            </w:r>
            <w:r w:rsidRPr="003C72C9">
              <w:rPr>
                <w:b/>
                <w:bCs/>
                <w:sz w:val="22"/>
                <w:szCs w:val="22"/>
              </w:rPr>
              <w:t xml:space="preserve">esančias pavojingas medžiagas; </w:t>
            </w:r>
            <w:r w:rsidRPr="003C72C9">
              <w:rPr>
                <w:b/>
                <w:sz w:val="22"/>
                <w:szCs w:val="22"/>
              </w:rPr>
              <w:t xml:space="preserve">netinkamo </w:t>
            </w:r>
            <w:r w:rsidRPr="003C72C9">
              <w:rPr>
                <w:b/>
                <w:bCs/>
                <w:sz w:val="22"/>
                <w:szCs w:val="22"/>
              </w:rPr>
              <w:t>e</w:t>
            </w:r>
            <w:r w:rsidRPr="003C72C9">
              <w:rPr>
                <w:b/>
                <w:sz w:val="22"/>
                <w:szCs w:val="22"/>
              </w:rPr>
              <w:t>lektros ir elektroninės įrangos atliekų tvarkymo žalą aplinkai ir žmonių sveikatai;</w:t>
            </w:r>
            <w:r w:rsidRPr="003C72C9">
              <w:rPr>
                <w:b/>
                <w:bCs/>
                <w:sz w:val="22"/>
                <w:szCs w:val="22"/>
              </w:rPr>
              <w:t xml:space="preserve"> e</w:t>
            </w:r>
            <w:r w:rsidRPr="003C72C9">
              <w:rPr>
                <w:b/>
                <w:sz w:val="22"/>
                <w:szCs w:val="22"/>
              </w:rPr>
              <w:t>lektros ir elektroninės įrangos</w:t>
            </w:r>
            <w:r w:rsidRPr="003C72C9">
              <w:rPr>
                <w:b/>
                <w:bCs/>
                <w:sz w:val="22"/>
                <w:szCs w:val="22"/>
              </w:rPr>
              <w:t xml:space="preserve"> pakartotinio naudojimo, paruošimo pakartotinai naudoti ir kitas atliekų </w:t>
            </w:r>
            <w:r w:rsidRPr="003C72C9">
              <w:rPr>
                <w:b/>
                <w:sz w:val="22"/>
                <w:szCs w:val="22"/>
              </w:rPr>
              <w:t xml:space="preserve">tvarkymo </w:t>
            </w:r>
            <w:r w:rsidRPr="003C72C9">
              <w:rPr>
                <w:b/>
                <w:bCs/>
                <w:sz w:val="22"/>
                <w:szCs w:val="22"/>
              </w:rPr>
              <w:t>galimybes</w:t>
            </w:r>
            <w:r w:rsidRPr="003C72C9">
              <w:rPr>
                <w:b/>
                <w:sz w:val="22"/>
                <w:szCs w:val="22"/>
              </w:rPr>
              <w:t>, surinkimo vietas ir pan.;“</w:t>
            </w:r>
          </w:p>
          <w:p w14:paraId="04B06084" w14:textId="77777777" w:rsidR="00875AAB" w:rsidRPr="003C72C9" w:rsidRDefault="00875AAB" w:rsidP="003C72C9">
            <w:pPr>
              <w:jc w:val="both"/>
              <w:rPr>
                <w:sz w:val="22"/>
                <w:szCs w:val="22"/>
              </w:rPr>
            </w:pPr>
          </w:p>
          <w:p w14:paraId="7D73532F" w14:textId="4CB5F7A3" w:rsidR="00875AAB" w:rsidRPr="003C72C9" w:rsidRDefault="006D4D63" w:rsidP="003C72C9">
            <w:pPr>
              <w:jc w:val="both"/>
              <w:rPr>
                <w:b/>
                <w:sz w:val="22"/>
                <w:szCs w:val="22"/>
              </w:rPr>
            </w:pPr>
            <w:r>
              <w:rPr>
                <w:b/>
                <w:sz w:val="22"/>
                <w:szCs w:val="22"/>
              </w:rPr>
              <w:t>20</w:t>
            </w:r>
            <w:r w:rsidR="00875AAB" w:rsidRPr="003C72C9">
              <w:rPr>
                <w:b/>
                <w:sz w:val="22"/>
                <w:szCs w:val="22"/>
              </w:rPr>
              <w:t xml:space="preserve"> straipsnis. 34</w:t>
            </w:r>
            <w:r w:rsidR="00875AAB" w:rsidRPr="003C72C9">
              <w:rPr>
                <w:b/>
                <w:sz w:val="22"/>
                <w:szCs w:val="22"/>
                <w:vertAlign w:val="superscript"/>
              </w:rPr>
              <w:t>4</w:t>
            </w:r>
            <w:r w:rsidR="00875AAB" w:rsidRPr="003C72C9">
              <w:rPr>
                <w:b/>
                <w:sz w:val="22"/>
                <w:szCs w:val="22"/>
              </w:rPr>
              <w:t xml:space="preserve"> straipsnio pakeitimas: </w:t>
            </w:r>
          </w:p>
          <w:p w14:paraId="4C4B2ADC" w14:textId="77777777" w:rsidR="00875AAB" w:rsidRPr="003C72C9" w:rsidRDefault="00875AAB" w:rsidP="003C72C9">
            <w:pPr>
              <w:pStyle w:val="ListParagraph"/>
              <w:ind w:left="0"/>
              <w:rPr>
                <w:sz w:val="22"/>
                <w:szCs w:val="22"/>
                <w:lang w:bidi="en-US"/>
              </w:rPr>
            </w:pPr>
            <w:r w:rsidRPr="003C72C9">
              <w:rPr>
                <w:sz w:val="22"/>
                <w:szCs w:val="22"/>
                <w:lang w:bidi="en-US"/>
              </w:rPr>
              <w:t>1. Pakeisti 34</w:t>
            </w:r>
            <w:r w:rsidRPr="003C72C9">
              <w:rPr>
                <w:sz w:val="22"/>
                <w:szCs w:val="22"/>
                <w:vertAlign w:val="superscript"/>
                <w:lang w:bidi="en-US"/>
              </w:rPr>
              <w:t>4</w:t>
            </w:r>
            <w:r w:rsidRPr="003C72C9">
              <w:rPr>
                <w:sz w:val="22"/>
                <w:szCs w:val="22"/>
                <w:lang w:bidi="en-US"/>
              </w:rPr>
              <w:t xml:space="preserve"> straipsnio 4 dalį ir ją išdėstyti taip:</w:t>
            </w:r>
          </w:p>
          <w:p w14:paraId="7AB80C44" w14:textId="77777777" w:rsidR="00875AAB" w:rsidRPr="003C72C9" w:rsidRDefault="00875AAB" w:rsidP="003C72C9">
            <w:pPr>
              <w:jc w:val="both"/>
              <w:rPr>
                <w:b/>
                <w:sz w:val="22"/>
                <w:szCs w:val="22"/>
              </w:rPr>
            </w:pPr>
            <w:r w:rsidRPr="003C72C9">
              <w:rPr>
                <w:b/>
                <w:bCs/>
                <w:sz w:val="22"/>
                <w:szCs w:val="22"/>
              </w:rPr>
              <w:t xml:space="preserve">„4) </w:t>
            </w:r>
            <w:r w:rsidRPr="003C72C9">
              <w:rPr>
                <w:b/>
                <w:kern w:val="24"/>
                <w:sz w:val="22"/>
                <w:szCs w:val="22"/>
              </w:rPr>
              <w:t xml:space="preserve">aplinkos ministro </w:t>
            </w:r>
            <w:r w:rsidRPr="003C72C9">
              <w:rPr>
                <w:b/>
                <w:bCs/>
                <w:sz w:val="22"/>
                <w:szCs w:val="22"/>
              </w:rPr>
              <w:t>nustatyta tvarka šviesti ir informuoti visuomenę eksploatuoti netinkamų transporto priemonių prevencijos ir</w:t>
            </w:r>
            <w:r w:rsidRPr="003C72C9">
              <w:rPr>
                <w:b/>
                <w:sz w:val="22"/>
                <w:szCs w:val="22"/>
              </w:rPr>
              <w:t xml:space="preserve"> tvarkymo klausimais: apie transporto priemonėse </w:t>
            </w:r>
            <w:r w:rsidRPr="003C72C9">
              <w:rPr>
                <w:b/>
                <w:bCs/>
                <w:sz w:val="22"/>
                <w:szCs w:val="22"/>
              </w:rPr>
              <w:t xml:space="preserve">esančias </w:t>
            </w:r>
            <w:r w:rsidRPr="003C72C9">
              <w:rPr>
                <w:b/>
                <w:bCs/>
                <w:sz w:val="22"/>
                <w:szCs w:val="22"/>
              </w:rPr>
              <w:lastRenderedPageBreak/>
              <w:t xml:space="preserve">pavojingas medžiagas; </w:t>
            </w:r>
            <w:r w:rsidRPr="003C72C9">
              <w:rPr>
                <w:b/>
                <w:sz w:val="22"/>
                <w:szCs w:val="22"/>
              </w:rPr>
              <w:t>eksploatuoti netinkamų transporto priemonių netinkamo tvarkymo poveikį aplinkai ir žmonių sveikatai; transporto priemonių dalių pakartotinio naudojimo ir paruošimo pakartotinai naudoti galimybes, eksploatuoti netinkamų transporto priemonių ir jų dalių tvarkymo galimybes. Tokia informacija gali būti pateikiama reklaminėje literatūroje, kuri naudojama parduodant transporto priemones;“</w:t>
            </w:r>
          </w:p>
          <w:p w14:paraId="01BB7E73" w14:textId="77777777" w:rsidR="00875AAB" w:rsidRPr="003C72C9" w:rsidRDefault="00875AAB" w:rsidP="003C72C9">
            <w:pPr>
              <w:jc w:val="both"/>
              <w:rPr>
                <w:b/>
                <w:sz w:val="22"/>
                <w:szCs w:val="22"/>
              </w:rPr>
            </w:pPr>
          </w:p>
          <w:p w14:paraId="10EEAAEB" w14:textId="5DB669BA" w:rsidR="00875AAB" w:rsidRPr="003C72C9" w:rsidRDefault="006D4D63" w:rsidP="003C72C9">
            <w:pPr>
              <w:jc w:val="both"/>
              <w:rPr>
                <w:b/>
                <w:sz w:val="22"/>
                <w:szCs w:val="22"/>
              </w:rPr>
            </w:pPr>
            <w:r>
              <w:rPr>
                <w:b/>
                <w:sz w:val="22"/>
                <w:szCs w:val="22"/>
              </w:rPr>
              <w:t>23</w:t>
            </w:r>
            <w:r w:rsidR="00875AAB" w:rsidRPr="003C72C9">
              <w:rPr>
                <w:b/>
                <w:sz w:val="22"/>
                <w:szCs w:val="22"/>
              </w:rPr>
              <w:t xml:space="preserve"> straipsnis. 34</w:t>
            </w:r>
            <w:r w:rsidR="00875AAB" w:rsidRPr="003C72C9">
              <w:rPr>
                <w:b/>
                <w:sz w:val="22"/>
                <w:szCs w:val="22"/>
                <w:vertAlign w:val="superscript"/>
              </w:rPr>
              <w:t>7</w:t>
            </w:r>
            <w:r w:rsidR="00875AAB" w:rsidRPr="003C72C9">
              <w:rPr>
                <w:b/>
                <w:sz w:val="22"/>
                <w:szCs w:val="22"/>
              </w:rPr>
              <w:t xml:space="preserve"> straipsnio pakeitimas: </w:t>
            </w:r>
          </w:p>
          <w:p w14:paraId="2F1FA223" w14:textId="77777777" w:rsidR="00875AAB" w:rsidRPr="003C72C9" w:rsidRDefault="00875AAB" w:rsidP="003C72C9">
            <w:pPr>
              <w:pStyle w:val="ListParagraph"/>
              <w:ind w:left="0"/>
              <w:rPr>
                <w:sz w:val="22"/>
                <w:szCs w:val="22"/>
                <w:lang w:bidi="en-US"/>
              </w:rPr>
            </w:pPr>
            <w:r w:rsidRPr="003C72C9">
              <w:rPr>
                <w:sz w:val="22"/>
                <w:szCs w:val="22"/>
                <w:lang w:bidi="en-US"/>
              </w:rPr>
              <w:t>1. Pakeisti 34</w:t>
            </w:r>
            <w:r w:rsidRPr="003C72C9">
              <w:rPr>
                <w:sz w:val="22"/>
                <w:szCs w:val="22"/>
                <w:vertAlign w:val="superscript"/>
                <w:lang w:bidi="en-US"/>
              </w:rPr>
              <w:t>7</w:t>
            </w:r>
            <w:r w:rsidRPr="003C72C9">
              <w:rPr>
                <w:sz w:val="22"/>
                <w:szCs w:val="22"/>
                <w:lang w:bidi="en-US"/>
              </w:rPr>
              <w:t xml:space="preserve"> straipsnio 3 dalį ir ją išdėstyti taip:</w:t>
            </w:r>
          </w:p>
          <w:p w14:paraId="6B9BDC00" w14:textId="4058234E" w:rsidR="00875AAB" w:rsidRPr="003C72C9" w:rsidRDefault="00875AAB" w:rsidP="003C72C9">
            <w:pPr>
              <w:jc w:val="both"/>
              <w:rPr>
                <w:b/>
                <w:bCs/>
                <w:sz w:val="22"/>
                <w:szCs w:val="22"/>
              </w:rPr>
            </w:pPr>
            <w:r w:rsidRPr="003C72C9">
              <w:rPr>
                <w:b/>
                <w:bCs/>
                <w:sz w:val="22"/>
                <w:szCs w:val="22"/>
              </w:rPr>
              <w:t>„3) aplinkos ministro nustatyta tvarka šviesti ir informuoti visuomenę apie alyvos at</w:t>
            </w:r>
            <w:r w:rsidR="002946CA">
              <w:rPr>
                <w:b/>
                <w:bCs/>
                <w:sz w:val="22"/>
                <w:szCs w:val="22"/>
              </w:rPr>
              <w:t xml:space="preserve">liekų keliamą pavojų aplinkai, </w:t>
            </w:r>
            <w:r w:rsidRPr="003C72C9">
              <w:rPr>
                <w:b/>
                <w:bCs/>
                <w:sz w:val="22"/>
                <w:szCs w:val="22"/>
              </w:rPr>
              <w:t xml:space="preserve">šių atliekų prevencijos ir tvarkymo galimybes. Tokia informacija gali būti pateikiama įmonės pardavimo, </w:t>
            </w:r>
            <w:r w:rsidRPr="003C72C9">
              <w:rPr>
                <w:b/>
                <w:sz w:val="22"/>
                <w:szCs w:val="22"/>
              </w:rPr>
              <w:t xml:space="preserve">perdavimo </w:t>
            </w:r>
            <w:r w:rsidRPr="003C72C9">
              <w:rPr>
                <w:b/>
                <w:bCs/>
                <w:sz w:val="22"/>
                <w:szCs w:val="22"/>
              </w:rPr>
              <w:t xml:space="preserve">dokumentuose, </w:t>
            </w:r>
            <w:r w:rsidRPr="003C72C9">
              <w:rPr>
                <w:b/>
                <w:sz w:val="22"/>
                <w:szCs w:val="22"/>
              </w:rPr>
              <w:t xml:space="preserve">reklaminėje alyvos ar jos produkto medžiagoje, </w:t>
            </w:r>
            <w:r w:rsidRPr="003C72C9">
              <w:rPr>
                <w:b/>
                <w:bCs/>
                <w:sz w:val="22"/>
                <w:szCs w:val="22"/>
              </w:rPr>
              <w:t>taip pat elektroninėse informavimo priemonėse;“</w:t>
            </w:r>
          </w:p>
          <w:p w14:paraId="5553CA2F" w14:textId="77777777" w:rsidR="00875AAB" w:rsidRPr="003C72C9" w:rsidRDefault="00875AAB" w:rsidP="003C72C9">
            <w:pPr>
              <w:jc w:val="both"/>
              <w:rPr>
                <w:bCs/>
                <w:sz w:val="22"/>
                <w:szCs w:val="22"/>
              </w:rPr>
            </w:pPr>
          </w:p>
          <w:p w14:paraId="0A80535B" w14:textId="1E349020" w:rsidR="00875AAB" w:rsidRPr="003C72C9" w:rsidRDefault="00875AAB" w:rsidP="003C72C9">
            <w:pPr>
              <w:jc w:val="both"/>
              <w:rPr>
                <w:b/>
                <w:sz w:val="22"/>
                <w:szCs w:val="22"/>
              </w:rPr>
            </w:pPr>
            <w:r w:rsidRPr="003C72C9">
              <w:rPr>
                <w:b/>
                <w:sz w:val="22"/>
                <w:szCs w:val="22"/>
              </w:rPr>
              <w:t>2</w:t>
            </w:r>
            <w:r w:rsidR="006D4D63">
              <w:rPr>
                <w:b/>
                <w:sz w:val="22"/>
                <w:szCs w:val="22"/>
              </w:rPr>
              <w:t>4</w:t>
            </w:r>
            <w:r w:rsidRPr="003C72C9">
              <w:rPr>
                <w:b/>
                <w:sz w:val="22"/>
                <w:szCs w:val="22"/>
              </w:rPr>
              <w:t xml:space="preserve"> straipsnis. 34</w:t>
            </w:r>
            <w:r w:rsidRPr="003C72C9">
              <w:rPr>
                <w:b/>
                <w:sz w:val="22"/>
                <w:szCs w:val="22"/>
                <w:vertAlign w:val="superscript"/>
              </w:rPr>
              <w:t>8</w:t>
            </w:r>
            <w:r w:rsidRPr="003C72C9">
              <w:rPr>
                <w:b/>
                <w:sz w:val="22"/>
                <w:szCs w:val="22"/>
              </w:rPr>
              <w:t xml:space="preserve"> straipsnio pakeitimas: </w:t>
            </w:r>
          </w:p>
          <w:p w14:paraId="780A7B35" w14:textId="77777777" w:rsidR="00875AAB" w:rsidRPr="003C72C9" w:rsidRDefault="00875AAB" w:rsidP="003C72C9">
            <w:pPr>
              <w:pStyle w:val="ListParagraph"/>
              <w:widowControl w:val="0"/>
              <w:numPr>
                <w:ilvl w:val="0"/>
                <w:numId w:val="6"/>
              </w:numPr>
              <w:suppressAutoHyphens/>
              <w:ind w:left="228" w:hanging="228"/>
              <w:rPr>
                <w:sz w:val="22"/>
                <w:szCs w:val="22"/>
                <w:lang w:bidi="en-US"/>
              </w:rPr>
            </w:pPr>
            <w:r w:rsidRPr="003C72C9">
              <w:rPr>
                <w:sz w:val="22"/>
                <w:szCs w:val="22"/>
                <w:lang w:bidi="en-US"/>
              </w:rPr>
              <w:t>Pakeisti 34</w:t>
            </w:r>
            <w:r w:rsidRPr="003C72C9">
              <w:rPr>
                <w:sz w:val="22"/>
                <w:szCs w:val="22"/>
                <w:vertAlign w:val="superscript"/>
                <w:lang w:bidi="en-US"/>
              </w:rPr>
              <w:t>8</w:t>
            </w:r>
            <w:r w:rsidRPr="003C72C9">
              <w:rPr>
                <w:sz w:val="22"/>
                <w:szCs w:val="22"/>
                <w:lang w:bidi="en-US"/>
              </w:rPr>
              <w:t xml:space="preserve"> straipsnio 6 dalį ir ją išdėstyti taip:</w:t>
            </w:r>
          </w:p>
          <w:p w14:paraId="4525A673" w14:textId="77777777" w:rsidR="00875AAB" w:rsidRPr="003C72C9" w:rsidRDefault="00875AAB" w:rsidP="003C72C9">
            <w:pPr>
              <w:jc w:val="both"/>
              <w:rPr>
                <w:b/>
                <w:bCs/>
                <w:sz w:val="22"/>
                <w:szCs w:val="22"/>
              </w:rPr>
            </w:pPr>
            <w:r w:rsidRPr="003C72C9">
              <w:rPr>
                <w:b/>
                <w:bCs/>
                <w:sz w:val="22"/>
                <w:szCs w:val="22"/>
              </w:rPr>
              <w:t>„6) aplinkos ministro nustatyta tvarka šviesti ir informuoti vartotojus apie alyvos atliekų keliamą pavojų aplinkai, šių atliekų prevenciją ir tvarkymo galimybes.</w:t>
            </w:r>
          </w:p>
          <w:p w14:paraId="506F6FE7" w14:textId="77777777" w:rsidR="00875AAB" w:rsidRPr="003C72C9" w:rsidRDefault="00875AAB" w:rsidP="003C72C9">
            <w:pPr>
              <w:jc w:val="both"/>
              <w:rPr>
                <w:bCs/>
                <w:sz w:val="22"/>
                <w:szCs w:val="22"/>
              </w:rPr>
            </w:pPr>
          </w:p>
          <w:p w14:paraId="5E24E0DC" w14:textId="00CF139E" w:rsidR="00875AAB" w:rsidRPr="003C72C9" w:rsidRDefault="00875AAB" w:rsidP="003C72C9">
            <w:pPr>
              <w:jc w:val="both"/>
              <w:rPr>
                <w:b/>
                <w:sz w:val="22"/>
                <w:szCs w:val="22"/>
              </w:rPr>
            </w:pPr>
            <w:r w:rsidRPr="003C72C9">
              <w:rPr>
                <w:b/>
                <w:sz w:val="22"/>
                <w:szCs w:val="22"/>
              </w:rPr>
              <w:t>2</w:t>
            </w:r>
            <w:r w:rsidR="006D4D63">
              <w:rPr>
                <w:b/>
                <w:sz w:val="22"/>
                <w:szCs w:val="22"/>
              </w:rPr>
              <w:t>5</w:t>
            </w:r>
            <w:r w:rsidRPr="003C72C9">
              <w:rPr>
                <w:b/>
                <w:sz w:val="22"/>
                <w:szCs w:val="22"/>
              </w:rPr>
              <w:t xml:space="preserve"> straipsnis. 34</w:t>
            </w:r>
            <w:r w:rsidRPr="003C72C9">
              <w:rPr>
                <w:b/>
                <w:sz w:val="22"/>
                <w:szCs w:val="22"/>
                <w:vertAlign w:val="superscript"/>
              </w:rPr>
              <w:t>15</w:t>
            </w:r>
            <w:r w:rsidRPr="003C72C9">
              <w:rPr>
                <w:b/>
                <w:sz w:val="22"/>
                <w:szCs w:val="22"/>
              </w:rPr>
              <w:t xml:space="preserve"> straipsnio pakeitimas: </w:t>
            </w:r>
          </w:p>
          <w:p w14:paraId="47D33FFF" w14:textId="77777777" w:rsidR="00875AAB" w:rsidRPr="003C72C9" w:rsidRDefault="00875AAB" w:rsidP="003C72C9">
            <w:pPr>
              <w:pStyle w:val="ListParagraph"/>
              <w:widowControl w:val="0"/>
              <w:numPr>
                <w:ilvl w:val="0"/>
                <w:numId w:val="7"/>
              </w:numPr>
              <w:suppressAutoHyphens/>
              <w:ind w:left="228" w:hanging="228"/>
              <w:rPr>
                <w:sz w:val="22"/>
                <w:szCs w:val="22"/>
                <w:lang w:bidi="en-US"/>
              </w:rPr>
            </w:pPr>
            <w:r w:rsidRPr="003C72C9">
              <w:rPr>
                <w:sz w:val="22"/>
                <w:szCs w:val="22"/>
                <w:lang w:bidi="en-US"/>
              </w:rPr>
              <w:t>Pakeisti 34</w:t>
            </w:r>
            <w:r w:rsidRPr="003C72C9">
              <w:rPr>
                <w:sz w:val="22"/>
                <w:szCs w:val="22"/>
                <w:vertAlign w:val="superscript"/>
                <w:lang w:bidi="en-US"/>
              </w:rPr>
              <w:t>15</w:t>
            </w:r>
            <w:r w:rsidRPr="003C72C9">
              <w:rPr>
                <w:sz w:val="22"/>
                <w:szCs w:val="22"/>
                <w:lang w:bidi="en-US"/>
              </w:rPr>
              <w:t xml:space="preserve"> straipsnio 5 dalį ir ją išdėstyti taip:</w:t>
            </w:r>
          </w:p>
          <w:p w14:paraId="0E4AFEF1" w14:textId="72EE7DF1" w:rsidR="00875AAB" w:rsidRPr="003C72C9" w:rsidRDefault="00875AAB" w:rsidP="003C72C9">
            <w:pPr>
              <w:jc w:val="both"/>
              <w:rPr>
                <w:b/>
                <w:sz w:val="22"/>
                <w:szCs w:val="22"/>
              </w:rPr>
            </w:pPr>
            <w:r w:rsidRPr="003C72C9">
              <w:rPr>
                <w:rFonts w:eastAsia="Calibri"/>
                <w:b/>
                <w:sz w:val="22"/>
                <w:szCs w:val="22"/>
              </w:rPr>
              <w:t xml:space="preserve">„5) </w:t>
            </w:r>
            <w:r w:rsidR="006D4D63" w:rsidRPr="006D4D63">
              <w:rPr>
                <w:rFonts w:eastAsia="Calibri"/>
                <w:b/>
                <w:sz w:val="22"/>
              </w:rPr>
              <w:t>Vyriausybės ar jos įgaliotos institucijos nustatyta tvarka šviesti ir informuoti visuomenę baterijų ir akumuliatorių atliekų prevencijos ir tvarkymo klausimais: apie baterijose ir akumuliatoriuose esančių medžiagų ir netinkamo baterijų ir akumuliatorių atliekų tvarkymo žalą aplinkai ir žmonių sveikatai, baterijų ir akumuliatorių pakartotinio naudojimo ir paruošimo pakartotinai naudoti galimybes, atliekų tvarkymo sistemas, surinkimo vietas</w:t>
            </w:r>
            <w:r w:rsidRPr="003C72C9">
              <w:rPr>
                <w:rFonts w:eastAsia="Calibri"/>
                <w:b/>
                <w:sz w:val="22"/>
                <w:szCs w:val="22"/>
              </w:rPr>
              <w:t>;</w:t>
            </w:r>
            <w:r w:rsidRPr="003C72C9">
              <w:rPr>
                <w:b/>
                <w:sz w:val="22"/>
                <w:szCs w:val="22"/>
              </w:rPr>
              <w:t>“</w:t>
            </w:r>
          </w:p>
          <w:p w14:paraId="6E232D34" w14:textId="77777777" w:rsidR="00875AAB" w:rsidRPr="003C72C9" w:rsidRDefault="00875AAB" w:rsidP="003C72C9">
            <w:pPr>
              <w:jc w:val="both"/>
              <w:rPr>
                <w:sz w:val="22"/>
                <w:szCs w:val="22"/>
              </w:rPr>
            </w:pPr>
          </w:p>
          <w:p w14:paraId="568A12EF" w14:textId="131D9C12" w:rsidR="00875AAB" w:rsidRPr="003C72C9" w:rsidRDefault="00875AAB" w:rsidP="003C72C9">
            <w:pPr>
              <w:jc w:val="both"/>
              <w:rPr>
                <w:b/>
                <w:sz w:val="22"/>
                <w:szCs w:val="22"/>
              </w:rPr>
            </w:pPr>
            <w:r w:rsidRPr="003C72C9">
              <w:rPr>
                <w:b/>
                <w:sz w:val="22"/>
                <w:szCs w:val="22"/>
              </w:rPr>
              <w:t>2</w:t>
            </w:r>
            <w:r w:rsidR="006D4D63">
              <w:rPr>
                <w:b/>
                <w:sz w:val="22"/>
                <w:szCs w:val="22"/>
              </w:rPr>
              <w:t>6</w:t>
            </w:r>
            <w:r w:rsidRPr="003C72C9">
              <w:rPr>
                <w:b/>
                <w:sz w:val="22"/>
                <w:szCs w:val="22"/>
              </w:rPr>
              <w:t xml:space="preserve"> straipsnis. </w:t>
            </w:r>
            <w:r w:rsidRPr="003C72C9">
              <w:rPr>
                <w:b/>
                <w:sz w:val="22"/>
                <w:szCs w:val="22"/>
                <w:lang w:bidi="en-US"/>
              </w:rPr>
              <w:t>34</w:t>
            </w:r>
            <w:r w:rsidRPr="003C72C9">
              <w:rPr>
                <w:b/>
                <w:sz w:val="22"/>
                <w:szCs w:val="22"/>
                <w:vertAlign w:val="superscript"/>
                <w:lang w:bidi="en-US"/>
              </w:rPr>
              <w:t>18</w:t>
            </w:r>
            <w:r w:rsidRPr="003C72C9">
              <w:rPr>
                <w:b/>
                <w:sz w:val="22"/>
                <w:szCs w:val="22"/>
                <w:lang w:bidi="en-US"/>
              </w:rPr>
              <w:t xml:space="preserve"> straipsnio</w:t>
            </w:r>
            <w:r w:rsidRPr="003C72C9">
              <w:rPr>
                <w:sz w:val="22"/>
                <w:szCs w:val="22"/>
                <w:lang w:bidi="en-US"/>
              </w:rPr>
              <w:t xml:space="preserve"> </w:t>
            </w:r>
            <w:r w:rsidRPr="003C72C9">
              <w:rPr>
                <w:b/>
                <w:sz w:val="22"/>
                <w:szCs w:val="22"/>
              </w:rPr>
              <w:t xml:space="preserve">pakeitimas: </w:t>
            </w:r>
          </w:p>
          <w:p w14:paraId="0A053C03" w14:textId="77777777" w:rsidR="00875AAB" w:rsidRPr="003C72C9" w:rsidRDefault="00875AAB" w:rsidP="003C72C9">
            <w:pPr>
              <w:pStyle w:val="ListParagraph"/>
              <w:widowControl w:val="0"/>
              <w:numPr>
                <w:ilvl w:val="0"/>
                <w:numId w:val="8"/>
              </w:numPr>
              <w:suppressAutoHyphens/>
              <w:ind w:left="228" w:hanging="228"/>
              <w:rPr>
                <w:sz w:val="22"/>
                <w:szCs w:val="22"/>
                <w:lang w:bidi="en-US"/>
              </w:rPr>
            </w:pPr>
            <w:r w:rsidRPr="003C72C9">
              <w:rPr>
                <w:sz w:val="22"/>
                <w:szCs w:val="22"/>
                <w:lang w:bidi="en-US"/>
              </w:rPr>
              <w:t>Pakeisti 34</w:t>
            </w:r>
            <w:r w:rsidRPr="003C72C9">
              <w:rPr>
                <w:sz w:val="22"/>
                <w:szCs w:val="22"/>
                <w:vertAlign w:val="superscript"/>
                <w:lang w:bidi="en-US"/>
              </w:rPr>
              <w:t>18</w:t>
            </w:r>
            <w:r w:rsidRPr="003C72C9">
              <w:rPr>
                <w:sz w:val="22"/>
                <w:szCs w:val="22"/>
                <w:lang w:bidi="en-US"/>
              </w:rPr>
              <w:t xml:space="preserve"> straipsnio 3 dalį ir ją išdėstyti taip:</w:t>
            </w:r>
          </w:p>
          <w:p w14:paraId="05DBE2C2" w14:textId="7C57480F" w:rsidR="00875AAB" w:rsidRPr="003C72C9" w:rsidRDefault="00875AAB" w:rsidP="003C72C9">
            <w:pPr>
              <w:jc w:val="both"/>
              <w:rPr>
                <w:b/>
                <w:sz w:val="22"/>
                <w:szCs w:val="22"/>
              </w:rPr>
            </w:pPr>
            <w:r w:rsidRPr="003C72C9">
              <w:rPr>
                <w:b/>
                <w:sz w:val="22"/>
                <w:szCs w:val="22"/>
              </w:rPr>
              <w:t xml:space="preserve">„3) </w:t>
            </w:r>
            <w:r w:rsidR="006D4D63" w:rsidRPr="006D4D63">
              <w:rPr>
                <w:b/>
                <w:sz w:val="22"/>
              </w:rPr>
              <w:t>aplinkos ministro nustatyta tvarka šviesti ir informuoti visuomenę apmokestinamųjų gaminių atliekų prevencijos ir tvarkymo klausimais: apie netinkamo apmokestinamųjų gaminių atliekų tvarkymo žalą aplinkai ir žmonių sveikatai, apmokestinamųjų gaminių pakartotinio naudojimo, paruošimo pakartotinai naudoti, kitas atliekų tvarkymo galimybes, surinkimo vietas</w:t>
            </w:r>
            <w:r w:rsidRPr="003C72C9">
              <w:rPr>
                <w:b/>
                <w:sz w:val="22"/>
                <w:szCs w:val="22"/>
              </w:rPr>
              <w:t>;“</w:t>
            </w:r>
          </w:p>
          <w:p w14:paraId="5F96F1A2" w14:textId="77777777" w:rsidR="00875AAB" w:rsidRPr="003C72C9" w:rsidRDefault="00875AAB" w:rsidP="003C72C9">
            <w:pPr>
              <w:jc w:val="both"/>
              <w:rPr>
                <w:b/>
                <w:sz w:val="22"/>
                <w:szCs w:val="22"/>
              </w:rPr>
            </w:pPr>
          </w:p>
          <w:p w14:paraId="7DABD149" w14:textId="77777777" w:rsidR="008355E6" w:rsidRPr="008355E6" w:rsidRDefault="008355E6" w:rsidP="008355E6">
            <w:pPr>
              <w:jc w:val="both"/>
              <w:rPr>
                <w:color w:val="000000"/>
                <w:sz w:val="22"/>
                <w:lang w:bidi="en-US"/>
              </w:rPr>
            </w:pPr>
            <w:r w:rsidRPr="008355E6">
              <w:rPr>
                <w:b/>
                <w:sz w:val="22"/>
              </w:rPr>
              <w:t xml:space="preserve">27 </w:t>
            </w:r>
            <w:r w:rsidRPr="008355E6">
              <w:rPr>
                <w:b/>
                <w:color w:val="000000"/>
                <w:sz w:val="22"/>
              </w:rPr>
              <w:t>straipsnis.</w:t>
            </w:r>
            <w:r w:rsidRPr="008355E6">
              <w:rPr>
                <w:color w:val="000000"/>
                <w:sz w:val="22"/>
                <w:lang w:bidi="en-US"/>
              </w:rPr>
              <w:t xml:space="preserve"> </w:t>
            </w:r>
            <w:r w:rsidRPr="008355E6">
              <w:rPr>
                <w:b/>
                <w:color w:val="000000"/>
                <w:sz w:val="22"/>
                <w:lang w:bidi="en-US"/>
              </w:rPr>
              <w:t>34</w:t>
            </w:r>
            <w:r w:rsidRPr="008355E6">
              <w:rPr>
                <w:b/>
                <w:color w:val="000000"/>
                <w:sz w:val="22"/>
                <w:vertAlign w:val="superscript"/>
                <w:lang w:bidi="en-US"/>
              </w:rPr>
              <w:t>23</w:t>
            </w:r>
            <w:r w:rsidRPr="008355E6">
              <w:rPr>
                <w:b/>
                <w:color w:val="000000"/>
                <w:sz w:val="22"/>
                <w:lang w:bidi="en-US"/>
              </w:rPr>
              <w:t xml:space="preserve"> straipsnio pakeitimas</w:t>
            </w:r>
          </w:p>
          <w:p w14:paraId="4388CFB6" w14:textId="77777777" w:rsidR="008355E6" w:rsidRPr="008355E6" w:rsidRDefault="008355E6" w:rsidP="008355E6">
            <w:pPr>
              <w:jc w:val="both"/>
              <w:rPr>
                <w:color w:val="000000"/>
                <w:sz w:val="22"/>
                <w:lang w:bidi="en-US"/>
              </w:rPr>
            </w:pPr>
            <w:r w:rsidRPr="008355E6">
              <w:rPr>
                <w:color w:val="000000"/>
                <w:sz w:val="22"/>
                <w:lang w:bidi="en-US"/>
              </w:rPr>
              <w:t>Papildyti 34</w:t>
            </w:r>
            <w:r w:rsidRPr="008355E6">
              <w:rPr>
                <w:color w:val="000000"/>
                <w:sz w:val="22"/>
                <w:vertAlign w:val="superscript"/>
                <w:lang w:bidi="en-US"/>
              </w:rPr>
              <w:t>23</w:t>
            </w:r>
            <w:r w:rsidRPr="008355E6">
              <w:rPr>
                <w:color w:val="000000"/>
                <w:sz w:val="22"/>
                <w:lang w:bidi="en-US"/>
              </w:rPr>
              <w:t xml:space="preserve"> straipsnį 4 dalimi:</w:t>
            </w:r>
          </w:p>
          <w:p w14:paraId="72954C0F" w14:textId="77777777" w:rsidR="008355E6" w:rsidRPr="008355E6" w:rsidRDefault="008355E6" w:rsidP="008355E6">
            <w:pPr>
              <w:jc w:val="both"/>
              <w:rPr>
                <w:color w:val="000000"/>
                <w:sz w:val="22"/>
                <w:lang w:bidi="en-US"/>
              </w:rPr>
            </w:pPr>
            <w:r w:rsidRPr="008355E6">
              <w:rPr>
                <w:color w:val="000000"/>
                <w:sz w:val="22"/>
                <w:lang w:bidi="en-US"/>
              </w:rPr>
              <w:t>„</w:t>
            </w:r>
            <w:r w:rsidRPr="008355E6">
              <w:rPr>
                <w:b/>
                <w:color w:val="000000"/>
                <w:sz w:val="22"/>
                <w:lang w:bidi="en-US"/>
              </w:rPr>
              <w:t xml:space="preserve">4. Licencijuojamos veiklos priežiūrą atliekanti institucija </w:t>
            </w:r>
            <w:r w:rsidRPr="008355E6">
              <w:rPr>
                <w:b/>
                <w:color w:val="000000"/>
                <w:sz w:val="22"/>
              </w:rPr>
              <w:t xml:space="preserve">konsultuodamasi su Lietuvos auditorių rūmais turi kasmet iki vasario 15 dienos patvirtinti </w:t>
            </w:r>
            <w:r w:rsidRPr="008355E6">
              <w:rPr>
                <w:b/>
                <w:sz w:val="22"/>
              </w:rPr>
              <w:t>veiklos atitikties patikrinimo techninę užduotį</w:t>
            </w:r>
            <w:r w:rsidRPr="008355E6">
              <w:rPr>
                <w:b/>
                <w:color w:val="000000"/>
                <w:sz w:val="22"/>
              </w:rPr>
              <w:t>.</w:t>
            </w:r>
            <w:r w:rsidRPr="008355E6">
              <w:rPr>
                <w:color w:val="000000"/>
                <w:sz w:val="22"/>
                <w:lang w:bidi="en-US"/>
              </w:rPr>
              <w:t>“</w:t>
            </w:r>
          </w:p>
          <w:p w14:paraId="6493DE92" w14:textId="77777777" w:rsidR="008355E6" w:rsidRDefault="008355E6" w:rsidP="006D4D63">
            <w:pPr>
              <w:jc w:val="both"/>
              <w:rPr>
                <w:b/>
                <w:sz w:val="22"/>
              </w:rPr>
            </w:pPr>
          </w:p>
          <w:p w14:paraId="50FFC18C" w14:textId="2373F765" w:rsidR="006D4D63" w:rsidRPr="006D4D63" w:rsidRDefault="006D4D63" w:rsidP="006D4D63">
            <w:pPr>
              <w:jc w:val="both"/>
              <w:rPr>
                <w:b/>
                <w:color w:val="000000"/>
                <w:sz w:val="22"/>
                <w:lang w:bidi="en-US"/>
              </w:rPr>
            </w:pPr>
            <w:r w:rsidRPr="006D4D63">
              <w:rPr>
                <w:b/>
                <w:sz w:val="22"/>
              </w:rPr>
              <w:t>2</w:t>
            </w:r>
            <w:r w:rsidR="008355E6">
              <w:rPr>
                <w:b/>
                <w:sz w:val="22"/>
              </w:rPr>
              <w:t>8</w:t>
            </w:r>
            <w:r w:rsidRPr="006D4D63">
              <w:rPr>
                <w:b/>
                <w:sz w:val="22"/>
              </w:rPr>
              <w:t xml:space="preserve"> </w:t>
            </w:r>
            <w:r w:rsidRPr="006D4D63">
              <w:rPr>
                <w:b/>
                <w:color w:val="000000"/>
                <w:sz w:val="22"/>
              </w:rPr>
              <w:t>straipsnis.</w:t>
            </w:r>
            <w:r w:rsidRPr="006D4D63">
              <w:rPr>
                <w:b/>
                <w:color w:val="000000"/>
                <w:sz w:val="22"/>
                <w:lang w:bidi="en-US"/>
              </w:rPr>
              <w:t xml:space="preserve"> 34</w:t>
            </w:r>
            <w:r w:rsidRPr="006D4D63">
              <w:rPr>
                <w:b/>
                <w:color w:val="000000"/>
                <w:sz w:val="22"/>
                <w:vertAlign w:val="superscript"/>
                <w:lang w:bidi="en-US"/>
              </w:rPr>
              <w:t>25</w:t>
            </w:r>
            <w:r w:rsidRPr="006D4D63">
              <w:rPr>
                <w:rFonts w:eastAsia="Lucida Sans Unicode"/>
                <w:b/>
                <w:color w:val="000000"/>
                <w:sz w:val="22"/>
                <w:lang w:bidi="en-US"/>
              </w:rPr>
              <w:t xml:space="preserve"> straips</w:t>
            </w:r>
            <w:r w:rsidRPr="006D4D63">
              <w:rPr>
                <w:b/>
                <w:color w:val="000000"/>
                <w:sz w:val="22"/>
                <w:lang w:bidi="en-US"/>
              </w:rPr>
              <w:t xml:space="preserve">nio </w:t>
            </w:r>
            <w:r w:rsidRPr="006D4D63">
              <w:rPr>
                <w:b/>
                <w:color w:val="000000"/>
                <w:sz w:val="22"/>
              </w:rPr>
              <w:t>pakeitimas</w:t>
            </w:r>
          </w:p>
          <w:p w14:paraId="7EB10B05" w14:textId="77777777" w:rsidR="006D4D63" w:rsidRPr="006D4D63" w:rsidRDefault="006D4D63" w:rsidP="006D4D63">
            <w:pPr>
              <w:jc w:val="both"/>
              <w:rPr>
                <w:b/>
                <w:color w:val="000000"/>
                <w:sz w:val="22"/>
                <w:lang w:bidi="en-US"/>
              </w:rPr>
            </w:pPr>
            <w:r w:rsidRPr="006D4D63">
              <w:rPr>
                <w:b/>
                <w:color w:val="000000"/>
                <w:sz w:val="22"/>
                <w:lang w:bidi="en-US"/>
              </w:rPr>
              <w:t>Pakeisti 34</w:t>
            </w:r>
            <w:r w:rsidRPr="006D4D63">
              <w:rPr>
                <w:b/>
                <w:color w:val="000000"/>
                <w:sz w:val="22"/>
                <w:vertAlign w:val="superscript"/>
                <w:lang w:bidi="en-US"/>
              </w:rPr>
              <w:t>25</w:t>
            </w:r>
            <w:r w:rsidRPr="006D4D63">
              <w:rPr>
                <w:b/>
                <w:color w:val="000000"/>
                <w:sz w:val="22"/>
                <w:lang w:bidi="en-US"/>
              </w:rPr>
              <w:t xml:space="preserve"> straipsnio 1 dalies 2 punkto c papunktį ir jį išdėstyti taip:</w:t>
            </w:r>
          </w:p>
          <w:p w14:paraId="6900C5FC" w14:textId="77777777" w:rsidR="006D4D63" w:rsidRDefault="006D4D63" w:rsidP="006D4D63">
            <w:pPr>
              <w:jc w:val="both"/>
              <w:rPr>
                <w:b/>
                <w:color w:val="000000"/>
                <w:sz w:val="22"/>
                <w:lang w:bidi="en-US"/>
              </w:rPr>
            </w:pPr>
            <w:r w:rsidRPr="006D4D63">
              <w:rPr>
                <w:b/>
                <w:color w:val="000000"/>
                <w:sz w:val="22"/>
                <w:lang w:bidi="en-US"/>
              </w:rPr>
              <w:t xml:space="preserve">„c) </w:t>
            </w:r>
            <w:r w:rsidRPr="006D4D63">
              <w:rPr>
                <w:b/>
                <w:color w:val="000000"/>
                <w:sz w:val="22"/>
              </w:rPr>
              <w:t>visuomenės švietimo ir informavimo atliekų prevencijos ir tvarkymo klausimais programą;</w:t>
            </w:r>
            <w:r w:rsidRPr="006D4D63">
              <w:rPr>
                <w:b/>
                <w:color w:val="000000"/>
                <w:sz w:val="22"/>
                <w:lang w:bidi="en-US"/>
              </w:rPr>
              <w:t>“.</w:t>
            </w:r>
          </w:p>
          <w:p w14:paraId="7499209C" w14:textId="77777777" w:rsidR="006D4D63" w:rsidRPr="006D4D63" w:rsidRDefault="006D4D63" w:rsidP="006D4D63">
            <w:pPr>
              <w:jc w:val="both"/>
              <w:rPr>
                <w:b/>
                <w:color w:val="000000"/>
                <w:sz w:val="22"/>
                <w:lang w:bidi="en-US"/>
              </w:rPr>
            </w:pPr>
          </w:p>
          <w:p w14:paraId="2C967741" w14:textId="52B22C6A" w:rsidR="006D4D63" w:rsidRPr="006D4D63" w:rsidRDefault="006D4D63" w:rsidP="006D4D63">
            <w:pPr>
              <w:jc w:val="both"/>
              <w:rPr>
                <w:b/>
                <w:color w:val="000000"/>
                <w:sz w:val="22"/>
              </w:rPr>
            </w:pPr>
            <w:r w:rsidRPr="006D4D63">
              <w:rPr>
                <w:b/>
                <w:sz w:val="22"/>
              </w:rPr>
              <w:t>2</w:t>
            </w:r>
            <w:r w:rsidR="008355E6">
              <w:rPr>
                <w:b/>
                <w:sz w:val="22"/>
              </w:rPr>
              <w:t>9</w:t>
            </w:r>
            <w:r w:rsidRPr="006D4D63">
              <w:rPr>
                <w:b/>
                <w:sz w:val="22"/>
              </w:rPr>
              <w:t xml:space="preserve"> </w:t>
            </w:r>
            <w:r w:rsidRPr="006D4D63">
              <w:rPr>
                <w:b/>
                <w:color w:val="000000"/>
                <w:sz w:val="22"/>
              </w:rPr>
              <w:t>straipsnis.</w:t>
            </w:r>
            <w:r w:rsidRPr="006D4D63">
              <w:rPr>
                <w:b/>
                <w:color w:val="000000"/>
                <w:sz w:val="22"/>
                <w:lang w:bidi="en-US"/>
              </w:rPr>
              <w:t xml:space="preserve"> 34</w:t>
            </w:r>
            <w:r w:rsidRPr="006D4D63">
              <w:rPr>
                <w:b/>
                <w:color w:val="000000"/>
                <w:sz w:val="22"/>
                <w:vertAlign w:val="superscript"/>
                <w:lang w:bidi="en-US"/>
              </w:rPr>
              <w:t>26</w:t>
            </w:r>
            <w:r w:rsidRPr="006D4D63">
              <w:rPr>
                <w:rFonts w:eastAsia="Lucida Sans Unicode"/>
                <w:b/>
                <w:color w:val="000000"/>
                <w:sz w:val="22"/>
                <w:lang w:bidi="en-US"/>
              </w:rPr>
              <w:t xml:space="preserve"> straips</w:t>
            </w:r>
            <w:r w:rsidRPr="006D4D63">
              <w:rPr>
                <w:b/>
                <w:color w:val="000000"/>
                <w:sz w:val="22"/>
                <w:lang w:bidi="en-US"/>
              </w:rPr>
              <w:t xml:space="preserve">nio </w:t>
            </w:r>
            <w:r w:rsidRPr="006D4D63">
              <w:rPr>
                <w:b/>
                <w:color w:val="000000"/>
                <w:sz w:val="22"/>
              </w:rPr>
              <w:t>pakeitimas</w:t>
            </w:r>
          </w:p>
          <w:p w14:paraId="2369C92A" w14:textId="77777777" w:rsidR="006D4D63" w:rsidRPr="006D4D63" w:rsidRDefault="006D4D63" w:rsidP="006D4D63">
            <w:pPr>
              <w:pStyle w:val="ListParagraph"/>
              <w:spacing w:line="276" w:lineRule="auto"/>
              <w:ind w:left="0"/>
              <w:jc w:val="both"/>
              <w:rPr>
                <w:b/>
                <w:color w:val="000000"/>
                <w:sz w:val="22"/>
                <w:lang w:bidi="en-US"/>
              </w:rPr>
            </w:pPr>
            <w:r w:rsidRPr="006D4D63">
              <w:rPr>
                <w:b/>
                <w:color w:val="000000"/>
                <w:sz w:val="22"/>
                <w:lang w:bidi="en-US"/>
              </w:rPr>
              <w:t>Pakeisti 34</w:t>
            </w:r>
            <w:r w:rsidRPr="006D4D63">
              <w:rPr>
                <w:b/>
                <w:color w:val="000000"/>
                <w:sz w:val="22"/>
                <w:vertAlign w:val="superscript"/>
                <w:lang w:bidi="en-US"/>
              </w:rPr>
              <w:t>26</w:t>
            </w:r>
            <w:r w:rsidRPr="006D4D63">
              <w:rPr>
                <w:b/>
                <w:color w:val="000000"/>
                <w:sz w:val="22"/>
                <w:lang w:bidi="en-US"/>
              </w:rPr>
              <w:t xml:space="preserve"> straipsnį ir jį išdėstyti taip:</w:t>
            </w:r>
          </w:p>
          <w:p w14:paraId="2C570DDA" w14:textId="77777777" w:rsidR="006D4D63" w:rsidRPr="006D4D63" w:rsidRDefault="006D4D63" w:rsidP="006D4D63">
            <w:pPr>
              <w:jc w:val="both"/>
              <w:rPr>
                <w:b/>
                <w:lang w:val="en-US"/>
              </w:rPr>
            </w:pPr>
            <w:r w:rsidRPr="006D4D63">
              <w:rPr>
                <w:b/>
                <w:color w:val="000000"/>
                <w:sz w:val="22"/>
              </w:rPr>
              <w:t>„</w:t>
            </w:r>
            <w:r w:rsidRPr="006D4D63">
              <w:rPr>
                <w:b/>
                <w:bCs/>
                <w:color w:val="000000"/>
                <w:sz w:val="22"/>
              </w:rPr>
              <w:t>34</w:t>
            </w:r>
            <w:r w:rsidRPr="006D4D63">
              <w:rPr>
                <w:b/>
                <w:bCs/>
                <w:color w:val="000000"/>
                <w:sz w:val="22"/>
                <w:vertAlign w:val="superscript"/>
              </w:rPr>
              <w:t>26</w:t>
            </w:r>
            <w:r w:rsidRPr="006D4D63">
              <w:rPr>
                <w:b/>
                <w:bCs/>
                <w:color w:val="000000"/>
                <w:sz w:val="22"/>
              </w:rPr>
              <w:t xml:space="preserve"> straipsnis. Gaminių ir pakuočių atliekų tvarkymo organizavimo licencijuojamos veiklos sąlygos</w:t>
            </w:r>
          </w:p>
          <w:p w14:paraId="22BB2383" w14:textId="77777777" w:rsidR="006D4D63" w:rsidRPr="006D4D63" w:rsidRDefault="006D4D63" w:rsidP="006D4D63">
            <w:pPr>
              <w:jc w:val="both"/>
              <w:rPr>
                <w:b/>
                <w:lang w:val="en-US"/>
              </w:rPr>
            </w:pPr>
            <w:bookmarkStart w:id="148" w:name="part_f48237ec90e04d249482ac8f2809a0b2"/>
            <w:bookmarkEnd w:id="148"/>
            <w:r w:rsidRPr="006D4D63">
              <w:rPr>
                <w:b/>
                <w:color w:val="000000"/>
                <w:sz w:val="22"/>
              </w:rPr>
              <w:t>1. Licencijos turėtojas privalo laikytis šių licencijuojamos veiklos sąlygų:</w:t>
            </w:r>
          </w:p>
          <w:p w14:paraId="004E1EBA" w14:textId="77777777" w:rsidR="006D4D63" w:rsidRPr="006D4D63" w:rsidRDefault="006D4D63" w:rsidP="006D4D63">
            <w:pPr>
              <w:jc w:val="both"/>
              <w:rPr>
                <w:b/>
                <w:color w:val="000000"/>
                <w:sz w:val="22"/>
              </w:rPr>
            </w:pPr>
            <w:r w:rsidRPr="006D4D63">
              <w:rPr>
                <w:b/>
                <w:color w:val="000000"/>
                <w:sz w:val="22"/>
              </w:rPr>
              <w:t>1) vykdyti atliekų tvarkymo veiklos organizavimo plane, atliekų tvarkymo finansavimo schemoje, visuomenės švietimo ir informavimo atliekų prevencijos ir tvarkymo klausimais programoje numatytas priemones;</w:t>
            </w:r>
          </w:p>
          <w:p w14:paraId="4FFD79A5" w14:textId="77777777" w:rsidR="006D4D63" w:rsidRPr="006D4D63" w:rsidRDefault="006D4D63" w:rsidP="006D4D63">
            <w:pPr>
              <w:jc w:val="both"/>
              <w:rPr>
                <w:b/>
                <w:color w:val="000000"/>
                <w:sz w:val="22"/>
              </w:rPr>
            </w:pPr>
            <w:r w:rsidRPr="006D4D63">
              <w:rPr>
                <w:b/>
                <w:color w:val="000000"/>
                <w:sz w:val="22"/>
              </w:rPr>
              <w:t>2) organizuoti gaminių ar pakuočių atliekų tvarkymą ir (ar) dalyvauti organizuojant gaminių ar pakuočių atliekų tvarkymą savivaldybių organizuojamose komunalinių atliekų tvarkymo sistemose ir įvykdyti gamintojams ir importuotojams Vyriausybės nustatytas gaminių ar pakuočių atliekų tvarkymo užduotis;</w:t>
            </w:r>
          </w:p>
          <w:p w14:paraId="4A3091FF" w14:textId="77777777" w:rsidR="006D4D63" w:rsidRPr="006D4D63" w:rsidRDefault="006D4D63" w:rsidP="006D4D63">
            <w:pPr>
              <w:jc w:val="both"/>
              <w:rPr>
                <w:b/>
                <w:color w:val="000000"/>
                <w:sz w:val="22"/>
                <w:lang w:bidi="en-US"/>
              </w:rPr>
            </w:pPr>
            <w:r w:rsidRPr="006D4D63">
              <w:rPr>
                <w:b/>
                <w:color w:val="000000"/>
                <w:sz w:val="22"/>
                <w:lang w:bidi="en-US"/>
              </w:rPr>
              <w:t xml:space="preserve">3) </w:t>
            </w:r>
            <w:r w:rsidRPr="006D4D63">
              <w:rPr>
                <w:b/>
                <w:color w:val="000000"/>
                <w:sz w:val="22"/>
              </w:rPr>
              <w:t>licencijuojamos veiklos priežiūrą atliekančiai institucijai Vyriausybės ar jos įgaliotos institucijos nustatyta tvarka pateikti atliekų tvarkymo veiklos organizavimo plano vykdymo ir atliekų tvarkymo finansavimo schemoje, visuomenės švietimo ir informavimo atliekų prevencijos ir tvarkymo klausimais programoje numatytų priemonių įgyvendinimo ataskaitą;</w:t>
            </w:r>
          </w:p>
          <w:p w14:paraId="445DD0CF" w14:textId="185EAF5C" w:rsidR="006D4D63" w:rsidRPr="006D4D63" w:rsidRDefault="006D4D63" w:rsidP="006D4D63">
            <w:pPr>
              <w:jc w:val="both"/>
              <w:rPr>
                <w:b/>
                <w:color w:val="000000"/>
                <w:sz w:val="22"/>
                <w:lang w:bidi="en-US"/>
              </w:rPr>
            </w:pPr>
            <w:r w:rsidRPr="006D4D63">
              <w:rPr>
                <w:b/>
                <w:color w:val="000000"/>
                <w:sz w:val="22"/>
                <w:lang w:bidi="en-US"/>
              </w:rPr>
              <w:t xml:space="preserve">4) </w:t>
            </w:r>
            <w:r w:rsidRPr="006D4D63">
              <w:rPr>
                <w:b/>
                <w:color w:val="000000"/>
                <w:sz w:val="22"/>
              </w:rPr>
              <w:t xml:space="preserve">kartu su šios dalies 3 punkte nurodyta ataskaita licencijuojamos veiklos priežiūrą atliekančiai institucijai pateikti pagal </w:t>
            </w:r>
            <w:r w:rsidRPr="006D4D63">
              <w:rPr>
                <w:b/>
                <w:sz w:val="22"/>
              </w:rPr>
              <w:t xml:space="preserve">veiklos </w:t>
            </w:r>
            <w:r w:rsidRPr="006D4D63">
              <w:rPr>
                <w:b/>
                <w:color w:val="000000"/>
                <w:sz w:val="22"/>
              </w:rPr>
              <w:t>patikrinimo techninę užduotį auditoriaus parengtą faktinių pastebėjimų ataskaitą ir šią ataskaitą paskelbti licencijos turėtojo interneto svetainėje;</w:t>
            </w:r>
          </w:p>
          <w:p w14:paraId="5E2061A0" w14:textId="77777777" w:rsidR="006D4D63" w:rsidRPr="006D4D63" w:rsidRDefault="006D4D63" w:rsidP="006D4D63">
            <w:pPr>
              <w:jc w:val="both"/>
              <w:rPr>
                <w:b/>
                <w:color w:val="000000"/>
                <w:sz w:val="22"/>
              </w:rPr>
            </w:pPr>
            <w:r w:rsidRPr="006D4D63">
              <w:rPr>
                <w:b/>
                <w:color w:val="000000"/>
                <w:sz w:val="22"/>
              </w:rPr>
              <w:t>5) kartu su šios dalies 3 punkte nurodyta ataskaita licencijuojamos veiklos priežiūrą atliekančiai institucijai pateikti metinių finansinių ataskaitų rinkinį kartu su auditoriaus išvada;</w:t>
            </w:r>
          </w:p>
          <w:p w14:paraId="1B4E1B75" w14:textId="77777777" w:rsidR="006D4D63" w:rsidRPr="006D4D63" w:rsidRDefault="006D4D63" w:rsidP="006D4D63">
            <w:pPr>
              <w:jc w:val="both"/>
              <w:rPr>
                <w:b/>
                <w:color w:val="000000"/>
                <w:sz w:val="22"/>
              </w:rPr>
            </w:pPr>
            <w:r w:rsidRPr="006D4D63">
              <w:rPr>
                <w:b/>
                <w:color w:val="000000"/>
                <w:sz w:val="22"/>
                <w:lang w:bidi="en-US"/>
              </w:rPr>
              <w:t xml:space="preserve">6) </w:t>
            </w:r>
            <w:r w:rsidRPr="006D4D63">
              <w:rPr>
                <w:b/>
                <w:color w:val="000000"/>
                <w:sz w:val="22"/>
              </w:rPr>
              <w:t>licencijuojamos veiklos priežiūrą atliekančiai institucijai Vyriausybės ar jos įgaliotos institucijos nustatyta tvarka kas ketvirtį teikti informaciją apie praėjusį ketvirtį vykdytas atliekų tvarkymo veiklos organizavimo plane, atliekų tvarkymo finansavimo schemoje, visuomenės švietimo ir informavimo atliekų prevencijos ir tvarkymo klausimais programoje numatytas priemones;</w:t>
            </w:r>
          </w:p>
          <w:p w14:paraId="1E80134D" w14:textId="77777777" w:rsidR="006D4D63" w:rsidRPr="006D4D63" w:rsidRDefault="006D4D63" w:rsidP="006D4D63">
            <w:pPr>
              <w:jc w:val="both"/>
              <w:rPr>
                <w:b/>
                <w:color w:val="000000"/>
                <w:sz w:val="22"/>
                <w:lang w:bidi="en-US"/>
              </w:rPr>
            </w:pPr>
            <w:r w:rsidRPr="006D4D63">
              <w:rPr>
                <w:b/>
                <w:color w:val="000000"/>
                <w:sz w:val="22"/>
                <w:lang w:bidi="en-US"/>
              </w:rPr>
              <w:t xml:space="preserve">7) </w:t>
            </w:r>
            <w:r w:rsidRPr="006D4D63">
              <w:rPr>
                <w:b/>
                <w:color w:val="000000"/>
                <w:sz w:val="22"/>
              </w:rPr>
              <w:t>Vyriausybės ar jos įgaliotos institucijos nustatyta tvarka ir terminais licencijas išduodančiai institucijai kiekvienais metais pateikti dokumentą, įrodantį, kad elektros ir elektroninės įrangos, alyvos, baterijų ir akumuliatorių atliekų ar eksploatuoti netinkamų transporto priemonių tvarkymas bus finansuojamas (taikoma elektros ir elektroninės įrangos, alyvos, baterijų ir akumuliatorių atliekų ar eksploatuoti netinkamų transporto priemonių tvarkymo organizavimo licencijas turintiems licencijos turėtojams)</w:t>
            </w:r>
            <w:r w:rsidRPr="006D4D63">
              <w:rPr>
                <w:b/>
                <w:color w:val="000000"/>
                <w:sz w:val="22"/>
                <w:lang w:bidi="en-US"/>
              </w:rPr>
              <w:t>.</w:t>
            </w:r>
          </w:p>
          <w:p w14:paraId="32712280" w14:textId="7CB25CDF" w:rsidR="006D4D63" w:rsidRPr="006D4D63" w:rsidRDefault="006D4D63" w:rsidP="006D4D63">
            <w:pPr>
              <w:jc w:val="both"/>
              <w:rPr>
                <w:b/>
                <w:sz w:val="22"/>
              </w:rPr>
            </w:pPr>
            <w:r w:rsidRPr="006D4D63">
              <w:rPr>
                <w:b/>
                <w:color w:val="000000"/>
                <w:sz w:val="22"/>
                <w:lang w:bidi="en-US"/>
              </w:rPr>
              <w:t xml:space="preserve">2. Licencijos </w:t>
            </w:r>
            <w:r w:rsidRPr="006D4D63">
              <w:rPr>
                <w:b/>
                <w:color w:val="000000"/>
                <w:sz w:val="22"/>
              </w:rPr>
              <w:t xml:space="preserve">turėtojas privalo </w:t>
            </w:r>
            <w:r w:rsidRPr="006D4D63">
              <w:rPr>
                <w:b/>
                <w:color w:val="000000"/>
                <w:sz w:val="22"/>
                <w:lang w:bidi="en-US"/>
              </w:rPr>
              <w:t xml:space="preserve">aplinkos ministro nustatyta tvarka ir terminais </w:t>
            </w:r>
            <w:r w:rsidRPr="006D4D63">
              <w:rPr>
                <w:b/>
                <w:color w:val="000000"/>
                <w:sz w:val="22"/>
              </w:rPr>
              <w:t>kiekvienais metais savo interneto svetainėje paskelbti šio straipsnio 1 dalies 3 punkte nurodytą ataskaitą, įskaitant privalomus su šia ataskaita šio straipsnio 4 ir 5 punktuose nurodytus dokumentus</w:t>
            </w:r>
            <w:r w:rsidRPr="006D4D63">
              <w:rPr>
                <w:b/>
                <w:sz w:val="22"/>
              </w:rPr>
              <w:t>, kaip numatyta Lietuvos Respublikos asociacijų įstatyme ir Lietuvos Respublikos viešųjų įstaigų įstatyme</w:t>
            </w:r>
            <w:r w:rsidRPr="006D4D63">
              <w:rPr>
                <w:b/>
                <w:color w:val="000000"/>
                <w:sz w:val="22"/>
              </w:rPr>
              <w:t xml:space="preserve">. Licencijos turėtojo interneto svetainėje </w:t>
            </w:r>
            <w:r w:rsidRPr="006D4D63">
              <w:rPr>
                <w:b/>
                <w:sz w:val="22"/>
              </w:rPr>
              <w:t>turi būti skelbiam</w:t>
            </w:r>
            <w:r w:rsidR="008355E6">
              <w:rPr>
                <w:b/>
                <w:sz w:val="22"/>
              </w:rPr>
              <w:t>i</w:t>
            </w:r>
            <w:r w:rsidRPr="006D4D63">
              <w:rPr>
                <w:b/>
                <w:sz w:val="22"/>
              </w:rPr>
              <w:t xml:space="preserve"> ne mažiau kaip penkerių paskutinių ataskaitinių metų dokumentai, nurodyti </w:t>
            </w:r>
            <w:r w:rsidRPr="006D4D63">
              <w:rPr>
                <w:b/>
                <w:color w:val="000000"/>
                <w:sz w:val="22"/>
              </w:rPr>
              <w:t>šio straipsnio 4 ir 5 punktuose</w:t>
            </w:r>
            <w:r w:rsidRPr="006D4D63">
              <w:rPr>
                <w:b/>
                <w:sz w:val="22"/>
              </w:rPr>
              <w:t>.</w:t>
            </w:r>
          </w:p>
          <w:p w14:paraId="394564D0" w14:textId="2ADA0BCF" w:rsidR="006D4D63" w:rsidRPr="006D4D63" w:rsidRDefault="006D4D63" w:rsidP="006D4D63">
            <w:pPr>
              <w:jc w:val="both"/>
              <w:rPr>
                <w:b/>
                <w:color w:val="000000"/>
                <w:sz w:val="22"/>
                <w:lang w:bidi="en-US"/>
              </w:rPr>
            </w:pPr>
            <w:r w:rsidRPr="006D4D63">
              <w:rPr>
                <w:b/>
                <w:sz w:val="22"/>
              </w:rPr>
              <w:t xml:space="preserve">3. </w:t>
            </w:r>
            <w:r w:rsidRPr="006D4D63">
              <w:rPr>
                <w:b/>
                <w:color w:val="000000"/>
                <w:sz w:val="22"/>
              </w:rPr>
              <w:t>Licencijos turėtojas kartu su šio straipsnio 1 dalies 3 punkte nurodyta ataskaita ir šio straipsnio</w:t>
            </w:r>
            <w:r w:rsidR="00F764A0">
              <w:rPr>
                <w:b/>
                <w:color w:val="000000"/>
                <w:sz w:val="22"/>
              </w:rPr>
              <w:t> </w:t>
            </w:r>
            <w:r w:rsidRPr="006D4D63">
              <w:rPr>
                <w:b/>
                <w:color w:val="000000"/>
                <w:sz w:val="22"/>
              </w:rPr>
              <w:t>1</w:t>
            </w:r>
            <w:r w:rsidR="00F764A0">
              <w:rPr>
                <w:b/>
                <w:color w:val="000000"/>
                <w:sz w:val="22"/>
              </w:rPr>
              <w:t> </w:t>
            </w:r>
            <w:r w:rsidRPr="006D4D63">
              <w:rPr>
                <w:b/>
                <w:color w:val="000000"/>
                <w:sz w:val="22"/>
              </w:rPr>
              <w:t xml:space="preserve">dalies 4 ir 5 punktuose nurodytais dokumentais privalo Vyriausybės ar jos įgaliotos institucijos nustatyta tvarka licencijuojamos veiklos priežiūrą atliekančiai institucijai pateikti informaciją ir (ar) dokumentus, įrodančius, kad licencijos turėtojas laikosi licencijuojamos veiklos </w:t>
            </w:r>
            <w:r w:rsidRPr="006D4D63">
              <w:rPr>
                <w:b/>
                <w:color w:val="000000"/>
                <w:sz w:val="22"/>
              </w:rPr>
              <w:lastRenderedPageBreak/>
              <w:t>sąlygų: pasirašytų sutarčių kopijas, išskyrus sutartyse pateiktą konfidencialią informaciją, gaminių ar pakuočių atliekų sutvarkymą įrodančių dokumentų kopijas, sąskaitas faktūras ir (ar) kitus dokumentus ir medžiagą, įrodančius, kad organizuotos ir vykdytos konkrečios visuomenės informavimo priemonės, dokumentus, įrodančius, kad apmokėtos gaminių ar pakuočių atliekų tvarkymo išlaidos ir visuomenės švietimo ir informavimo (gaminių ar pakuočių atliekų tvarkymo klausimais) priemonių organizavimo ir vykdymo išlaidos, kaip numatyta šiame Įstatyme ir Pakuočių ir pakuočių atliekų tvarkymo įstatyme.</w:t>
            </w:r>
            <w:r w:rsidRPr="006D4D63">
              <w:rPr>
                <w:b/>
                <w:color w:val="000000"/>
                <w:sz w:val="22"/>
                <w:lang w:bidi="en-US"/>
              </w:rPr>
              <w:t>“</w:t>
            </w:r>
          </w:p>
          <w:p w14:paraId="4DDFD1DC" w14:textId="77777777" w:rsidR="002946CA" w:rsidRPr="003C72C9" w:rsidRDefault="002946CA" w:rsidP="003C72C9">
            <w:pPr>
              <w:jc w:val="both"/>
              <w:rPr>
                <w:sz w:val="22"/>
                <w:szCs w:val="22"/>
              </w:rPr>
            </w:pPr>
          </w:p>
          <w:p w14:paraId="0010F3CD" w14:textId="738215CF" w:rsidR="00102859" w:rsidRDefault="00CA03B0" w:rsidP="003C72C9">
            <w:pPr>
              <w:spacing w:line="276" w:lineRule="auto"/>
              <w:jc w:val="both"/>
              <w:rPr>
                <w:rFonts w:eastAsia="Calibri"/>
                <w:b/>
                <w:sz w:val="22"/>
                <w:szCs w:val="22"/>
                <w:lang w:eastAsia="en-US"/>
              </w:rPr>
            </w:pPr>
            <w:r w:rsidRPr="003C72C9">
              <w:rPr>
                <w:b/>
                <w:sz w:val="22"/>
                <w:szCs w:val="22"/>
              </w:rPr>
              <w:t xml:space="preserve">Pakuočių </w:t>
            </w:r>
            <w:r w:rsidR="00A7025B" w:rsidRPr="003C72C9">
              <w:rPr>
                <w:b/>
                <w:sz w:val="22"/>
                <w:szCs w:val="22"/>
              </w:rPr>
              <w:t xml:space="preserve">ir pakuočių atliekų </w:t>
            </w:r>
            <w:r w:rsidRPr="003C72C9">
              <w:rPr>
                <w:b/>
                <w:sz w:val="22"/>
                <w:szCs w:val="22"/>
              </w:rPr>
              <w:t>įstatymo projektas</w:t>
            </w:r>
            <w:r w:rsidR="00102859" w:rsidRPr="003C72C9">
              <w:rPr>
                <w:rFonts w:eastAsia="Calibri"/>
                <w:b/>
                <w:sz w:val="22"/>
                <w:szCs w:val="22"/>
                <w:lang w:eastAsia="en-US"/>
              </w:rPr>
              <w:t xml:space="preserve"> </w:t>
            </w:r>
          </w:p>
          <w:p w14:paraId="2B301FB0" w14:textId="77777777" w:rsidR="00E33657" w:rsidRDefault="00E33657" w:rsidP="00E33657">
            <w:pPr>
              <w:keepNext/>
              <w:jc w:val="both"/>
              <w:rPr>
                <w:b/>
                <w:sz w:val="22"/>
              </w:rPr>
            </w:pPr>
            <w:r w:rsidRPr="00E33657">
              <w:rPr>
                <w:b/>
                <w:sz w:val="22"/>
              </w:rPr>
              <w:t>1 straipsnis. 2 straipsnio pakeitimas</w:t>
            </w:r>
          </w:p>
          <w:p w14:paraId="2873D2E3" w14:textId="1C87D512" w:rsidR="00E33657" w:rsidRPr="00E33657" w:rsidRDefault="00E33657" w:rsidP="00E33657">
            <w:pPr>
              <w:keepNext/>
              <w:jc w:val="both"/>
              <w:rPr>
                <w:b/>
                <w:sz w:val="22"/>
              </w:rPr>
            </w:pPr>
            <w:r>
              <w:rPr>
                <w:b/>
                <w:sz w:val="22"/>
              </w:rPr>
              <w:t>&lt;...&gt;</w:t>
            </w:r>
          </w:p>
          <w:p w14:paraId="77FBCE4C" w14:textId="77777777" w:rsidR="006D4D63" w:rsidRPr="006D4D63" w:rsidRDefault="006D4D63" w:rsidP="006D4D63">
            <w:pPr>
              <w:contextualSpacing/>
              <w:jc w:val="both"/>
              <w:rPr>
                <w:b/>
                <w:sz w:val="22"/>
                <w:lang w:val="en-US"/>
              </w:rPr>
            </w:pPr>
            <w:r w:rsidRPr="006D4D63">
              <w:rPr>
                <w:b/>
                <w:sz w:val="22"/>
              </w:rPr>
              <w:t xml:space="preserve">6. </w:t>
            </w:r>
            <w:r w:rsidRPr="006D4D63">
              <w:rPr>
                <w:b/>
                <w:sz w:val="22"/>
                <w:szCs w:val="22"/>
              </w:rPr>
              <w:t xml:space="preserve">Papildyti </w:t>
            </w:r>
            <w:r w:rsidRPr="006D4D63">
              <w:rPr>
                <w:b/>
                <w:sz w:val="22"/>
              </w:rPr>
              <w:t>2 straipsnį 4</w:t>
            </w:r>
            <w:r w:rsidRPr="006D4D63">
              <w:rPr>
                <w:b/>
                <w:sz w:val="22"/>
                <w:vertAlign w:val="superscript"/>
              </w:rPr>
              <w:t>1</w:t>
            </w:r>
            <w:r w:rsidRPr="006D4D63">
              <w:rPr>
                <w:b/>
                <w:sz w:val="22"/>
              </w:rPr>
              <w:t xml:space="preserve"> dalimi:</w:t>
            </w:r>
          </w:p>
          <w:p w14:paraId="1226231D" w14:textId="6BB67EBF" w:rsidR="006D4D63" w:rsidRPr="006D4D63" w:rsidRDefault="006D4D63" w:rsidP="006D4D63">
            <w:pPr>
              <w:keepNext/>
              <w:jc w:val="both"/>
              <w:rPr>
                <w:b/>
                <w:sz w:val="22"/>
              </w:rPr>
            </w:pPr>
            <w:r w:rsidRPr="006D4D63">
              <w:rPr>
                <w:b/>
                <w:sz w:val="22"/>
              </w:rPr>
              <w:t>„4</w:t>
            </w:r>
            <w:r w:rsidRPr="006D4D63">
              <w:rPr>
                <w:b/>
                <w:sz w:val="22"/>
                <w:vertAlign w:val="superscript"/>
              </w:rPr>
              <w:t>1</w:t>
            </w:r>
            <w:r w:rsidRPr="006D4D63">
              <w:rPr>
                <w:b/>
                <w:sz w:val="22"/>
              </w:rPr>
              <w:t xml:space="preserve">. </w:t>
            </w:r>
            <w:r w:rsidR="00E75E37" w:rsidRPr="00E75E37">
              <w:rPr>
                <w:b/>
                <w:sz w:val="22"/>
              </w:rPr>
              <w:t>Gamintojų ir importuotojų organizacijų ir (ar) užstato už vienkartines pakuotes sistemos administratorių veiklos atitiktis – gamintojų ir importuotojų organizacijų ir (ar) užstato už vienkartines pakuotes sistemos administratorių</w:t>
            </w:r>
            <w:r w:rsidR="00E75E37" w:rsidRPr="00E75E37">
              <w:rPr>
                <w:b/>
                <w:color w:val="000000"/>
                <w:sz w:val="22"/>
              </w:rPr>
              <w:t xml:space="preserve"> veiklos atitiktis šių subjektų ataskaitinio laikotarpio veiklos dokumentams, nurodytiems Lietuvos Respublikos atliekų tvarkymo įstatymo 34</w:t>
            </w:r>
            <w:r w:rsidR="00E75E37" w:rsidRPr="00E75E37">
              <w:rPr>
                <w:b/>
                <w:color w:val="000000"/>
                <w:sz w:val="22"/>
                <w:vertAlign w:val="superscript"/>
              </w:rPr>
              <w:t>26</w:t>
            </w:r>
            <w:r w:rsidR="00E75E37" w:rsidRPr="00E75E37">
              <w:rPr>
                <w:b/>
                <w:color w:val="000000"/>
                <w:sz w:val="22"/>
              </w:rPr>
              <w:t xml:space="preserve"> straipsnio 1 dalies 1 punkte ir šio įstatymo 11</w:t>
            </w:r>
            <w:r w:rsidR="00E75E37" w:rsidRPr="00E75E37">
              <w:rPr>
                <w:b/>
                <w:color w:val="000000"/>
                <w:sz w:val="22"/>
                <w:vertAlign w:val="superscript"/>
              </w:rPr>
              <w:t>2</w:t>
            </w:r>
            <w:r w:rsidR="00E75E37" w:rsidRPr="00E75E37">
              <w:rPr>
                <w:b/>
                <w:color w:val="000000"/>
                <w:sz w:val="22"/>
              </w:rPr>
              <w:t xml:space="preserve"> straipsnio 9 dalyje</w:t>
            </w:r>
            <w:r w:rsidRPr="006D4D63">
              <w:rPr>
                <w:b/>
                <w:color w:val="000000"/>
                <w:sz w:val="22"/>
              </w:rPr>
              <w:t>.</w:t>
            </w:r>
            <w:r w:rsidRPr="006D4D63">
              <w:rPr>
                <w:b/>
                <w:sz w:val="22"/>
              </w:rPr>
              <w:t>“</w:t>
            </w:r>
          </w:p>
          <w:p w14:paraId="5C1DB96B" w14:textId="77777777" w:rsidR="006D4D63" w:rsidRPr="006D4D63" w:rsidRDefault="006D4D63" w:rsidP="006D4D63">
            <w:pPr>
              <w:contextualSpacing/>
              <w:jc w:val="both"/>
              <w:rPr>
                <w:b/>
                <w:sz w:val="22"/>
                <w:lang w:val="en-US"/>
              </w:rPr>
            </w:pPr>
            <w:r w:rsidRPr="006D4D63">
              <w:rPr>
                <w:b/>
                <w:sz w:val="22"/>
              </w:rPr>
              <w:t xml:space="preserve">7. </w:t>
            </w:r>
            <w:r w:rsidRPr="006D4D63">
              <w:rPr>
                <w:b/>
                <w:sz w:val="22"/>
                <w:szCs w:val="22"/>
              </w:rPr>
              <w:t xml:space="preserve">Papildyti </w:t>
            </w:r>
            <w:r w:rsidRPr="006D4D63">
              <w:rPr>
                <w:b/>
                <w:sz w:val="22"/>
              </w:rPr>
              <w:t>2 straipsnį 4</w:t>
            </w:r>
            <w:r w:rsidRPr="006D4D63">
              <w:rPr>
                <w:b/>
                <w:sz w:val="22"/>
                <w:vertAlign w:val="superscript"/>
              </w:rPr>
              <w:t>2</w:t>
            </w:r>
            <w:r w:rsidRPr="006D4D63">
              <w:rPr>
                <w:b/>
                <w:sz w:val="22"/>
              </w:rPr>
              <w:t xml:space="preserve"> dalimi:</w:t>
            </w:r>
          </w:p>
          <w:p w14:paraId="697CE9F1" w14:textId="6B567CA8" w:rsidR="00E33657" w:rsidRPr="006D4D63" w:rsidRDefault="006D4D63" w:rsidP="006D4D63">
            <w:pPr>
              <w:contextualSpacing/>
              <w:jc w:val="both"/>
              <w:rPr>
                <w:lang w:eastAsia="en-US"/>
              </w:rPr>
            </w:pPr>
            <w:r w:rsidRPr="006D4D63">
              <w:rPr>
                <w:b/>
                <w:sz w:val="22"/>
              </w:rPr>
              <w:t>„4</w:t>
            </w:r>
            <w:r w:rsidRPr="006D4D63">
              <w:rPr>
                <w:b/>
                <w:sz w:val="22"/>
                <w:vertAlign w:val="superscript"/>
              </w:rPr>
              <w:t>2</w:t>
            </w:r>
            <w:r w:rsidRPr="006D4D63">
              <w:rPr>
                <w:b/>
                <w:sz w:val="22"/>
              </w:rPr>
              <w:t xml:space="preserve">. </w:t>
            </w:r>
            <w:r w:rsidR="00E75E37" w:rsidRPr="00E75E37">
              <w:rPr>
                <w:b/>
                <w:sz w:val="22"/>
              </w:rPr>
              <w:t xml:space="preserve">Gamintojų ir importuotojų organizacijų ir (ar) užstato už vienkartines pakuotes sistemos administratorių veiklos patikrinimo techninė užduotis (toliau – veiklos patikrinimo techninė užduotis) – </w:t>
            </w:r>
            <w:r w:rsidR="00E75E37" w:rsidRPr="00E75E37">
              <w:rPr>
                <w:b/>
                <w:color w:val="000000"/>
                <w:sz w:val="22"/>
              </w:rPr>
              <w:t xml:space="preserve">dokumentas, kuriame nurodyti konkretūs Tarptautinės buhalterių federacijos Tarptautinių audito ir užtikrinimo standartų valdybos parengti ir patvirtinti tarptautiniai užtikrinimo užduočių, peržiūros užduočių, susijusių paslaugų standartai ir praktiniai nurodymai arba tarptautiniai audito standartai, kuriais vadovaujamasi atliekant </w:t>
            </w:r>
            <w:r w:rsidR="00E75E37" w:rsidRPr="00E75E37">
              <w:rPr>
                <w:b/>
                <w:sz w:val="22"/>
              </w:rPr>
              <w:t>gamintojų ir importuotojų organizacijų ir (ar) užstato už vienkartines pakuotes sistemos administratorių</w:t>
            </w:r>
            <w:r w:rsidR="00E75E37" w:rsidRPr="00E75E37">
              <w:rPr>
                <w:b/>
                <w:color w:val="000000"/>
                <w:sz w:val="22"/>
              </w:rPr>
              <w:t xml:space="preserve"> veiklos atitikties patikrinimą, šio patikrinimo reikalavimai ir (ar) mastas</w:t>
            </w:r>
            <w:r w:rsidRPr="006D4D63">
              <w:rPr>
                <w:b/>
                <w:color w:val="000000"/>
                <w:sz w:val="22"/>
              </w:rPr>
              <w:t>.</w:t>
            </w:r>
            <w:r w:rsidRPr="00364923">
              <w:t>“</w:t>
            </w:r>
          </w:p>
          <w:p w14:paraId="5B096FDD" w14:textId="77777777" w:rsidR="00E33657" w:rsidRPr="003C72C9" w:rsidRDefault="00E33657" w:rsidP="003C72C9">
            <w:pPr>
              <w:spacing w:line="276" w:lineRule="auto"/>
              <w:jc w:val="both"/>
              <w:rPr>
                <w:rFonts w:eastAsia="Calibri"/>
                <w:b/>
                <w:sz w:val="22"/>
                <w:szCs w:val="22"/>
                <w:lang w:eastAsia="en-US"/>
              </w:rPr>
            </w:pPr>
          </w:p>
          <w:p w14:paraId="37C4D9AB" w14:textId="77777777" w:rsidR="00D2459F" w:rsidRPr="00D2459F" w:rsidRDefault="00D2459F" w:rsidP="00D2459F">
            <w:pPr>
              <w:jc w:val="both"/>
              <w:rPr>
                <w:b/>
                <w:sz w:val="22"/>
              </w:rPr>
            </w:pPr>
            <w:r w:rsidRPr="00D2459F">
              <w:rPr>
                <w:b/>
                <w:sz w:val="22"/>
              </w:rPr>
              <w:t>4 straipsnis. 7 straipsnio pakeitimas</w:t>
            </w:r>
          </w:p>
          <w:p w14:paraId="15DF48E5" w14:textId="77777777" w:rsidR="00D2459F" w:rsidRPr="00D2459F" w:rsidRDefault="00D2459F" w:rsidP="00D2459F">
            <w:pPr>
              <w:jc w:val="both"/>
              <w:rPr>
                <w:rFonts w:eastAsia="TimesNewRomanPSMT"/>
                <w:b/>
                <w:bCs/>
                <w:kern w:val="2"/>
                <w:sz w:val="22"/>
              </w:rPr>
            </w:pPr>
            <w:r w:rsidRPr="00D2459F">
              <w:rPr>
                <w:rFonts w:eastAsia="TimesNewRomanPSMT"/>
                <w:b/>
                <w:bCs/>
                <w:kern w:val="2"/>
                <w:sz w:val="22"/>
              </w:rPr>
              <w:t>Pakeisti 7 straipsnio 1 dalį ir ją išdėstyti taip:</w:t>
            </w:r>
          </w:p>
          <w:p w14:paraId="31FC2F84" w14:textId="77777777" w:rsidR="00D2459F" w:rsidRPr="00D2459F" w:rsidRDefault="00D2459F" w:rsidP="00D2459F">
            <w:pPr>
              <w:jc w:val="both"/>
              <w:rPr>
                <w:b/>
                <w:lang w:val="en-US"/>
              </w:rPr>
            </w:pPr>
            <w:r w:rsidRPr="00D2459F">
              <w:rPr>
                <w:b/>
                <w:sz w:val="22"/>
              </w:rPr>
              <w:t>„</w:t>
            </w:r>
            <w:r w:rsidRPr="00D2459F">
              <w:rPr>
                <w:b/>
                <w:sz w:val="22"/>
                <w:szCs w:val="22"/>
              </w:rPr>
              <w:t>1. Gamintojų ir importuotojų pareigos:</w:t>
            </w:r>
          </w:p>
          <w:p w14:paraId="64AF143E" w14:textId="77777777" w:rsidR="00D2459F" w:rsidRPr="00D2459F" w:rsidRDefault="00D2459F" w:rsidP="00D2459F">
            <w:pPr>
              <w:jc w:val="both"/>
              <w:rPr>
                <w:b/>
                <w:lang w:val="en-US"/>
              </w:rPr>
            </w:pPr>
            <w:r w:rsidRPr="00D2459F">
              <w:rPr>
                <w:b/>
                <w:color w:val="000000"/>
                <w:sz w:val="22"/>
                <w:szCs w:val="22"/>
              </w:rPr>
              <w:t xml:space="preserve">1) registruotis </w:t>
            </w:r>
            <w:r w:rsidRPr="00D2459F">
              <w:rPr>
                <w:b/>
                <w:sz w:val="22"/>
                <w:szCs w:val="22"/>
              </w:rPr>
              <w:t>Vyriausybės ar jos įgaliotos insti</w:t>
            </w:r>
            <w:r w:rsidRPr="00D2459F">
              <w:rPr>
                <w:b/>
                <w:color w:val="000000"/>
                <w:sz w:val="22"/>
                <w:szCs w:val="22"/>
              </w:rPr>
              <w:t>tucijos nustatyta tvarka;</w:t>
            </w:r>
            <w:r w:rsidRPr="00D2459F">
              <w:rPr>
                <w:b/>
              </w:rPr>
              <w:t xml:space="preserve"> </w:t>
            </w:r>
          </w:p>
          <w:p w14:paraId="2BA88284" w14:textId="77777777" w:rsidR="00D2459F" w:rsidRPr="00D2459F" w:rsidRDefault="00D2459F" w:rsidP="00D2459F">
            <w:pPr>
              <w:jc w:val="both"/>
              <w:rPr>
                <w:b/>
                <w:sz w:val="22"/>
              </w:rPr>
            </w:pPr>
            <w:r w:rsidRPr="00D2459F">
              <w:rPr>
                <w:b/>
                <w:sz w:val="22"/>
              </w:rPr>
              <w:t>2) organizuoti rūšiuojamąjį surinkimą, vežimą, paruošimą naudoti, įskaitant pradinį apdorojimą, naudojimą visų pakuočių atliekų, kurios susidarė naudojant gamintojų ir importuotojų tiektus Lietuvos Respublikos vidaus rinkai supakuotus gaminius, ir (ar) dalyvauti organizuojant tokių pakuočių atliekų tvarkymą savivaldybių organizuojamose komunalinių atliekų tvarkymo sistemose ir, jeigu tiekia Lietuvos Respublikos vidaus rinkai gaminius, už kurių vienkartines pakuotes pagal šio įstatymo 11 straipsnio 2 dalį nustatytas užstatas, dalyvauti užstato už vienkartines pakuotes sistemoje, ir (ar) jeigu tiekia Lietuvos Respublikos vidaus rinkai gaminius, už kurių daugkartines pakuotes pagal šio įstatymo 11 straipsnio 1 dalį nustatytas užstatas, dalyvauti užstato už daugkartines pakuotes sistemoje;</w:t>
            </w:r>
          </w:p>
          <w:p w14:paraId="7AA3BC52" w14:textId="77777777" w:rsidR="00D2459F" w:rsidRPr="00D2459F" w:rsidRDefault="00D2459F" w:rsidP="00D2459F">
            <w:pPr>
              <w:jc w:val="both"/>
              <w:rPr>
                <w:b/>
                <w:sz w:val="22"/>
              </w:rPr>
            </w:pPr>
            <w:r w:rsidRPr="00D2459F">
              <w:rPr>
                <w:b/>
                <w:sz w:val="22"/>
              </w:rPr>
              <w:lastRenderedPageBreak/>
              <w:t xml:space="preserve">3) </w:t>
            </w:r>
            <w:r w:rsidRPr="00D2459F">
              <w:rPr>
                <w:b/>
                <w:sz w:val="22"/>
                <w:szCs w:val="22"/>
              </w:rPr>
              <w:t xml:space="preserve">aplinkos ministro nustatyta tvarka šviesti ir informuoti visuomenę pakuočių atliekų prevencijos ir tvarkymo klausimais: apie netinkamo pakuočių atliekų tvarkymo žalą aplinkai ir žmonių sveikatai, pakuočių </w:t>
            </w:r>
            <w:r w:rsidRPr="00D2459F">
              <w:rPr>
                <w:b/>
                <w:bCs/>
                <w:sz w:val="22"/>
              </w:rPr>
              <w:t>pakartotinio naudojimo, paruošimo pakartotinai naudoti ir kitas</w:t>
            </w:r>
            <w:r w:rsidRPr="00D2459F">
              <w:rPr>
                <w:b/>
                <w:sz w:val="22"/>
                <w:szCs w:val="22"/>
              </w:rPr>
              <w:t xml:space="preserve"> atliekų tvarkymo galimybes</w:t>
            </w:r>
            <w:r w:rsidRPr="00D2459F">
              <w:rPr>
                <w:b/>
                <w:bCs/>
                <w:sz w:val="22"/>
                <w:szCs w:val="22"/>
              </w:rPr>
              <w:t>, šiukšlinimo prevenciją</w:t>
            </w:r>
            <w:r w:rsidRPr="00D2459F">
              <w:rPr>
                <w:b/>
                <w:sz w:val="22"/>
                <w:szCs w:val="22"/>
              </w:rPr>
              <w:t xml:space="preserve"> ir pan.;</w:t>
            </w:r>
          </w:p>
          <w:p w14:paraId="767C82BB" w14:textId="77777777" w:rsidR="00D2459F" w:rsidRPr="00D2459F" w:rsidRDefault="00D2459F" w:rsidP="00D2459F">
            <w:pPr>
              <w:jc w:val="both"/>
              <w:rPr>
                <w:b/>
                <w:sz w:val="22"/>
                <w:szCs w:val="22"/>
              </w:rPr>
            </w:pPr>
            <w:r w:rsidRPr="00D2459F">
              <w:rPr>
                <w:b/>
                <w:sz w:val="22"/>
                <w:szCs w:val="22"/>
              </w:rPr>
              <w:t>4) apmokėti šios dalies 2 punkte nurodyto pakuočių atliekų surinkimo, vežimo, paruošimo naudoti, įskaitant pradinį apdorojimą, ir naudojimo išlaidas ir (ar) dalyvavimo užstato už vienkartines pakuotes sistemoje išlaidas, susijusias su užstato sistemoje surenkamų vienkartinių pakuočių atliekų sutvarkymu ir užstato už vienkartines pakuotes sistemos administravimu, ir (ar) dalyvavimo užstato už daugkartines pakuotes sistemoje išlaidas, susijusias daugkartinių pakuočių surinkimu užstato sistemoje, taip pat šios dalies 3 punkte nurodyto visuomenės švietimo ir informavimo organizavimo ir vykdymo išlaidas;</w:t>
            </w:r>
          </w:p>
          <w:p w14:paraId="6C791F62" w14:textId="21B04456" w:rsidR="00102859" w:rsidRPr="003C72C9" w:rsidRDefault="00D2459F" w:rsidP="00D2459F">
            <w:pPr>
              <w:jc w:val="both"/>
              <w:rPr>
                <w:b/>
                <w:sz w:val="22"/>
                <w:szCs w:val="22"/>
              </w:rPr>
            </w:pPr>
            <w:r w:rsidRPr="00D2459F">
              <w:rPr>
                <w:b/>
                <w:color w:val="000000"/>
                <w:sz w:val="22"/>
                <w:szCs w:val="22"/>
              </w:rPr>
              <w:t>5) tvarkyti pakuočių apskaitą ir teikti apskaitos ataskaitas</w:t>
            </w:r>
            <w:r w:rsidRPr="00D2459F">
              <w:rPr>
                <w:b/>
                <w:bCs/>
                <w:color w:val="000000"/>
                <w:sz w:val="22"/>
                <w:szCs w:val="22"/>
              </w:rPr>
              <w:t xml:space="preserve"> </w:t>
            </w:r>
            <w:r w:rsidRPr="00D2459F">
              <w:rPr>
                <w:b/>
                <w:color w:val="000000"/>
                <w:sz w:val="22"/>
                <w:szCs w:val="22"/>
              </w:rPr>
              <w:t>Vyriausybės ar jos įgaliotos institucijos nustatyta tvarka.</w:t>
            </w:r>
            <w:r w:rsidR="00102859" w:rsidRPr="003C72C9">
              <w:rPr>
                <w:b/>
                <w:sz w:val="22"/>
                <w:szCs w:val="22"/>
              </w:rPr>
              <w:t>“</w:t>
            </w:r>
          </w:p>
          <w:p w14:paraId="79B9266D" w14:textId="24F33500" w:rsidR="00A7025B" w:rsidRPr="003C72C9" w:rsidRDefault="00102859" w:rsidP="003C72C9">
            <w:pPr>
              <w:spacing w:line="276" w:lineRule="auto"/>
              <w:jc w:val="both"/>
              <w:rPr>
                <w:rFonts w:eastAsia="Calibri"/>
                <w:b/>
                <w:bCs/>
                <w:sz w:val="22"/>
                <w:szCs w:val="22"/>
                <w:lang w:eastAsia="en-US"/>
              </w:rPr>
            </w:pPr>
            <w:r w:rsidRPr="003C72C9">
              <w:rPr>
                <w:rFonts w:eastAsia="Calibri"/>
                <w:b/>
                <w:bCs/>
                <w:sz w:val="22"/>
                <w:szCs w:val="22"/>
                <w:lang w:eastAsia="en-US"/>
              </w:rPr>
              <w:t>&lt;</w:t>
            </w:r>
            <w:r w:rsidRPr="003C72C9">
              <w:rPr>
                <w:rFonts w:eastAsia="Calibri"/>
                <w:bCs/>
                <w:sz w:val="22"/>
                <w:szCs w:val="22"/>
                <w:lang w:eastAsia="en-US"/>
              </w:rPr>
              <w:t>...</w:t>
            </w:r>
            <w:r w:rsidRPr="003C72C9">
              <w:rPr>
                <w:rFonts w:eastAsia="Calibri"/>
                <w:b/>
                <w:bCs/>
                <w:sz w:val="22"/>
                <w:szCs w:val="22"/>
                <w:lang w:eastAsia="en-US"/>
              </w:rPr>
              <w:t>&gt;</w:t>
            </w:r>
          </w:p>
          <w:p w14:paraId="43904FDD" w14:textId="77777777" w:rsidR="00102859" w:rsidRPr="003C72C9" w:rsidRDefault="00102859" w:rsidP="003C72C9">
            <w:pPr>
              <w:jc w:val="both"/>
              <w:rPr>
                <w:b/>
                <w:sz w:val="22"/>
              </w:rPr>
            </w:pPr>
            <w:r w:rsidRPr="003C72C9">
              <w:rPr>
                <w:b/>
                <w:sz w:val="22"/>
              </w:rPr>
              <w:t>5 straipsnis. 1</w:t>
            </w:r>
            <w:r w:rsidRPr="003C72C9">
              <w:rPr>
                <w:b/>
                <w:spacing w:val="1"/>
                <w:sz w:val="22"/>
              </w:rPr>
              <w:t>0 straipsnio pakeitimas</w:t>
            </w:r>
          </w:p>
          <w:p w14:paraId="636BC5FC" w14:textId="77777777" w:rsidR="004010B1" w:rsidRPr="004010B1" w:rsidRDefault="004010B1" w:rsidP="004010B1">
            <w:pPr>
              <w:jc w:val="both"/>
              <w:rPr>
                <w:rFonts w:eastAsia="TimesNewRomanPSMT"/>
                <w:b/>
                <w:bCs/>
                <w:kern w:val="2"/>
                <w:sz w:val="22"/>
              </w:rPr>
            </w:pPr>
            <w:r w:rsidRPr="004010B1">
              <w:rPr>
                <w:rFonts w:eastAsia="TimesNewRomanPSMT"/>
                <w:b/>
                <w:bCs/>
                <w:kern w:val="2"/>
                <w:sz w:val="22"/>
              </w:rPr>
              <w:t>1. Pakeisti 10 straipsnio 4 dalį ir ją išdėstyti taip:</w:t>
            </w:r>
          </w:p>
          <w:p w14:paraId="38974D7B" w14:textId="77777777" w:rsidR="004010B1" w:rsidRPr="004010B1" w:rsidRDefault="004010B1" w:rsidP="004010B1">
            <w:pPr>
              <w:jc w:val="both"/>
              <w:rPr>
                <w:b/>
                <w:sz w:val="22"/>
                <w:szCs w:val="22"/>
              </w:rPr>
            </w:pPr>
            <w:r w:rsidRPr="004010B1">
              <w:rPr>
                <w:b/>
                <w:sz w:val="22"/>
                <w:szCs w:val="22"/>
              </w:rPr>
              <w:t xml:space="preserve">„4. Siekdama įvykdyti šio įstatymo 7 straipsnio 1 dalies 2 punkte gamintojams ir importuotojams nustatytą pareigą, organizacija privalo sudaryti sutartis: </w:t>
            </w:r>
          </w:p>
          <w:p w14:paraId="1F8447F8" w14:textId="77777777" w:rsidR="004010B1" w:rsidRPr="004010B1" w:rsidRDefault="004010B1" w:rsidP="004010B1">
            <w:pPr>
              <w:jc w:val="both"/>
              <w:rPr>
                <w:b/>
                <w:szCs w:val="22"/>
              </w:rPr>
            </w:pPr>
            <w:r w:rsidRPr="004010B1">
              <w:rPr>
                <w:b/>
                <w:sz w:val="22"/>
                <w:szCs w:val="22"/>
              </w:rPr>
              <w:t>1) su visomis savivaldybėmis (arba savivaldybių įsteigtais juridiniais asmenimis, kuriems pavesta administruoti komunalinių atliekų tvarkymo sistemą) dėl bendradarbiavimo organizuojant komunalinių atliekų sraute susidarančių pakuočių atliekų rūšiuojamąjį surinkimą, vežimą ir paruošimą naudoti. Šiose sutartyse turi būti numatyta bendradarbiavimo eksploatuojant komunalinių atliekų sraute susidarančių pakuočių atliekų surinkimo sistemą, šviečiant ir informuojant gyventojus pakuočių atliekų tvarkymo klausimais sąlygos, komunalinių atliekų sraute susidarančių pakuočių atliekų surinkimo sistemos infrastruktūros plėtros finansavimo tvarka, komunalinių atliekų sraute susidarančių pakuočių atliekų surinkėjų parinkimo tvarka;</w:t>
            </w:r>
          </w:p>
          <w:p w14:paraId="30C9B83B" w14:textId="77777777" w:rsidR="004010B1" w:rsidRPr="004010B1" w:rsidRDefault="004010B1" w:rsidP="004010B1">
            <w:pPr>
              <w:jc w:val="both"/>
              <w:rPr>
                <w:rFonts w:eastAsia="TimesNewRomanPSMT"/>
                <w:b/>
                <w:bCs/>
                <w:kern w:val="2"/>
                <w:sz w:val="22"/>
              </w:rPr>
            </w:pPr>
            <w:r w:rsidRPr="004010B1">
              <w:rPr>
                <w:rFonts w:eastAsia="TimesNewRomanPSMT"/>
                <w:b/>
                <w:bCs/>
                <w:kern w:val="2"/>
                <w:sz w:val="22"/>
              </w:rPr>
              <w:t xml:space="preserve">2) </w:t>
            </w:r>
            <w:r w:rsidRPr="004010B1">
              <w:rPr>
                <w:b/>
                <w:sz w:val="22"/>
              </w:rPr>
              <w:t>ne vėliau kaip iki einamųjų kalendorinių metų I ketvirčio pabaigos pakuočių atliekų tvarkymo organizavimo sutartis su visomis savivaldybėmis (arba savivaldybių įsteigtais juridiniais asmenimis, kuriems pavesta administruoti komunalinių atliekų tvarkymo sistemą) ir pagal šios dalies 1 punkte nurodytose sutartyse nustatytą tvarką parinktais atliekų surinkėjais dėl komunalinių atliekų sraute susidarančių pakuočių atliekų rūšiuojamojo surinkimo, vežimo, paruošimo naudoti, įskaitant pradinį apdorojimą, ir naudojimo. Šiose sutartyse turi būti numatyta komunalinių atliekų sraute susidarančių pakuočių atliekų rūšiuojamojo surinkimo, vežimo, paruošimo naudoti, įskaitant pradinį apdorojimą, naudojimo finansavimo (išlaidų apmokėjimo) tvarka, pakuočių atliekų sutvarkymą patvirtinančių dokumentų pateikimo tvarka ir sutartinių įsipareigojimų vykdymo kontrolės tvarka. Esant daugiau nei vienai organizacijai, šiame punkte nurodytos sutartys pasirašomos vienodomis sąlygomis;</w:t>
            </w:r>
            <w:r w:rsidRPr="004010B1">
              <w:rPr>
                <w:rFonts w:eastAsia="TimesNewRomanPSMT"/>
                <w:b/>
                <w:bCs/>
                <w:kern w:val="2"/>
                <w:sz w:val="22"/>
              </w:rPr>
              <w:t>“</w:t>
            </w:r>
          </w:p>
          <w:p w14:paraId="4ECE3AC7" w14:textId="30E44354" w:rsidR="00A7025B" w:rsidRPr="003C72C9" w:rsidRDefault="004010B1" w:rsidP="004010B1">
            <w:pPr>
              <w:jc w:val="both"/>
              <w:rPr>
                <w:rFonts w:eastAsia="TimesNewRomanPSMT"/>
                <w:b/>
                <w:bCs/>
                <w:kern w:val="2"/>
                <w:sz w:val="22"/>
              </w:rPr>
            </w:pPr>
            <w:r w:rsidRPr="004010B1">
              <w:rPr>
                <w:rFonts w:eastAsia="TimesNewRomanPSMT"/>
                <w:b/>
                <w:bCs/>
                <w:kern w:val="2"/>
                <w:sz w:val="22"/>
              </w:rPr>
              <w:t xml:space="preserve">3) </w:t>
            </w:r>
            <w:r w:rsidRPr="004010B1">
              <w:rPr>
                <w:b/>
                <w:sz w:val="22"/>
              </w:rPr>
              <w:t xml:space="preserve">su pagal aplinkos ministro nustatytą tvarką organizacijos išrinktais pakuočių atliekų surinkėjais dėl nekomunalinių atliekų sraute susidarančių pakuočių atliekų rūšiuojamojo surinkimo, vežimo, paruošimo naudoti, įskaitant pradinį apdorojimą, naudojimo arba su pagal aplinkos ministro nustatytą tvarką organizacijos išrinktais pakuočių atliekų surinkėjais dėl nekomunalinių atliekų sraute susidarančių pakuočių atliekų surinkimo, vežimo, paruošimo naudoti, įskaitant pradinį apdorojimą, ir </w:t>
            </w:r>
            <w:r w:rsidRPr="004010B1">
              <w:rPr>
                <w:b/>
                <w:sz w:val="22"/>
              </w:rPr>
              <w:lastRenderedPageBreak/>
              <w:t>pakuočių atliekų naudotojais (perdirbėjais) ir (ar) eksportuotojais dėl surinktų ir paruoštų naudoti pakuočių atliekų panaudojimo (taip, kad būtų užtikrintas pakuočių atliekų rūšiuojamasis surinkimas, vežimas ir paruošimas naudoti, įskaitant pradinį apdorojimą, visose Lietuvos Respublikos savivaldybėse). Šiose sutartyse turi būti numatyta apmokėjimo už nekomunalinių atliekų sraute susidarančių pakuočių atliekų rūšiuojamąjį surinkimą, vežimą, paruošimą naudoti, įskaitant pradinį apdorojimą, naudojimą tvarka, nekomunalinių atliekų sraute susidarančių pakuočių atliekų sutvarkymą patvirtinančių dokumentų pateikimo tvarka ir sutartinių įsipareigojimų vykdymo kontrolės tvarka.</w:t>
            </w:r>
          </w:p>
          <w:p w14:paraId="30CB7AA6" w14:textId="296DFD5E" w:rsidR="00A7025B" w:rsidRPr="003C72C9" w:rsidRDefault="004010B1" w:rsidP="003C72C9">
            <w:pPr>
              <w:jc w:val="both"/>
              <w:rPr>
                <w:rFonts w:eastAsia="TimesNewRomanPSMT"/>
                <w:b/>
                <w:bCs/>
                <w:kern w:val="2"/>
                <w:sz w:val="22"/>
              </w:rPr>
            </w:pPr>
            <w:r>
              <w:rPr>
                <w:rFonts w:eastAsia="TimesNewRomanPSMT"/>
                <w:b/>
                <w:bCs/>
                <w:kern w:val="2"/>
                <w:sz w:val="22"/>
              </w:rPr>
              <w:t>2</w:t>
            </w:r>
            <w:r w:rsidR="00A7025B" w:rsidRPr="003C72C9">
              <w:rPr>
                <w:rFonts w:eastAsia="TimesNewRomanPSMT"/>
                <w:b/>
                <w:bCs/>
                <w:kern w:val="2"/>
                <w:sz w:val="22"/>
              </w:rPr>
              <w:t>. Papildyti 10 straipsnį 10 dalimi:</w:t>
            </w:r>
          </w:p>
          <w:p w14:paraId="092D0A46" w14:textId="77777777" w:rsidR="00A7025B" w:rsidRPr="003C72C9" w:rsidRDefault="00A7025B" w:rsidP="003C72C9">
            <w:pPr>
              <w:jc w:val="both"/>
              <w:rPr>
                <w:rFonts w:eastAsia="TimesNewRomanPSMT"/>
                <w:b/>
                <w:bCs/>
                <w:kern w:val="2"/>
                <w:sz w:val="22"/>
              </w:rPr>
            </w:pPr>
            <w:r w:rsidRPr="003C72C9">
              <w:rPr>
                <w:rFonts w:eastAsia="TimesNewRomanPSMT"/>
                <w:b/>
                <w:bCs/>
                <w:kern w:val="2"/>
                <w:sz w:val="22"/>
              </w:rPr>
              <w:t xml:space="preserve">„10. </w:t>
            </w:r>
            <w:r w:rsidRPr="003C72C9">
              <w:rPr>
                <w:b/>
                <w:sz w:val="22"/>
                <w:szCs w:val="22"/>
              </w:rPr>
              <w:t>Nustatydama įmokų už pakuočių atliekų tvarkymą, kurias organizacijai turi mokėti organizacijos nariai ir pavedimo davėjai (toliau – organizacijos įkainiai), dydžius, organizacija privalo juos diferencijuoti atsižvelgdama į pakuotėms pagaminti naudotų medžiagų rūšis, kurioms Vyriausybė ar jos įgaliota institucija nustatė pakuočių atliekų tvarkymo užduotis, ir atitinkamos pakuočių rūšies tinkamumą pakartotinai naudoti ir perdirbti.</w:t>
            </w:r>
            <w:r w:rsidRPr="003C72C9">
              <w:rPr>
                <w:b/>
                <w:sz w:val="22"/>
              </w:rPr>
              <w:t>“</w:t>
            </w:r>
          </w:p>
          <w:p w14:paraId="1FEFDC59" w14:textId="0ADC6AC8" w:rsidR="00A7025B" w:rsidRPr="003C72C9" w:rsidRDefault="004010B1" w:rsidP="003C72C9">
            <w:pPr>
              <w:jc w:val="both"/>
              <w:rPr>
                <w:rFonts w:eastAsia="TimesNewRomanPSMT"/>
                <w:b/>
                <w:bCs/>
                <w:kern w:val="2"/>
                <w:sz w:val="22"/>
              </w:rPr>
            </w:pPr>
            <w:r>
              <w:rPr>
                <w:rFonts w:eastAsia="TimesNewRomanPSMT"/>
                <w:b/>
                <w:bCs/>
                <w:kern w:val="2"/>
                <w:sz w:val="22"/>
              </w:rPr>
              <w:t>3</w:t>
            </w:r>
            <w:r w:rsidR="00A7025B" w:rsidRPr="003C72C9">
              <w:rPr>
                <w:rFonts w:eastAsia="TimesNewRomanPSMT"/>
                <w:b/>
                <w:bCs/>
                <w:kern w:val="2"/>
                <w:sz w:val="22"/>
              </w:rPr>
              <w:t>. Papildyti 10 straipsnį 11 dalimi:</w:t>
            </w:r>
          </w:p>
          <w:p w14:paraId="4FE50FA8" w14:textId="6F6FDA51" w:rsidR="00A7025B" w:rsidRPr="003C72C9" w:rsidRDefault="00A7025B" w:rsidP="003C72C9">
            <w:pPr>
              <w:tabs>
                <w:tab w:val="left" w:pos="540"/>
              </w:tabs>
              <w:jc w:val="both"/>
              <w:rPr>
                <w:b/>
                <w:sz w:val="22"/>
              </w:rPr>
            </w:pPr>
            <w:r w:rsidRPr="003C72C9">
              <w:rPr>
                <w:rFonts w:eastAsia="TimesNewRomanPSMT"/>
                <w:b/>
                <w:bCs/>
                <w:kern w:val="2"/>
                <w:sz w:val="22"/>
              </w:rPr>
              <w:t xml:space="preserve">„11. </w:t>
            </w:r>
            <w:r w:rsidR="00D2459F" w:rsidRPr="00D2459F">
              <w:rPr>
                <w:rStyle w:val="clear3"/>
                <w:b/>
                <w:color w:val="000000"/>
                <w:sz w:val="22"/>
              </w:rPr>
              <w:t>Vadovaudamasi aplinkos ministro tvirtinamais kriterijais, kuriais remiantis jo nustatytais atvejais turi būti diferencijuojami organizacijų įkainių dydžiai</w:t>
            </w:r>
            <w:r w:rsidR="00D2459F" w:rsidRPr="00D2459F">
              <w:rPr>
                <w:rFonts w:eastAsia="TimesNewRomanPSMT"/>
                <w:b/>
                <w:bCs/>
                <w:kern w:val="2"/>
                <w:sz w:val="22"/>
              </w:rPr>
              <w:t xml:space="preserve"> </w:t>
            </w:r>
            <w:r w:rsidR="00D2459F" w:rsidRPr="00D2459F">
              <w:rPr>
                <w:rFonts w:eastAsia="Calibri"/>
                <w:b/>
                <w:sz w:val="22"/>
              </w:rPr>
              <w:t>atsižvelgus į pakuočių savybes,</w:t>
            </w:r>
            <w:r w:rsidR="00D2459F" w:rsidRPr="00D2459F">
              <w:rPr>
                <w:rFonts w:eastAsia="TimesNewRomanPSMT"/>
                <w:b/>
                <w:bCs/>
                <w:kern w:val="2"/>
                <w:sz w:val="22"/>
              </w:rPr>
              <w:t xml:space="preserve"> organizacija, n</w:t>
            </w:r>
            <w:r w:rsidR="00D2459F" w:rsidRPr="00D2459F">
              <w:rPr>
                <w:b/>
                <w:sz w:val="22"/>
              </w:rPr>
              <w:t xml:space="preserve">ustatydama organizacijos įkainių dydžius, juos diferencijuoja atsižvelgdama į pakuočių patvarumą, </w:t>
            </w:r>
            <w:proofErr w:type="spellStart"/>
            <w:r w:rsidR="00D2459F" w:rsidRPr="00D2459F">
              <w:rPr>
                <w:b/>
                <w:sz w:val="22"/>
              </w:rPr>
              <w:t>taisomumą</w:t>
            </w:r>
            <w:proofErr w:type="spellEnd"/>
            <w:r w:rsidR="00D2459F" w:rsidRPr="00D2459F">
              <w:rPr>
                <w:b/>
                <w:sz w:val="22"/>
              </w:rPr>
              <w:t xml:space="preserve"> ir į tai, </w:t>
            </w:r>
            <w:r w:rsidR="00D2459F" w:rsidRPr="00D2459F">
              <w:rPr>
                <w:b/>
                <w:sz w:val="22"/>
                <w:szCs w:val="22"/>
              </w:rPr>
              <w:t>ar pakuotėse yra pavojingų medžiagų</w:t>
            </w:r>
            <w:r w:rsidRPr="003C72C9">
              <w:rPr>
                <w:b/>
                <w:sz w:val="22"/>
              </w:rPr>
              <w:t>.“</w:t>
            </w:r>
          </w:p>
          <w:p w14:paraId="21450F4D" w14:textId="77777777" w:rsidR="00A7025B" w:rsidRPr="003C72C9" w:rsidRDefault="00A7025B" w:rsidP="003C72C9">
            <w:pPr>
              <w:jc w:val="both"/>
              <w:rPr>
                <w:rFonts w:eastAsia="TimesNewRomanPSMT"/>
                <w:b/>
                <w:bCs/>
                <w:kern w:val="2"/>
                <w:sz w:val="22"/>
              </w:rPr>
            </w:pPr>
          </w:p>
          <w:p w14:paraId="3CF85D91" w14:textId="77777777" w:rsidR="00A7025B" w:rsidRPr="003C72C9" w:rsidRDefault="00A7025B" w:rsidP="003C72C9">
            <w:pPr>
              <w:tabs>
                <w:tab w:val="left" w:pos="540"/>
              </w:tabs>
              <w:jc w:val="both"/>
              <w:rPr>
                <w:b/>
                <w:sz w:val="22"/>
              </w:rPr>
            </w:pPr>
            <w:r w:rsidRPr="003C72C9">
              <w:rPr>
                <w:b/>
                <w:sz w:val="22"/>
              </w:rPr>
              <w:t>6 straipsnis. 11</w:t>
            </w:r>
            <w:r w:rsidRPr="003C72C9">
              <w:rPr>
                <w:b/>
                <w:sz w:val="22"/>
                <w:vertAlign w:val="superscript"/>
              </w:rPr>
              <w:t>2</w:t>
            </w:r>
            <w:r w:rsidRPr="003C72C9">
              <w:rPr>
                <w:b/>
                <w:sz w:val="22"/>
              </w:rPr>
              <w:t xml:space="preserve"> straipsnio pakeitimas</w:t>
            </w:r>
          </w:p>
          <w:p w14:paraId="240BE190" w14:textId="77777777" w:rsidR="0085061B" w:rsidRPr="0085061B" w:rsidRDefault="0085061B" w:rsidP="0085061B">
            <w:pPr>
              <w:tabs>
                <w:tab w:val="left" w:pos="540"/>
              </w:tabs>
              <w:jc w:val="both"/>
              <w:rPr>
                <w:sz w:val="22"/>
              </w:rPr>
            </w:pPr>
            <w:r w:rsidRPr="0085061B">
              <w:rPr>
                <w:sz w:val="22"/>
              </w:rPr>
              <w:t>1. Papildyti 11</w:t>
            </w:r>
            <w:r w:rsidRPr="0085061B">
              <w:rPr>
                <w:sz w:val="22"/>
                <w:vertAlign w:val="superscript"/>
              </w:rPr>
              <w:t>2</w:t>
            </w:r>
            <w:r w:rsidRPr="0085061B">
              <w:rPr>
                <w:sz w:val="22"/>
              </w:rPr>
              <w:t xml:space="preserve"> straipsnį 11 dalimi:</w:t>
            </w:r>
          </w:p>
          <w:p w14:paraId="76D928C0" w14:textId="77777777" w:rsidR="0085061B" w:rsidRPr="0085061B" w:rsidRDefault="0085061B" w:rsidP="0085061B">
            <w:pPr>
              <w:tabs>
                <w:tab w:val="left" w:pos="540"/>
              </w:tabs>
              <w:jc w:val="both"/>
              <w:rPr>
                <w:sz w:val="22"/>
              </w:rPr>
            </w:pPr>
            <w:r w:rsidRPr="0085061B">
              <w:rPr>
                <w:sz w:val="22"/>
              </w:rPr>
              <w:t>„</w:t>
            </w:r>
            <w:r w:rsidRPr="0085061B">
              <w:rPr>
                <w:b/>
                <w:sz w:val="22"/>
              </w:rPr>
              <w:t>11. Užstato už vienkartines pakuotes sistemos administratorius aplinkos ministro nustatyta tvarka ir terminais privalo savo interneto svetainėje kiekvienais metais skelbti pagal veiklos patikrinimo techninę užduotį</w:t>
            </w:r>
            <w:r w:rsidRPr="0085061B">
              <w:rPr>
                <w:b/>
                <w:color w:val="000000"/>
                <w:sz w:val="22"/>
              </w:rPr>
              <w:t xml:space="preserve"> auditoriaus parengtą faktinių pastebėjimų ataskaitą ir savo metinių finansinių ataskaitų rinkinį kartu su</w:t>
            </w:r>
            <w:r w:rsidRPr="0085061B">
              <w:rPr>
                <w:b/>
                <w:sz w:val="22"/>
              </w:rPr>
              <w:t xml:space="preserve"> auditoriaus išvada. Užstato už vienkartines pakuotes sistemos administratoriaus</w:t>
            </w:r>
            <w:r w:rsidRPr="0085061B">
              <w:rPr>
                <w:b/>
                <w:sz w:val="22"/>
                <w:lang w:eastAsia="en-GB"/>
              </w:rPr>
              <w:t xml:space="preserve"> interneto svetainėje</w:t>
            </w:r>
            <w:r w:rsidRPr="0085061B">
              <w:rPr>
                <w:b/>
                <w:sz w:val="22"/>
              </w:rPr>
              <w:t xml:space="preserve"> turi būti skelbiamos ne mažiau kaip penkerių paskutinių ataskaitinių metų auditorių faktinių pastebėjimų ataskaitos ir metinių finansinių ataskaitų rinkiniai kartu </w:t>
            </w:r>
            <w:r w:rsidRPr="0085061B">
              <w:rPr>
                <w:b/>
                <w:color w:val="000000"/>
                <w:sz w:val="22"/>
              </w:rPr>
              <w:t>su</w:t>
            </w:r>
            <w:r w:rsidRPr="0085061B" w:rsidDel="00650160">
              <w:rPr>
                <w:b/>
                <w:sz w:val="22"/>
              </w:rPr>
              <w:t xml:space="preserve"> </w:t>
            </w:r>
            <w:r w:rsidRPr="0085061B">
              <w:rPr>
                <w:b/>
                <w:sz w:val="22"/>
              </w:rPr>
              <w:t>auditorių išvadomis</w:t>
            </w:r>
            <w:r w:rsidRPr="0085061B">
              <w:rPr>
                <w:b/>
                <w:sz w:val="22"/>
                <w:lang w:eastAsia="en-GB"/>
              </w:rPr>
              <w:t>.</w:t>
            </w:r>
            <w:r w:rsidRPr="0085061B">
              <w:rPr>
                <w:sz w:val="22"/>
              </w:rPr>
              <w:t>“</w:t>
            </w:r>
          </w:p>
          <w:p w14:paraId="03FD4CFB" w14:textId="77777777" w:rsidR="0085061B" w:rsidRPr="0085061B" w:rsidRDefault="0085061B" w:rsidP="0085061B">
            <w:pPr>
              <w:tabs>
                <w:tab w:val="left" w:pos="540"/>
              </w:tabs>
              <w:jc w:val="both"/>
              <w:rPr>
                <w:sz w:val="22"/>
              </w:rPr>
            </w:pPr>
            <w:r w:rsidRPr="0085061B">
              <w:rPr>
                <w:sz w:val="22"/>
              </w:rPr>
              <w:t>2. Papildyti 11</w:t>
            </w:r>
            <w:r w:rsidRPr="0085061B">
              <w:rPr>
                <w:sz w:val="22"/>
                <w:vertAlign w:val="superscript"/>
              </w:rPr>
              <w:t>2</w:t>
            </w:r>
            <w:r w:rsidRPr="0085061B">
              <w:rPr>
                <w:sz w:val="22"/>
              </w:rPr>
              <w:t xml:space="preserve"> straipsnį 12 dalimi:</w:t>
            </w:r>
          </w:p>
          <w:p w14:paraId="277EFD25" w14:textId="77777777" w:rsidR="0085061B" w:rsidRPr="0085061B" w:rsidRDefault="0085061B" w:rsidP="0085061B">
            <w:pPr>
              <w:tabs>
                <w:tab w:val="left" w:pos="540"/>
              </w:tabs>
              <w:jc w:val="both"/>
              <w:rPr>
                <w:sz w:val="22"/>
              </w:rPr>
            </w:pPr>
            <w:r w:rsidRPr="0085061B">
              <w:rPr>
                <w:sz w:val="22"/>
              </w:rPr>
              <w:t>„</w:t>
            </w:r>
            <w:r w:rsidRPr="0085061B">
              <w:rPr>
                <w:b/>
                <w:color w:val="000000"/>
                <w:sz w:val="22"/>
              </w:rPr>
              <w:t xml:space="preserve">12. Institucija, kurią aplinkos ministras įgaliojo vykdyti užstato už vienkartines pakuotes sistemos administratorių veiklos priežiūrą, konsultuodamasi su Lietuvos auditorių rūmais turi kasmet iki vasario 15 dienos patvirtinti </w:t>
            </w:r>
            <w:r w:rsidRPr="0085061B">
              <w:rPr>
                <w:b/>
                <w:sz w:val="22"/>
              </w:rPr>
              <w:t>veiklos atitikties patikrinimo techninę užduotį</w:t>
            </w:r>
            <w:r w:rsidRPr="0085061B">
              <w:rPr>
                <w:b/>
                <w:color w:val="000000"/>
                <w:sz w:val="22"/>
              </w:rPr>
              <w:t>.</w:t>
            </w:r>
            <w:r w:rsidRPr="0085061B">
              <w:rPr>
                <w:sz w:val="22"/>
              </w:rPr>
              <w:t>“</w:t>
            </w:r>
          </w:p>
          <w:p w14:paraId="2461E281" w14:textId="77777777" w:rsidR="00401522" w:rsidRPr="003C72C9" w:rsidRDefault="00401522" w:rsidP="003C72C9">
            <w:pPr>
              <w:jc w:val="both"/>
              <w:rPr>
                <w:sz w:val="22"/>
                <w:szCs w:val="22"/>
              </w:rPr>
            </w:pPr>
          </w:p>
          <w:p w14:paraId="5A3B3BD0" w14:textId="77777777" w:rsidR="00401522" w:rsidRPr="003C72C9" w:rsidRDefault="00401522" w:rsidP="003C72C9">
            <w:pPr>
              <w:jc w:val="both"/>
              <w:rPr>
                <w:i/>
                <w:sz w:val="22"/>
                <w:szCs w:val="22"/>
              </w:rPr>
            </w:pPr>
            <w:r w:rsidRPr="003C72C9">
              <w:rPr>
                <w:rFonts w:eastAsia="Calibri"/>
                <w:i/>
                <w:sz w:val="22"/>
                <w:szCs w:val="22"/>
                <w:lang w:eastAsia="en-US"/>
              </w:rPr>
              <w:t xml:space="preserve">Pastaba: Gamintojo atsakomybės principas ir reikalavimai, nustatyti direktyvos 8 ir 8a straipsniuose, įgyvendinami Atliekų tvarkymo įstatymo </w:t>
            </w:r>
            <w:r w:rsidRPr="003C72C9">
              <w:rPr>
                <w:i/>
                <w:sz w:val="22"/>
                <w:szCs w:val="22"/>
              </w:rPr>
              <w:t>34</w:t>
            </w:r>
            <w:r w:rsidRPr="003C72C9">
              <w:rPr>
                <w:i/>
                <w:sz w:val="22"/>
                <w:szCs w:val="22"/>
                <w:vertAlign w:val="superscript"/>
              </w:rPr>
              <w:t>1</w:t>
            </w:r>
            <w:r w:rsidRPr="003C72C9">
              <w:rPr>
                <w:i/>
                <w:sz w:val="22"/>
                <w:szCs w:val="22"/>
              </w:rPr>
              <w:t>-34</w:t>
            </w:r>
            <w:r w:rsidRPr="003C72C9">
              <w:rPr>
                <w:i/>
                <w:sz w:val="22"/>
                <w:szCs w:val="22"/>
                <w:vertAlign w:val="superscript"/>
              </w:rPr>
              <w:t xml:space="preserve">29 </w:t>
            </w:r>
            <w:r w:rsidRPr="003C72C9">
              <w:rPr>
                <w:i/>
                <w:sz w:val="22"/>
                <w:szCs w:val="22"/>
              </w:rPr>
              <w:t>skyriais, ir Pakuočių ir pakuočių atliekų tvarkymo įstatymo 7, 7</w:t>
            </w:r>
            <w:r w:rsidRPr="003C72C9">
              <w:rPr>
                <w:i/>
                <w:sz w:val="22"/>
                <w:szCs w:val="22"/>
                <w:vertAlign w:val="superscript"/>
              </w:rPr>
              <w:t>1</w:t>
            </w:r>
            <w:r w:rsidRPr="003C72C9">
              <w:rPr>
                <w:i/>
                <w:sz w:val="22"/>
                <w:szCs w:val="22"/>
              </w:rPr>
              <w:t>, 10 str. reglamentuojančiais gamintojams ir importuotojams tenkančias pareigas, atsakomybes ir t.t. Savivaldybėms tenkančios atsakomybės nustatytos Atliekų tvarkymo įstatymo 30 str. Atliekų tvarkytojams nustatyti reikalavimai įtvirtinti Atliekų tvarkymo įstatymo 3 skirsnyje. 34</w:t>
            </w:r>
            <w:r w:rsidRPr="003C72C9">
              <w:rPr>
                <w:i/>
                <w:sz w:val="22"/>
                <w:szCs w:val="22"/>
                <w:vertAlign w:val="superscript"/>
              </w:rPr>
              <w:t>31</w:t>
            </w:r>
            <w:r w:rsidRPr="003C72C9">
              <w:rPr>
                <w:i/>
                <w:sz w:val="22"/>
                <w:szCs w:val="22"/>
              </w:rPr>
              <w:t>straipsnyje nustatyti reikalavimai atliekų tvarkytojams, kurie išrašo gaminių ir (ar) pakuočių atliekų įrodančius dokumentus.</w:t>
            </w:r>
          </w:p>
          <w:p w14:paraId="6AF3C1E2" w14:textId="1E0A6103" w:rsidR="00401522" w:rsidRPr="003C72C9" w:rsidRDefault="00401522" w:rsidP="003C72C9">
            <w:pPr>
              <w:jc w:val="both"/>
              <w:rPr>
                <w:i/>
                <w:sz w:val="22"/>
                <w:szCs w:val="22"/>
              </w:rPr>
            </w:pPr>
            <w:r w:rsidRPr="003C72C9">
              <w:rPr>
                <w:i/>
                <w:sz w:val="22"/>
                <w:szCs w:val="22"/>
              </w:rPr>
              <w:t xml:space="preserve">Pastaba: </w:t>
            </w:r>
            <w:proofErr w:type="spellStart"/>
            <w:r w:rsidRPr="003C72C9">
              <w:rPr>
                <w:i/>
                <w:sz w:val="22"/>
                <w:szCs w:val="22"/>
              </w:rPr>
              <w:t>Bendrdarbiavimą</w:t>
            </w:r>
            <w:proofErr w:type="spellEnd"/>
            <w:r w:rsidRPr="003C72C9">
              <w:rPr>
                <w:i/>
                <w:sz w:val="22"/>
                <w:szCs w:val="22"/>
              </w:rPr>
              <w:t xml:space="preserve"> su suinteresuotomis institucijomis, gamintojais ir importuotojais ir atliekų </w:t>
            </w:r>
            <w:r w:rsidRPr="003C72C9">
              <w:rPr>
                <w:i/>
                <w:sz w:val="22"/>
                <w:szCs w:val="22"/>
              </w:rPr>
              <w:lastRenderedPageBreak/>
              <w:t>tvarkytojais, socialiniais ekonominiais partneriais, mokslo atstovais vystome praktiškai – turime aplinkos ministro įsakymais patvirtintų darbo grupių (Pavojingų atliekų, Maisto atliekų prevencijos, Esamos atliekų tvarkymo sistemos analizės, GPAIS tobulinimo darbo grupę ir t.t.) ir neoficialių darbo grupių (Vienkartinio plastiko mažinimo darbo grupė), kurias nuolat informuojame apie esamą situaciją, vykdomus veiksmus, planuojamas iniciatyvas ir t.t.</w:t>
            </w:r>
          </w:p>
          <w:p w14:paraId="6405C890" w14:textId="1F4B0CB8" w:rsidR="00102859" w:rsidRPr="003C72C9" w:rsidRDefault="00102859" w:rsidP="003C72C9">
            <w:pPr>
              <w:jc w:val="both"/>
              <w:rPr>
                <w:i/>
                <w:sz w:val="22"/>
                <w:szCs w:val="22"/>
              </w:rPr>
            </w:pPr>
            <w:r w:rsidRPr="003C72C9">
              <w:rPr>
                <w:i/>
                <w:sz w:val="22"/>
                <w:szCs w:val="22"/>
              </w:rPr>
              <w:t xml:space="preserve">Pastaba: Aplinkos ministerija iki 2022 m. vidurio nustato gamintojų ir importuotojų pareigoms padengti tenkančių finansinių įnašų diferencijavimo tvarką. Valstybės turi užtikrinti, kad gamintojo atsakomybės sistemoms, įdiegtoms iki 2018 m. liepos 4 d., didesnės gamintojo atsakomybės reikalavimai būtų įgyvendinti iki 2023 m. sausio 5 d </w:t>
            </w:r>
          </w:p>
          <w:p w14:paraId="7193D374" w14:textId="4F23F317" w:rsidR="008C3571" w:rsidRPr="003C72C9" w:rsidRDefault="008C3571" w:rsidP="003C72C9">
            <w:pPr>
              <w:jc w:val="both"/>
              <w:rPr>
                <w:i/>
                <w:sz w:val="22"/>
                <w:szCs w:val="22"/>
              </w:rPr>
            </w:pPr>
            <w:r w:rsidRPr="003C72C9">
              <w:rPr>
                <w:i/>
                <w:sz w:val="22"/>
                <w:szCs w:val="22"/>
              </w:rPr>
              <w:t xml:space="preserve">Pastaba: nuostata dėl </w:t>
            </w:r>
            <w:proofErr w:type="spellStart"/>
            <w:r w:rsidRPr="003C72C9">
              <w:rPr>
                <w:i/>
                <w:sz w:val="22"/>
                <w:szCs w:val="22"/>
              </w:rPr>
              <w:t>galimyės</w:t>
            </w:r>
            <w:proofErr w:type="spellEnd"/>
            <w:r w:rsidRPr="003C72C9">
              <w:rPr>
                <w:i/>
                <w:sz w:val="22"/>
                <w:szCs w:val="22"/>
              </w:rPr>
              <w:t xml:space="preserve"> nukrypti nuo nustatytų finansinės atsakomybės pasidalijimo nuostata nesinaudosime, kadangi šiuo metu galiojančios visos gamintojo atsakomybės sistemos yra įdiegtos ankščiau nei 2018 m. liepos 4 d.</w:t>
            </w:r>
          </w:p>
          <w:p w14:paraId="53FD4BE6" w14:textId="1DE5483C" w:rsidR="00CA03B0" w:rsidRPr="003C72C9" w:rsidRDefault="00CA03B0" w:rsidP="003C72C9">
            <w:pPr>
              <w:jc w:val="both"/>
              <w:rPr>
                <w:b/>
                <w:sz w:val="22"/>
                <w:szCs w:val="22"/>
              </w:rPr>
            </w:pPr>
          </w:p>
        </w:tc>
        <w:tc>
          <w:tcPr>
            <w:tcW w:w="1674" w:type="dxa"/>
          </w:tcPr>
          <w:p w14:paraId="37558F45" w14:textId="76823282" w:rsidR="009F6844" w:rsidRPr="003C72C9" w:rsidRDefault="00102859" w:rsidP="003C72C9">
            <w:pPr>
              <w:pStyle w:val="BodyText"/>
              <w:rPr>
                <w:sz w:val="22"/>
                <w:szCs w:val="22"/>
              </w:rPr>
            </w:pPr>
            <w:r w:rsidRPr="003C72C9">
              <w:rPr>
                <w:sz w:val="22"/>
                <w:szCs w:val="22"/>
              </w:rPr>
              <w:lastRenderedPageBreak/>
              <w:t>Visiškas</w:t>
            </w:r>
          </w:p>
        </w:tc>
      </w:tr>
      <w:tr w:rsidR="00FB6AAB" w:rsidRPr="003C72C9" w14:paraId="5A811A65" w14:textId="77777777" w:rsidTr="00CC2473">
        <w:tc>
          <w:tcPr>
            <w:tcW w:w="3970" w:type="dxa"/>
          </w:tcPr>
          <w:p w14:paraId="203258F6" w14:textId="76FF526E"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468B93EF"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0C186DA0" w14:textId="0BF605E8"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37AC211" w14:textId="0EBB9B26" w:rsidR="00FB6AAB" w:rsidRPr="003C72C9" w:rsidRDefault="00FB6AAB" w:rsidP="003C72C9">
            <w:pPr>
              <w:jc w:val="both"/>
              <w:rPr>
                <w:sz w:val="22"/>
                <w:szCs w:val="22"/>
              </w:rPr>
            </w:pPr>
            <w:r w:rsidRPr="003C72C9">
              <w:rPr>
                <w:sz w:val="22"/>
                <w:szCs w:val="22"/>
              </w:rPr>
              <w:t>10. 9 straipsnis pakeičiamas taip:</w:t>
            </w:r>
          </w:p>
          <w:p w14:paraId="7AD4C775" w14:textId="77777777" w:rsidR="00FB6AAB" w:rsidRPr="003C72C9" w:rsidRDefault="00FB6AAB" w:rsidP="003C72C9">
            <w:pPr>
              <w:pStyle w:val="ti-art"/>
              <w:spacing w:before="0" w:beforeAutospacing="0" w:after="0" w:afterAutospacing="0"/>
              <w:rPr>
                <w:b/>
                <w:sz w:val="22"/>
                <w:szCs w:val="22"/>
              </w:rPr>
            </w:pPr>
            <w:r w:rsidRPr="003C72C9">
              <w:rPr>
                <w:b/>
                <w:sz w:val="22"/>
                <w:szCs w:val="22"/>
              </w:rPr>
              <w:t>9 straipsnis</w:t>
            </w:r>
          </w:p>
          <w:p w14:paraId="4FF4DC8C" w14:textId="77777777" w:rsidR="00FB6AAB" w:rsidRPr="003C72C9" w:rsidRDefault="00FB6AAB" w:rsidP="003C72C9">
            <w:pPr>
              <w:pStyle w:val="sti-art"/>
              <w:spacing w:before="0" w:beforeAutospacing="0" w:after="0" w:afterAutospacing="0"/>
              <w:rPr>
                <w:b/>
                <w:sz w:val="22"/>
                <w:szCs w:val="22"/>
              </w:rPr>
            </w:pPr>
            <w:r w:rsidRPr="003C72C9">
              <w:rPr>
                <w:b/>
                <w:sz w:val="22"/>
                <w:szCs w:val="22"/>
              </w:rPr>
              <w:t>Atliekų prevencija</w:t>
            </w:r>
          </w:p>
          <w:p w14:paraId="5773CE7B" w14:textId="77777777" w:rsidR="00FB6AAB" w:rsidRPr="003C72C9" w:rsidRDefault="00FB6AAB" w:rsidP="003C72C9">
            <w:pPr>
              <w:jc w:val="both"/>
              <w:rPr>
                <w:sz w:val="22"/>
                <w:szCs w:val="22"/>
              </w:rPr>
            </w:pPr>
          </w:p>
          <w:p w14:paraId="56AD558E" w14:textId="2A1C855E" w:rsidR="00FB6AAB" w:rsidRPr="003C72C9" w:rsidRDefault="00491265" w:rsidP="003C72C9">
            <w:pPr>
              <w:jc w:val="both"/>
              <w:rPr>
                <w:sz w:val="22"/>
                <w:szCs w:val="22"/>
              </w:rPr>
            </w:pPr>
            <w:r w:rsidRPr="003C72C9">
              <w:rPr>
                <w:sz w:val="22"/>
                <w:szCs w:val="22"/>
              </w:rPr>
              <w:t xml:space="preserve">1.  </w:t>
            </w:r>
            <w:r w:rsidR="00FB6AAB" w:rsidRPr="003C72C9">
              <w:rPr>
                <w:sz w:val="22"/>
                <w:szCs w:val="22"/>
              </w:rPr>
              <w:t>Valstybės narės imasi atliekų susidarymo prevencijos priemonių. Tomis priemonėmis bent:</w:t>
            </w:r>
          </w:p>
          <w:p w14:paraId="52B80F6D" w14:textId="1A8EBDFC" w:rsidR="00FB6AAB" w:rsidRPr="003C72C9" w:rsidRDefault="00FB6AAB" w:rsidP="003C72C9">
            <w:pPr>
              <w:jc w:val="both"/>
              <w:rPr>
                <w:sz w:val="22"/>
                <w:szCs w:val="22"/>
              </w:rPr>
            </w:pPr>
            <w:r w:rsidRPr="003C72C9">
              <w:rPr>
                <w:sz w:val="22"/>
                <w:szCs w:val="22"/>
              </w:rPr>
              <w:t>a) skatinami ir remiami tausios gamybos ir vartojimo modeliai;</w:t>
            </w:r>
          </w:p>
          <w:p w14:paraId="7A349ADE" w14:textId="38ED54C0" w:rsidR="00FB6AAB" w:rsidRPr="003C72C9" w:rsidRDefault="00FB6AAB" w:rsidP="003C72C9">
            <w:pPr>
              <w:jc w:val="both"/>
              <w:rPr>
                <w:sz w:val="22"/>
                <w:szCs w:val="22"/>
              </w:rPr>
            </w:pPr>
            <w:r w:rsidRPr="003C72C9">
              <w:rPr>
                <w:sz w:val="22"/>
                <w:szCs w:val="22"/>
              </w:rPr>
              <w:t>b) skatinama projektuoti, gaminti ir naudoti produktus, kuriems tausiai naudojami ištekliai, kurie yra patvarūs (atsižvelgiant, be kita ko, į naudojimo trukmę ir tyčinio suplanuoto nusidėvėjimo nebuvimą), tinkami taisyti, pakartotinai naudoti ir gali būti atnaujinami;</w:t>
            </w:r>
          </w:p>
          <w:p w14:paraId="4F26216C" w14:textId="14300E75" w:rsidR="00FB6AAB" w:rsidRPr="003C72C9" w:rsidRDefault="00FB6AAB" w:rsidP="003C72C9">
            <w:pPr>
              <w:jc w:val="both"/>
              <w:rPr>
                <w:sz w:val="22"/>
                <w:szCs w:val="22"/>
              </w:rPr>
            </w:pPr>
            <w:r w:rsidRPr="003C72C9">
              <w:rPr>
                <w:sz w:val="22"/>
                <w:szCs w:val="22"/>
              </w:rPr>
              <w:t>c) apimami tiksliniai produktai, kuriuose yra svarbiausių žaliavų, siekiant, kad tos medžiagos netaptų atliekomis;</w:t>
            </w:r>
          </w:p>
          <w:p w14:paraId="04DCFFEF" w14:textId="0283DE0E" w:rsidR="00FB6AAB" w:rsidRPr="003C72C9" w:rsidRDefault="00FB6AAB" w:rsidP="003C72C9">
            <w:pPr>
              <w:jc w:val="both"/>
              <w:rPr>
                <w:sz w:val="22"/>
                <w:szCs w:val="22"/>
              </w:rPr>
            </w:pPr>
            <w:r w:rsidRPr="003C72C9">
              <w:rPr>
                <w:sz w:val="22"/>
                <w:szCs w:val="22"/>
              </w:rPr>
              <w:t xml:space="preserve">d) skatinama produktus naudoti pakartotinai ir kurti taisymo ir pakartotinio naudojimo skatinimo sistemas, visų pirma elektros ir elektroninės įrangos, tekstilės, baldų, </w:t>
            </w:r>
            <w:r w:rsidRPr="003C72C9">
              <w:rPr>
                <w:sz w:val="22"/>
                <w:szCs w:val="22"/>
              </w:rPr>
              <w:lastRenderedPageBreak/>
              <w:t>pakuočių, statybinių medžiagų ir produktų;</w:t>
            </w:r>
          </w:p>
          <w:p w14:paraId="2D53232E" w14:textId="7A898E72" w:rsidR="00FB6AAB" w:rsidRPr="003C72C9" w:rsidRDefault="00FB6AAB" w:rsidP="003C72C9">
            <w:pPr>
              <w:jc w:val="both"/>
              <w:rPr>
                <w:sz w:val="22"/>
                <w:szCs w:val="22"/>
              </w:rPr>
            </w:pPr>
            <w:r w:rsidRPr="003C72C9">
              <w:rPr>
                <w:sz w:val="22"/>
                <w:szCs w:val="22"/>
              </w:rPr>
              <w:t>e) kai taikytina ir nedarant poveikio intelektinės nuosavybės teisėms, skatinamas atsarginių dalių, instrukcijų vadovų, techninės informacijos ar kitų priemonių, įrangos ar programinės įrangos, padedančių sutaisyti ir pakartotinai naudoti produktus nepakenkiant jų kokybei ir saugai, prieinamumas;</w:t>
            </w:r>
          </w:p>
          <w:p w14:paraId="69796DC1" w14:textId="696B5D7A" w:rsidR="00FB6AAB" w:rsidRPr="003C72C9" w:rsidRDefault="00FB6AAB" w:rsidP="003C72C9">
            <w:pPr>
              <w:jc w:val="both"/>
              <w:rPr>
                <w:sz w:val="22"/>
                <w:szCs w:val="22"/>
              </w:rPr>
            </w:pPr>
            <w:r w:rsidRPr="003C72C9">
              <w:rPr>
                <w:sz w:val="22"/>
                <w:szCs w:val="22"/>
              </w:rPr>
              <w:t>f) mažinamas su pramonine gamyba, mineralinių išteklių gavyba, gamyba ir statyba bei griovimu susijusių procesų atliekų kiekis, atsižvelgiant į geriausias turimas technologijas (geriausius prieinamus gamybos būdus);</w:t>
            </w:r>
          </w:p>
          <w:p w14:paraId="72748157" w14:textId="7F02AA7C" w:rsidR="00FB6AAB" w:rsidRPr="003C72C9" w:rsidRDefault="00FB6AAB" w:rsidP="003C72C9">
            <w:pPr>
              <w:jc w:val="both"/>
              <w:rPr>
                <w:sz w:val="22"/>
                <w:szCs w:val="22"/>
              </w:rPr>
            </w:pPr>
            <w:r w:rsidRPr="003C72C9">
              <w:rPr>
                <w:sz w:val="22"/>
                <w:szCs w:val="22"/>
              </w:rPr>
              <w:t>g) mažinamas pirminės gamybos, apdorojimo ir apdirbimo, mažmeninės prekybos ir kitokio maisto skirstymo etapuose, taip pat restoranuose, maitinimo paslaugų įmonėse ir namų ūkiuose susidarančių maisto atliekų kiekis, siekiant prisidėti prie Jungtinių Tautų darnaus vystymosi tikslo iki 2030 m. 50 % sumažinti vienam pasaulio gyventojui tenkančių maisto atliekų kiekį mažmeninės prekybos ir vartotojų lygmenyse ir sumažinti maisto nuostolius gamybos ir tiekimo grandinėse;</w:t>
            </w:r>
          </w:p>
          <w:p w14:paraId="7A92ECF3" w14:textId="495A1C1B" w:rsidR="00FB6AAB" w:rsidRPr="003C72C9" w:rsidRDefault="00FB6AAB" w:rsidP="003C72C9">
            <w:pPr>
              <w:jc w:val="both"/>
              <w:rPr>
                <w:sz w:val="22"/>
                <w:szCs w:val="22"/>
              </w:rPr>
            </w:pPr>
            <w:r w:rsidRPr="003C72C9">
              <w:rPr>
                <w:sz w:val="22"/>
                <w:szCs w:val="22"/>
              </w:rPr>
              <w:t>h) skatinama dovanoti maistą ir kitaip jį perskirstyti žmonėms, pirmenybę teikiant naudojimui žmonėms vartoti, o ne gyvūnų pašarams ar perdirbimui į ne maisto produktus;</w:t>
            </w:r>
          </w:p>
          <w:p w14:paraId="71991A57" w14:textId="1AEDA716" w:rsidR="00FB6AAB" w:rsidRPr="003C72C9" w:rsidRDefault="00FB6AAB" w:rsidP="003C72C9">
            <w:pPr>
              <w:jc w:val="both"/>
              <w:rPr>
                <w:sz w:val="22"/>
                <w:szCs w:val="22"/>
              </w:rPr>
            </w:pPr>
            <w:r w:rsidRPr="003C72C9">
              <w:rPr>
                <w:sz w:val="22"/>
                <w:szCs w:val="22"/>
              </w:rPr>
              <w:t xml:space="preserve">i) skatinama mažinti pavojingų medžiagų kiekį medžiagose ir produktuose, nedarant poveikio Sąjungos lygmeniu nustatytų toms medžiagoms ir produktams taikomų suderintų teisinių reikalavimų taikymui, ir užtikrinama, kad bet koks gaminio </w:t>
            </w:r>
            <w:r w:rsidRPr="003C72C9">
              <w:rPr>
                <w:sz w:val="22"/>
                <w:szCs w:val="22"/>
              </w:rPr>
              <w:lastRenderedPageBreak/>
              <w:t>tiekėjas, kaip apibrėžta Europos Parlamento ir Tarybos reglamento (EB) Nr. 1907/2006 (*5) 3 straipsnio 33 punkte, nuo 2021 m. sausio 5 d. teiktų informaciją Europos cheminių medžiagų agentūrai pagal to reglamento 33 straipsnio 1 dalį;</w:t>
            </w:r>
          </w:p>
          <w:p w14:paraId="5C3DA85F" w14:textId="77777777" w:rsidR="00FB6AAB" w:rsidRPr="003C72C9" w:rsidRDefault="00FB6AAB" w:rsidP="003C72C9">
            <w:pPr>
              <w:jc w:val="both"/>
              <w:rPr>
                <w:sz w:val="22"/>
                <w:szCs w:val="22"/>
              </w:rPr>
            </w:pPr>
          </w:p>
          <w:p w14:paraId="44712877" w14:textId="26DFC9BB" w:rsidR="00FB6AAB" w:rsidRPr="003C72C9" w:rsidRDefault="00FB6AAB" w:rsidP="003C72C9">
            <w:pPr>
              <w:jc w:val="both"/>
              <w:rPr>
                <w:sz w:val="22"/>
                <w:szCs w:val="22"/>
              </w:rPr>
            </w:pPr>
            <w:r w:rsidRPr="003C72C9">
              <w:rPr>
                <w:sz w:val="22"/>
                <w:szCs w:val="22"/>
              </w:rPr>
              <w:t>(*5)  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(OL L 396, 2006 12 30, p. 1).“;"</w:t>
            </w:r>
          </w:p>
          <w:p w14:paraId="13AB038C" w14:textId="77777777" w:rsidR="00FB6AAB" w:rsidRPr="003C72C9" w:rsidRDefault="00FB6AAB" w:rsidP="003C72C9">
            <w:pPr>
              <w:jc w:val="both"/>
              <w:rPr>
                <w:sz w:val="22"/>
                <w:szCs w:val="22"/>
              </w:rPr>
            </w:pPr>
          </w:p>
          <w:p w14:paraId="19946362" w14:textId="191ADF16" w:rsidR="00FB6AAB" w:rsidRPr="003C72C9" w:rsidRDefault="00FB6AAB" w:rsidP="003C72C9">
            <w:pPr>
              <w:jc w:val="both"/>
              <w:rPr>
                <w:sz w:val="22"/>
                <w:szCs w:val="22"/>
              </w:rPr>
            </w:pPr>
            <w:r w:rsidRPr="003C72C9">
              <w:rPr>
                <w:sz w:val="22"/>
                <w:szCs w:val="22"/>
              </w:rPr>
              <w:t>j)  mažinamas susidarančių atliekų kiekis, ypač tokių atliekų, kurių negalima parengti pakartotiniam naudojimui ar perdirbti;</w:t>
            </w:r>
          </w:p>
          <w:p w14:paraId="6CB5701B" w14:textId="3CF7AD9A" w:rsidR="00FB6AAB" w:rsidRPr="003C72C9" w:rsidRDefault="00FB6AAB" w:rsidP="003C72C9">
            <w:pPr>
              <w:jc w:val="both"/>
              <w:rPr>
                <w:sz w:val="22"/>
                <w:szCs w:val="22"/>
              </w:rPr>
            </w:pPr>
            <w:r w:rsidRPr="003C72C9">
              <w:rPr>
                <w:sz w:val="22"/>
                <w:szCs w:val="22"/>
              </w:rPr>
              <w:t>k) nustatoma, kurie produktai yra pagrindiniai šiukšlinimo gamtoje ir jūros aplinkoje šaltiniai, ir imamasi tinkamų iš tokių produktų susidarančių šiukšlių prevencijos ir mažinimo priemonių; kai valstybės narės nusprendžia įgyvendinti šį įpareigojimą nustatydamos rinkos apribojimus, jos užtikrina, kad tokie apribojimai būtų proporcingi ir nediskriminaciniai;</w:t>
            </w:r>
          </w:p>
          <w:p w14:paraId="079A9CEB" w14:textId="3CF83FF5" w:rsidR="00FB6AAB" w:rsidRPr="003C72C9" w:rsidRDefault="00FB6AAB" w:rsidP="003C72C9">
            <w:pPr>
              <w:jc w:val="both"/>
              <w:rPr>
                <w:sz w:val="22"/>
                <w:szCs w:val="22"/>
              </w:rPr>
            </w:pPr>
            <w:r w:rsidRPr="003C72C9">
              <w:rPr>
                <w:sz w:val="22"/>
                <w:szCs w:val="22"/>
              </w:rPr>
              <w:t xml:space="preserve">l) siekiama nutraukti į jūrą išmetamų šiukšlių susidarymą, siekiant prisidėti prie Jungtinių Tautų darnaus vystymosi tikslo vykdyti visų rūšių jūrų taršos prevenciją ir </w:t>
            </w:r>
            <w:r w:rsidRPr="003C72C9">
              <w:rPr>
                <w:sz w:val="22"/>
                <w:szCs w:val="22"/>
              </w:rPr>
              <w:lastRenderedPageBreak/>
              <w:t>gerokai sumažinti tokią taršą, ir</w:t>
            </w:r>
          </w:p>
          <w:p w14:paraId="5EDB9E64" w14:textId="2BCDC648" w:rsidR="00FB6AAB" w:rsidRPr="003C72C9" w:rsidRDefault="00FB6AAB" w:rsidP="003C72C9">
            <w:pPr>
              <w:jc w:val="both"/>
              <w:rPr>
                <w:sz w:val="22"/>
                <w:szCs w:val="22"/>
              </w:rPr>
            </w:pPr>
            <w:r w:rsidRPr="003C72C9">
              <w:rPr>
                <w:sz w:val="22"/>
                <w:szCs w:val="22"/>
              </w:rPr>
              <w:t>m) rengiamos ir remiamos informacinės kampanijos, kuriomis siekiama didinti informuotumą apie atliekų prevenciją ir šiukšlinimą.</w:t>
            </w:r>
          </w:p>
        </w:tc>
        <w:tc>
          <w:tcPr>
            <w:tcW w:w="9916" w:type="dxa"/>
          </w:tcPr>
          <w:p w14:paraId="161E6B95" w14:textId="59583852" w:rsidR="00FB6AAB" w:rsidRPr="003C72C9" w:rsidRDefault="00FB6AAB" w:rsidP="003C72C9">
            <w:pPr>
              <w:jc w:val="both"/>
              <w:rPr>
                <w:b/>
                <w:sz w:val="22"/>
                <w:szCs w:val="22"/>
              </w:rPr>
            </w:pPr>
            <w:r w:rsidRPr="003C72C9">
              <w:rPr>
                <w:b/>
                <w:sz w:val="22"/>
                <w:szCs w:val="22"/>
              </w:rPr>
              <w:lastRenderedPageBreak/>
              <w:t>Atliekų tvarkymo įstatymo projektas</w:t>
            </w:r>
          </w:p>
          <w:p w14:paraId="2BA8E722" w14:textId="77777777" w:rsidR="00DE692D" w:rsidRPr="003C72C9" w:rsidRDefault="00DE692D" w:rsidP="003C72C9">
            <w:pPr>
              <w:jc w:val="both"/>
              <w:rPr>
                <w:b/>
                <w:sz w:val="22"/>
                <w:szCs w:val="22"/>
                <w:lang w:bidi="en-US"/>
              </w:rPr>
            </w:pPr>
            <w:r w:rsidRPr="003C72C9">
              <w:rPr>
                <w:b/>
                <w:sz w:val="22"/>
                <w:szCs w:val="22"/>
                <w:lang w:bidi="en-US"/>
              </w:rPr>
              <w:t xml:space="preserve">3 straipsnis. </w:t>
            </w:r>
            <w:r w:rsidRPr="003C72C9">
              <w:rPr>
                <w:b/>
                <w:bCs/>
                <w:sz w:val="22"/>
                <w:szCs w:val="22"/>
                <w:lang w:eastAsia="ar-SA"/>
              </w:rPr>
              <w:t>3 straipsnio pakeitimas</w:t>
            </w:r>
          </w:p>
          <w:p w14:paraId="09B7CF42" w14:textId="77777777" w:rsidR="00DE692D" w:rsidRPr="003C72C9" w:rsidRDefault="00DE692D" w:rsidP="003C72C9">
            <w:pPr>
              <w:jc w:val="both"/>
              <w:rPr>
                <w:b/>
                <w:sz w:val="22"/>
                <w:szCs w:val="22"/>
              </w:rPr>
            </w:pPr>
            <w:r w:rsidRPr="003C72C9">
              <w:rPr>
                <w:b/>
                <w:sz w:val="22"/>
                <w:szCs w:val="22"/>
                <w:lang w:bidi="en-US"/>
              </w:rPr>
              <w:t>1.</w:t>
            </w:r>
            <w:r w:rsidRPr="003C72C9">
              <w:rPr>
                <w:b/>
                <w:sz w:val="22"/>
                <w:szCs w:val="22"/>
              </w:rPr>
              <w:t xml:space="preserve"> </w:t>
            </w:r>
            <w:r w:rsidRPr="003C72C9">
              <w:rPr>
                <w:b/>
                <w:sz w:val="22"/>
                <w:szCs w:val="22"/>
                <w:lang w:bidi="en-US"/>
              </w:rPr>
              <w:t>Pakeisti 3 straipsnio 3 dalį ir ją išdėstyti taip:</w:t>
            </w:r>
            <w:r w:rsidRPr="003C72C9">
              <w:rPr>
                <w:b/>
                <w:sz w:val="22"/>
                <w:szCs w:val="22"/>
              </w:rPr>
              <w:t xml:space="preserve"> </w:t>
            </w:r>
          </w:p>
          <w:p w14:paraId="6B96CA86" w14:textId="77777777" w:rsidR="00DE692D" w:rsidRPr="003C72C9" w:rsidRDefault="00DE692D" w:rsidP="003C72C9">
            <w:pPr>
              <w:jc w:val="both"/>
              <w:rPr>
                <w:b/>
                <w:sz w:val="22"/>
                <w:szCs w:val="22"/>
              </w:rPr>
            </w:pPr>
            <w:r w:rsidRPr="003C72C9">
              <w:rPr>
                <w:b/>
                <w:sz w:val="22"/>
                <w:szCs w:val="22"/>
              </w:rPr>
              <w:t xml:space="preserve">„3. Atliekų tvarkytojai ir atliekų darytojai turi imtis visų galimų ir ekonomiškai pateisinamų priemonių atliekų kiekiui ir neigiamam poveikiui visuomenės sveikatai ir aplinkai mažinti, kurti ir diegti </w:t>
            </w:r>
            <w:proofErr w:type="spellStart"/>
            <w:r w:rsidRPr="003C72C9">
              <w:rPr>
                <w:b/>
                <w:sz w:val="22"/>
                <w:szCs w:val="22"/>
              </w:rPr>
              <w:t>mažaatliekes</w:t>
            </w:r>
            <w:proofErr w:type="spellEnd"/>
            <w:r w:rsidRPr="003C72C9">
              <w:rPr>
                <w:b/>
                <w:sz w:val="22"/>
                <w:szCs w:val="22"/>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12E475B0" w14:textId="77777777" w:rsidR="00DE692D" w:rsidRPr="003C72C9" w:rsidRDefault="00DE692D" w:rsidP="003C72C9">
            <w:pPr>
              <w:jc w:val="both"/>
              <w:rPr>
                <w:b/>
                <w:sz w:val="22"/>
                <w:szCs w:val="22"/>
              </w:rPr>
            </w:pPr>
            <w:r w:rsidRPr="003C72C9">
              <w:rPr>
                <w:b/>
                <w:sz w:val="22"/>
                <w:szCs w:val="22"/>
                <w:lang w:bidi="en-US"/>
              </w:rPr>
              <w:t>2.</w:t>
            </w:r>
            <w:r w:rsidRPr="003C72C9">
              <w:rPr>
                <w:b/>
                <w:sz w:val="22"/>
                <w:szCs w:val="22"/>
              </w:rPr>
              <w:t xml:space="preserve"> </w:t>
            </w:r>
            <w:r w:rsidRPr="003C72C9">
              <w:rPr>
                <w:b/>
                <w:sz w:val="22"/>
                <w:szCs w:val="22"/>
                <w:lang w:bidi="en-US"/>
              </w:rPr>
              <w:t>Papildyti 3 straipsnį 3</w:t>
            </w:r>
            <w:r w:rsidRPr="003C72C9">
              <w:rPr>
                <w:b/>
                <w:sz w:val="22"/>
                <w:szCs w:val="22"/>
                <w:vertAlign w:val="superscript"/>
                <w:lang w:bidi="en-US"/>
              </w:rPr>
              <w:t xml:space="preserve">1 </w:t>
            </w:r>
            <w:r w:rsidRPr="003C72C9">
              <w:rPr>
                <w:b/>
                <w:sz w:val="22"/>
                <w:szCs w:val="22"/>
                <w:lang w:bidi="en-US"/>
              </w:rPr>
              <w:t xml:space="preserve">dalimi: </w:t>
            </w:r>
            <w:r w:rsidRPr="003C72C9">
              <w:rPr>
                <w:b/>
                <w:sz w:val="22"/>
                <w:szCs w:val="22"/>
              </w:rPr>
              <w:t xml:space="preserve"> </w:t>
            </w:r>
          </w:p>
          <w:p w14:paraId="0F34FFF1" w14:textId="65E61BE9" w:rsidR="00DE692D" w:rsidRPr="003C72C9" w:rsidRDefault="00DE692D" w:rsidP="003C72C9">
            <w:pPr>
              <w:jc w:val="both"/>
              <w:rPr>
                <w:b/>
                <w:sz w:val="22"/>
                <w:szCs w:val="22"/>
              </w:rPr>
            </w:pPr>
            <w:r w:rsidRPr="003C72C9">
              <w:rPr>
                <w:b/>
                <w:sz w:val="22"/>
                <w:szCs w:val="22"/>
              </w:rPr>
              <w:t>„3</w:t>
            </w:r>
            <w:r w:rsidRPr="003C72C9">
              <w:rPr>
                <w:b/>
                <w:sz w:val="22"/>
                <w:szCs w:val="22"/>
                <w:vertAlign w:val="superscript"/>
              </w:rPr>
              <w:t>1</w:t>
            </w:r>
            <w:r w:rsidRPr="003C72C9">
              <w:rPr>
                <w:b/>
                <w:sz w:val="22"/>
                <w:szCs w:val="22"/>
              </w:rPr>
              <w:t>. Gamintojai, importuotojai, atliekų turėtojai ir atliekų tvarkytojai, vykdydami veiklą ir praktiškai taikydami atliekų prevencijos ir tvarkymo prioritetus, turi vadovautis Valstybiniame atliekų prevencijos ir tvarkymo plane numatytomis atliekų preven</w:t>
            </w:r>
            <w:r w:rsidR="00102859" w:rsidRPr="003C72C9">
              <w:rPr>
                <w:b/>
                <w:sz w:val="22"/>
                <w:szCs w:val="22"/>
              </w:rPr>
              <w:t>cijos ir tvarkymo priemonėmis.“</w:t>
            </w:r>
          </w:p>
          <w:p w14:paraId="7F4B84A8" w14:textId="66A130D8" w:rsidR="00DE692D" w:rsidRPr="003C72C9" w:rsidRDefault="00102859" w:rsidP="003C72C9">
            <w:pPr>
              <w:jc w:val="both"/>
              <w:rPr>
                <w:b/>
                <w:sz w:val="22"/>
                <w:szCs w:val="22"/>
              </w:rPr>
            </w:pPr>
            <w:r w:rsidRPr="003C72C9">
              <w:rPr>
                <w:b/>
                <w:sz w:val="22"/>
                <w:szCs w:val="22"/>
              </w:rPr>
              <w:t>&lt;...&gt;</w:t>
            </w:r>
          </w:p>
          <w:p w14:paraId="0F2D2582" w14:textId="77777777" w:rsidR="00DE692D" w:rsidRPr="003C72C9" w:rsidRDefault="00DE692D" w:rsidP="003C72C9">
            <w:pPr>
              <w:tabs>
                <w:tab w:val="left" w:pos="567"/>
              </w:tabs>
              <w:jc w:val="both"/>
              <w:rPr>
                <w:b/>
                <w:sz w:val="22"/>
                <w:szCs w:val="22"/>
              </w:rPr>
            </w:pPr>
            <w:r w:rsidRPr="003C72C9">
              <w:rPr>
                <w:b/>
                <w:sz w:val="22"/>
                <w:szCs w:val="22"/>
              </w:rPr>
              <w:t>6 straipsnis. Įstatymo papildymas Antruoju</w:t>
            </w:r>
            <w:r w:rsidRPr="003C72C9">
              <w:rPr>
                <w:b/>
                <w:sz w:val="22"/>
                <w:szCs w:val="22"/>
                <w:vertAlign w:val="superscript"/>
              </w:rPr>
              <w:t>2</w:t>
            </w:r>
            <w:r w:rsidRPr="003C72C9">
              <w:rPr>
                <w:b/>
                <w:sz w:val="22"/>
                <w:szCs w:val="22"/>
              </w:rPr>
              <w:t xml:space="preserve"> skirsniu</w:t>
            </w:r>
          </w:p>
          <w:p w14:paraId="5204A519" w14:textId="77777777" w:rsidR="00DE692D" w:rsidRPr="003C72C9" w:rsidRDefault="00DE692D" w:rsidP="003C72C9">
            <w:pPr>
              <w:tabs>
                <w:tab w:val="left" w:pos="567"/>
              </w:tabs>
              <w:jc w:val="both"/>
              <w:rPr>
                <w:b/>
                <w:sz w:val="22"/>
                <w:szCs w:val="22"/>
              </w:rPr>
            </w:pPr>
            <w:r w:rsidRPr="003C72C9">
              <w:rPr>
                <w:b/>
                <w:sz w:val="22"/>
                <w:szCs w:val="22"/>
              </w:rPr>
              <w:t>1.</w:t>
            </w:r>
            <w:r w:rsidRPr="003C72C9">
              <w:rPr>
                <w:b/>
                <w:sz w:val="22"/>
                <w:szCs w:val="22"/>
              </w:rPr>
              <w:tab/>
              <w:t>Papildyti Įstatymą Antruoju</w:t>
            </w:r>
            <w:r w:rsidRPr="008355E6">
              <w:rPr>
                <w:b/>
                <w:sz w:val="22"/>
                <w:szCs w:val="22"/>
                <w:vertAlign w:val="superscript"/>
              </w:rPr>
              <w:t>2</w:t>
            </w:r>
            <w:r w:rsidRPr="003C72C9">
              <w:rPr>
                <w:b/>
                <w:sz w:val="22"/>
                <w:szCs w:val="22"/>
              </w:rPr>
              <w:t xml:space="preserve"> skirsniu:</w:t>
            </w:r>
          </w:p>
          <w:p w14:paraId="173E84C1" w14:textId="77777777" w:rsidR="00DE692D" w:rsidRPr="003C72C9" w:rsidRDefault="00DE692D" w:rsidP="003C72C9">
            <w:pPr>
              <w:tabs>
                <w:tab w:val="left" w:pos="567"/>
              </w:tabs>
              <w:jc w:val="center"/>
              <w:rPr>
                <w:b/>
                <w:sz w:val="22"/>
                <w:szCs w:val="22"/>
              </w:rPr>
            </w:pPr>
            <w:r w:rsidRPr="003C72C9">
              <w:rPr>
                <w:b/>
                <w:sz w:val="22"/>
                <w:szCs w:val="22"/>
              </w:rPr>
              <w:t>„ANTRASIS2 SKIRSNIS</w:t>
            </w:r>
          </w:p>
          <w:p w14:paraId="54779D54" w14:textId="77777777" w:rsidR="00DE692D" w:rsidRPr="003C72C9" w:rsidRDefault="00DE692D" w:rsidP="003C72C9">
            <w:pPr>
              <w:tabs>
                <w:tab w:val="left" w:pos="567"/>
              </w:tabs>
              <w:jc w:val="center"/>
              <w:rPr>
                <w:b/>
                <w:sz w:val="22"/>
                <w:szCs w:val="22"/>
              </w:rPr>
            </w:pPr>
            <w:r w:rsidRPr="003C72C9">
              <w:rPr>
                <w:b/>
                <w:sz w:val="22"/>
                <w:szCs w:val="22"/>
              </w:rPr>
              <w:t>PAREIGA TEIKTI INFORMACIJĄ APIE GAMINIUOSE ESANČIAS CHEMINES MEDŽIAGAS</w:t>
            </w:r>
          </w:p>
          <w:p w14:paraId="0BDB88B8" w14:textId="77777777" w:rsidR="00DE692D" w:rsidRPr="003C72C9" w:rsidRDefault="00DE692D" w:rsidP="003C72C9">
            <w:pPr>
              <w:tabs>
                <w:tab w:val="left" w:pos="567"/>
              </w:tabs>
              <w:jc w:val="both"/>
              <w:rPr>
                <w:b/>
                <w:sz w:val="22"/>
                <w:szCs w:val="22"/>
              </w:rPr>
            </w:pPr>
            <w:r w:rsidRPr="003C72C9">
              <w:rPr>
                <w:b/>
                <w:sz w:val="22"/>
                <w:szCs w:val="22"/>
              </w:rPr>
              <w:t>3</w:t>
            </w:r>
            <w:r w:rsidRPr="003C72C9">
              <w:rPr>
                <w:b/>
                <w:sz w:val="22"/>
                <w:szCs w:val="22"/>
                <w:vertAlign w:val="superscript"/>
              </w:rPr>
              <w:t>3</w:t>
            </w:r>
            <w:r w:rsidRPr="003C72C9">
              <w:rPr>
                <w:b/>
                <w:sz w:val="22"/>
                <w:szCs w:val="22"/>
              </w:rPr>
              <w:t xml:space="preserve"> straipsnis. Informacijos apie gaminiuose esančias chemines medžiagas teikimo tvarka</w:t>
            </w:r>
          </w:p>
          <w:p w14:paraId="0018AF39" w14:textId="77777777" w:rsidR="00DE692D" w:rsidRPr="003C72C9" w:rsidRDefault="00DE692D" w:rsidP="003C72C9">
            <w:pPr>
              <w:tabs>
                <w:tab w:val="left" w:pos="567"/>
              </w:tabs>
              <w:jc w:val="both"/>
              <w:rPr>
                <w:b/>
                <w:sz w:val="22"/>
                <w:szCs w:val="22"/>
              </w:rPr>
            </w:pPr>
            <w:r w:rsidRPr="003C72C9">
              <w:rPr>
                <w:b/>
                <w:sz w:val="22"/>
                <w:szCs w:val="22"/>
              </w:rPr>
              <w:t xml:space="preserve">1. Kiekvienas gaminio tiekėjas, kaip apibrėžta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su </w:t>
            </w:r>
            <w:r w:rsidRPr="003C72C9">
              <w:rPr>
                <w:b/>
                <w:sz w:val="22"/>
                <w:szCs w:val="22"/>
              </w:rPr>
              <w:lastRenderedPageBreak/>
              <w:t xml:space="preserve">visais pakeitimais 3 straipsnio 33 punkte, naudodamasis Europos cheminių medžiagų agentūros suteiktomis duomenų teikimo priemonėmis ir formatu, turi teikti informaciją Europos cheminių medžiagų agentūrai pagal Reglamento (EB) Nr. 1907/2006 33 straipsnio 1 dalį. </w:t>
            </w:r>
          </w:p>
          <w:p w14:paraId="4E06CFE9" w14:textId="77777777" w:rsidR="00DE692D" w:rsidRPr="003C72C9" w:rsidRDefault="00DE692D" w:rsidP="003C72C9">
            <w:pPr>
              <w:tabs>
                <w:tab w:val="left" w:pos="567"/>
              </w:tabs>
              <w:jc w:val="both"/>
              <w:rPr>
                <w:b/>
                <w:sz w:val="22"/>
                <w:szCs w:val="22"/>
              </w:rPr>
            </w:pPr>
            <w:r w:rsidRPr="003C72C9">
              <w:rPr>
                <w:b/>
                <w:sz w:val="22"/>
                <w:szCs w:val="22"/>
              </w:rPr>
              <w:t>Informacija teikiama:</w:t>
            </w:r>
          </w:p>
          <w:p w14:paraId="7662EBF1" w14:textId="77777777" w:rsidR="00DE692D" w:rsidRPr="003C72C9" w:rsidRDefault="00DE692D" w:rsidP="003C72C9">
            <w:pPr>
              <w:tabs>
                <w:tab w:val="left" w:pos="567"/>
              </w:tabs>
              <w:jc w:val="both"/>
              <w:rPr>
                <w:b/>
                <w:sz w:val="22"/>
                <w:szCs w:val="22"/>
              </w:rPr>
            </w:pPr>
            <w:r w:rsidRPr="003C72C9">
              <w:rPr>
                <w:b/>
                <w:sz w:val="22"/>
                <w:szCs w:val="22"/>
              </w:rPr>
              <w:t>1) pirmą kartą tiekiant gaminį rinkai po šio straipsnio įsigaliojimo datos;</w:t>
            </w:r>
          </w:p>
          <w:p w14:paraId="4C028345" w14:textId="77777777" w:rsidR="00DE692D" w:rsidRPr="003C72C9" w:rsidRDefault="00DE692D" w:rsidP="003C72C9">
            <w:pPr>
              <w:tabs>
                <w:tab w:val="left" w:pos="567"/>
              </w:tabs>
              <w:jc w:val="both"/>
              <w:rPr>
                <w:b/>
                <w:sz w:val="22"/>
                <w:szCs w:val="22"/>
              </w:rPr>
            </w:pPr>
            <w:r w:rsidRPr="003C72C9">
              <w:rPr>
                <w:b/>
                <w:sz w:val="22"/>
                <w:szCs w:val="22"/>
              </w:rPr>
              <w:t>2) pirmą kartą tiekiant gaminį rinkai, po to kai gaminio sudėtyje esanti cheminė medžiaga įtraukiama į Kandidatinį autorizuotinų cheminių medžiagų sąrašą, sudarytą pagal Reglamento (EB) Nr. 1907/2006 59 straipsnio 1 dalį;</w:t>
            </w:r>
          </w:p>
          <w:p w14:paraId="1772DEB0" w14:textId="77777777" w:rsidR="00DE692D" w:rsidRPr="003C72C9" w:rsidRDefault="00DE692D" w:rsidP="003C72C9">
            <w:pPr>
              <w:tabs>
                <w:tab w:val="left" w:pos="567"/>
              </w:tabs>
              <w:jc w:val="both"/>
              <w:rPr>
                <w:b/>
                <w:sz w:val="22"/>
                <w:szCs w:val="22"/>
              </w:rPr>
            </w:pPr>
            <w:r w:rsidRPr="003C72C9">
              <w:rPr>
                <w:b/>
                <w:sz w:val="22"/>
                <w:szCs w:val="22"/>
              </w:rPr>
              <w:t>3) pasikeitus gaminio cheminei sudėčiai, kai ji lemia saugaus gaminio naudojimo ir (ar) atliekų tvarkymo reikalavimų ir (ar) priemonių pasikeitimus.</w:t>
            </w:r>
          </w:p>
          <w:p w14:paraId="2CD5B9A4" w14:textId="77777777" w:rsidR="00DE692D" w:rsidRPr="003C72C9" w:rsidRDefault="00DE692D" w:rsidP="003C72C9">
            <w:pPr>
              <w:tabs>
                <w:tab w:val="left" w:pos="567"/>
              </w:tabs>
              <w:jc w:val="both"/>
              <w:rPr>
                <w:b/>
                <w:sz w:val="22"/>
                <w:szCs w:val="22"/>
              </w:rPr>
            </w:pPr>
            <w:r w:rsidRPr="003C72C9">
              <w:rPr>
                <w:b/>
                <w:sz w:val="22"/>
                <w:szCs w:val="22"/>
              </w:rPr>
              <w:t>2. Šio įstatymo 3</w:t>
            </w:r>
            <w:r w:rsidRPr="003C72C9">
              <w:rPr>
                <w:b/>
                <w:sz w:val="22"/>
                <w:szCs w:val="22"/>
                <w:vertAlign w:val="superscript"/>
              </w:rPr>
              <w:t>3</w:t>
            </w:r>
            <w:r w:rsidRPr="003C72C9">
              <w:rPr>
                <w:b/>
                <w:sz w:val="22"/>
                <w:szCs w:val="22"/>
              </w:rPr>
              <w:t xml:space="preserve"> straipsnio 1 dalies reikalavimai netaikomi, kai tai būtina gynybos tikslais.“</w:t>
            </w:r>
          </w:p>
          <w:p w14:paraId="176373C2" w14:textId="77777777" w:rsidR="00FB6AAB" w:rsidRPr="003C72C9" w:rsidRDefault="00FB6AAB" w:rsidP="003C72C9">
            <w:pPr>
              <w:rPr>
                <w:sz w:val="22"/>
                <w:szCs w:val="22"/>
              </w:rPr>
            </w:pPr>
          </w:p>
          <w:p w14:paraId="5C7D57FD" w14:textId="77777777" w:rsidR="008C1CA1" w:rsidRPr="003C72C9" w:rsidRDefault="008C1CA1" w:rsidP="003C72C9">
            <w:pPr>
              <w:rPr>
                <w:rFonts w:eastAsia="Lucida Sans Unicode"/>
                <w:b/>
                <w:sz w:val="22"/>
                <w:szCs w:val="22"/>
              </w:rPr>
            </w:pPr>
            <w:r w:rsidRPr="003C72C9">
              <w:rPr>
                <w:b/>
                <w:sz w:val="22"/>
                <w:szCs w:val="22"/>
              </w:rPr>
              <w:t xml:space="preserve">Tvarkos aprašas, patvirtintas </w:t>
            </w:r>
            <w:r w:rsidRPr="003C72C9">
              <w:rPr>
                <w:rFonts w:eastAsia="Lucida Sans Unicode"/>
                <w:b/>
                <w:sz w:val="22"/>
                <w:szCs w:val="22"/>
              </w:rPr>
              <w:t>Įsakymu Nr. D1-421</w:t>
            </w:r>
          </w:p>
          <w:p w14:paraId="4FA55E73" w14:textId="16253DF1" w:rsidR="008C1CA1" w:rsidRPr="003C72C9" w:rsidRDefault="008C1CA1" w:rsidP="003C72C9">
            <w:pPr>
              <w:rPr>
                <w:b/>
                <w:sz w:val="22"/>
                <w:szCs w:val="22"/>
              </w:rPr>
            </w:pPr>
            <w:r w:rsidRPr="003C72C9">
              <w:rPr>
                <w:rFonts w:eastAsia="Lucida Sans Unicode"/>
                <w:b/>
                <w:sz w:val="22"/>
                <w:szCs w:val="22"/>
              </w:rPr>
              <w:t>9 punktas</w:t>
            </w:r>
          </w:p>
          <w:p w14:paraId="108592F1" w14:textId="25BCCC6E" w:rsidR="00FB6AAB" w:rsidRPr="003C72C9" w:rsidRDefault="00FB6AAB" w:rsidP="003C72C9">
            <w:pPr>
              <w:tabs>
                <w:tab w:val="left" w:pos="567"/>
                <w:tab w:val="left" w:pos="851"/>
              </w:tabs>
              <w:jc w:val="both"/>
              <w:rPr>
                <w:sz w:val="22"/>
                <w:szCs w:val="22"/>
              </w:rPr>
            </w:pPr>
            <w:r w:rsidRPr="003C72C9">
              <w:rPr>
                <w:sz w:val="22"/>
                <w:szCs w:val="22"/>
              </w:rPr>
              <w:t xml:space="preserve">9. Siekiant prisidėti prie Jungtinių Tautų darnaus vystymosi tikslo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19C643F1" w14:textId="77777777" w:rsidR="00EA3E72" w:rsidRPr="003C72C9" w:rsidRDefault="00EA3E72" w:rsidP="003C72C9">
            <w:pPr>
              <w:tabs>
                <w:tab w:val="left" w:pos="567"/>
                <w:tab w:val="left" w:pos="851"/>
              </w:tabs>
              <w:jc w:val="both"/>
              <w:rPr>
                <w:sz w:val="22"/>
                <w:szCs w:val="22"/>
              </w:rPr>
            </w:pPr>
          </w:p>
          <w:p w14:paraId="5583D41C" w14:textId="77777777" w:rsidR="00EA3E72" w:rsidRPr="003C72C9" w:rsidRDefault="00EA3E72" w:rsidP="003C72C9">
            <w:pPr>
              <w:jc w:val="both"/>
              <w:rPr>
                <w:b/>
                <w:sz w:val="22"/>
                <w:szCs w:val="22"/>
              </w:rPr>
            </w:pPr>
            <w:r w:rsidRPr="003C72C9">
              <w:rPr>
                <w:b/>
                <w:sz w:val="22"/>
                <w:szCs w:val="22"/>
              </w:rPr>
              <w:t>Atliekų tvarkymo įstatymo projektas</w:t>
            </w:r>
          </w:p>
          <w:p w14:paraId="760B77C5" w14:textId="77777777" w:rsidR="008C1CA1" w:rsidRPr="003C72C9" w:rsidRDefault="008C1CA1" w:rsidP="003C72C9">
            <w:pPr>
              <w:jc w:val="both"/>
              <w:rPr>
                <w:b/>
                <w:sz w:val="22"/>
                <w:szCs w:val="22"/>
                <w:lang w:bidi="en-US"/>
              </w:rPr>
            </w:pPr>
            <w:r w:rsidRPr="003C72C9">
              <w:rPr>
                <w:b/>
                <w:sz w:val="22"/>
                <w:szCs w:val="22"/>
                <w:lang w:bidi="en-US"/>
              </w:rPr>
              <w:t xml:space="preserve">4 straipsnis. </w:t>
            </w:r>
            <w:r w:rsidRPr="003C72C9">
              <w:rPr>
                <w:b/>
                <w:bCs/>
                <w:sz w:val="22"/>
                <w:szCs w:val="22"/>
                <w:lang w:eastAsia="ar-SA"/>
              </w:rPr>
              <w:t>3</w:t>
            </w:r>
            <w:r w:rsidRPr="003C72C9">
              <w:rPr>
                <w:b/>
                <w:bCs/>
                <w:sz w:val="22"/>
                <w:szCs w:val="22"/>
                <w:vertAlign w:val="superscript"/>
                <w:lang w:eastAsia="ar-SA"/>
              </w:rPr>
              <w:t>1</w:t>
            </w:r>
            <w:r w:rsidRPr="003C72C9">
              <w:rPr>
                <w:b/>
                <w:bCs/>
                <w:sz w:val="22"/>
                <w:szCs w:val="22"/>
                <w:lang w:eastAsia="ar-SA"/>
              </w:rPr>
              <w:t xml:space="preserve"> straipsnio pakeitimas</w:t>
            </w:r>
          </w:p>
          <w:p w14:paraId="30FEC710" w14:textId="77777777" w:rsidR="008C1CA1" w:rsidRPr="003C72C9" w:rsidRDefault="008C1CA1" w:rsidP="003C72C9">
            <w:pPr>
              <w:jc w:val="both"/>
              <w:rPr>
                <w:b/>
                <w:sz w:val="22"/>
                <w:szCs w:val="22"/>
              </w:rPr>
            </w:pPr>
            <w:r w:rsidRPr="003C72C9">
              <w:rPr>
                <w:b/>
                <w:sz w:val="22"/>
                <w:szCs w:val="22"/>
                <w:lang w:bidi="en-US"/>
              </w:rPr>
              <w:t>Pakeisti 3</w:t>
            </w:r>
            <w:r w:rsidRPr="003C72C9">
              <w:rPr>
                <w:b/>
                <w:sz w:val="22"/>
                <w:szCs w:val="22"/>
                <w:vertAlign w:val="superscript"/>
                <w:lang w:bidi="en-US"/>
              </w:rPr>
              <w:t>1</w:t>
            </w:r>
            <w:r w:rsidRPr="003C72C9">
              <w:rPr>
                <w:b/>
                <w:sz w:val="22"/>
                <w:szCs w:val="22"/>
                <w:lang w:bidi="en-US"/>
              </w:rPr>
              <w:t xml:space="preserve"> straipsnį ir jį išdėstyti taip:</w:t>
            </w:r>
            <w:r w:rsidRPr="003C72C9">
              <w:rPr>
                <w:b/>
                <w:sz w:val="22"/>
                <w:szCs w:val="22"/>
              </w:rPr>
              <w:t xml:space="preserve"> </w:t>
            </w:r>
          </w:p>
          <w:p w14:paraId="39278C73" w14:textId="66FD845A" w:rsidR="008C1CA1" w:rsidRPr="003C72C9" w:rsidRDefault="00102859" w:rsidP="003C72C9">
            <w:pPr>
              <w:tabs>
                <w:tab w:val="left" w:pos="567"/>
                <w:tab w:val="left" w:pos="709"/>
              </w:tabs>
              <w:snapToGrid w:val="0"/>
              <w:jc w:val="both"/>
              <w:rPr>
                <w:b/>
                <w:bCs/>
                <w:sz w:val="22"/>
                <w:szCs w:val="22"/>
              </w:rPr>
            </w:pPr>
            <w:r w:rsidRPr="003C72C9">
              <w:rPr>
                <w:b/>
                <w:sz w:val="22"/>
                <w:szCs w:val="22"/>
              </w:rPr>
              <w:t>„</w:t>
            </w:r>
            <w:r w:rsidR="008C1CA1" w:rsidRPr="003C72C9">
              <w:rPr>
                <w:b/>
                <w:sz w:val="22"/>
                <w:szCs w:val="22"/>
              </w:rPr>
              <w:t>1. Medžiaga ar daiktas, gaunamas gamybos proceso, kurio pirminis tikslas nėra šios medžiagos ar šio daikto gamyba, metu, turi būti laikomas šalutiniu produktu ir nepriskiriamas atliekoms, jeigu įvykdomos šios sąlygos:</w:t>
            </w:r>
          </w:p>
          <w:p w14:paraId="3D43F73D" w14:textId="77777777" w:rsidR="008C1CA1" w:rsidRPr="003C72C9" w:rsidRDefault="008C1CA1" w:rsidP="003C72C9">
            <w:pPr>
              <w:snapToGrid w:val="0"/>
              <w:jc w:val="both"/>
              <w:rPr>
                <w:b/>
                <w:sz w:val="22"/>
                <w:szCs w:val="22"/>
              </w:rPr>
            </w:pPr>
            <w:r w:rsidRPr="003C72C9">
              <w:rPr>
                <w:b/>
                <w:sz w:val="22"/>
                <w:szCs w:val="22"/>
              </w:rPr>
              <w:t>1) tolesnis medžiagos ar daikto naudojimas yra žinomas;</w:t>
            </w:r>
          </w:p>
          <w:p w14:paraId="7370A25E" w14:textId="77777777" w:rsidR="008C1CA1" w:rsidRPr="003C72C9" w:rsidRDefault="008C1CA1" w:rsidP="003C72C9">
            <w:pPr>
              <w:snapToGrid w:val="0"/>
              <w:jc w:val="both"/>
              <w:rPr>
                <w:b/>
                <w:sz w:val="22"/>
                <w:szCs w:val="22"/>
              </w:rPr>
            </w:pPr>
            <w:r w:rsidRPr="003C72C9">
              <w:rPr>
                <w:b/>
                <w:sz w:val="22"/>
                <w:szCs w:val="22"/>
              </w:rPr>
              <w:t>2) medžiaga ar daiktas gali būti panaudoti tiesiogiai, be papildomo apdirbimo, išskyrus, jeigu tai atliekama įprastos pramoninės praktikos būdu;</w:t>
            </w:r>
          </w:p>
          <w:p w14:paraId="4311EDBA" w14:textId="77777777" w:rsidR="008C1CA1" w:rsidRPr="003C72C9" w:rsidRDefault="008C1CA1" w:rsidP="003C72C9">
            <w:pPr>
              <w:snapToGrid w:val="0"/>
              <w:jc w:val="both"/>
              <w:rPr>
                <w:b/>
                <w:sz w:val="22"/>
                <w:szCs w:val="22"/>
              </w:rPr>
            </w:pPr>
            <w:r w:rsidRPr="003C72C9">
              <w:rPr>
                <w:b/>
                <w:bCs/>
                <w:sz w:val="22"/>
                <w:szCs w:val="22"/>
              </w:rPr>
              <w:t>3) medžiagos ar daikto gamyba yra gamybos proceso sudėtinė dalis;</w:t>
            </w:r>
          </w:p>
          <w:p w14:paraId="21D9E2E5" w14:textId="77777777" w:rsidR="008C1CA1" w:rsidRPr="003C72C9" w:rsidRDefault="008C1CA1" w:rsidP="003C72C9">
            <w:pPr>
              <w:snapToGrid w:val="0"/>
              <w:jc w:val="both"/>
              <w:rPr>
                <w:b/>
                <w:bCs/>
                <w:sz w:val="22"/>
                <w:szCs w:val="22"/>
              </w:rPr>
            </w:pPr>
            <w:r w:rsidRPr="003C72C9">
              <w:rPr>
                <w:b/>
                <w:sz w:val="22"/>
                <w:szCs w:val="22"/>
              </w:rPr>
              <w:t>4) tolesnis naudojimas yra teisėtas (medžiaga ar daiktas atitinka visus svarbiausius produkto, aplinkos ir sveikatos apsaugos reikalavimus konkretaus naudojimo atveju ir nedarys neigiamo poveikio visuomenės sveikatai ir aplinkai).</w:t>
            </w:r>
          </w:p>
          <w:p w14:paraId="59F04C42" w14:textId="77777777" w:rsidR="008C1CA1" w:rsidRPr="003C72C9" w:rsidRDefault="008C1CA1" w:rsidP="003C72C9">
            <w:pPr>
              <w:jc w:val="both"/>
              <w:rPr>
                <w:b/>
                <w:sz w:val="22"/>
                <w:szCs w:val="22"/>
              </w:rPr>
            </w:pPr>
            <w:r w:rsidRPr="003C72C9">
              <w:rPr>
                <w:b/>
                <w:sz w:val="22"/>
                <w:szCs w:val="22"/>
              </w:rPr>
              <w:t>1</w:t>
            </w:r>
            <w:r w:rsidRPr="003C72C9">
              <w:rPr>
                <w:b/>
                <w:sz w:val="22"/>
                <w:szCs w:val="22"/>
                <w:vertAlign w:val="superscript"/>
              </w:rPr>
              <w:t>1</w:t>
            </w:r>
            <w:r w:rsidRPr="003C72C9">
              <w:rPr>
                <w:b/>
                <w:sz w:val="22"/>
                <w:szCs w:val="22"/>
              </w:rPr>
              <w:t>. Išsamūs medžiagos ar daikto priskyrimo šalutiniam produktui kriterijai, laikantis šio straipsnio 1 dalyje įtvirtintų sąlygų, nustatomi Europos Sąjungos ir (ar) šio straipsnio 2 dalyje nurodyta tvarka. Nustatant šiuos kriterijus turi būti užtikrinama aplinkos apsauga ir visuomenės sveikatos sauga, skatinama tausiai ir racionaliai naudoti gamtos išteklius.</w:t>
            </w:r>
          </w:p>
          <w:p w14:paraId="72AA6A99" w14:textId="66CDB645" w:rsidR="008C1CA1" w:rsidRPr="003C72C9" w:rsidRDefault="008C1CA1" w:rsidP="003C72C9">
            <w:pPr>
              <w:snapToGrid w:val="0"/>
              <w:jc w:val="both"/>
              <w:rPr>
                <w:b/>
                <w:bCs/>
                <w:sz w:val="22"/>
                <w:szCs w:val="22"/>
              </w:rPr>
            </w:pPr>
            <w:r w:rsidRPr="003C72C9">
              <w:rPr>
                <w:b/>
                <w:bCs/>
                <w:sz w:val="22"/>
                <w:szCs w:val="22"/>
              </w:rPr>
              <w:t xml:space="preserve">2. Lietuvos Respublikos </w:t>
            </w:r>
            <w:r w:rsidRPr="003C72C9">
              <w:rPr>
                <w:b/>
                <w:sz w:val="22"/>
                <w:szCs w:val="22"/>
              </w:rPr>
              <w:t xml:space="preserve">ekonomikos ir inovacijų ministerija </w:t>
            </w:r>
            <w:r w:rsidRPr="003C72C9">
              <w:rPr>
                <w:b/>
                <w:bCs/>
                <w:sz w:val="22"/>
                <w:szCs w:val="22"/>
              </w:rPr>
              <w:t xml:space="preserve">ir Aplinkos ministerija, vadovaudamosi šio straipsnio 1 dalyje įtvirtintomis sąlygomis, nustato medžiagų ar daiktų priskyrimo šalutiniams </w:t>
            </w:r>
            <w:r w:rsidRPr="003C72C9">
              <w:rPr>
                <w:b/>
                <w:bCs/>
                <w:sz w:val="22"/>
                <w:szCs w:val="22"/>
              </w:rPr>
              <w:lastRenderedPageBreak/>
              <w:t>produktams kriterijus ir priskyrimo tvarką.</w:t>
            </w:r>
            <w:r w:rsidR="00102859" w:rsidRPr="003C72C9">
              <w:rPr>
                <w:b/>
                <w:bCs/>
                <w:sz w:val="22"/>
                <w:szCs w:val="22"/>
              </w:rPr>
              <w:t>“</w:t>
            </w:r>
          </w:p>
          <w:p w14:paraId="68BBDAA6" w14:textId="77777777" w:rsidR="00EA3E72" w:rsidRPr="003C72C9" w:rsidRDefault="00EA3E72" w:rsidP="003C72C9">
            <w:pPr>
              <w:jc w:val="both"/>
              <w:rPr>
                <w:sz w:val="22"/>
                <w:szCs w:val="22"/>
              </w:rPr>
            </w:pPr>
          </w:p>
          <w:p w14:paraId="09C00792" w14:textId="77777777" w:rsidR="00EA3E72" w:rsidRPr="003C72C9" w:rsidRDefault="00EA3E72" w:rsidP="003C72C9">
            <w:pPr>
              <w:jc w:val="both"/>
              <w:rPr>
                <w:b/>
                <w:sz w:val="22"/>
                <w:szCs w:val="22"/>
              </w:rPr>
            </w:pPr>
            <w:r w:rsidRPr="003C72C9">
              <w:rPr>
                <w:b/>
                <w:sz w:val="22"/>
                <w:szCs w:val="22"/>
              </w:rPr>
              <w:t>Įsakymo D1-46/4-63 projektas</w:t>
            </w:r>
          </w:p>
          <w:p w14:paraId="26EF29C8" w14:textId="77777777" w:rsidR="00EA3E72" w:rsidRPr="003C72C9" w:rsidRDefault="00EA3E72" w:rsidP="003C72C9">
            <w:pPr>
              <w:rPr>
                <w:sz w:val="22"/>
                <w:szCs w:val="22"/>
              </w:rPr>
            </w:pPr>
            <w:r w:rsidRPr="003C72C9">
              <w:rPr>
                <w:sz w:val="22"/>
                <w:szCs w:val="22"/>
              </w:rPr>
              <w:t>&lt;...&gt;</w:t>
            </w:r>
          </w:p>
          <w:p w14:paraId="4022AAE8" w14:textId="77777777" w:rsidR="00EA3E72" w:rsidRPr="003C72C9" w:rsidRDefault="00EA3E72" w:rsidP="003C72C9">
            <w:pPr>
              <w:rPr>
                <w:b/>
                <w:sz w:val="22"/>
                <w:szCs w:val="22"/>
              </w:rPr>
            </w:pPr>
            <w:r w:rsidRPr="003C72C9">
              <w:rPr>
                <w:b/>
                <w:sz w:val="22"/>
                <w:szCs w:val="22"/>
              </w:rPr>
              <w:t>1. P a k e i č i a m e Lietuvos Respublikos aplinkos ministro ir Lietuvos Respublikos ūkio ministro 2012 m. sausio 17 d. įsakymą Nr. D1-46/4-63 „Dėl Gamybos liekanų priskyrimo prie šalutinių produktų tvarkos aprašo patvirtinimo“:</w:t>
            </w:r>
          </w:p>
          <w:p w14:paraId="0D036A8A" w14:textId="77777777" w:rsidR="00EA3E72" w:rsidRPr="003C72C9" w:rsidRDefault="00EA3E72" w:rsidP="003C72C9">
            <w:pPr>
              <w:rPr>
                <w:b/>
                <w:sz w:val="22"/>
                <w:szCs w:val="22"/>
              </w:rPr>
            </w:pPr>
            <w:r w:rsidRPr="003C72C9">
              <w:rPr>
                <w:b/>
                <w:sz w:val="22"/>
                <w:szCs w:val="22"/>
              </w:rPr>
              <w:t>1.1.pakeičiame preambulę ir ją išdėstome taip:</w:t>
            </w:r>
          </w:p>
          <w:p w14:paraId="571AE4F5" w14:textId="77777777" w:rsidR="00EA3E72" w:rsidRPr="003C72C9" w:rsidRDefault="00EA3E72" w:rsidP="003C72C9">
            <w:pPr>
              <w:rPr>
                <w:b/>
                <w:sz w:val="22"/>
                <w:szCs w:val="22"/>
              </w:rPr>
            </w:pPr>
            <w:r w:rsidRPr="003C72C9">
              <w:rPr>
                <w:b/>
                <w:sz w:val="22"/>
                <w:szCs w:val="22"/>
              </w:rPr>
              <w:t>„Vadovaudamiesi Lietuvos Respublikos atliekų tvarkymo įstatymo 31 straipsnio 2 dalimi ir įgyvendindami 2008 m. lapkričio 19 d. Europos Parlamento ir Tarybos direktyvą 2008/98/EB dėl atliekų ir panaikinančią kai kurias direktyvas su paskutiniais pakeitimais, padarytais 2018 m. gegužės 30 d. Europos Parlamento ir Tarybos direktyva (ES) 2018/851,“;</w:t>
            </w:r>
          </w:p>
          <w:p w14:paraId="3DCE6704" w14:textId="77777777" w:rsidR="00EA3E72" w:rsidRPr="003C72C9" w:rsidRDefault="00EA3E72" w:rsidP="003C72C9">
            <w:pPr>
              <w:rPr>
                <w:b/>
                <w:sz w:val="22"/>
                <w:szCs w:val="22"/>
              </w:rPr>
            </w:pPr>
            <w:r w:rsidRPr="003C72C9">
              <w:rPr>
                <w:b/>
                <w:sz w:val="22"/>
                <w:szCs w:val="22"/>
              </w:rPr>
              <w:t>1.2.pakeičiame nurodytuoju įsakymu patvirtintą Gamybos liekanų priskyrimo prie šalutinių produktų tvarkos aprašą:</w:t>
            </w:r>
          </w:p>
          <w:p w14:paraId="3252E064" w14:textId="77777777" w:rsidR="00EA3E72" w:rsidRPr="003C72C9" w:rsidRDefault="00EA3E72" w:rsidP="003C72C9">
            <w:pPr>
              <w:rPr>
                <w:b/>
                <w:sz w:val="22"/>
                <w:szCs w:val="22"/>
              </w:rPr>
            </w:pPr>
            <w:r w:rsidRPr="003C72C9">
              <w:rPr>
                <w:b/>
                <w:sz w:val="22"/>
                <w:szCs w:val="22"/>
              </w:rPr>
              <w:t>1.2.1.pakeičiame 3 punktą ir jį išdėstome taip:</w:t>
            </w:r>
          </w:p>
          <w:p w14:paraId="3077314C" w14:textId="77777777" w:rsidR="00EA3E72" w:rsidRPr="003C72C9" w:rsidRDefault="00EA3E72" w:rsidP="003C72C9">
            <w:pPr>
              <w:rPr>
                <w:b/>
                <w:sz w:val="22"/>
                <w:szCs w:val="22"/>
              </w:rPr>
            </w:pPr>
            <w:r w:rsidRPr="003C72C9">
              <w:rPr>
                <w:b/>
                <w:sz w:val="22"/>
                <w:szCs w:val="22"/>
              </w:rPr>
              <w:t>„3. Kitos Tvarkos apraše vartojamos sąvokos atitinka Lietuvos Respublikos atliekų tvarkymo įstatyme vartojamas sąvokas.“;</w:t>
            </w:r>
          </w:p>
          <w:p w14:paraId="67AB09B2" w14:textId="77777777" w:rsidR="00EA3E72" w:rsidRPr="003C72C9" w:rsidRDefault="00EA3E72" w:rsidP="003C72C9">
            <w:pPr>
              <w:rPr>
                <w:b/>
                <w:sz w:val="22"/>
                <w:szCs w:val="22"/>
              </w:rPr>
            </w:pPr>
            <w:r w:rsidRPr="003C72C9">
              <w:rPr>
                <w:b/>
                <w:sz w:val="22"/>
                <w:szCs w:val="22"/>
              </w:rPr>
              <w:t>1.2.2.pakeičiame 4 punkto pirmąją pastraipą ir ją išdėstome taip:</w:t>
            </w:r>
          </w:p>
          <w:p w14:paraId="279FF0BF" w14:textId="77777777" w:rsidR="00EA3E72" w:rsidRPr="003C72C9" w:rsidRDefault="00EA3E72" w:rsidP="003C72C9">
            <w:pPr>
              <w:rPr>
                <w:b/>
                <w:sz w:val="22"/>
                <w:szCs w:val="22"/>
              </w:rPr>
            </w:pPr>
            <w:r w:rsidRPr="003C72C9">
              <w:rPr>
                <w:b/>
                <w:sz w:val="22"/>
                <w:szCs w:val="22"/>
              </w:rPr>
              <w:t>„4. Gamybos liekanos turi būti laikomos šalutiniais produktais ir nepriskiriamos atliekoms, jeigu atitinka šias sąlygas:“;</w:t>
            </w:r>
          </w:p>
          <w:p w14:paraId="66293284" w14:textId="77777777" w:rsidR="00EA3E72" w:rsidRPr="003C72C9" w:rsidRDefault="00EA3E72" w:rsidP="003C72C9">
            <w:pPr>
              <w:tabs>
                <w:tab w:val="left" w:pos="567"/>
                <w:tab w:val="left" w:pos="851"/>
              </w:tabs>
              <w:jc w:val="both"/>
              <w:rPr>
                <w:sz w:val="22"/>
                <w:szCs w:val="22"/>
                <w:lang w:eastAsia="en-US"/>
              </w:rPr>
            </w:pPr>
          </w:p>
          <w:p w14:paraId="1E1E6E99" w14:textId="77777777" w:rsidR="00FB6AAB" w:rsidRPr="003C72C9" w:rsidRDefault="00FB6AAB" w:rsidP="003C72C9">
            <w:pPr>
              <w:rPr>
                <w:sz w:val="22"/>
                <w:szCs w:val="22"/>
              </w:rPr>
            </w:pPr>
          </w:p>
          <w:p w14:paraId="32E79D3D" w14:textId="646AB8C6" w:rsidR="00491265" w:rsidRPr="003C72C9" w:rsidRDefault="00491265" w:rsidP="003C72C9">
            <w:pPr>
              <w:rPr>
                <w:b/>
                <w:sz w:val="22"/>
                <w:szCs w:val="22"/>
              </w:rPr>
            </w:pPr>
            <w:r w:rsidRPr="003C72C9">
              <w:rPr>
                <w:b/>
                <w:sz w:val="22"/>
                <w:szCs w:val="22"/>
              </w:rPr>
              <w:t>NECP planas</w:t>
            </w:r>
          </w:p>
          <w:p w14:paraId="6D3F6B1A" w14:textId="735A59A8" w:rsidR="00491265" w:rsidRPr="003C72C9" w:rsidRDefault="00491265" w:rsidP="003C72C9">
            <w:pPr>
              <w:rPr>
                <w:sz w:val="22"/>
                <w:szCs w:val="22"/>
              </w:rPr>
            </w:pPr>
            <w:r w:rsidRPr="003C72C9">
              <w:rPr>
                <w:b/>
                <w:sz w:val="22"/>
                <w:szCs w:val="22"/>
              </w:rPr>
              <w:t>K2. Finansinių paskatų kūrimas skatinti daiktų taisymo veiklą</w:t>
            </w:r>
            <w:r w:rsidRPr="003C72C9">
              <w:rPr>
                <w:sz w:val="22"/>
                <w:szCs w:val="22"/>
              </w:rPr>
              <w:t>. Finansinių paskatų kūrimas, siekiant paskatinti dviračių, batų, odos gaminių, drabužių, baldų ir pan. taisymo veiklą, įvertinant galimybes palengvinti mokestinę naštą, siekiant paskatinti neišmesti senų daiktų ir juos pakartotinai naudoti. Dėl priemonės įgyvendinimo sumažės atliekų, šalinamų sąvartynuose 0,5 proc. per metus</w:t>
            </w:r>
          </w:p>
          <w:p w14:paraId="7402A0F8" w14:textId="77777777" w:rsidR="007832D9" w:rsidRPr="003C72C9" w:rsidRDefault="007832D9" w:rsidP="003C72C9">
            <w:pPr>
              <w:rPr>
                <w:sz w:val="22"/>
                <w:szCs w:val="22"/>
              </w:rPr>
            </w:pPr>
            <w:r w:rsidRPr="003C72C9">
              <w:rPr>
                <w:b/>
                <w:sz w:val="22"/>
                <w:szCs w:val="22"/>
              </w:rPr>
              <w:t>K3. Maisto švaistymo mažinimo prevencija.</w:t>
            </w:r>
            <w:r w:rsidRPr="003C72C9">
              <w:rPr>
                <w:sz w:val="22"/>
                <w:szCs w:val="22"/>
              </w:rPr>
              <w:t xml:space="preserve"> Gyventojų informuotumo didinimas ir elgsenos pokyčių skatinimas organizuojant socialines kampanijas pasitelkus žiniasklaidą, socialinius tinklus, internetinius ir kitus informacijos sklaidos kanalus apie maisto švaistymo problemą ir kaip jos būtų galima išvengti (vartojimo įpročiai, maisto atliekų rūšiavimas, atskiras surinkimas, panaudojimas, kita). Mobiliosios aplikacijos apie baigiantį galioti, bet saugų ir tinkamą naudoti maistą sukūrimas ir viešinimas. Maisto atliekų kiekis sumažės 21 proc.</w:t>
            </w:r>
          </w:p>
          <w:p w14:paraId="3A120DF4" w14:textId="23E63851" w:rsidR="00491265" w:rsidRPr="003C72C9" w:rsidRDefault="007832D9" w:rsidP="003C72C9">
            <w:pPr>
              <w:rPr>
                <w:sz w:val="22"/>
                <w:szCs w:val="22"/>
              </w:rPr>
            </w:pPr>
            <w:r w:rsidRPr="003C72C9">
              <w:rPr>
                <w:b/>
                <w:sz w:val="22"/>
                <w:szCs w:val="22"/>
              </w:rPr>
              <w:t>K4.Gyventojų atliekų rūšiavimo įgūdžių tobulinimas.</w:t>
            </w:r>
            <w:r w:rsidRPr="003C72C9">
              <w:rPr>
                <w:sz w:val="22"/>
                <w:szCs w:val="22"/>
              </w:rPr>
              <w:t xml:space="preserve"> Gyventojų informuotumo apie atliekų rūšiavimo galimybes, naudą, įvairių atliekų šalinimo vietas, surūšiuotas atliekas didinimas pasitelkus įvairius informacijos sklaidos kanalus ir priemones. Mobiliosios interaktyvios aplikacijos gyventojams, skirtos atliekų rūšiavimui skatinti, sukūrimas (įtraukiant visas savivaldybes), reguliarus atnaujinimas ir viešinimas. Daroma prielaida, kad, gerėjant gyventojų rūšiavimo įgūdžiams, rūšiavimo sąlygoms, didės rūšiuojamų ir kartu perdirbamų atliekų kiekis. Dėl naujos informacijos pateikimo perdirbtų komunalinių atliekų kiekis padidės 15 proc. nuo susidarančių komunalinių atliekų kiekio. Informacija apima tiek teorinę informaciją apie perdirbimo naudą ir poveikį aplinkai, tiek praktinę apie tai, kur ir kaip jie gali rūšiuoti atliekas.</w:t>
            </w:r>
          </w:p>
          <w:p w14:paraId="2A5845C2" w14:textId="735A59A8" w:rsidR="00FB6AAB" w:rsidRPr="003C72C9" w:rsidRDefault="00FB6AAB" w:rsidP="003C72C9">
            <w:pPr>
              <w:jc w:val="both"/>
              <w:rPr>
                <w:sz w:val="22"/>
                <w:szCs w:val="22"/>
              </w:rPr>
            </w:pPr>
          </w:p>
          <w:p w14:paraId="5F767671" w14:textId="673DE7FB" w:rsidR="00FB6AAB" w:rsidRPr="003C72C9" w:rsidRDefault="00491265" w:rsidP="003C72C9">
            <w:pPr>
              <w:rPr>
                <w:sz w:val="22"/>
                <w:szCs w:val="22"/>
              </w:rPr>
            </w:pPr>
            <w:r w:rsidRPr="003C72C9">
              <w:rPr>
                <w:noProof/>
                <w:sz w:val="22"/>
                <w:szCs w:val="22"/>
              </w:rPr>
              <w:drawing>
                <wp:inline distT="0" distB="0" distL="0" distR="0" wp14:anchorId="4CF9668E" wp14:editId="7373BC77">
                  <wp:extent cx="4903949" cy="1626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03949" cy="1626781"/>
                          </a:xfrm>
                          <a:prstGeom prst="rect">
                            <a:avLst/>
                          </a:prstGeom>
                        </pic:spPr>
                      </pic:pic>
                    </a:graphicData>
                  </a:graphic>
                </wp:inline>
              </w:drawing>
            </w:r>
          </w:p>
          <w:p w14:paraId="55B434C6" w14:textId="77777777" w:rsidR="00FB6AAB" w:rsidRPr="003C72C9" w:rsidRDefault="00FB6AAB" w:rsidP="003C72C9">
            <w:pPr>
              <w:rPr>
                <w:sz w:val="22"/>
                <w:szCs w:val="22"/>
              </w:rPr>
            </w:pPr>
          </w:p>
          <w:p w14:paraId="69E5401E" w14:textId="18FC3CC4" w:rsidR="00FB6AAB" w:rsidRPr="003C72C9" w:rsidRDefault="00B72148" w:rsidP="003C72C9">
            <w:pPr>
              <w:rPr>
                <w:b/>
                <w:sz w:val="22"/>
                <w:szCs w:val="22"/>
              </w:rPr>
            </w:pPr>
            <w:r w:rsidRPr="003C72C9">
              <w:rPr>
                <w:b/>
                <w:sz w:val="22"/>
                <w:szCs w:val="22"/>
              </w:rPr>
              <w:t>Įsakymas Nr. D1-782</w:t>
            </w:r>
          </w:p>
          <w:p w14:paraId="03C87605" w14:textId="6DE04F50" w:rsidR="00CF6A33" w:rsidRPr="003C72C9" w:rsidRDefault="00CF6A33" w:rsidP="003C72C9">
            <w:pPr>
              <w:rPr>
                <w:b/>
                <w:sz w:val="22"/>
                <w:szCs w:val="22"/>
              </w:rPr>
            </w:pPr>
            <w:r w:rsidRPr="003C72C9">
              <w:rPr>
                <w:b/>
                <w:sz w:val="22"/>
                <w:szCs w:val="22"/>
              </w:rPr>
              <w:t>7, 22 punktai</w:t>
            </w:r>
          </w:p>
          <w:p w14:paraId="7FDE319F" w14:textId="77777777" w:rsidR="00B72148" w:rsidRPr="003C72C9" w:rsidRDefault="00B72148" w:rsidP="003C72C9">
            <w:pPr>
              <w:jc w:val="both"/>
              <w:rPr>
                <w:sz w:val="22"/>
                <w:szCs w:val="22"/>
              </w:rPr>
            </w:pPr>
            <w:r w:rsidRPr="003C72C9">
              <w:rPr>
                <w:sz w:val="22"/>
                <w:szCs w:val="22"/>
              </w:rPr>
              <w:t>7. Lietuvoje taikomos ir kitos atliekų prevencijos priemonės, kurios gali paveikti gaminių vartojimo ir naudojimo etapą:</w:t>
            </w:r>
          </w:p>
          <w:p w14:paraId="26CB6549" w14:textId="77777777" w:rsidR="00102859" w:rsidRPr="003C72C9" w:rsidRDefault="00102859" w:rsidP="003C72C9">
            <w:pPr>
              <w:jc w:val="both"/>
              <w:rPr>
                <w:sz w:val="22"/>
                <w:szCs w:val="22"/>
              </w:rPr>
            </w:pPr>
            <w:bookmarkStart w:id="149" w:name="part_e59aa04c30f349d0adf6208fbd698b34"/>
            <w:bookmarkStart w:id="150" w:name="part_afbd75765f2d457ba70600ca734a5c75"/>
            <w:bookmarkEnd w:id="149"/>
            <w:bookmarkEnd w:id="150"/>
            <w:r w:rsidRPr="003C72C9">
              <w:rPr>
                <w:sz w:val="22"/>
                <w:szCs w:val="22"/>
              </w:rPr>
              <w:t>&lt;...&gt;</w:t>
            </w:r>
          </w:p>
          <w:p w14:paraId="6E634B71" w14:textId="77777777" w:rsidR="00B72148" w:rsidRPr="003C72C9" w:rsidRDefault="00B72148" w:rsidP="003C72C9">
            <w:pPr>
              <w:jc w:val="both"/>
              <w:rPr>
                <w:sz w:val="22"/>
                <w:szCs w:val="22"/>
              </w:rPr>
            </w:pPr>
            <w:r w:rsidRPr="003C72C9">
              <w:rPr>
                <w:sz w:val="22"/>
                <w:szCs w:val="22"/>
              </w:rPr>
              <w:t>7.2. Žalieji viešieji pirkimai.</w:t>
            </w:r>
            <w:r w:rsidRPr="003C72C9">
              <w:rPr>
                <w:i/>
                <w:iCs/>
                <w:sz w:val="22"/>
                <w:szCs w:val="22"/>
              </w:rPr>
              <w:t xml:space="preserve"> </w:t>
            </w:r>
            <w:r w:rsidRPr="003C72C9">
              <w:rPr>
                <w:sz w:val="22"/>
                <w:szCs w:val="22"/>
              </w:rPr>
              <w:t xml:space="preserve">Vyriausybės įstaigos ir kitos Lietuvos Respublikos Vyriausybei </w:t>
            </w:r>
            <w:proofErr w:type="spellStart"/>
            <w:r w:rsidRPr="003C72C9">
              <w:rPr>
                <w:sz w:val="22"/>
                <w:szCs w:val="22"/>
              </w:rPr>
              <w:t>atskaitingos</w:t>
            </w:r>
            <w:proofErr w:type="spellEnd"/>
            <w:r w:rsidRPr="003C72C9">
              <w:rPr>
                <w:sz w:val="22"/>
                <w:szCs w:val="22"/>
              </w:rPr>
              <w:t xml:space="preserve"> valstybės institucijos ir įstaigos, Ministro Pirmininko tarnyba, ministerijos, įstaigos prie ministerijų ir kitos ministerijoms pavaldžios valstybės institucijos ir įstaigos, atlikdamos prekių, paslaugų ir darbų viešuosius pirkimus, kuriems nustatyti aplinkos apsaugos kriterijai, turi taikyti šiuos aplinkos apsaugos kriterijus, skaičiuojant pagal skaičių ir pagal vertę, ne mažiau kaip 25 proc. viešųjų pirkimų 2012 m., ne mažiau kaip 25 proc. – 2013 m., ne mažiau kaip 30 proc. – 2014 m. ir ne mažiau kaip 35 proc. – 2015 m., išskyrus numatytas išimtis. Kitoms perkančioms institucijoms tik rekomenduojama taikyti aplinkosauginius kriterijus, atliekant viešuosius pirkimus.</w:t>
            </w:r>
          </w:p>
          <w:p w14:paraId="72522363" w14:textId="77777777" w:rsidR="00B72148" w:rsidRPr="003C72C9" w:rsidRDefault="00B72148" w:rsidP="003C72C9">
            <w:pPr>
              <w:jc w:val="both"/>
              <w:rPr>
                <w:sz w:val="22"/>
                <w:szCs w:val="22"/>
              </w:rPr>
            </w:pPr>
            <w:r w:rsidRPr="003C72C9">
              <w:rPr>
                <w:sz w:val="22"/>
                <w:szCs w:val="22"/>
              </w:rPr>
              <w:t>Produktų, kurių viešiesiems pirkimams taikytini aplinkos apsaugos kriterijai, sąrašai, aplinkos apsaugos kriterijai, kuriuos perkančioji organizacija turi taikyti pirkdama prekes, paslaugas ar darbus, patvirtinti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roofErr w:type="spellStart"/>
            <w:r w:rsidRPr="003C72C9">
              <w:rPr>
                <w:sz w:val="22"/>
                <w:szCs w:val="22"/>
              </w:rPr>
              <w:t>Žin</w:t>
            </w:r>
            <w:proofErr w:type="spellEnd"/>
            <w:r w:rsidRPr="003C72C9">
              <w:rPr>
                <w:sz w:val="22"/>
                <w:szCs w:val="22"/>
              </w:rPr>
              <w:t>., 2011, Nr. </w:t>
            </w:r>
            <w:hyperlink r:id="rId20" w:tgtFrame="_blank" w:history="1">
              <w:r w:rsidRPr="003C72C9">
                <w:rPr>
                  <w:rStyle w:val="Hyperlink"/>
                  <w:color w:val="auto"/>
                  <w:sz w:val="22"/>
                  <w:szCs w:val="22"/>
                </w:rPr>
                <w:t>84-4110</w:t>
              </w:r>
            </w:hyperlink>
            <w:r w:rsidRPr="003C72C9">
              <w:rPr>
                <w:sz w:val="22"/>
                <w:szCs w:val="22"/>
              </w:rPr>
              <w:t>; 2012, Nr. </w:t>
            </w:r>
            <w:hyperlink r:id="rId21" w:tgtFrame="_blank" w:history="1">
              <w:r w:rsidRPr="003C72C9">
                <w:rPr>
                  <w:rStyle w:val="Hyperlink"/>
                  <w:color w:val="auto"/>
                  <w:sz w:val="22"/>
                  <w:szCs w:val="22"/>
                </w:rPr>
                <w:t>134-6842</w:t>
              </w:r>
            </w:hyperlink>
            <w:r w:rsidRPr="003C72C9">
              <w:rPr>
                <w:sz w:val="22"/>
                <w:szCs w:val="22"/>
              </w:rPr>
              <w:t>). Kai kuriems produktams yra nustatyti atliekų prevencijos atžvilgiu svarbūs kriterijai, tokie kaip pakuočių mažinimo bei daugkartinio naudojimo, restauruotų padangų naudojimo kriterijai. Perkant projektavimo paslaugas ir statybos darbus, reikalaujama taikyti pažangius energiją taupančių pastatų konstrukcinius ar inžinerinius sprendimus, įskaitant ir mažinančius atliekų kiekį, mažinti statybinių medžiagų ir gaminių pakuočių atliekų (pakuotės grąžinamos tiekėjui, perdirbamos ar pakartotinai naudojamos) kiekį, taip pat pakartotinai naudoti, perdirbti ar kitaip naudoti pastatų griovimo ir statybos procesuose susidariusias atliekas.</w:t>
            </w:r>
          </w:p>
          <w:p w14:paraId="54247809" w14:textId="77777777" w:rsidR="00B72148" w:rsidRPr="003C72C9" w:rsidRDefault="00B72148" w:rsidP="003C72C9">
            <w:pPr>
              <w:jc w:val="both"/>
              <w:rPr>
                <w:sz w:val="22"/>
                <w:szCs w:val="22"/>
              </w:rPr>
            </w:pPr>
            <w:bookmarkStart w:id="151" w:name="part_b8e3936105474e069a9be5506a8b702a"/>
            <w:bookmarkEnd w:id="151"/>
            <w:r w:rsidRPr="003C72C9">
              <w:rPr>
                <w:sz w:val="22"/>
                <w:szCs w:val="22"/>
              </w:rPr>
              <w:t>7.3. Visuomenės informavimas ir švietimas atliekų prevencijos srityje</w:t>
            </w:r>
            <w:r w:rsidRPr="003C72C9">
              <w:rPr>
                <w:i/>
                <w:iCs/>
                <w:sz w:val="22"/>
                <w:szCs w:val="22"/>
              </w:rPr>
              <w:t>.</w:t>
            </w:r>
            <w:r w:rsidRPr="003C72C9">
              <w:rPr>
                <w:sz w:val="22"/>
                <w:szCs w:val="22"/>
              </w:rPr>
              <w:t xml:space="preserve"> Lietuvoje pastaruoju metu gana intensyviai šviečiama ir informuojama visuomenė įvairiais atliekų tvarkymo klausimais, tačiau informavimas atliekų prevencijos tema nėra sistemingas ir nuoseklus.</w:t>
            </w:r>
          </w:p>
          <w:p w14:paraId="161DE0D7" w14:textId="77777777" w:rsidR="00B72148" w:rsidRPr="003C72C9" w:rsidRDefault="00B72148" w:rsidP="003C72C9">
            <w:pPr>
              <w:jc w:val="both"/>
              <w:rPr>
                <w:sz w:val="22"/>
                <w:szCs w:val="22"/>
              </w:rPr>
            </w:pPr>
            <w:r w:rsidRPr="003C72C9">
              <w:rPr>
                <w:sz w:val="22"/>
                <w:szCs w:val="22"/>
              </w:rPr>
              <w:t xml:space="preserve">Visuomenės ir verslo įmonių šviečiamuosius seminarus, mokymus ar aplinkosaugines akcijas atliekų </w:t>
            </w:r>
            <w:r w:rsidRPr="003C72C9">
              <w:rPr>
                <w:sz w:val="22"/>
                <w:szCs w:val="22"/>
              </w:rPr>
              <w:lastRenderedPageBreak/>
              <w:t>prevencijos ir vartojimo mažinimo klausimais organizuoja įvairios nevyriausybinės organizacijos, jose dalyvauja ir savivaldybės. Pavyzdžiui, 2010 m. buvo pradėta aplinkos tausojimo iniciatyva „Nepirkime vandens plastikiniuose buteliuose“, kuri pakvietė Lietuvos verslo įmones, valstybės institucijas, įstaigas, organizacijas bei gyventojus kurti aplinkai draugiškesnę vandens vartojimo kultūrą ir tuo pačiu mažinti atliekų susidarymą.</w:t>
            </w:r>
          </w:p>
          <w:p w14:paraId="13475D58" w14:textId="77777777" w:rsidR="00B72148" w:rsidRPr="003C72C9" w:rsidRDefault="00B72148" w:rsidP="003C72C9">
            <w:pPr>
              <w:jc w:val="both"/>
              <w:rPr>
                <w:sz w:val="22"/>
                <w:szCs w:val="22"/>
              </w:rPr>
            </w:pPr>
            <w:bookmarkStart w:id="152" w:name="part_2f0a559b41334b5b88d17813102a6d45"/>
            <w:bookmarkEnd w:id="152"/>
            <w:r w:rsidRPr="003C72C9">
              <w:rPr>
                <w:sz w:val="22"/>
                <w:szCs w:val="22"/>
              </w:rPr>
              <w:t>7.4. Socialinės iniciatyvos</w:t>
            </w:r>
            <w:r w:rsidRPr="003C72C9">
              <w:rPr>
                <w:i/>
                <w:iCs/>
                <w:sz w:val="22"/>
                <w:szCs w:val="22"/>
              </w:rPr>
              <w:t>.</w:t>
            </w:r>
            <w:r w:rsidRPr="003C72C9">
              <w:rPr>
                <w:sz w:val="22"/>
                <w:szCs w:val="22"/>
              </w:rPr>
              <w:t xml:space="preserve"> Lietuvoje populiarėja socialinės iniciatyvos, kurios vykdomos siekiant socialinių tikslų, t. y. padėti stokojantiems asmenims, kuriems reikalinga parama, skatinti tausojantį vartojimą mainantis daiktais. Tačiau šios iniciatyvos netiesiogiai skatina atliekų prevenciją, nes pagalba teikiama tinkamais pakartotinai naudoti daiktais, vykdomi panaudotų daiktų mainai ir pan.</w:t>
            </w:r>
          </w:p>
          <w:p w14:paraId="33D4A627" w14:textId="77777777" w:rsidR="00B72148" w:rsidRPr="003C72C9" w:rsidRDefault="00B72148" w:rsidP="003C72C9">
            <w:pPr>
              <w:jc w:val="both"/>
              <w:rPr>
                <w:sz w:val="22"/>
                <w:szCs w:val="22"/>
              </w:rPr>
            </w:pPr>
            <w:bookmarkStart w:id="153" w:name="part_d69ad7b69ce54412a5b894fb140e9568"/>
            <w:bookmarkEnd w:id="153"/>
            <w:r w:rsidRPr="003C72C9">
              <w:rPr>
                <w:sz w:val="22"/>
                <w:szCs w:val="22"/>
              </w:rPr>
              <w:t>7.5. Užstatas daugkartinėms gėrimų pakuotėms</w:t>
            </w:r>
            <w:r w:rsidRPr="003C72C9">
              <w:rPr>
                <w:i/>
                <w:iCs/>
                <w:sz w:val="22"/>
                <w:szCs w:val="22"/>
              </w:rPr>
              <w:t xml:space="preserve">. </w:t>
            </w:r>
            <w:r w:rsidRPr="003C72C9">
              <w:rPr>
                <w:sz w:val="22"/>
                <w:szCs w:val="22"/>
              </w:rPr>
              <w:t xml:space="preserve">Nuo 2006 m. Lietuvoje veikia privalomojo užstato daugkartinėms gėrimų pakuotėms sistema, kurią administruoja 5 didžiausių alaus daryklų įsteigta viešoji įstaiga „DESA“. Nors privalomojo užstato daugkartinėms gėrimų pakuotėms sistemos tikslas – paskatinti daugkartinių stiklo butelių naudojimą, tačiau, vadovaujantis viešosios įstaigos „DESA“ duomenimis, 2007–2011 m. laikotarpiu gėrimų tiekimas į Lietuvos rinką </w:t>
            </w:r>
            <w:proofErr w:type="spellStart"/>
            <w:r w:rsidRPr="003C72C9">
              <w:rPr>
                <w:sz w:val="22"/>
                <w:szCs w:val="22"/>
              </w:rPr>
              <w:t>užstatinėse</w:t>
            </w:r>
            <w:proofErr w:type="spellEnd"/>
            <w:r w:rsidRPr="003C72C9">
              <w:rPr>
                <w:sz w:val="22"/>
                <w:szCs w:val="22"/>
              </w:rPr>
              <w:t xml:space="preserve"> pakuotėse sumažėjo 30 proc.</w:t>
            </w:r>
          </w:p>
          <w:p w14:paraId="7FF6EDF2" w14:textId="77777777" w:rsidR="00B72148" w:rsidRPr="003C72C9" w:rsidRDefault="00B72148" w:rsidP="003C72C9">
            <w:pPr>
              <w:jc w:val="both"/>
              <w:rPr>
                <w:sz w:val="22"/>
                <w:szCs w:val="22"/>
              </w:rPr>
            </w:pPr>
            <w:bookmarkStart w:id="154" w:name="part_b9a9809bbe2c451489e91878847fa22e"/>
            <w:bookmarkEnd w:id="154"/>
            <w:r w:rsidRPr="003C72C9">
              <w:rPr>
                <w:sz w:val="22"/>
                <w:szCs w:val="22"/>
              </w:rPr>
              <w:t>8. Lietuvoje yra paplitęs tam tikrų gaminių ir pakuočių pakartotinis naudojimas (pvz., medinių padėklų, restauruotų padangų, pakartotiniam naudojimui tinkamų automobilių detalių ir kt.). Dėl ekonominių sąlygų sėkmingai veikia remonto sektorius, paplitusios naudotų prekių parduotuvės, kuriose įsigyjamos ir pakartotinai naudojamos prekės iš Lietuvos ir Vakarų Europos. Didžiąją dalį Lietuvos automobilių parko sudaro iš Vakarų Europos ar JAV atvežtos naudotos transporto priemonės, t. y. vyksta automobilių, kurie labiau ekonomiškai išsivysčiusiose šalyse taptų atliekomis, pakartotinis naudojimas.</w:t>
            </w:r>
          </w:p>
          <w:p w14:paraId="7FB9B530" w14:textId="5C5B2EB3" w:rsidR="00FB6AAB" w:rsidRPr="003C72C9" w:rsidRDefault="00B72148" w:rsidP="003C72C9">
            <w:pPr>
              <w:rPr>
                <w:sz w:val="22"/>
                <w:szCs w:val="22"/>
              </w:rPr>
            </w:pPr>
            <w:r w:rsidRPr="003C72C9">
              <w:rPr>
                <w:sz w:val="22"/>
                <w:szCs w:val="22"/>
              </w:rPr>
              <w:t>&lt;...&gt;</w:t>
            </w:r>
          </w:p>
          <w:p w14:paraId="25B699DA" w14:textId="77777777" w:rsidR="00B72148" w:rsidRPr="003C72C9" w:rsidRDefault="00B72148" w:rsidP="003C72C9">
            <w:pPr>
              <w:jc w:val="both"/>
              <w:rPr>
                <w:sz w:val="22"/>
                <w:szCs w:val="22"/>
              </w:rPr>
            </w:pPr>
            <w:r w:rsidRPr="003C72C9">
              <w:rPr>
                <w:sz w:val="22"/>
                <w:szCs w:val="22"/>
              </w:rPr>
              <w:t>22. Numatomi šie atliekų prevencijos programos 2014–2020 metų tikslai:</w:t>
            </w:r>
          </w:p>
          <w:p w14:paraId="69390521" w14:textId="77777777" w:rsidR="00B72148" w:rsidRPr="003C72C9" w:rsidRDefault="00B72148" w:rsidP="003C72C9">
            <w:pPr>
              <w:jc w:val="both"/>
              <w:rPr>
                <w:sz w:val="22"/>
                <w:szCs w:val="22"/>
              </w:rPr>
            </w:pPr>
            <w:bookmarkStart w:id="155" w:name="part_42c72827a9ee4d9383784093291cc7d0"/>
            <w:bookmarkEnd w:id="155"/>
            <w:r w:rsidRPr="003C72C9">
              <w:rPr>
                <w:sz w:val="22"/>
                <w:szCs w:val="22"/>
              </w:rPr>
              <w:t>22.1. siekti, kad augant pramonei ir ekonomikai, gamybos, statybos ir kitos ūkinės veiklos sektoriuose atliekų susidarymas augtų lėčiau, o susidarančių atliekų kiekis neviršytų Europos Sąjungos valstybių narių vidurkio;</w:t>
            </w:r>
          </w:p>
          <w:p w14:paraId="4B86A106" w14:textId="43359E5A" w:rsidR="00B72148" w:rsidRPr="003C72C9" w:rsidRDefault="00B72148" w:rsidP="003C72C9">
            <w:pPr>
              <w:jc w:val="both"/>
              <w:rPr>
                <w:sz w:val="22"/>
                <w:szCs w:val="22"/>
              </w:rPr>
            </w:pPr>
            <w:bookmarkStart w:id="156" w:name="part_d86ce756851442b188f07c2b86fe57be"/>
            <w:bookmarkEnd w:id="156"/>
            <w:r w:rsidRPr="003C72C9">
              <w:rPr>
                <w:sz w:val="22"/>
                <w:szCs w:val="22"/>
              </w:rPr>
              <w:t>22.2. siekti, kad augant vartojimui, komunalinių atliekų, įskaitant pakuočių, elektros ir elektroninės įrangos bei biologiškai skaidžias atliekas, susidarymas augtų lėčiau, o susidarančių komunalinių atliekų kiekis neviršytų Europos Sąjungos valstybių narių vidurkio.</w:t>
            </w:r>
            <w:r w:rsidR="00102859" w:rsidRPr="003C72C9">
              <w:rPr>
                <w:sz w:val="22"/>
                <w:szCs w:val="22"/>
              </w:rPr>
              <w:t>“</w:t>
            </w:r>
          </w:p>
          <w:p w14:paraId="5D9361F2" w14:textId="77777777" w:rsidR="00FB6AAB" w:rsidRPr="003C72C9" w:rsidRDefault="00FB6AAB" w:rsidP="003C72C9">
            <w:pPr>
              <w:rPr>
                <w:sz w:val="22"/>
                <w:szCs w:val="22"/>
              </w:rPr>
            </w:pPr>
          </w:p>
          <w:p w14:paraId="601C6A38" w14:textId="480DE7F2" w:rsidR="008C1CA1" w:rsidRPr="003C72C9" w:rsidRDefault="008C1CA1" w:rsidP="003C72C9">
            <w:pPr>
              <w:jc w:val="both"/>
              <w:textAlignment w:val="center"/>
              <w:rPr>
                <w:i/>
                <w:sz w:val="22"/>
                <w:szCs w:val="22"/>
              </w:rPr>
            </w:pPr>
            <w:r w:rsidRPr="003C72C9">
              <w:rPr>
                <w:i/>
                <w:sz w:val="22"/>
                <w:szCs w:val="22"/>
              </w:rPr>
              <w:t>Pastaba: Dabartinės priemonės numatytos Aplinkos ministro įsakyme Nr. D1-782. Atliekų prevencijos programa ir Atliekų valstybinis tvarkymo planas naujame periode (2021–2027 m.) bus vienas dokumentas.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3D23E1D3" w14:textId="77777777" w:rsidR="008C1CA1" w:rsidRPr="003C72C9" w:rsidRDefault="008C1CA1" w:rsidP="003C72C9">
            <w:pPr>
              <w:rPr>
                <w:i/>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7A821D94" w14:textId="5F2DCC4E" w:rsidR="00401522" w:rsidRPr="003C72C9" w:rsidRDefault="00401522" w:rsidP="003C72C9">
            <w:pPr>
              <w:jc w:val="both"/>
              <w:textAlignment w:val="center"/>
              <w:rPr>
                <w:i/>
                <w:sz w:val="22"/>
                <w:szCs w:val="22"/>
              </w:rPr>
            </w:pPr>
            <w:r w:rsidRPr="003C72C9">
              <w:rPr>
                <w:i/>
                <w:sz w:val="22"/>
                <w:szCs w:val="22"/>
              </w:rPr>
              <w:t xml:space="preserve">Pastaba: Nuostata dėl antrinių dalių panaudojimo galimybės ir skatinimo taisyti ir pakartotinai naudoti daiktus bus įtvirtinta Vyriausybės patvirtintame Valstybiniame atliekų prevencijos ir tvarkymo 2021-2027 m. plane (Naujas planas). Tačiau, atsižvelgiant į tai, kad taip pat turi būti skatinamas </w:t>
            </w:r>
            <w:r w:rsidR="00BC039D" w:rsidRPr="003C72C9">
              <w:rPr>
                <w:i/>
                <w:sz w:val="22"/>
                <w:szCs w:val="22"/>
              </w:rPr>
              <w:t xml:space="preserve">techninės informacijos, instrukcijų vadovų ir kitos informacijos siekiant daiktus taisyti, prieinamumas, manytina, kad tai įgyvendinama praktiškai esant interneto prieinamumui ir informacijos sklaidai, todėl šios priemonės </w:t>
            </w:r>
            <w:r w:rsidR="00BC039D" w:rsidRPr="003C72C9">
              <w:rPr>
                <w:i/>
                <w:sz w:val="22"/>
                <w:szCs w:val="22"/>
              </w:rPr>
              <w:lastRenderedPageBreak/>
              <w:t>įgyvendinimas praktiškai sunkiai pritaikomas ir pamatuojamas.</w:t>
            </w:r>
          </w:p>
          <w:p w14:paraId="7B03AC9E" w14:textId="77777777" w:rsidR="00BC039D" w:rsidRPr="003C72C9" w:rsidRDefault="00BC039D" w:rsidP="003C72C9">
            <w:pPr>
              <w:pStyle w:val="BodyText1"/>
              <w:tabs>
                <w:tab w:val="left" w:pos="14317"/>
              </w:tabs>
              <w:spacing w:line="240" w:lineRule="auto"/>
              <w:ind w:firstLine="0"/>
              <w:rPr>
                <w:b/>
                <w:color w:val="auto"/>
                <w:sz w:val="22"/>
                <w:szCs w:val="22"/>
                <w:lang w:val="lt-LT"/>
              </w:rPr>
            </w:pPr>
          </w:p>
          <w:p w14:paraId="2FA56A67"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77EFC1F6"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43F104AF"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&lt;…&gt;</w:t>
            </w:r>
          </w:p>
          <w:p w14:paraId="104D9368" w14:textId="77777777" w:rsidR="008C1CA1" w:rsidRPr="003C72C9" w:rsidRDefault="008C1CA1" w:rsidP="003C72C9">
            <w:pPr>
              <w:spacing w:after="120"/>
              <w:jc w:val="both"/>
              <w:rPr>
                <w:sz w:val="22"/>
                <w:szCs w:val="22"/>
              </w:rPr>
            </w:pPr>
            <w:r w:rsidRPr="003C72C9">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2"/>
            </w:r>
            <w:r w:rsidRPr="003C72C9">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0B1CAA7E"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65C54F9B"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6.8 uždavinys „Mažinti susidarančių atliekų kiekį ir efektyviai jas tvarkyti“</w:t>
            </w:r>
          </w:p>
          <w:p w14:paraId="5D8BD11D" w14:textId="77777777" w:rsidR="008C1CA1" w:rsidRPr="003C72C9" w:rsidRDefault="008C1CA1"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8C1CA1" w:rsidRPr="003C72C9" w14:paraId="51726EF9" w14:textId="77777777" w:rsidTr="008C1CA1">
              <w:trPr>
                <w:cantSplit/>
                <w:trHeight w:val="227"/>
              </w:trPr>
              <w:tc>
                <w:tcPr>
                  <w:tcW w:w="483" w:type="pct"/>
                  <w:shd w:val="clear" w:color="auto" w:fill="auto"/>
                  <w:tcMar>
                    <w:top w:w="28" w:type="dxa"/>
                    <w:left w:w="57" w:type="dxa"/>
                    <w:bottom w:w="28" w:type="dxa"/>
                    <w:right w:w="57" w:type="dxa"/>
                  </w:tcMar>
                  <w:vAlign w:val="center"/>
                </w:tcPr>
                <w:p w14:paraId="57E21D46" w14:textId="77777777" w:rsidR="008C1CA1" w:rsidRPr="003C72C9" w:rsidRDefault="008C1CA1" w:rsidP="003C72C9">
                  <w:pPr>
                    <w:rPr>
                      <w:b/>
                      <w:bCs/>
                      <w:sz w:val="22"/>
                      <w:szCs w:val="22"/>
                    </w:rPr>
                  </w:pPr>
                  <w:r w:rsidRPr="003C72C9">
                    <w:rPr>
                      <w:b/>
                      <w:bCs/>
                      <w:sz w:val="22"/>
                      <w:szCs w:val="22"/>
                    </w:rPr>
                    <w:t>Uždavinys</w:t>
                  </w:r>
                </w:p>
              </w:tc>
              <w:tc>
                <w:tcPr>
                  <w:tcW w:w="625" w:type="pct"/>
                  <w:shd w:val="clear" w:color="auto" w:fill="auto"/>
                  <w:tcMar>
                    <w:top w:w="28" w:type="dxa"/>
                    <w:left w:w="57" w:type="dxa"/>
                    <w:bottom w:w="28" w:type="dxa"/>
                    <w:right w:w="57" w:type="dxa"/>
                  </w:tcMar>
                  <w:vAlign w:val="center"/>
                </w:tcPr>
                <w:p w14:paraId="1889FB2C" w14:textId="77777777" w:rsidR="008C1CA1" w:rsidRPr="003C72C9" w:rsidRDefault="008C1CA1" w:rsidP="003C72C9">
                  <w:pPr>
                    <w:rPr>
                      <w:b/>
                      <w:bCs/>
                      <w:sz w:val="22"/>
                      <w:szCs w:val="22"/>
                      <w:lang w:val="de-DE"/>
                    </w:rPr>
                  </w:pPr>
                  <w:r w:rsidRPr="003C72C9">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00757A51" w14:textId="77777777" w:rsidR="008C1CA1" w:rsidRPr="003C72C9" w:rsidRDefault="008C1CA1" w:rsidP="003C72C9">
                  <w:pPr>
                    <w:rPr>
                      <w:b/>
                      <w:bCs/>
                      <w:sz w:val="22"/>
                      <w:szCs w:val="22"/>
                    </w:rPr>
                  </w:pPr>
                  <w:r w:rsidRPr="003C72C9">
                    <w:rPr>
                      <w:b/>
                      <w:bCs/>
                      <w:sz w:val="22"/>
                      <w:szCs w:val="22"/>
                    </w:rPr>
                    <w:t>Poveikio rodiklio pavadinimas</w:t>
                  </w:r>
                </w:p>
              </w:tc>
              <w:tc>
                <w:tcPr>
                  <w:tcW w:w="458" w:type="pct"/>
                  <w:shd w:val="clear" w:color="auto" w:fill="auto"/>
                </w:tcPr>
                <w:p w14:paraId="35E212CC" w14:textId="77777777" w:rsidR="008C1CA1" w:rsidRPr="003C72C9" w:rsidRDefault="008C1CA1" w:rsidP="003C72C9">
                  <w:pPr>
                    <w:rPr>
                      <w:b/>
                      <w:bCs/>
                      <w:sz w:val="22"/>
                      <w:szCs w:val="22"/>
                    </w:rPr>
                  </w:pPr>
                  <w:r w:rsidRPr="003C72C9">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3CF7FDBE" w14:textId="77777777" w:rsidR="008C1CA1" w:rsidRPr="003C72C9" w:rsidRDefault="008C1CA1" w:rsidP="003C72C9">
                  <w:pPr>
                    <w:rPr>
                      <w:b/>
                      <w:bCs/>
                      <w:sz w:val="22"/>
                      <w:szCs w:val="22"/>
                    </w:rPr>
                  </w:pPr>
                  <w:r w:rsidRPr="003C72C9">
                    <w:rPr>
                      <w:b/>
                      <w:bCs/>
                      <w:sz w:val="22"/>
                      <w:szCs w:val="22"/>
                    </w:rPr>
                    <w:t>Matavimo vienetai</w:t>
                  </w:r>
                </w:p>
              </w:tc>
              <w:tc>
                <w:tcPr>
                  <w:tcW w:w="415" w:type="pct"/>
                  <w:shd w:val="clear" w:color="auto" w:fill="auto"/>
                  <w:tcMar>
                    <w:top w:w="28" w:type="dxa"/>
                    <w:left w:w="57" w:type="dxa"/>
                    <w:bottom w:w="28" w:type="dxa"/>
                    <w:right w:w="57" w:type="dxa"/>
                  </w:tcMar>
                  <w:vAlign w:val="center"/>
                </w:tcPr>
                <w:p w14:paraId="10CE3AF7" w14:textId="77777777" w:rsidR="008C1CA1" w:rsidRPr="003C72C9" w:rsidRDefault="008C1CA1" w:rsidP="003C72C9">
                  <w:pPr>
                    <w:rPr>
                      <w:b/>
                      <w:bCs/>
                      <w:sz w:val="22"/>
                      <w:szCs w:val="22"/>
                    </w:rPr>
                  </w:pPr>
                  <w:r w:rsidRPr="003C72C9">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52B8E082" w14:textId="77777777" w:rsidR="008C1CA1" w:rsidRPr="003C72C9" w:rsidRDefault="008C1CA1" w:rsidP="003C72C9">
                  <w:pPr>
                    <w:rPr>
                      <w:b/>
                      <w:bCs/>
                      <w:sz w:val="22"/>
                      <w:szCs w:val="22"/>
                    </w:rPr>
                  </w:pPr>
                  <w:r w:rsidRPr="003C72C9">
                    <w:rPr>
                      <w:b/>
                      <w:bCs/>
                      <w:sz w:val="22"/>
                      <w:szCs w:val="22"/>
                    </w:rPr>
                    <w:t xml:space="preserve">Siektina tarpinė </w:t>
                  </w:r>
                </w:p>
                <w:p w14:paraId="1989BFB5" w14:textId="77777777" w:rsidR="008C1CA1" w:rsidRPr="003C72C9" w:rsidRDefault="008C1CA1" w:rsidP="003C72C9">
                  <w:pPr>
                    <w:rPr>
                      <w:b/>
                      <w:bCs/>
                      <w:sz w:val="22"/>
                      <w:szCs w:val="22"/>
                    </w:rPr>
                  </w:pPr>
                  <w:r w:rsidRPr="003C72C9">
                    <w:rPr>
                      <w:b/>
                      <w:bCs/>
                      <w:sz w:val="22"/>
                      <w:szCs w:val="22"/>
                    </w:rPr>
                    <w:t>(</w:t>
                  </w:r>
                  <w:r w:rsidRPr="003C72C9">
                    <w:rPr>
                      <w:b/>
                      <w:bCs/>
                      <w:sz w:val="22"/>
                      <w:szCs w:val="22"/>
                      <w:lang w:val="en-US"/>
                    </w:rPr>
                    <w:t>2025 m.)</w:t>
                  </w:r>
                  <w:r w:rsidRPr="003C72C9">
                    <w:rPr>
                      <w:b/>
                      <w:bCs/>
                      <w:sz w:val="22"/>
                      <w:szCs w:val="22"/>
                    </w:rPr>
                    <w:t xml:space="preserve"> reikšmė </w:t>
                  </w:r>
                </w:p>
              </w:tc>
              <w:tc>
                <w:tcPr>
                  <w:tcW w:w="778" w:type="pct"/>
                  <w:shd w:val="clear" w:color="auto" w:fill="auto"/>
                </w:tcPr>
                <w:p w14:paraId="548C4C7B" w14:textId="77777777" w:rsidR="008C1CA1" w:rsidRPr="003C72C9" w:rsidRDefault="008C1CA1" w:rsidP="003C72C9">
                  <w:pPr>
                    <w:rPr>
                      <w:b/>
                      <w:bCs/>
                      <w:sz w:val="22"/>
                      <w:szCs w:val="22"/>
                    </w:rPr>
                  </w:pPr>
                  <w:r w:rsidRPr="003C72C9">
                    <w:rPr>
                      <w:b/>
                      <w:bCs/>
                      <w:sz w:val="22"/>
                      <w:szCs w:val="22"/>
                    </w:rPr>
                    <w:t>Siektina galutinė</w:t>
                  </w:r>
                </w:p>
                <w:p w14:paraId="255F00B3" w14:textId="77777777" w:rsidR="008C1CA1" w:rsidRPr="003C72C9" w:rsidRDefault="008C1CA1" w:rsidP="003C72C9">
                  <w:pPr>
                    <w:rPr>
                      <w:b/>
                      <w:bCs/>
                      <w:sz w:val="22"/>
                      <w:szCs w:val="22"/>
                    </w:rPr>
                  </w:pPr>
                  <w:r w:rsidRPr="003C72C9">
                    <w:rPr>
                      <w:b/>
                      <w:bCs/>
                      <w:sz w:val="22"/>
                      <w:szCs w:val="22"/>
                    </w:rPr>
                    <w:t>(</w:t>
                  </w:r>
                  <w:r w:rsidRPr="003C72C9">
                    <w:rPr>
                      <w:b/>
                      <w:bCs/>
                      <w:sz w:val="22"/>
                      <w:szCs w:val="22"/>
                      <w:lang w:val="en-US"/>
                    </w:rPr>
                    <w:t>2030 m.)</w:t>
                  </w:r>
                  <w:r w:rsidRPr="003C72C9">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48AA89BA" w14:textId="77777777" w:rsidR="008C1CA1" w:rsidRPr="003C72C9" w:rsidRDefault="008C1CA1" w:rsidP="003C72C9">
                  <w:pPr>
                    <w:rPr>
                      <w:b/>
                      <w:bCs/>
                      <w:sz w:val="22"/>
                      <w:szCs w:val="22"/>
                    </w:rPr>
                  </w:pPr>
                  <w:r w:rsidRPr="003C72C9">
                    <w:rPr>
                      <w:b/>
                      <w:bCs/>
                      <w:sz w:val="22"/>
                      <w:szCs w:val="22"/>
                    </w:rPr>
                    <w:t>Duomenų šaltinis</w:t>
                  </w:r>
                </w:p>
              </w:tc>
            </w:tr>
            <w:tr w:rsidR="008C1CA1" w:rsidRPr="003C72C9" w14:paraId="04FE9B70" w14:textId="77777777" w:rsidTr="008C1CA1">
              <w:trPr>
                <w:cantSplit/>
                <w:trHeight w:val="227"/>
              </w:trPr>
              <w:tc>
                <w:tcPr>
                  <w:tcW w:w="483" w:type="pct"/>
                  <w:vMerge w:val="restart"/>
                  <w:shd w:val="clear" w:color="auto" w:fill="auto"/>
                  <w:tcMar>
                    <w:top w:w="28" w:type="dxa"/>
                    <w:left w:w="57" w:type="dxa"/>
                    <w:bottom w:w="28" w:type="dxa"/>
                    <w:right w:w="57" w:type="dxa"/>
                  </w:tcMar>
                </w:tcPr>
                <w:p w14:paraId="2E182E75" w14:textId="77777777" w:rsidR="008C1CA1" w:rsidRPr="003C72C9" w:rsidRDefault="008C1CA1" w:rsidP="003C72C9">
                  <w:pPr>
                    <w:rPr>
                      <w:sz w:val="22"/>
                      <w:szCs w:val="22"/>
                    </w:rPr>
                  </w:pPr>
                  <w:r w:rsidRPr="003C72C9">
                    <w:rPr>
                      <w:b/>
                      <w:sz w:val="22"/>
                      <w:szCs w:val="22"/>
                    </w:rPr>
                    <w:t>6.8 uždavinys.</w:t>
                  </w:r>
                  <w:r w:rsidRPr="003C72C9">
                    <w:rPr>
                      <w:sz w:val="22"/>
                      <w:szCs w:val="22"/>
                    </w:rPr>
                    <w:t xml:space="preserve"> Mažinti susidarančių atliekų kiekį ir efektyvi</w:t>
                  </w:r>
                  <w:r w:rsidRPr="003C72C9">
                    <w:rPr>
                      <w:sz w:val="22"/>
                      <w:szCs w:val="22"/>
                    </w:rPr>
                    <w:lastRenderedPageBreak/>
                    <w:t>ai jas tvarkyti</w:t>
                  </w:r>
                </w:p>
              </w:tc>
              <w:tc>
                <w:tcPr>
                  <w:tcW w:w="625" w:type="pct"/>
                  <w:vMerge w:val="restart"/>
                  <w:shd w:val="clear" w:color="auto" w:fill="auto"/>
                  <w:tcMar>
                    <w:top w:w="28" w:type="dxa"/>
                    <w:left w:w="57" w:type="dxa"/>
                    <w:bottom w:w="28" w:type="dxa"/>
                    <w:right w:w="57" w:type="dxa"/>
                  </w:tcMar>
                </w:tcPr>
                <w:p w14:paraId="70BB1CD6" w14:textId="77777777" w:rsidR="008C1CA1" w:rsidRPr="003C72C9" w:rsidRDefault="008C1CA1" w:rsidP="003C72C9">
                  <w:pPr>
                    <w:rPr>
                      <w:sz w:val="22"/>
                      <w:szCs w:val="22"/>
                    </w:rPr>
                  </w:pPr>
                  <w:r w:rsidRPr="003C72C9">
                    <w:rPr>
                      <w:sz w:val="22"/>
                      <w:szCs w:val="22"/>
                    </w:rPr>
                    <w:lastRenderedPageBreak/>
                    <w:t xml:space="preserve">AM </w:t>
                  </w:r>
                </w:p>
                <w:p w14:paraId="554E31E1" w14:textId="77777777" w:rsidR="008C1CA1" w:rsidRPr="003C72C9" w:rsidRDefault="008C1CA1" w:rsidP="003C72C9">
                  <w:pPr>
                    <w:rPr>
                      <w:sz w:val="22"/>
                      <w:szCs w:val="22"/>
                    </w:rPr>
                  </w:pPr>
                  <w:r w:rsidRPr="003C72C9">
                    <w:rPr>
                      <w:sz w:val="22"/>
                      <w:szCs w:val="22"/>
                    </w:rPr>
                    <w:t>(EIM, ŽŪM)</w:t>
                  </w:r>
                </w:p>
                <w:p w14:paraId="33DC738F"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2B4A013A" w14:textId="77777777" w:rsidR="008C1CA1" w:rsidRPr="003C72C9" w:rsidRDefault="008C1CA1" w:rsidP="003C72C9">
                  <w:pPr>
                    <w:rPr>
                      <w:sz w:val="22"/>
                      <w:szCs w:val="22"/>
                    </w:rPr>
                  </w:pPr>
                  <w:r w:rsidRPr="003C72C9">
                    <w:rPr>
                      <w:sz w:val="22"/>
                      <w:szCs w:val="22"/>
                    </w:rPr>
                    <w:t>6.8.1. Bendras atliekų kiekis bendrojo vidaus produkto (BVP) vienetui</w:t>
                  </w:r>
                </w:p>
              </w:tc>
              <w:tc>
                <w:tcPr>
                  <w:tcW w:w="458" w:type="pct"/>
                  <w:shd w:val="clear" w:color="auto" w:fill="auto"/>
                </w:tcPr>
                <w:p w14:paraId="511DE476"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02D26D45" w14:textId="77777777" w:rsidR="008C1CA1" w:rsidRPr="003C72C9" w:rsidRDefault="008C1CA1"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5DB6A0D8" w14:textId="77777777" w:rsidR="008C1CA1" w:rsidRPr="003C72C9" w:rsidRDefault="008C1CA1" w:rsidP="003C72C9">
                  <w:pPr>
                    <w:rPr>
                      <w:sz w:val="22"/>
                      <w:szCs w:val="22"/>
                    </w:rPr>
                  </w:pPr>
                  <w:r w:rsidRPr="003C72C9">
                    <w:rPr>
                      <w:sz w:val="22"/>
                      <w:szCs w:val="22"/>
                    </w:rPr>
                    <w:t>138,28</w:t>
                  </w:r>
                </w:p>
                <w:p w14:paraId="424561D4" w14:textId="77777777" w:rsidR="008C1CA1" w:rsidRPr="003C72C9" w:rsidRDefault="008C1CA1" w:rsidP="003C72C9">
                  <w:pPr>
                    <w:rPr>
                      <w:sz w:val="22"/>
                      <w:szCs w:val="22"/>
                      <w:lang w:val="en-US"/>
                    </w:rPr>
                  </w:pPr>
                  <w:r w:rsidRPr="003C72C9">
                    <w:rPr>
                      <w:sz w:val="22"/>
                      <w:szCs w:val="22"/>
                      <w:lang w:val="en-US"/>
                    </w:rPr>
                    <w:t>(2016)</w:t>
                  </w:r>
                </w:p>
                <w:p w14:paraId="7AC6C6F2" w14:textId="77777777" w:rsidR="008C1CA1" w:rsidRPr="003C72C9" w:rsidRDefault="008C1CA1" w:rsidP="003C72C9">
                  <w:pPr>
                    <w:rPr>
                      <w:sz w:val="22"/>
                      <w:szCs w:val="22"/>
                    </w:rPr>
                  </w:pPr>
                </w:p>
              </w:tc>
              <w:tc>
                <w:tcPr>
                  <w:tcW w:w="754" w:type="pct"/>
                  <w:shd w:val="clear" w:color="auto" w:fill="auto"/>
                  <w:tcMar>
                    <w:top w:w="28" w:type="dxa"/>
                    <w:left w:w="57" w:type="dxa"/>
                    <w:bottom w:w="28" w:type="dxa"/>
                    <w:right w:w="57" w:type="dxa"/>
                  </w:tcMar>
                </w:tcPr>
                <w:p w14:paraId="36CB3650" w14:textId="77777777" w:rsidR="008C1CA1" w:rsidRPr="003C72C9" w:rsidRDefault="008C1CA1" w:rsidP="003C72C9">
                  <w:pPr>
                    <w:rPr>
                      <w:sz w:val="22"/>
                      <w:szCs w:val="22"/>
                    </w:rPr>
                  </w:pPr>
                  <w:r w:rsidRPr="003C72C9">
                    <w:rPr>
                      <w:sz w:val="22"/>
                      <w:szCs w:val="22"/>
                    </w:rPr>
                    <w:t>110</w:t>
                  </w:r>
                </w:p>
              </w:tc>
              <w:tc>
                <w:tcPr>
                  <w:tcW w:w="778" w:type="pct"/>
                  <w:shd w:val="clear" w:color="auto" w:fill="auto"/>
                </w:tcPr>
                <w:p w14:paraId="2CEF7368" w14:textId="77777777" w:rsidR="008C1CA1" w:rsidRPr="003C72C9" w:rsidRDefault="008C1CA1"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792B162C" w14:textId="77777777" w:rsidR="008C1CA1" w:rsidRPr="003C72C9" w:rsidRDefault="008C1CA1" w:rsidP="003C72C9">
                  <w:pPr>
                    <w:rPr>
                      <w:sz w:val="22"/>
                      <w:szCs w:val="22"/>
                    </w:rPr>
                  </w:pPr>
                  <w:r w:rsidRPr="003C72C9">
                    <w:rPr>
                      <w:sz w:val="22"/>
                      <w:szCs w:val="22"/>
                    </w:rPr>
                    <w:t>Eurostatas</w:t>
                  </w:r>
                </w:p>
              </w:tc>
            </w:tr>
            <w:tr w:rsidR="008C1CA1" w:rsidRPr="003C72C9" w14:paraId="19087FD6" w14:textId="77777777" w:rsidTr="008C1CA1">
              <w:trPr>
                <w:cantSplit/>
                <w:trHeight w:val="227"/>
              </w:trPr>
              <w:tc>
                <w:tcPr>
                  <w:tcW w:w="483" w:type="pct"/>
                  <w:vMerge/>
                  <w:tcMar>
                    <w:top w:w="28" w:type="dxa"/>
                    <w:left w:w="57" w:type="dxa"/>
                    <w:bottom w:w="28" w:type="dxa"/>
                    <w:right w:w="57" w:type="dxa"/>
                  </w:tcMar>
                </w:tcPr>
                <w:p w14:paraId="369DB822" w14:textId="77777777" w:rsidR="008C1CA1" w:rsidRPr="003C72C9" w:rsidRDefault="008C1CA1" w:rsidP="003C72C9">
                  <w:pPr>
                    <w:rPr>
                      <w:b/>
                      <w:sz w:val="22"/>
                      <w:szCs w:val="22"/>
                    </w:rPr>
                  </w:pPr>
                </w:p>
              </w:tc>
              <w:tc>
                <w:tcPr>
                  <w:tcW w:w="625" w:type="pct"/>
                  <w:vMerge/>
                  <w:tcMar>
                    <w:top w:w="28" w:type="dxa"/>
                    <w:left w:w="57" w:type="dxa"/>
                    <w:bottom w:w="28" w:type="dxa"/>
                    <w:right w:w="57" w:type="dxa"/>
                  </w:tcMar>
                </w:tcPr>
                <w:p w14:paraId="5BADBCC7"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333002A0" w14:textId="77777777" w:rsidR="008C1CA1" w:rsidRPr="003C72C9" w:rsidRDefault="008C1CA1" w:rsidP="003C72C9">
                  <w:pPr>
                    <w:rPr>
                      <w:sz w:val="22"/>
                      <w:szCs w:val="22"/>
                    </w:rPr>
                  </w:pPr>
                  <w:r w:rsidRPr="003C72C9">
                    <w:rPr>
                      <w:sz w:val="22"/>
                      <w:szCs w:val="22"/>
                    </w:rPr>
                    <w:t>6.8.1. Bendras atliekų kiekis bendrojo vidaus produkto (BVP) vienetui</w:t>
                  </w:r>
                </w:p>
              </w:tc>
              <w:tc>
                <w:tcPr>
                  <w:tcW w:w="458" w:type="pct"/>
                  <w:shd w:val="clear" w:color="auto" w:fill="auto"/>
                </w:tcPr>
                <w:p w14:paraId="53E16FEB"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0A8F6244" w14:textId="77777777" w:rsidR="008C1CA1" w:rsidRPr="003C72C9" w:rsidRDefault="008C1CA1"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39B980A7" w14:textId="77777777" w:rsidR="008C1CA1" w:rsidRPr="003C72C9" w:rsidRDefault="008C1CA1" w:rsidP="003C72C9">
                  <w:pPr>
                    <w:rPr>
                      <w:sz w:val="22"/>
                      <w:szCs w:val="22"/>
                    </w:rPr>
                  </w:pPr>
                  <w:r w:rsidRPr="003C72C9">
                    <w:rPr>
                      <w:sz w:val="22"/>
                      <w:szCs w:val="22"/>
                    </w:rPr>
                    <w:t>138,28</w:t>
                  </w:r>
                </w:p>
                <w:p w14:paraId="1C89581E" w14:textId="77777777" w:rsidR="008C1CA1" w:rsidRPr="003C72C9" w:rsidRDefault="008C1CA1" w:rsidP="003C72C9">
                  <w:pPr>
                    <w:rPr>
                      <w:sz w:val="22"/>
                      <w:szCs w:val="22"/>
                      <w:lang w:val="en-US"/>
                    </w:rPr>
                  </w:pPr>
                  <w:r w:rsidRPr="003C72C9">
                    <w:rPr>
                      <w:sz w:val="22"/>
                      <w:szCs w:val="22"/>
                      <w:lang w:val="en-US"/>
                    </w:rPr>
                    <w:t>(2016)</w:t>
                  </w:r>
                </w:p>
                <w:p w14:paraId="5C063B62" w14:textId="77777777" w:rsidR="008C1CA1" w:rsidRPr="003C72C9" w:rsidRDefault="008C1CA1" w:rsidP="003C72C9">
                  <w:pPr>
                    <w:rPr>
                      <w:sz w:val="22"/>
                      <w:szCs w:val="22"/>
                    </w:rPr>
                  </w:pPr>
                </w:p>
              </w:tc>
              <w:tc>
                <w:tcPr>
                  <w:tcW w:w="754" w:type="pct"/>
                  <w:shd w:val="clear" w:color="auto" w:fill="auto"/>
                  <w:tcMar>
                    <w:top w:w="28" w:type="dxa"/>
                    <w:left w:w="57" w:type="dxa"/>
                    <w:bottom w:w="28" w:type="dxa"/>
                    <w:right w:w="57" w:type="dxa"/>
                  </w:tcMar>
                </w:tcPr>
                <w:p w14:paraId="7620F930" w14:textId="77777777" w:rsidR="008C1CA1" w:rsidRPr="003C72C9" w:rsidRDefault="008C1CA1" w:rsidP="003C72C9">
                  <w:pPr>
                    <w:rPr>
                      <w:sz w:val="22"/>
                      <w:szCs w:val="22"/>
                    </w:rPr>
                  </w:pPr>
                  <w:r w:rsidRPr="003C72C9">
                    <w:rPr>
                      <w:sz w:val="22"/>
                      <w:szCs w:val="22"/>
                    </w:rPr>
                    <w:t>110</w:t>
                  </w:r>
                </w:p>
              </w:tc>
              <w:tc>
                <w:tcPr>
                  <w:tcW w:w="778" w:type="pct"/>
                  <w:shd w:val="clear" w:color="auto" w:fill="auto"/>
                </w:tcPr>
                <w:p w14:paraId="6A04976D" w14:textId="77777777" w:rsidR="008C1CA1" w:rsidRPr="003C72C9" w:rsidRDefault="008C1CA1"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4D322D81" w14:textId="77777777" w:rsidR="008C1CA1" w:rsidRPr="003C72C9" w:rsidRDefault="008C1CA1" w:rsidP="003C72C9">
                  <w:pPr>
                    <w:rPr>
                      <w:sz w:val="22"/>
                      <w:szCs w:val="22"/>
                    </w:rPr>
                  </w:pPr>
                  <w:r w:rsidRPr="003C72C9">
                    <w:rPr>
                      <w:sz w:val="22"/>
                      <w:szCs w:val="22"/>
                    </w:rPr>
                    <w:t>Eurostatas</w:t>
                  </w:r>
                </w:p>
              </w:tc>
            </w:tr>
            <w:tr w:rsidR="008C1CA1" w:rsidRPr="003C72C9" w14:paraId="5A39FE8B" w14:textId="77777777" w:rsidTr="008C1CA1">
              <w:trPr>
                <w:cantSplit/>
                <w:trHeight w:val="227"/>
              </w:trPr>
              <w:tc>
                <w:tcPr>
                  <w:tcW w:w="483" w:type="pct"/>
                  <w:vMerge/>
                  <w:tcMar>
                    <w:top w:w="28" w:type="dxa"/>
                    <w:left w:w="57" w:type="dxa"/>
                    <w:bottom w:w="28" w:type="dxa"/>
                    <w:right w:w="57" w:type="dxa"/>
                  </w:tcMar>
                </w:tcPr>
                <w:p w14:paraId="761D03A4" w14:textId="77777777" w:rsidR="008C1CA1" w:rsidRPr="003C72C9" w:rsidRDefault="008C1CA1" w:rsidP="003C72C9">
                  <w:pPr>
                    <w:rPr>
                      <w:sz w:val="22"/>
                      <w:szCs w:val="22"/>
                    </w:rPr>
                  </w:pPr>
                </w:p>
              </w:tc>
              <w:tc>
                <w:tcPr>
                  <w:tcW w:w="625" w:type="pct"/>
                  <w:vMerge/>
                  <w:tcMar>
                    <w:top w:w="28" w:type="dxa"/>
                    <w:left w:w="57" w:type="dxa"/>
                    <w:bottom w:w="28" w:type="dxa"/>
                    <w:right w:w="57" w:type="dxa"/>
                  </w:tcMar>
                </w:tcPr>
                <w:p w14:paraId="52218EAE"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6C6B9CD3" w14:textId="77777777" w:rsidR="008C1CA1" w:rsidRPr="003C72C9" w:rsidRDefault="008C1CA1" w:rsidP="003C72C9">
                  <w:pPr>
                    <w:rPr>
                      <w:sz w:val="22"/>
                      <w:szCs w:val="22"/>
                    </w:rPr>
                  </w:pPr>
                  <w:r w:rsidRPr="003C72C9">
                    <w:rPr>
                      <w:sz w:val="22"/>
                      <w:szCs w:val="22"/>
                    </w:rPr>
                    <w:t xml:space="preserve">6.8.2. Komunalinių atliekų, tenkančių vienam gyventojui, kiekis (kg/m.), palyginti su ES vidurkiu </w:t>
                  </w:r>
                </w:p>
              </w:tc>
              <w:tc>
                <w:tcPr>
                  <w:tcW w:w="458" w:type="pct"/>
                </w:tcPr>
                <w:p w14:paraId="776C2EE7"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0C50559F" w14:textId="77777777" w:rsidR="008C1CA1" w:rsidRPr="003C72C9" w:rsidRDefault="008C1CA1"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00F1786D" w14:textId="77777777" w:rsidR="008C1CA1" w:rsidRPr="003C72C9" w:rsidRDefault="008C1CA1" w:rsidP="003C72C9">
                  <w:pPr>
                    <w:rPr>
                      <w:sz w:val="22"/>
                      <w:szCs w:val="22"/>
                    </w:rPr>
                  </w:pPr>
                  <w:r w:rsidRPr="003C72C9">
                    <w:rPr>
                      <w:sz w:val="22"/>
                      <w:szCs w:val="22"/>
                    </w:rPr>
                    <w:t>95,08</w:t>
                  </w:r>
                </w:p>
                <w:p w14:paraId="4AA5A1E6" w14:textId="77777777" w:rsidR="008C1CA1" w:rsidRPr="003C72C9" w:rsidRDefault="008C1CA1"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4F40C627" w14:textId="77777777" w:rsidR="008C1CA1" w:rsidRPr="003C72C9" w:rsidRDefault="008C1CA1" w:rsidP="003C72C9">
                  <w:pPr>
                    <w:rPr>
                      <w:sz w:val="22"/>
                      <w:szCs w:val="22"/>
                    </w:rPr>
                  </w:pPr>
                  <w:r w:rsidRPr="003C72C9">
                    <w:rPr>
                      <w:sz w:val="22"/>
                      <w:szCs w:val="22"/>
                    </w:rPr>
                    <w:t>&lt; 100</w:t>
                  </w:r>
                </w:p>
              </w:tc>
              <w:tc>
                <w:tcPr>
                  <w:tcW w:w="778" w:type="pct"/>
                </w:tcPr>
                <w:p w14:paraId="02FEA40F" w14:textId="77777777" w:rsidR="008C1CA1" w:rsidRPr="003C72C9" w:rsidRDefault="008C1CA1" w:rsidP="003C72C9">
                  <w:pPr>
                    <w:rPr>
                      <w:sz w:val="22"/>
                      <w:szCs w:val="22"/>
                    </w:rPr>
                  </w:pPr>
                  <w:r w:rsidRPr="003C72C9">
                    <w:rPr>
                      <w:sz w:val="22"/>
                      <w:szCs w:val="22"/>
                    </w:rPr>
                    <w:t>&lt; 100</w:t>
                  </w:r>
                </w:p>
              </w:tc>
              <w:tc>
                <w:tcPr>
                  <w:tcW w:w="623" w:type="pct"/>
                  <w:shd w:val="clear" w:color="auto" w:fill="auto"/>
                  <w:noWrap/>
                  <w:tcMar>
                    <w:top w:w="28" w:type="dxa"/>
                    <w:left w:w="57" w:type="dxa"/>
                    <w:bottom w:w="28" w:type="dxa"/>
                    <w:right w:w="57" w:type="dxa"/>
                  </w:tcMar>
                </w:tcPr>
                <w:p w14:paraId="7DE87769" w14:textId="77777777" w:rsidR="008C1CA1" w:rsidRPr="003C72C9" w:rsidRDefault="008C1CA1" w:rsidP="003C72C9">
                  <w:pPr>
                    <w:rPr>
                      <w:sz w:val="22"/>
                      <w:szCs w:val="22"/>
                    </w:rPr>
                  </w:pPr>
                  <w:r w:rsidRPr="003C72C9">
                    <w:rPr>
                      <w:sz w:val="22"/>
                      <w:szCs w:val="22"/>
                    </w:rPr>
                    <w:t>Eurostatas</w:t>
                  </w:r>
                </w:p>
              </w:tc>
            </w:tr>
            <w:tr w:rsidR="008C1CA1" w:rsidRPr="003C72C9" w14:paraId="47B9DC34" w14:textId="77777777" w:rsidTr="008C1CA1">
              <w:trPr>
                <w:cantSplit/>
                <w:trHeight w:val="227"/>
              </w:trPr>
              <w:tc>
                <w:tcPr>
                  <w:tcW w:w="483" w:type="pct"/>
                  <w:vMerge/>
                  <w:tcMar>
                    <w:top w:w="28" w:type="dxa"/>
                    <w:left w:w="57" w:type="dxa"/>
                    <w:bottom w:w="28" w:type="dxa"/>
                    <w:right w:w="57" w:type="dxa"/>
                  </w:tcMar>
                </w:tcPr>
                <w:p w14:paraId="7DE6ED97" w14:textId="77777777" w:rsidR="008C1CA1" w:rsidRPr="003C72C9" w:rsidRDefault="008C1CA1" w:rsidP="003C72C9">
                  <w:pPr>
                    <w:rPr>
                      <w:sz w:val="22"/>
                      <w:szCs w:val="22"/>
                    </w:rPr>
                  </w:pPr>
                </w:p>
              </w:tc>
              <w:tc>
                <w:tcPr>
                  <w:tcW w:w="625" w:type="pct"/>
                  <w:vMerge/>
                  <w:tcMar>
                    <w:top w:w="28" w:type="dxa"/>
                    <w:left w:w="57" w:type="dxa"/>
                    <w:bottom w:w="28" w:type="dxa"/>
                    <w:right w:w="57" w:type="dxa"/>
                  </w:tcMar>
                </w:tcPr>
                <w:p w14:paraId="1F35A48E"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67F6A83C" w14:textId="77777777" w:rsidR="008C1CA1" w:rsidRPr="003C72C9" w:rsidRDefault="008C1CA1" w:rsidP="003C72C9">
                  <w:pPr>
                    <w:rPr>
                      <w:sz w:val="22"/>
                      <w:szCs w:val="22"/>
                    </w:rPr>
                  </w:pPr>
                  <w:r w:rsidRPr="003C72C9">
                    <w:rPr>
                      <w:sz w:val="22"/>
                      <w:szCs w:val="22"/>
                    </w:rPr>
                    <w:t xml:space="preserve">6.8.3. Sąvartynuose šalinamų komunalinių atliekų dalis </w:t>
                  </w:r>
                </w:p>
              </w:tc>
              <w:tc>
                <w:tcPr>
                  <w:tcW w:w="458" w:type="pct"/>
                </w:tcPr>
                <w:p w14:paraId="7CA0FF07"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4764ABB3" w14:textId="77777777" w:rsidR="008C1CA1" w:rsidRPr="003C72C9" w:rsidRDefault="008C1CA1"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7C1BCB1D" w14:textId="77777777" w:rsidR="008C1CA1" w:rsidRPr="003C72C9" w:rsidRDefault="008C1CA1" w:rsidP="003C72C9">
                  <w:pPr>
                    <w:rPr>
                      <w:sz w:val="22"/>
                      <w:szCs w:val="22"/>
                    </w:rPr>
                  </w:pPr>
                  <w:r w:rsidRPr="003C72C9">
                    <w:rPr>
                      <w:sz w:val="22"/>
                      <w:szCs w:val="22"/>
                    </w:rPr>
                    <w:t>24,6</w:t>
                  </w:r>
                </w:p>
                <w:p w14:paraId="514C169D" w14:textId="77777777" w:rsidR="008C1CA1" w:rsidRPr="003C72C9" w:rsidRDefault="008C1CA1"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6F0C6145" w14:textId="77777777" w:rsidR="008C1CA1" w:rsidRPr="003C72C9" w:rsidRDefault="008C1CA1" w:rsidP="003C72C9">
                  <w:pPr>
                    <w:rPr>
                      <w:sz w:val="22"/>
                      <w:szCs w:val="22"/>
                    </w:rPr>
                  </w:pPr>
                  <w:r w:rsidRPr="003C72C9">
                    <w:rPr>
                      <w:sz w:val="22"/>
                      <w:szCs w:val="22"/>
                    </w:rPr>
                    <w:t>15</w:t>
                  </w:r>
                </w:p>
              </w:tc>
              <w:tc>
                <w:tcPr>
                  <w:tcW w:w="778" w:type="pct"/>
                  <w:shd w:val="clear" w:color="auto" w:fill="FFFFFF" w:themeFill="background1"/>
                </w:tcPr>
                <w:p w14:paraId="48FC84E9" w14:textId="77777777" w:rsidR="008C1CA1" w:rsidRPr="003C72C9" w:rsidRDefault="008C1CA1" w:rsidP="003C72C9">
                  <w:pPr>
                    <w:rPr>
                      <w:sz w:val="22"/>
                      <w:szCs w:val="22"/>
                    </w:rPr>
                  </w:pPr>
                  <w:r w:rsidRPr="003C72C9">
                    <w:rPr>
                      <w:sz w:val="22"/>
                      <w:szCs w:val="22"/>
                    </w:rPr>
                    <w:t>5</w:t>
                  </w:r>
                </w:p>
              </w:tc>
              <w:tc>
                <w:tcPr>
                  <w:tcW w:w="623" w:type="pct"/>
                  <w:shd w:val="clear" w:color="auto" w:fill="auto"/>
                  <w:noWrap/>
                  <w:tcMar>
                    <w:top w:w="28" w:type="dxa"/>
                    <w:left w:w="57" w:type="dxa"/>
                    <w:bottom w:w="28" w:type="dxa"/>
                    <w:right w:w="57" w:type="dxa"/>
                  </w:tcMar>
                </w:tcPr>
                <w:p w14:paraId="1A83A767" w14:textId="77777777" w:rsidR="008C1CA1" w:rsidRPr="003C72C9" w:rsidRDefault="008C1CA1" w:rsidP="003C72C9">
                  <w:pPr>
                    <w:rPr>
                      <w:sz w:val="22"/>
                      <w:szCs w:val="22"/>
                    </w:rPr>
                  </w:pPr>
                  <w:r w:rsidRPr="003C72C9">
                    <w:rPr>
                      <w:sz w:val="22"/>
                      <w:szCs w:val="22"/>
                    </w:rPr>
                    <w:t>Eurostatas</w:t>
                  </w:r>
                </w:p>
              </w:tc>
            </w:tr>
            <w:tr w:rsidR="008C1CA1" w:rsidRPr="003C72C9" w14:paraId="3E950040" w14:textId="77777777" w:rsidTr="008C1CA1">
              <w:trPr>
                <w:cantSplit/>
                <w:trHeight w:val="227"/>
              </w:trPr>
              <w:tc>
                <w:tcPr>
                  <w:tcW w:w="483" w:type="pct"/>
                  <w:vMerge/>
                  <w:tcMar>
                    <w:top w:w="28" w:type="dxa"/>
                    <w:left w:w="57" w:type="dxa"/>
                    <w:bottom w:w="28" w:type="dxa"/>
                    <w:right w:w="57" w:type="dxa"/>
                  </w:tcMar>
                </w:tcPr>
                <w:p w14:paraId="4041A32A" w14:textId="77777777" w:rsidR="008C1CA1" w:rsidRPr="003C72C9" w:rsidRDefault="008C1CA1" w:rsidP="003C72C9">
                  <w:pPr>
                    <w:rPr>
                      <w:sz w:val="22"/>
                      <w:szCs w:val="22"/>
                    </w:rPr>
                  </w:pPr>
                </w:p>
              </w:tc>
              <w:tc>
                <w:tcPr>
                  <w:tcW w:w="625" w:type="pct"/>
                  <w:vMerge/>
                  <w:tcMar>
                    <w:top w:w="28" w:type="dxa"/>
                    <w:left w:w="57" w:type="dxa"/>
                    <w:bottom w:w="28" w:type="dxa"/>
                    <w:right w:w="57" w:type="dxa"/>
                  </w:tcMar>
                </w:tcPr>
                <w:p w14:paraId="311D47CB" w14:textId="77777777" w:rsidR="008C1CA1" w:rsidRPr="003C72C9" w:rsidRDefault="008C1CA1" w:rsidP="003C72C9">
                  <w:pPr>
                    <w:rPr>
                      <w:sz w:val="22"/>
                      <w:szCs w:val="22"/>
                    </w:rPr>
                  </w:pPr>
                </w:p>
              </w:tc>
              <w:tc>
                <w:tcPr>
                  <w:tcW w:w="552" w:type="pct"/>
                  <w:shd w:val="clear" w:color="auto" w:fill="auto"/>
                  <w:noWrap/>
                  <w:tcMar>
                    <w:top w:w="28" w:type="dxa"/>
                    <w:left w:w="57" w:type="dxa"/>
                    <w:bottom w:w="28" w:type="dxa"/>
                    <w:right w:w="57" w:type="dxa"/>
                  </w:tcMar>
                </w:tcPr>
                <w:p w14:paraId="4B57FFCD" w14:textId="77777777" w:rsidR="008C1CA1" w:rsidRPr="003C72C9" w:rsidRDefault="008C1CA1" w:rsidP="003C72C9">
                  <w:pPr>
                    <w:rPr>
                      <w:sz w:val="22"/>
                      <w:szCs w:val="22"/>
                    </w:rPr>
                  </w:pPr>
                  <w:r w:rsidRPr="003C72C9">
                    <w:rPr>
                      <w:sz w:val="22"/>
                      <w:szCs w:val="22"/>
                    </w:rPr>
                    <w:t xml:space="preserve">6.8.4. Paruoštų pakartotinai naudoti ir perdirbtų komunalinių atliekų dalis </w:t>
                  </w:r>
                </w:p>
              </w:tc>
              <w:tc>
                <w:tcPr>
                  <w:tcW w:w="458" w:type="pct"/>
                  <w:shd w:val="clear" w:color="auto" w:fill="auto"/>
                </w:tcPr>
                <w:p w14:paraId="09FD3923" w14:textId="77777777" w:rsidR="008C1CA1" w:rsidRPr="003C72C9" w:rsidRDefault="008C1CA1"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5285A923" w14:textId="77777777" w:rsidR="008C1CA1" w:rsidRPr="003C72C9" w:rsidRDefault="008C1CA1"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6CB6911C" w14:textId="77777777" w:rsidR="008C1CA1" w:rsidRPr="003C72C9" w:rsidRDefault="008C1CA1" w:rsidP="003C72C9">
                  <w:pPr>
                    <w:rPr>
                      <w:sz w:val="22"/>
                      <w:szCs w:val="22"/>
                    </w:rPr>
                  </w:pPr>
                  <w:r w:rsidRPr="003C72C9">
                    <w:rPr>
                      <w:sz w:val="22"/>
                      <w:szCs w:val="22"/>
                    </w:rPr>
                    <w:t>52,5</w:t>
                  </w:r>
                </w:p>
                <w:p w14:paraId="32E9C081" w14:textId="77777777" w:rsidR="008C1CA1" w:rsidRPr="003C72C9" w:rsidRDefault="008C1CA1"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4C8AECE7" w14:textId="77777777" w:rsidR="008C1CA1" w:rsidRPr="003C72C9" w:rsidRDefault="008C1CA1" w:rsidP="003C72C9">
                  <w:pPr>
                    <w:rPr>
                      <w:sz w:val="22"/>
                      <w:szCs w:val="22"/>
                    </w:rPr>
                  </w:pPr>
                  <w:r w:rsidRPr="003C72C9">
                    <w:rPr>
                      <w:sz w:val="22"/>
                      <w:szCs w:val="22"/>
                    </w:rPr>
                    <w:t>55</w:t>
                  </w:r>
                </w:p>
              </w:tc>
              <w:tc>
                <w:tcPr>
                  <w:tcW w:w="778" w:type="pct"/>
                  <w:shd w:val="clear" w:color="auto" w:fill="auto"/>
                </w:tcPr>
                <w:p w14:paraId="08AF442C" w14:textId="77777777" w:rsidR="008C1CA1" w:rsidRPr="003C72C9" w:rsidRDefault="008C1CA1" w:rsidP="003C72C9">
                  <w:pPr>
                    <w:rPr>
                      <w:sz w:val="22"/>
                      <w:szCs w:val="22"/>
                    </w:rPr>
                  </w:pPr>
                  <w:r w:rsidRPr="003C72C9">
                    <w:rPr>
                      <w:sz w:val="22"/>
                      <w:szCs w:val="22"/>
                    </w:rPr>
                    <w:t>60</w:t>
                  </w:r>
                </w:p>
              </w:tc>
              <w:tc>
                <w:tcPr>
                  <w:tcW w:w="623" w:type="pct"/>
                  <w:shd w:val="clear" w:color="auto" w:fill="auto"/>
                  <w:noWrap/>
                  <w:tcMar>
                    <w:top w:w="28" w:type="dxa"/>
                    <w:left w:w="57" w:type="dxa"/>
                    <w:bottom w:w="28" w:type="dxa"/>
                    <w:right w:w="57" w:type="dxa"/>
                  </w:tcMar>
                </w:tcPr>
                <w:p w14:paraId="46D6EED3" w14:textId="77777777" w:rsidR="008C1CA1" w:rsidRPr="003C72C9" w:rsidRDefault="008C1CA1" w:rsidP="003C72C9">
                  <w:pPr>
                    <w:rPr>
                      <w:sz w:val="22"/>
                      <w:szCs w:val="22"/>
                    </w:rPr>
                  </w:pPr>
                  <w:r w:rsidRPr="003C72C9">
                    <w:rPr>
                      <w:sz w:val="22"/>
                      <w:szCs w:val="22"/>
                    </w:rPr>
                    <w:t>Eurostatas</w:t>
                  </w:r>
                </w:p>
              </w:tc>
            </w:tr>
          </w:tbl>
          <w:p w14:paraId="75376ACB" w14:textId="77777777" w:rsidR="008C1CA1" w:rsidRPr="003C72C9" w:rsidRDefault="008C1CA1" w:rsidP="003C72C9">
            <w:pPr>
              <w:pStyle w:val="BodyText1"/>
              <w:tabs>
                <w:tab w:val="left" w:pos="14317"/>
              </w:tabs>
              <w:spacing w:line="240" w:lineRule="auto"/>
              <w:ind w:firstLine="0"/>
              <w:rPr>
                <w:b/>
                <w:color w:val="auto"/>
                <w:sz w:val="22"/>
                <w:szCs w:val="22"/>
                <w:lang w:val="lt-LT"/>
              </w:rPr>
            </w:pPr>
          </w:p>
          <w:p w14:paraId="6A08DBE3"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Mokesčio už aplinkos teršimą įstatymas</w:t>
            </w:r>
          </w:p>
          <w:p w14:paraId="514FB429" w14:textId="3F948873" w:rsidR="00CF6A33" w:rsidRPr="003C72C9" w:rsidRDefault="00CF6A33"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straipsnis, 4 ir 8 priedai</w:t>
            </w:r>
          </w:p>
          <w:p w14:paraId="70E89444"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lastRenderedPageBreak/>
              <w:t>7 straipsnis</w:t>
            </w:r>
          </w:p>
          <w:p w14:paraId="258CD7C3" w14:textId="77777777" w:rsidR="008C1CA1" w:rsidRPr="003C72C9" w:rsidRDefault="008C1CA1"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273E0C6A" w14:textId="77328275" w:rsidR="008C1CA1" w:rsidRPr="003C72C9" w:rsidRDefault="00CF6A33" w:rsidP="003C72C9">
            <w:pPr>
              <w:jc w:val="both"/>
              <w:rPr>
                <w:sz w:val="22"/>
                <w:szCs w:val="22"/>
              </w:rPr>
            </w:pPr>
            <w:r w:rsidRPr="003C72C9">
              <w:rPr>
                <w:sz w:val="22"/>
                <w:szCs w:val="22"/>
              </w:rPr>
              <w:t>„</w:t>
            </w:r>
            <w:r w:rsidR="008C1CA1" w:rsidRPr="003C72C9">
              <w:rPr>
                <w:sz w:val="22"/>
                <w:szCs w:val="22"/>
              </w:rPr>
              <w:t>6. Mokesčio už aplinkos teršimą pakuočių atliekomis tarifai ir pakuočių rūšių sąrašas nurodyti šio įstatymo 4 priede.</w:t>
            </w:r>
          </w:p>
          <w:p w14:paraId="126EF74E" w14:textId="77777777" w:rsidR="008C1CA1" w:rsidRPr="003C72C9" w:rsidRDefault="008C1CA1" w:rsidP="003C72C9">
            <w:pPr>
              <w:jc w:val="both"/>
              <w:rPr>
                <w:sz w:val="22"/>
                <w:szCs w:val="22"/>
              </w:rPr>
            </w:pPr>
            <w:r w:rsidRPr="003C72C9">
              <w:rPr>
                <w:sz w:val="22"/>
                <w:szCs w:val="22"/>
              </w:rPr>
              <w:t>7. Mokesčio už aplinkos teršimą sąvartyne šalinamomis atliekomis tarifai ir šalinamų atliekų rūšių sąrašas nurodyti šio įstatymo 8 priede.</w:t>
            </w:r>
          </w:p>
          <w:p w14:paraId="46123909" w14:textId="77777777" w:rsidR="008C1CA1" w:rsidRPr="003C72C9" w:rsidRDefault="008C1CA1"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4422F5F8"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4 priedas</w:t>
            </w:r>
          </w:p>
          <w:p w14:paraId="0C4313EC" w14:textId="77777777" w:rsidR="008C1CA1" w:rsidRPr="003C72C9" w:rsidRDefault="008C1CA1" w:rsidP="003C72C9">
            <w:pPr>
              <w:rPr>
                <w:b/>
                <w:sz w:val="22"/>
                <w:szCs w:val="22"/>
              </w:rPr>
            </w:pPr>
            <w:r w:rsidRPr="003C72C9">
              <w:rPr>
                <w:b/>
                <w:sz w:val="22"/>
                <w:szCs w:val="22"/>
              </w:rPr>
              <w:t>PAKUOČIŲ SĄRAŠAS IR MOKESČIO UŽ APLINKOS TERŠIMĄ TARIFAI</w:t>
            </w:r>
          </w:p>
          <w:p w14:paraId="045FFCA3" w14:textId="77777777" w:rsidR="008C1CA1" w:rsidRPr="003C72C9" w:rsidRDefault="008C1CA1" w:rsidP="003C72C9">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8C1CA1" w:rsidRPr="003C72C9" w14:paraId="1A026489" w14:textId="77777777" w:rsidTr="008C1CA1">
              <w:trPr>
                <w:trHeight w:val="1055"/>
              </w:trPr>
              <w:tc>
                <w:tcPr>
                  <w:tcW w:w="3578" w:type="dxa"/>
                  <w:vMerge w:val="restart"/>
                  <w:vAlign w:val="center"/>
                </w:tcPr>
                <w:p w14:paraId="716B99A8" w14:textId="77777777" w:rsidR="008C1CA1" w:rsidRPr="003C72C9" w:rsidRDefault="008C1CA1" w:rsidP="003C72C9">
                  <w:pPr>
                    <w:jc w:val="center"/>
                    <w:rPr>
                      <w:sz w:val="22"/>
                      <w:szCs w:val="22"/>
                    </w:rPr>
                  </w:pPr>
                  <w:r w:rsidRPr="003C72C9">
                    <w:rPr>
                      <w:sz w:val="22"/>
                      <w:szCs w:val="22"/>
                    </w:rPr>
                    <w:t>Pakuotės rūšis</w:t>
                  </w:r>
                </w:p>
              </w:tc>
              <w:tc>
                <w:tcPr>
                  <w:tcW w:w="1417" w:type="dxa"/>
                </w:tcPr>
                <w:p w14:paraId="47F2B4D2" w14:textId="77777777" w:rsidR="008C1CA1" w:rsidRPr="003C72C9" w:rsidRDefault="008C1CA1" w:rsidP="003C72C9">
                  <w:pPr>
                    <w:jc w:val="center"/>
                    <w:rPr>
                      <w:sz w:val="22"/>
                      <w:szCs w:val="22"/>
                    </w:rPr>
                  </w:pPr>
                  <w:r w:rsidRPr="003C72C9">
                    <w:rPr>
                      <w:sz w:val="22"/>
                      <w:szCs w:val="22"/>
                    </w:rPr>
                    <w:t>Pakuotės tarifas, Eur/t</w:t>
                  </w:r>
                </w:p>
                <w:p w14:paraId="450FC09E" w14:textId="77777777" w:rsidR="008C1CA1" w:rsidRPr="003C72C9" w:rsidRDefault="008C1CA1" w:rsidP="003C72C9">
                  <w:pPr>
                    <w:jc w:val="center"/>
                    <w:rPr>
                      <w:strike/>
                      <w:sz w:val="22"/>
                      <w:szCs w:val="22"/>
                    </w:rPr>
                  </w:pPr>
                </w:p>
              </w:tc>
              <w:tc>
                <w:tcPr>
                  <w:tcW w:w="1985" w:type="dxa"/>
                  <w:vAlign w:val="center"/>
                </w:tcPr>
                <w:p w14:paraId="085D4F8F" w14:textId="77777777" w:rsidR="008C1CA1" w:rsidRPr="003C72C9" w:rsidRDefault="008C1CA1" w:rsidP="003C72C9">
                  <w:pPr>
                    <w:jc w:val="center"/>
                    <w:rPr>
                      <w:sz w:val="22"/>
                      <w:szCs w:val="22"/>
                    </w:rPr>
                  </w:pPr>
                  <w:r w:rsidRPr="003C72C9">
                    <w:rPr>
                      <w:sz w:val="22"/>
                      <w:szCs w:val="22"/>
                    </w:rPr>
                    <w:t>Daugkartinės pakuotės ir perdirbamosios vienkartinės pakuotės tarifas, Eur/t</w:t>
                  </w:r>
                </w:p>
                <w:p w14:paraId="7EC1D279" w14:textId="77777777" w:rsidR="008C1CA1" w:rsidRPr="003C72C9" w:rsidRDefault="008C1CA1" w:rsidP="003C72C9">
                  <w:pPr>
                    <w:jc w:val="center"/>
                    <w:rPr>
                      <w:sz w:val="22"/>
                      <w:szCs w:val="22"/>
                    </w:rPr>
                  </w:pPr>
                </w:p>
              </w:tc>
              <w:tc>
                <w:tcPr>
                  <w:tcW w:w="1984" w:type="dxa"/>
                  <w:vAlign w:val="center"/>
                </w:tcPr>
                <w:p w14:paraId="6CB46EA1" w14:textId="77777777" w:rsidR="008C1CA1" w:rsidRPr="003C72C9" w:rsidRDefault="008C1CA1" w:rsidP="003C72C9">
                  <w:pPr>
                    <w:jc w:val="center"/>
                    <w:rPr>
                      <w:sz w:val="22"/>
                      <w:szCs w:val="22"/>
                    </w:rPr>
                  </w:pPr>
                  <w:proofErr w:type="spellStart"/>
                  <w:r w:rsidRPr="003C72C9">
                    <w:rPr>
                      <w:sz w:val="22"/>
                      <w:szCs w:val="22"/>
                    </w:rPr>
                    <w:t>Neperdir-bamosios</w:t>
                  </w:r>
                  <w:proofErr w:type="spellEnd"/>
                  <w:r w:rsidRPr="003C72C9">
                    <w:rPr>
                      <w:sz w:val="22"/>
                      <w:szCs w:val="22"/>
                    </w:rPr>
                    <w:t xml:space="preserve"> vienkarti-</w:t>
                  </w:r>
                  <w:proofErr w:type="spellStart"/>
                  <w:r w:rsidRPr="003C72C9">
                    <w:rPr>
                      <w:sz w:val="22"/>
                      <w:szCs w:val="22"/>
                    </w:rPr>
                    <w:t>nės</w:t>
                  </w:r>
                  <w:proofErr w:type="spellEnd"/>
                  <w:r w:rsidRPr="003C72C9">
                    <w:rPr>
                      <w:sz w:val="22"/>
                      <w:szCs w:val="22"/>
                    </w:rPr>
                    <w:t xml:space="preserve"> pakuotės tarifas, Eur/t</w:t>
                  </w:r>
                </w:p>
                <w:p w14:paraId="61050E4C" w14:textId="77777777" w:rsidR="008C1CA1" w:rsidRPr="003C72C9" w:rsidRDefault="008C1CA1" w:rsidP="003C72C9">
                  <w:pPr>
                    <w:jc w:val="center"/>
                    <w:rPr>
                      <w:sz w:val="22"/>
                      <w:szCs w:val="22"/>
                    </w:rPr>
                  </w:pPr>
                </w:p>
              </w:tc>
            </w:tr>
            <w:tr w:rsidR="008C1CA1" w:rsidRPr="003C72C9" w14:paraId="22ED84B8" w14:textId="77777777" w:rsidTr="008C1CA1">
              <w:trPr>
                <w:trHeight w:val="1055"/>
              </w:trPr>
              <w:tc>
                <w:tcPr>
                  <w:tcW w:w="3578" w:type="dxa"/>
                  <w:vMerge/>
                  <w:vAlign w:val="center"/>
                </w:tcPr>
                <w:p w14:paraId="68D796F6" w14:textId="77777777" w:rsidR="008C1CA1" w:rsidRPr="003C72C9" w:rsidRDefault="008C1CA1" w:rsidP="003C72C9">
                  <w:pPr>
                    <w:rPr>
                      <w:sz w:val="22"/>
                      <w:szCs w:val="22"/>
                    </w:rPr>
                  </w:pPr>
                </w:p>
              </w:tc>
              <w:tc>
                <w:tcPr>
                  <w:tcW w:w="1417" w:type="dxa"/>
                  <w:vAlign w:val="center"/>
                </w:tcPr>
                <w:p w14:paraId="31C7483D" w14:textId="77777777" w:rsidR="008C1CA1" w:rsidRPr="003C72C9" w:rsidRDefault="008C1CA1" w:rsidP="003C72C9">
                  <w:pPr>
                    <w:jc w:val="center"/>
                    <w:rPr>
                      <w:sz w:val="22"/>
                      <w:szCs w:val="22"/>
                    </w:rPr>
                  </w:pPr>
                  <w:r w:rsidRPr="003C72C9">
                    <w:rPr>
                      <w:sz w:val="22"/>
                      <w:szCs w:val="22"/>
                    </w:rPr>
                    <w:t>2021 m.</w:t>
                  </w:r>
                </w:p>
              </w:tc>
              <w:tc>
                <w:tcPr>
                  <w:tcW w:w="3969" w:type="dxa"/>
                  <w:gridSpan w:val="2"/>
                  <w:vAlign w:val="center"/>
                </w:tcPr>
                <w:p w14:paraId="452B2314" w14:textId="77777777" w:rsidR="008C1CA1" w:rsidRPr="003C72C9" w:rsidRDefault="008C1CA1" w:rsidP="003C72C9">
                  <w:pPr>
                    <w:jc w:val="center"/>
                    <w:rPr>
                      <w:sz w:val="22"/>
                      <w:szCs w:val="22"/>
                    </w:rPr>
                  </w:pPr>
                  <w:r w:rsidRPr="003C72C9">
                    <w:rPr>
                      <w:sz w:val="22"/>
                      <w:szCs w:val="22"/>
                    </w:rPr>
                    <w:t>nuo 2022 m.</w:t>
                  </w:r>
                </w:p>
              </w:tc>
            </w:tr>
            <w:tr w:rsidR="008C1CA1" w:rsidRPr="003C72C9" w14:paraId="79C07838" w14:textId="77777777" w:rsidTr="008C1CA1">
              <w:trPr>
                <w:trHeight w:val="320"/>
              </w:trPr>
              <w:tc>
                <w:tcPr>
                  <w:tcW w:w="3578" w:type="dxa"/>
                  <w:vAlign w:val="center"/>
                </w:tcPr>
                <w:p w14:paraId="0D094124" w14:textId="77777777" w:rsidR="008C1CA1" w:rsidRPr="003C72C9" w:rsidRDefault="008C1CA1" w:rsidP="003C72C9">
                  <w:pPr>
                    <w:rPr>
                      <w:sz w:val="22"/>
                      <w:szCs w:val="22"/>
                    </w:rPr>
                  </w:pPr>
                  <w:r w:rsidRPr="003C72C9">
                    <w:rPr>
                      <w:sz w:val="22"/>
                      <w:szCs w:val="22"/>
                    </w:rPr>
                    <w:t>Stiklinė pakuotė</w:t>
                  </w:r>
                </w:p>
              </w:tc>
              <w:tc>
                <w:tcPr>
                  <w:tcW w:w="1417" w:type="dxa"/>
                </w:tcPr>
                <w:p w14:paraId="3714C1B1" w14:textId="77777777" w:rsidR="008C1CA1" w:rsidRPr="003C72C9" w:rsidRDefault="008C1CA1" w:rsidP="003C72C9">
                  <w:pPr>
                    <w:jc w:val="center"/>
                    <w:rPr>
                      <w:sz w:val="22"/>
                      <w:szCs w:val="22"/>
                    </w:rPr>
                  </w:pPr>
                  <w:r w:rsidRPr="003C72C9">
                    <w:rPr>
                      <w:sz w:val="22"/>
                      <w:szCs w:val="22"/>
                    </w:rPr>
                    <w:t>225</w:t>
                  </w:r>
                </w:p>
              </w:tc>
              <w:tc>
                <w:tcPr>
                  <w:tcW w:w="1985" w:type="dxa"/>
                  <w:vAlign w:val="center"/>
                </w:tcPr>
                <w:p w14:paraId="3257854F" w14:textId="77777777" w:rsidR="008C1CA1" w:rsidRPr="003C72C9" w:rsidRDefault="008C1CA1" w:rsidP="003C72C9">
                  <w:pPr>
                    <w:jc w:val="center"/>
                    <w:rPr>
                      <w:sz w:val="22"/>
                      <w:szCs w:val="22"/>
                    </w:rPr>
                  </w:pPr>
                  <w:r w:rsidRPr="003C72C9">
                    <w:rPr>
                      <w:sz w:val="22"/>
                      <w:szCs w:val="22"/>
                    </w:rPr>
                    <w:t>279</w:t>
                  </w:r>
                </w:p>
              </w:tc>
              <w:tc>
                <w:tcPr>
                  <w:tcW w:w="1984" w:type="dxa"/>
                  <w:vAlign w:val="center"/>
                </w:tcPr>
                <w:p w14:paraId="62A1F1A7" w14:textId="77777777" w:rsidR="008C1CA1" w:rsidRPr="003C72C9" w:rsidRDefault="008C1CA1" w:rsidP="003C72C9">
                  <w:pPr>
                    <w:jc w:val="center"/>
                    <w:rPr>
                      <w:sz w:val="22"/>
                      <w:szCs w:val="22"/>
                    </w:rPr>
                  </w:pPr>
                  <w:r w:rsidRPr="003C72C9">
                    <w:rPr>
                      <w:sz w:val="22"/>
                      <w:szCs w:val="22"/>
                    </w:rPr>
                    <w:t>395</w:t>
                  </w:r>
                </w:p>
              </w:tc>
            </w:tr>
            <w:tr w:rsidR="008C1CA1" w:rsidRPr="003C72C9" w14:paraId="49B47E2E" w14:textId="77777777" w:rsidTr="008C1CA1">
              <w:trPr>
                <w:trHeight w:val="320"/>
              </w:trPr>
              <w:tc>
                <w:tcPr>
                  <w:tcW w:w="3578" w:type="dxa"/>
                  <w:vAlign w:val="center"/>
                </w:tcPr>
                <w:p w14:paraId="67D0F367" w14:textId="77777777" w:rsidR="008C1CA1" w:rsidRPr="003C72C9" w:rsidRDefault="008C1CA1" w:rsidP="003C72C9">
                  <w:pPr>
                    <w:rPr>
                      <w:sz w:val="22"/>
                      <w:szCs w:val="22"/>
                    </w:rPr>
                  </w:pPr>
                  <w:r w:rsidRPr="003C72C9">
                    <w:rPr>
                      <w:sz w:val="22"/>
                      <w:szCs w:val="22"/>
                    </w:rPr>
                    <w:t>Plastikinė pakuotė</w:t>
                  </w:r>
                </w:p>
              </w:tc>
              <w:tc>
                <w:tcPr>
                  <w:tcW w:w="1417" w:type="dxa"/>
                </w:tcPr>
                <w:p w14:paraId="5616A862" w14:textId="77777777" w:rsidR="008C1CA1" w:rsidRPr="003C72C9" w:rsidRDefault="008C1CA1" w:rsidP="003C72C9">
                  <w:pPr>
                    <w:jc w:val="center"/>
                    <w:rPr>
                      <w:sz w:val="22"/>
                      <w:szCs w:val="22"/>
                    </w:rPr>
                  </w:pPr>
                  <w:r w:rsidRPr="003C72C9">
                    <w:rPr>
                      <w:sz w:val="22"/>
                      <w:szCs w:val="22"/>
                    </w:rPr>
                    <w:t>618</w:t>
                  </w:r>
                </w:p>
              </w:tc>
              <w:tc>
                <w:tcPr>
                  <w:tcW w:w="1985" w:type="dxa"/>
                  <w:vAlign w:val="center"/>
                </w:tcPr>
                <w:p w14:paraId="3E469C02" w14:textId="77777777" w:rsidR="008C1CA1" w:rsidRPr="003C72C9" w:rsidRDefault="008C1CA1" w:rsidP="003C72C9">
                  <w:pPr>
                    <w:jc w:val="center"/>
                    <w:rPr>
                      <w:sz w:val="22"/>
                      <w:szCs w:val="22"/>
                    </w:rPr>
                  </w:pPr>
                  <w:r w:rsidRPr="003C72C9">
                    <w:rPr>
                      <w:sz w:val="22"/>
                      <w:szCs w:val="22"/>
                    </w:rPr>
                    <w:t>618</w:t>
                  </w:r>
                </w:p>
              </w:tc>
              <w:tc>
                <w:tcPr>
                  <w:tcW w:w="1984" w:type="dxa"/>
                  <w:vAlign w:val="center"/>
                </w:tcPr>
                <w:p w14:paraId="35DBBB7D" w14:textId="77777777" w:rsidR="008C1CA1" w:rsidRPr="003C72C9" w:rsidRDefault="008C1CA1" w:rsidP="003C72C9">
                  <w:pPr>
                    <w:jc w:val="center"/>
                    <w:rPr>
                      <w:sz w:val="22"/>
                      <w:szCs w:val="22"/>
                    </w:rPr>
                  </w:pPr>
                  <w:r w:rsidRPr="003C72C9">
                    <w:rPr>
                      <w:sz w:val="22"/>
                      <w:szCs w:val="22"/>
                    </w:rPr>
                    <w:t>875</w:t>
                  </w:r>
                </w:p>
              </w:tc>
            </w:tr>
            <w:tr w:rsidR="008C1CA1" w:rsidRPr="003C72C9" w14:paraId="65BE4FD5" w14:textId="77777777" w:rsidTr="008C1CA1">
              <w:trPr>
                <w:trHeight w:val="320"/>
              </w:trPr>
              <w:tc>
                <w:tcPr>
                  <w:tcW w:w="3578" w:type="dxa"/>
                  <w:vAlign w:val="center"/>
                </w:tcPr>
                <w:p w14:paraId="2C598766" w14:textId="77777777" w:rsidR="008C1CA1" w:rsidRPr="003C72C9" w:rsidRDefault="008C1CA1" w:rsidP="003C72C9">
                  <w:pPr>
                    <w:rPr>
                      <w:sz w:val="22"/>
                      <w:szCs w:val="22"/>
                    </w:rPr>
                  </w:pPr>
                  <w:r w:rsidRPr="003C72C9">
                    <w:rPr>
                      <w:sz w:val="22"/>
                      <w:szCs w:val="22"/>
                    </w:rPr>
                    <w:t>PET (polietileno tereftalatas) pakuotė</w:t>
                  </w:r>
                </w:p>
              </w:tc>
              <w:tc>
                <w:tcPr>
                  <w:tcW w:w="1417" w:type="dxa"/>
                </w:tcPr>
                <w:p w14:paraId="01AC21FC" w14:textId="77777777" w:rsidR="008C1CA1" w:rsidRPr="003C72C9" w:rsidRDefault="008C1CA1" w:rsidP="003C72C9">
                  <w:pPr>
                    <w:jc w:val="center"/>
                    <w:rPr>
                      <w:sz w:val="22"/>
                      <w:szCs w:val="22"/>
                    </w:rPr>
                  </w:pPr>
                  <w:r w:rsidRPr="003C72C9">
                    <w:rPr>
                      <w:sz w:val="22"/>
                      <w:szCs w:val="22"/>
                    </w:rPr>
                    <w:t>618</w:t>
                  </w:r>
                </w:p>
              </w:tc>
              <w:tc>
                <w:tcPr>
                  <w:tcW w:w="1985" w:type="dxa"/>
                  <w:vAlign w:val="center"/>
                </w:tcPr>
                <w:p w14:paraId="43A0706D" w14:textId="77777777" w:rsidR="008C1CA1" w:rsidRPr="003C72C9" w:rsidRDefault="008C1CA1" w:rsidP="003C72C9">
                  <w:pPr>
                    <w:jc w:val="center"/>
                    <w:rPr>
                      <w:sz w:val="22"/>
                      <w:szCs w:val="22"/>
                    </w:rPr>
                  </w:pPr>
                  <w:r w:rsidRPr="003C72C9">
                    <w:rPr>
                      <w:sz w:val="22"/>
                      <w:szCs w:val="22"/>
                    </w:rPr>
                    <w:t>618</w:t>
                  </w:r>
                </w:p>
              </w:tc>
              <w:tc>
                <w:tcPr>
                  <w:tcW w:w="1984" w:type="dxa"/>
                  <w:vAlign w:val="center"/>
                </w:tcPr>
                <w:p w14:paraId="7D05E20F" w14:textId="77777777" w:rsidR="008C1CA1" w:rsidRPr="003C72C9" w:rsidRDefault="008C1CA1" w:rsidP="003C72C9">
                  <w:pPr>
                    <w:jc w:val="center"/>
                    <w:rPr>
                      <w:sz w:val="22"/>
                      <w:szCs w:val="22"/>
                    </w:rPr>
                  </w:pPr>
                  <w:r w:rsidRPr="003C72C9">
                    <w:rPr>
                      <w:sz w:val="22"/>
                      <w:szCs w:val="22"/>
                    </w:rPr>
                    <w:t>875</w:t>
                  </w:r>
                </w:p>
              </w:tc>
            </w:tr>
            <w:tr w:rsidR="008C1CA1" w:rsidRPr="003C72C9" w14:paraId="229C3BBD" w14:textId="77777777" w:rsidTr="008C1CA1">
              <w:trPr>
                <w:trHeight w:val="320"/>
              </w:trPr>
              <w:tc>
                <w:tcPr>
                  <w:tcW w:w="3578" w:type="dxa"/>
                  <w:vAlign w:val="center"/>
                </w:tcPr>
                <w:p w14:paraId="51099E48" w14:textId="77777777" w:rsidR="008C1CA1" w:rsidRPr="003C72C9" w:rsidRDefault="008C1CA1" w:rsidP="003C72C9">
                  <w:pPr>
                    <w:rPr>
                      <w:sz w:val="22"/>
                      <w:szCs w:val="22"/>
                    </w:rPr>
                  </w:pPr>
                  <w:r w:rsidRPr="003C72C9">
                    <w:rPr>
                      <w:sz w:val="22"/>
                      <w:szCs w:val="22"/>
                    </w:rPr>
                    <w:t>Kombinuota pakuotė</w:t>
                  </w:r>
                </w:p>
              </w:tc>
              <w:tc>
                <w:tcPr>
                  <w:tcW w:w="1417" w:type="dxa"/>
                </w:tcPr>
                <w:p w14:paraId="790A0C51" w14:textId="77777777" w:rsidR="008C1CA1" w:rsidRPr="003C72C9" w:rsidRDefault="008C1CA1" w:rsidP="003C72C9">
                  <w:pPr>
                    <w:jc w:val="center"/>
                    <w:rPr>
                      <w:sz w:val="22"/>
                      <w:szCs w:val="22"/>
                    </w:rPr>
                  </w:pPr>
                  <w:r w:rsidRPr="003C72C9">
                    <w:rPr>
                      <w:sz w:val="22"/>
                      <w:szCs w:val="22"/>
                    </w:rPr>
                    <w:t>900</w:t>
                  </w:r>
                </w:p>
              </w:tc>
              <w:tc>
                <w:tcPr>
                  <w:tcW w:w="1985" w:type="dxa"/>
                  <w:vAlign w:val="center"/>
                </w:tcPr>
                <w:p w14:paraId="1187694D" w14:textId="77777777" w:rsidR="008C1CA1" w:rsidRPr="003C72C9" w:rsidRDefault="008C1CA1" w:rsidP="003C72C9">
                  <w:pPr>
                    <w:jc w:val="center"/>
                    <w:rPr>
                      <w:sz w:val="22"/>
                      <w:szCs w:val="22"/>
                    </w:rPr>
                  </w:pPr>
                  <w:r w:rsidRPr="003C72C9">
                    <w:rPr>
                      <w:sz w:val="22"/>
                      <w:szCs w:val="22"/>
                    </w:rPr>
                    <w:t>900</w:t>
                  </w:r>
                </w:p>
              </w:tc>
              <w:tc>
                <w:tcPr>
                  <w:tcW w:w="1984" w:type="dxa"/>
                  <w:vAlign w:val="center"/>
                </w:tcPr>
                <w:p w14:paraId="12DF7BC7" w14:textId="77777777" w:rsidR="008C1CA1" w:rsidRPr="003C72C9" w:rsidRDefault="008C1CA1" w:rsidP="003C72C9">
                  <w:pPr>
                    <w:jc w:val="center"/>
                    <w:rPr>
                      <w:sz w:val="22"/>
                      <w:szCs w:val="22"/>
                    </w:rPr>
                  </w:pPr>
                  <w:r w:rsidRPr="003C72C9">
                    <w:rPr>
                      <w:sz w:val="22"/>
                      <w:szCs w:val="22"/>
                    </w:rPr>
                    <w:t>1 200</w:t>
                  </w:r>
                </w:p>
              </w:tc>
            </w:tr>
            <w:tr w:rsidR="008C1CA1" w:rsidRPr="003C72C9" w14:paraId="4EC5C9AF" w14:textId="77777777" w:rsidTr="008C1CA1">
              <w:trPr>
                <w:trHeight w:val="320"/>
              </w:trPr>
              <w:tc>
                <w:tcPr>
                  <w:tcW w:w="3578" w:type="dxa"/>
                  <w:vAlign w:val="center"/>
                </w:tcPr>
                <w:p w14:paraId="5EAC8F36" w14:textId="77777777" w:rsidR="008C1CA1" w:rsidRPr="003C72C9" w:rsidRDefault="008C1CA1" w:rsidP="003C72C9">
                  <w:pPr>
                    <w:rPr>
                      <w:sz w:val="22"/>
                      <w:szCs w:val="22"/>
                    </w:rPr>
                  </w:pPr>
                  <w:r w:rsidRPr="003C72C9">
                    <w:rPr>
                      <w:sz w:val="22"/>
                      <w:szCs w:val="22"/>
                    </w:rPr>
                    <w:t>Metalinė (įskaitant aliumininę) pakuotė</w:t>
                  </w:r>
                </w:p>
              </w:tc>
              <w:tc>
                <w:tcPr>
                  <w:tcW w:w="1417" w:type="dxa"/>
                </w:tcPr>
                <w:p w14:paraId="1CFEE462" w14:textId="77777777" w:rsidR="008C1CA1" w:rsidRPr="003C72C9" w:rsidRDefault="008C1CA1" w:rsidP="003C72C9">
                  <w:pPr>
                    <w:jc w:val="center"/>
                    <w:rPr>
                      <w:sz w:val="22"/>
                      <w:szCs w:val="22"/>
                    </w:rPr>
                  </w:pPr>
                  <w:r w:rsidRPr="003C72C9">
                    <w:rPr>
                      <w:sz w:val="22"/>
                      <w:szCs w:val="22"/>
                    </w:rPr>
                    <w:t>186</w:t>
                  </w:r>
                </w:p>
              </w:tc>
              <w:tc>
                <w:tcPr>
                  <w:tcW w:w="1985" w:type="dxa"/>
                  <w:vAlign w:val="center"/>
                </w:tcPr>
                <w:p w14:paraId="798C4E4D" w14:textId="77777777" w:rsidR="008C1CA1" w:rsidRPr="003C72C9" w:rsidRDefault="008C1CA1" w:rsidP="003C72C9">
                  <w:pPr>
                    <w:jc w:val="center"/>
                    <w:rPr>
                      <w:sz w:val="22"/>
                      <w:szCs w:val="22"/>
                    </w:rPr>
                  </w:pPr>
                  <w:r w:rsidRPr="003C72C9">
                    <w:rPr>
                      <w:sz w:val="22"/>
                      <w:szCs w:val="22"/>
                    </w:rPr>
                    <w:t>186</w:t>
                  </w:r>
                </w:p>
              </w:tc>
              <w:tc>
                <w:tcPr>
                  <w:tcW w:w="1984" w:type="dxa"/>
                  <w:vAlign w:val="center"/>
                </w:tcPr>
                <w:p w14:paraId="16A4E3D9" w14:textId="77777777" w:rsidR="008C1CA1" w:rsidRPr="003C72C9" w:rsidRDefault="008C1CA1" w:rsidP="003C72C9">
                  <w:pPr>
                    <w:jc w:val="center"/>
                    <w:rPr>
                      <w:sz w:val="22"/>
                      <w:szCs w:val="22"/>
                    </w:rPr>
                  </w:pPr>
                  <w:r w:rsidRPr="003C72C9">
                    <w:rPr>
                      <w:sz w:val="22"/>
                      <w:szCs w:val="22"/>
                    </w:rPr>
                    <w:t>263</w:t>
                  </w:r>
                </w:p>
              </w:tc>
            </w:tr>
            <w:tr w:rsidR="008C1CA1" w:rsidRPr="003C72C9" w14:paraId="3A6B4436" w14:textId="77777777" w:rsidTr="008C1CA1">
              <w:trPr>
                <w:trHeight w:val="320"/>
              </w:trPr>
              <w:tc>
                <w:tcPr>
                  <w:tcW w:w="3578" w:type="dxa"/>
                  <w:vAlign w:val="center"/>
                </w:tcPr>
                <w:p w14:paraId="14D70DDA" w14:textId="77777777" w:rsidR="008C1CA1" w:rsidRPr="003C72C9" w:rsidRDefault="008C1CA1" w:rsidP="003C72C9">
                  <w:pPr>
                    <w:rPr>
                      <w:sz w:val="22"/>
                      <w:szCs w:val="22"/>
                    </w:rPr>
                  </w:pPr>
                  <w:r w:rsidRPr="003C72C9">
                    <w:rPr>
                      <w:sz w:val="22"/>
                      <w:szCs w:val="22"/>
                    </w:rPr>
                    <w:t>Popierinė ir kartoninė pakuotė</w:t>
                  </w:r>
                </w:p>
              </w:tc>
              <w:tc>
                <w:tcPr>
                  <w:tcW w:w="1417" w:type="dxa"/>
                </w:tcPr>
                <w:p w14:paraId="193B1E6B" w14:textId="77777777" w:rsidR="008C1CA1" w:rsidRPr="003C72C9" w:rsidRDefault="008C1CA1" w:rsidP="003C72C9">
                  <w:pPr>
                    <w:jc w:val="center"/>
                    <w:rPr>
                      <w:sz w:val="22"/>
                      <w:szCs w:val="22"/>
                    </w:rPr>
                  </w:pPr>
                  <w:r w:rsidRPr="003C72C9">
                    <w:rPr>
                      <w:sz w:val="22"/>
                      <w:szCs w:val="22"/>
                    </w:rPr>
                    <w:t>125</w:t>
                  </w:r>
                </w:p>
              </w:tc>
              <w:tc>
                <w:tcPr>
                  <w:tcW w:w="1985" w:type="dxa"/>
                  <w:vAlign w:val="center"/>
                </w:tcPr>
                <w:p w14:paraId="0C0AA785" w14:textId="77777777" w:rsidR="008C1CA1" w:rsidRPr="003C72C9" w:rsidRDefault="008C1CA1" w:rsidP="003C72C9">
                  <w:pPr>
                    <w:jc w:val="center"/>
                    <w:rPr>
                      <w:sz w:val="22"/>
                      <w:szCs w:val="22"/>
                    </w:rPr>
                  </w:pPr>
                  <w:r w:rsidRPr="003C72C9">
                    <w:rPr>
                      <w:sz w:val="22"/>
                      <w:szCs w:val="22"/>
                    </w:rPr>
                    <w:t>133</w:t>
                  </w:r>
                </w:p>
              </w:tc>
              <w:tc>
                <w:tcPr>
                  <w:tcW w:w="1984" w:type="dxa"/>
                  <w:vAlign w:val="center"/>
                </w:tcPr>
                <w:p w14:paraId="0FC95915" w14:textId="77777777" w:rsidR="008C1CA1" w:rsidRPr="003C72C9" w:rsidRDefault="008C1CA1" w:rsidP="003C72C9">
                  <w:pPr>
                    <w:jc w:val="center"/>
                    <w:rPr>
                      <w:sz w:val="22"/>
                      <w:szCs w:val="22"/>
                    </w:rPr>
                  </w:pPr>
                  <w:r w:rsidRPr="003C72C9">
                    <w:rPr>
                      <w:sz w:val="22"/>
                      <w:szCs w:val="22"/>
                    </w:rPr>
                    <w:t>188</w:t>
                  </w:r>
                </w:p>
              </w:tc>
            </w:tr>
            <w:tr w:rsidR="008C1CA1" w:rsidRPr="003C72C9" w14:paraId="47A29167" w14:textId="77777777" w:rsidTr="008C1CA1">
              <w:trPr>
                <w:trHeight w:val="320"/>
              </w:trPr>
              <w:tc>
                <w:tcPr>
                  <w:tcW w:w="3578" w:type="dxa"/>
                  <w:vAlign w:val="center"/>
                </w:tcPr>
                <w:p w14:paraId="40248D54" w14:textId="77777777" w:rsidR="008C1CA1" w:rsidRPr="003C72C9" w:rsidRDefault="008C1CA1" w:rsidP="003C72C9">
                  <w:pPr>
                    <w:rPr>
                      <w:b/>
                      <w:sz w:val="22"/>
                      <w:szCs w:val="22"/>
                    </w:rPr>
                  </w:pPr>
                  <w:r w:rsidRPr="003C72C9">
                    <w:rPr>
                      <w:sz w:val="22"/>
                      <w:szCs w:val="22"/>
                    </w:rPr>
                    <w:t>Medinė pakuotė</w:t>
                  </w:r>
                </w:p>
              </w:tc>
              <w:tc>
                <w:tcPr>
                  <w:tcW w:w="1417" w:type="dxa"/>
                </w:tcPr>
                <w:p w14:paraId="554EB4D1" w14:textId="77777777" w:rsidR="008C1CA1" w:rsidRPr="003C72C9" w:rsidRDefault="008C1CA1" w:rsidP="003C72C9">
                  <w:pPr>
                    <w:jc w:val="center"/>
                    <w:rPr>
                      <w:sz w:val="22"/>
                      <w:szCs w:val="22"/>
                    </w:rPr>
                  </w:pPr>
                  <w:r w:rsidRPr="003C72C9">
                    <w:rPr>
                      <w:sz w:val="22"/>
                      <w:szCs w:val="22"/>
                    </w:rPr>
                    <w:t>159</w:t>
                  </w:r>
                </w:p>
              </w:tc>
              <w:tc>
                <w:tcPr>
                  <w:tcW w:w="1985" w:type="dxa"/>
                  <w:vAlign w:val="center"/>
                </w:tcPr>
                <w:p w14:paraId="477BA5F2" w14:textId="77777777" w:rsidR="008C1CA1" w:rsidRPr="003C72C9" w:rsidRDefault="008C1CA1" w:rsidP="003C72C9">
                  <w:pPr>
                    <w:jc w:val="center"/>
                    <w:rPr>
                      <w:sz w:val="22"/>
                      <w:szCs w:val="22"/>
                    </w:rPr>
                  </w:pPr>
                  <w:r w:rsidRPr="003C72C9">
                    <w:rPr>
                      <w:sz w:val="22"/>
                      <w:szCs w:val="22"/>
                    </w:rPr>
                    <w:t>189</w:t>
                  </w:r>
                </w:p>
              </w:tc>
              <w:tc>
                <w:tcPr>
                  <w:tcW w:w="1984" w:type="dxa"/>
                  <w:vAlign w:val="center"/>
                </w:tcPr>
                <w:p w14:paraId="6D99FD98" w14:textId="77777777" w:rsidR="008C1CA1" w:rsidRPr="003C72C9" w:rsidRDefault="008C1CA1" w:rsidP="003C72C9">
                  <w:pPr>
                    <w:jc w:val="center"/>
                    <w:rPr>
                      <w:sz w:val="22"/>
                      <w:szCs w:val="22"/>
                    </w:rPr>
                  </w:pPr>
                  <w:r w:rsidRPr="003C72C9">
                    <w:rPr>
                      <w:sz w:val="22"/>
                      <w:szCs w:val="22"/>
                    </w:rPr>
                    <w:t>225</w:t>
                  </w:r>
                </w:p>
              </w:tc>
            </w:tr>
            <w:tr w:rsidR="008C1CA1" w:rsidRPr="003C72C9" w14:paraId="6F313D17" w14:textId="77777777" w:rsidTr="008C1CA1">
              <w:trPr>
                <w:trHeight w:val="320"/>
              </w:trPr>
              <w:tc>
                <w:tcPr>
                  <w:tcW w:w="3578" w:type="dxa"/>
                  <w:vAlign w:val="center"/>
                </w:tcPr>
                <w:p w14:paraId="42B0E686" w14:textId="77777777" w:rsidR="008C1CA1" w:rsidRPr="003C72C9" w:rsidRDefault="008C1CA1" w:rsidP="003C72C9">
                  <w:pPr>
                    <w:rPr>
                      <w:sz w:val="22"/>
                      <w:szCs w:val="22"/>
                    </w:rPr>
                  </w:pPr>
                  <w:r w:rsidRPr="003C72C9">
                    <w:rPr>
                      <w:sz w:val="22"/>
                      <w:szCs w:val="22"/>
                    </w:rPr>
                    <w:t>Kita pakuotė</w:t>
                  </w:r>
                </w:p>
              </w:tc>
              <w:tc>
                <w:tcPr>
                  <w:tcW w:w="1417" w:type="dxa"/>
                </w:tcPr>
                <w:p w14:paraId="17886ECF" w14:textId="77777777" w:rsidR="008C1CA1" w:rsidRPr="003C72C9" w:rsidRDefault="008C1CA1" w:rsidP="003C72C9">
                  <w:pPr>
                    <w:jc w:val="center"/>
                    <w:rPr>
                      <w:sz w:val="22"/>
                      <w:szCs w:val="22"/>
                    </w:rPr>
                  </w:pPr>
                  <w:r w:rsidRPr="003C72C9">
                    <w:rPr>
                      <w:sz w:val="22"/>
                      <w:szCs w:val="22"/>
                    </w:rPr>
                    <w:t>299</w:t>
                  </w:r>
                </w:p>
              </w:tc>
              <w:tc>
                <w:tcPr>
                  <w:tcW w:w="1985" w:type="dxa"/>
                  <w:vAlign w:val="center"/>
                </w:tcPr>
                <w:p w14:paraId="680FC3A7" w14:textId="77777777" w:rsidR="008C1CA1" w:rsidRPr="003C72C9" w:rsidRDefault="008C1CA1" w:rsidP="003C72C9">
                  <w:pPr>
                    <w:jc w:val="center"/>
                    <w:rPr>
                      <w:sz w:val="22"/>
                      <w:szCs w:val="22"/>
                    </w:rPr>
                  </w:pPr>
                  <w:r w:rsidRPr="003C72C9">
                    <w:rPr>
                      <w:sz w:val="22"/>
                      <w:szCs w:val="22"/>
                    </w:rPr>
                    <w:t>299</w:t>
                  </w:r>
                </w:p>
              </w:tc>
              <w:tc>
                <w:tcPr>
                  <w:tcW w:w="1984" w:type="dxa"/>
                  <w:vAlign w:val="center"/>
                </w:tcPr>
                <w:p w14:paraId="3FD1D04F" w14:textId="77777777" w:rsidR="008C1CA1" w:rsidRPr="003C72C9" w:rsidRDefault="008C1CA1" w:rsidP="003C72C9">
                  <w:pPr>
                    <w:jc w:val="center"/>
                    <w:rPr>
                      <w:sz w:val="22"/>
                      <w:szCs w:val="22"/>
                    </w:rPr>
                  </w:pPr>
                  <w:r w:rsidRPr="003C72C9">
                    <w:rPr>
                      <w:sz w:val="22"/>
                      <w:szCs w:val="22"/>
                    </w:rPr>
                    <w:t>423</w:t>
                  </w:r>
                </w:p>
              </w:tc>
            </w:tr>
          </w:tbl>
          <w:p w14:paraId="4F0185C1" w14:textId="77777777" w:rsidR="008C1CA1" w:rsidRPr="003C72C9" w:rsidRDefault="008C1CA1" w:rsidP="003C72C9">
            <w:pPr>
              <w:pStyle w:val="BodyText1"/>
              <w:tabs>
                <w:tab w:val="left" w:pos="14317"/>
              </w:tabs>
              <w:spacing w:line="240" w:lineRule="auto"/>
              <w:ind w:firstLine="0"/>
              <w:rPr>
                <w:i/>
                <w:color w:val="auto"/>
                <w:sz w:val="22"/>
                <w:szCs w:val="22"/>
                <w:lang w:val="lt-LT"/>
              </w:rPr>
            </w:pPr>
          </w:p>
          <w:p w14:paraId="08751442" w14:textId="77777777" w:rsidR="008C1CA1" w:rsidRPr="003C72C9" w:rsidRDefault="008C1CA1"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8 priedas</w:t>
            </w:r>
          </w:p>
          <w:p w14:paraId="0E96E4F9" w14:textId="77777777" w:rsidR="008C1CA1" w:rsidRPr="003C72C9" w:rsidRDefault="008C1CA1" w:rsidP="003C72C9">
            <w:pPr>
              <w:spacing w:line="360" w:lineRule="auto"/>
              <w:ind w:right="284"/>
              <w:jc w:val="center"/>
              <w:rPr>
                <w:sz w:val="22"/>
                <w:szCs w:val="22"/>
              </w:rPr>
            </w:pPr>
            <w:r w:rsidRPr="003C72C9">
              <w:rPr>
                <w:b/>
                <w:sz w:val="22"/>
                <w:szCs w:val="22"/>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8C1CA1" w:rsidRPr="003C72C9" w14:paraId="6E09EE9D" w14:textId="77777777" w:rsidTr="008C1CA1">
              <w:trPr>
                <w:trHeight w:val="128"/>
              </w:trPr>
              <w:tc>
                <w:tcPr>
                  <w:tcW w:w="5151" w:type="dxa"/>
                  <w:vMerge w:val="restart"/>
                </w:tcPr>
                <w:p w14:paraId="4DDAD263" w14:textId="77777777" w:rsidR="008C1CA1" w:rsidRPr="003C72C9" w:rsidRDefault="008C1CA1" w:rsidP="003C72C9">
                  <w:pPr>
                    <w:jc w:val="center"/>
                    <w:rPr>
                      <w:sz w:val="22"/>
                      <w:szCs w:val="22"/>
                    </w:rPr>
                  </w:pPr>
                  <w:r w:rsidRPr="003C72C9">
                    <w:rPr>
                      <w:sz w:val="22"/>
                      <w:szCs w:val="22"/>
                    </w:rPr>
                    <w:t>Atliekų rūšis</w:t>
                  </w:r>
                </w:p>
              </w:tc>
              <w:tc>
                <w:tcPr>
                  <w:tcW w:w="3969" w:type="dxa"/>
                  <w:gridSpan w:val="4"/>
                </w:tcPr>
                <w:p w14:paraId="5EC60711" w14:textId="77777777" w:rsidR="008C1CA1" w:rsidRPr="003C72C9" w:rsidRDefault="008C1CA1" w:rsidP="003C72C9">
                  <w:pPr>
                    <w:jc w:val="center"/>
                    <w:rPr>
                      <w:sz w:val="22"/>
                      <w:szCs w:val="22"/>
                    </w:rPr>
                  </w:pPr>
                  <w:r w:rsidRPr="003C72C9">
                    <w:rPr>
                      <w:sz w:val="22"/>
                      <w:szCs w:val="22"/>
                    </w:rPr>
                    <w:t>Tarifas, Eur/t</w:t>
                  </w:r>
                </w:p>
              </w:tc>
            </w:tr>
            <w:tr w:rsidR="008C1CA1" w:rsidRPr="003C72C9" w14:paraId="105C7B70" w14:textId="77777777" w:rsidTr="008C1CA1">
              <w:trPr>
                <w:trHeight w:val="253"/>
              </w:trPr>
              <w:tc>
                <w:tcPr>
                  <w:tcW w:w="5151" w:type="dxa"/>
                  <w:vMerge/>
                </w:tcPr>
                <w:p w14:paraId="0E13FC44" w14:textId="77777777" w:rsidR="008C1CA1" w:rsidRPr="003C72C9" w:rsidRDefault="008C1CA1" w:rsidP="003C72C9">
                  <w:pPr>
                    <w:rPr>
                      <w:sz w:val="22"/>
                      <w:szCs w:val="22"/>
                    </w:rPr>
                  </w:pPr>
                </w:p>
              </w:tc>
              <w:tc>
                <w:tcPr>
                  <w:tcW w:w="992" w:type="dxa"/>
                </w:tcPr>
                <w:p w14:paraId="2FC180AA" w14:textId="77777777" w:rsidR="008C1CA1" w:rsidRPr="003C72C9" w:rsidRDefault="008C1CA1" w:rsidP="003C72C9">
                  <w:pPr>
                    <w:jc w:val="center"/>
                    <w:rPr>
                      <w:sz w:val="22"/>
                      <w:szCs w:val="22"/>
                    </w:rPr>
                  </w:pPr>
                  <w:r w:rsidRPr="003C72C9">
                    <w:rPr>
                      <w:sz w:val="22"/>
                      <w:szCs w:val="22"/>
                    </w:rPr>
                    <w:t>2021 m.</w:t>
                  </w:r>
                </w:p>
              </w:tc>
              <w:tc>
                <w:tcPr>
                  <w:tcW w:w="993" w:type="dxa"/>
                </w:tcPr>
                <w:p w14:paraId="2D71C9EF" w14:textId="77777777" w:rsidR="008C1CA1" w:rsidRPr="003C72C9" w:rsidRDefault="008C1CA1" w:rsidP="003C72C9">
                  <w:pPr>
                    <w:jc w:val="center"/>
                    <w:rPr>
                      <w:sz w:val="22"/>
                      <w:szCs w:val="22"/>
                    </w:rPr>
                  </w:pPr>
                  <w:r w:rsidRPr="003C72C9">
                    <w:rPr>
                      <w:sz w:val="22"/>
                      <w:szCs w:val="22"/>
                    </w:rPr>
                    <w:t>2022 m.</w:t>
                  </w:r>
                </w:p>
              </w:tc>
              <w:tc>
                <w:tcPr>
                  <w:tcW w:w="992" w:type="dxa"/>
                </w:tcPr>
                <w:p w14:paraId="015C96F1" w14:textId="77777777" w:rsidR="008C1CA1" w:rsidRPr="003C72C9" w:rsidRDefault="008C1CA1" w:rsidP="003C72C9">
                  <w:pPr>
                    <w:jc w:val="center"/>
                    <w:rPr>
                      <w:sz w:val="22"/>
                      <w:szCs w:val="22"/>
                    </w:rPr>
                  </w:pPr>
                  <w:r w:rsidRPr="003C72C9">
                    <w:rPr>
                      <w:sz w:val="22"/>
                      <w:szCs w:val="22"/>
                    </w:rPr>
                    <w:t>2023 m.</w:t>
                  </w:r>
                </w:p>
              </w:tc>
              <w:tc>
                <w:tcPr>
                  <w:tcW w:w="992" w:type="dxa"/>
                </w:tcPr>
                <w:p w14:paraId="5817491B" w14:textId="77777777" w:rsidR="008C1CA1" w:rsidRPr="003C72C9" w:rsidRDefault="008C1CA1" w:rsidP="003C72C9">
                  <w:pPr>
                    <w:jc w:val="center"/>
                    <w:rPr>
                      <w:sz w:val="22"/>
                      <w:szCs w:val="22"/>
                    </w:rPr>
                  </w:pPr>
                  <w:r w:rsidRPr="003C72C9">
                    <w:rPr>
                      <w:sz w:val="22"/>
                      <w:szCs w:val="22"/>
                    </w:rPr>
                    <w:t>2024 m.</w:t>
                  </w:r>
                </w:p>
              </w:tc>
            </w:tr>
            <w:tr w:rsidR="008C1CA1" w:rsidRPr="003C72C9" w14:paraId="030471BF" w14:textId="77777777" w:rsidTr="008C1CA1">
              <w:tc>
                <w:tcPr>
                  <w:tcW w:w="5151" w:type="dxa"/>
                </w:tcPr>
                <w:p w14:paraId="46F82279" w14:textId="77777777" w:rsidR="008C1CA1" w:rsidRPr="003C72C9" w:rsidRDefault="008C1CA1" w:rsidP="003C72C9">
                  <w:pPr>
                    <w:rPr>
                      <w:sz w:val="22"/>
                      <w:szCs w:val="22"/>
                    </w:rPr>
                  </w:pPr>
                  <w:r w:rsidRPr="003C72C9">
                    <w:rPr>
                      <w:sz w:val="22"/>
                      <w:szCs w:val="22"/>
                    </w:rPr>
                    <w:t xml:space="preserve">1. Nepavojingųjų atliekų sąvartyne šalinamos atliekos, </w:t>
                  </w:r>
                  <w:r w:rsidRPr="003C72C9">
                    <w:rPr>
                      <w:sz w:val="22"/>
                      <w:szCs w:val="22"/>
                    </w:rPr>
                    <w:lastRenderedPageBreak/>
                    <w:t>išskyrus atskirose sekcijose šalinamas asbesto atliekas</w:t>
                  </w:r>
                </w:p>
              </w:tc>
              <w:tc>
                <w:tcPr>
                  <w:tcW w:w="992" w:type="dxa"/>
                  <w:vAlign w:val="center"/>
                </w:tcPr>
                <w:p w14:paraId="384F4AEF" w14:textId="77777777" w:rsidR="008C1CA1" w:rsidRPr="003C72C9" w:rsidRDefault="008C1CA1" w:rsidP="003C72C9">
                  <w:pPr>
                    <w:jc w:val="center"/>
                    <w:rPr>
                      <w:sz w:val="22"/>
                      <w:szCs w:val="22"/>
                    </w:rPr>
                  </w:pPr>
                  <w:r w:rsidRPr="003C72C9">
                    <w:rPr>
                      <w:sz w:val="22"/>
                      <w:szCs w:val="22"/>
                    </w:rPr>
                    <w:lastRenderedPageBreak/>
                    <w:t>10,00</w:t>
                  </w:r>
                </w:p>
              </w:tc>
              <w:tc>
                <w:tcPr>
                  <w:tcW w:w="993" w:type="dxa"/>
                  <w:vAlign w:val="center"/>
                </w:tcPr>
                <w:p w14:paraId="54FA7788" w14:textId="77777777" w:rsidR="008C1CA1" w:rsidRPr="003C72C9" w:rsidRDefault="008C1CA1" w:rsidP="003C72C9">
                  <w:pPr>
                    <w:jc w:val="center"/>
                    <w:rPr>
                      <w:sz w:val="22"/>
                      <w:szCs w:val="22"/>
                    </w:rPr>
                  </w:pPr>
                  <w:r w:rsidRPr="003C72C9">
                    <w:rPr>
                      <w:sz w:val="22"/>
                      <w:szCs w:val="22"/>
                    </w:rPr>
                    <w:t>15,00</w:t>
                  </w:r>
                </w:p>
              </w:tc>
              <w:tc>
                <w:tcPr>
                  <w:tcW w:w="992" w:type="dxa"/>
                  <w:vAlign w:val="center"/>
                </w:tcPr>
                <w:p w14:paraId="27C88BE7" w14:textId="77777777" w:rsidR="008C1CA1" w:rsidRPr="003C72C9" w:rsidRDefault="008C1CA1" w:rsidP="003C72C9">
                  <w:pPr>
                    <w:jc w:val="center"/>
                    <w:rPr>
                      <w:sz w:val="22"/>
                      <w:szCs w:val="22"/>
                    </w:rPr>
                  </w:pPr>
                  <w:r w:rsidRPr="003C72C9">
                    <w:rPr>
                      <w:sz w:val="22"/>
                      <w:szCs w:val="22"/>
                    </w:rPr>
                    <w:t>20,00</w:t>
                  </w:r>
                </w:p>
              </w:tc>
              <w:tc>
                <w:tcPr>
                  <w:tcW w:w="992" w:type="dxa"/>
                  <w:vAlign w:val="center"/>
                </w:tcPr>
                <w:p w14:paraId="53ABDB2F" w14:textId="77777777" w:rsidR="008C1CA1" w:rsidRPr="003C72C9" w:rsidRDefault="008C1CA1" w:rsidP="003C72C9">
                  <w:pPr>
                    <w:jc w:val="center"/>
                    <w:rPr>
                      <w:sz w:val="22"/>
                      <w:szCs w:val="22"/>
                    </w:rPr>
                  </w:pPr>
                  <w:r w:rsidRPr="003C72C9">
                    <w:rPr>
                      <w:sz w:val="22"/>
                      <w:szCs w:val="22"/>
                    </w:rPr>
                    <w:t>25,00</w:t>
                  </w:r>
                </w:p>
              </w:tc>
            </w:tr>
            <w:tr w:rsidR="008C1CA1" w:rsidRPr="003C72C9" w14:paraId="492CFADC" w14:textId="77777777" w:rsidTr="008C1CA1">
              <w:tc>
                <w:tcPr>
                  <w:tcW w:w="5151" w:type="dxa"/>
                </w:tcPr>
                <w:p w14:paraId="5C8C4D6E" w14:textId="77777777" w:rsidR="008C1CA1" w:rsidRPr="003C72C9" w:rsidRDefault="008C1CA1" w:rsidP="003C72C9">
                  <w:pPr>
                    <w:rPr>
                      <w:sz w:val="22"/>
                      <w:szCs w:val="22"/>
                    </w:rPr>
                  </w:pPr>
                  <w:r w:rsidRPr="003C72C9">
                    <w:rPr>
                      <w:sz w:val="22"/>
                      <w:szCs w:val="22"/>
                    </w:rPr>
                    <w:lastRenderedPageBreak/>
                    <w:t>2. Nepavojingųjų atliekų sąvartyno atskirose sekcijose šalinamos asbesto atliekos</w:t>
                  </w:r>
                </w:p>
              </w:tc>
              <w:tc>
                <w:tcPr>
                  <w:tcW w:w="992" w:type="dxa"/>
                  <w:vAlign w:val="center"/>
                </w:tcPr>
                <w:p w14:paraId="0D8352C7" w14:textId="77777777" w:rsidR="008C1CA1" w:rsidRPr="003C72C9" w:rsidRDefault="008C1CA1" w:rsidP="003C72C9">
                  <w:pPr>
                    <w:jc w:val="center"/>
                    <w:rPr>
                      <w:sz w:val="22"/>
                      <w:szCs w:val="22"/>
                    </w:rPr>
                  </w:pPr>
                  <w:r w:rsidRPr="003C72C9">
                    <w:rPr>
                      <w:sz w:val="22"/>
                      <w:szCs w:val="22"/>
                    </w:rPr>
                    <w:t>10,00</w:t>
                  </w:r>
                </w:p>
              </w:tc>
              <w:tc>
                <w:tcPr>
                  <w:tcW w:w="993" w:type="dxa"/>
                  <w:vAlign w:val="center"/>
                </w:tcPr>
                <w:p w14:paraId="020B504C" w14:textId="77777777" w:rsidR="008C1CA1" w:rsidRPr="003C72C9" w:rsidRDefault="008C1CA1" w:rsidP="003C72C9">
                  <w:pPr>
                    <w:jc w:val="center"/>
                    <w:rPr>
                      <w:sz w:val="22"/>
                      <w:szCs w:val="22"/>
                    </w:rPr>
                  </w:pPr>
                  <w:r w:rsidRPr="003C72C9">
                    <w:rPr>
                      <w:sz w:val="22"/>
                      <w:szCs w:val="22"/>
                    </w:rPr>
                    <w:t>10,00</w:t>
                  </w:r>
                </w:p>
              </w:tc>
              <w:tc>
                <w:tcPr>
                  <w:tcW w:w="992" w:type="dxa"/>
                  <w:vAlign w:val="center"/>
                </w:tcPr>
                <w:p w14:paraId="07142956" w14:textId="77777777" w:rsidR="008C1CA1" w:rsidRPr="003C72C9" w:rsidRDefault="008C1CA1" w:rsidP="003C72C9">
                  <w:pPr>
                    <w:jc w:val="center"/>
                    <w:rPr>
                      <w:sz w:val="22"/>
                      <w:szCs w:val="22"/>
                    </w:rPr>
                  </w:pPr>
                  <w:r w:rsidRPr="003C72C9">
                    <w:rPr>
                      <w:sz w:val="22"/>
                      <w:szCs w:val="22"/>
                    </w:rPr>
                    <w:t>10,00</w:t>
                  </w:r>
                </w:p>
              </w:tc>
              <w:tc>
                <w:tcPr>
                  <w:tcW w:w="992" w:type="dxa"/>
                  <w:vAlign w:val="center"/>
                </w:tcPr>
                <w:p w14:paraId="2B8284CA" w14:textId="77777777" w:rsidR="008C1CA1" w:rsidRPr="003C72C9" w:rsidRDefault="008C1CA1" w:rsidP="003C72C9">
                  <w:pPr>
                    <w:jc w:val="center"/>
                    <w:rPr>
                      <w:sz w:val="22"/>
                      <w:szCs w:val="22"/>
                    </w:rPr>
                  </w:pPr>
                  <w:r w:rsidRPr="003C72C9">
                    <w:rPr>
                      <w:sz w:val="22"/>
                      <w:szCs w:val="22"/>
                    </w:rPr>
                    <w:t>10,00</w:t>
                  </w:r>
                </w:p>
              </w:tc>
            </w:tr>
            <w:tr w:rsidR="008C1CA1" w:rsidRPr="003C72C9" w14:paraId="5CBD752A" w14:textId="77777777" w:rsidTr="008C1CA1">
              <w:tc>
                <w:tcPr>
                  <w:tcW w:w="5151" w:type="dxa"/>
                </w:tcPr>
                <w:p w14:paraId="5DA0B16F" w14:textId="77777777" w:rsidR="008C1CA1" w:rsidRPr="003C72C9" w:rsidRDefault="008C1CA1" w:rsidP="003C72C9">
                  <w:pPr>
                    <w:rPr>
                      <w:sz w:val="22"/>
                      <w:szCs w:val="22"/>
                    </w:rPr>
                  </w:pPr>
                  <w:r w:rsidRPr="003C72C9">
                    <w:rPr>
                      <w:sz w:val="22"/>
                      <w:szCs w:val="22"/>
                    </w:rPr>
                    <w:t>3. Inertinių atliekų sąvartyne šalinamos atliekos</w:t>
                  </w:r>
                </w:p>
              </w:tc>
              <w:tc>
                <w:tcPr>
                  <w:tcW w:w="992" w:type="dxa"/>
                  <w:vAlign w:val="center"/>
                </w:tcPr>
                <w:p w14:paraId="78C3D9DE" w14:textId="77777777" w:rsidR="008C1CA1" w:rsidRPr="003C72C9" w:rsidRDefault="008C1CA1" w:rsidP="003C72C9">
                  <w:pPr>
                    <w:jc w:val="center"/>
                    <w:rPr>
                      <w:sz w:val="22"/>
                      <w:szCs w:val="22"/>
                    </w:rPr>
                  </w:pPr>
                  <w:r w:rsidRPr="003C72C9">
                    <w:rPr>
                      <w:sz w:val="22"/>
                      <w:szCs w:val="22"/>
                    </w:rPr>
                    <w:t>30,41</w:t>
                  </w:r>
                </w:p>
              </w:tc>
              <w:tc>
                <w:tcPr>
                  <w:tcW w:w="993" w:type="dxa"/>
                  <w:vAlign w:val="center"/>
                </w:tcPr>
                <w:p w14:paraId="0C8A2518" w14:textId="77777777" w:rsidR="008C1CA1" w:rsidRPr="003C72C9" w:rsidRDefault="008C1CA1" w:rsidP="003C72C9">
                  <w:pPr>
                    <w:jc w:val="center"/>
                    <w:rPr>
                      <w:sz w:val="22"/>
                      <w:szCs w:val="22"/>
                    </w:rPr>
                  </w:pPr>
                  <w:r w:rsidRPr="003C72C9">
                    <w:rPr>
                      <w:sz w:val="22"/>
                      <w:szCs w:val="22"/>
                    </w:rPr>
                    <w:t>30,41</w:t>
                  </w:r>
                </w:p>
              </w:tc>
              <w:tc>
                <w:tcPr>
                  <w:tcW w:w="992" w:type="dxa"/>
                  <w:vAlign w:val="center"/>
                </w:tcPr>
                <w:p w14:paraId="2ABDBE8B" w14:textId="77777777" w:rsidR="008C1CA1" w:rsidRPr="003C72C9" w:rsidRDefault="008C1CA1" w:rsidP="003C72C9">
                  <w:pPr>
                    <w:jc w:val="center"/>
                    <w:rPr>
                      <w:sz w:val="22"/>
                      <w:szCs w:val="22"/>
                    </w:rPr>
                  </w:pPr>
                  <w:r w:rsidRPr="003C72C9">
                    <w:rPr>
                      <w:sz w:val="22"/>
                      <w:szCs w:val="22"/>
                    </w:rPr>
                    <w:t>30,41</w:t>
                  </w:r>
                </w:p>
              </w:tc>
              <w:tc>
                <w:tcPr>
                  <w:tcW w:w="992" w:type="dxa"/>
                  <w:vAlign w:val="center"/>
                </w:tcPr>
                <w:p w14:paraId="4C43B682" w14:textId="77777777" w:rsidR="008C1CA1" w:rsidRPr="003C72C9" w:rsidRDefault="008C1CA1" w:rsidP="003C72C9">
                  <w:pPr>
                    <w:jc w:val="center"/>
                    <w:rPr>
                      <w:sz w:val="22"/>
                      <w:szCs w:val="22"/>
                    </w:rPr>
                  </w:pPr>
                  <w:r w:rsidRPr="003C72C9">
                    <w:rPr>
                      <w:sz w:val="22"/>
                      <w:szCs w:val="22"/>
                    </w:rPr>
                    <w:t>30,41</w:t>
                  </w:r>
                </w:p>
              </w:tc>
            </w:tr>
            <w:tr w:rsidR="008C1CA1" w:rsidRPr="003C72C9" w14:paraId="7537696E" w14:textId="77777777" w:rsidTr="008C1CA1">
              <w:tc>
                <w:tcPr>
                  <w:tcW w:w="5151" w:type="dxa"/>
                </w:tcPr>
                <w:p w14:paraId="6B44A139" w14:textId="77777777" w:rsidR="008C1CA1" w:rsidRPr="003C72C9" w:rsidRDefault="008C1CA1" w:rsidP="003C72C9">
                  <w:pPr>
                    <w:rPr>
                      <w:sz w:val="22"/>
                      <w:szCs w:val="22"/>
                    </w:rPr>
                  </w:pPr>
                  <w:r w:rsidRPr="003C72C9">
                    <w:rPr>
                      <w:sz w:val="22"/>
                      <w:szCs w:val="22"/>
                    </w:rPr>
                    <w:t>4. Pavojingųjų atliekų sąvartyne šalinamos atliekos</w:t>
                  </w:r>
                </w:p>
              </w:tc>
              <w:tc>
                <w:tcPr>
                  <w:tcW w:w="992" w:type="dxa"/>
                  <w:vAlign w:val="center"/>
                </w:tcPr>
                <w:p w14:paraId="42EA0729" w14:textId="77777777" w:rsidR="008C1CA1" w:rsidRPr="003C72C9" w:rsidRDefault="008C1CA1" w:rsidP="003C72C9">
                  <w:pPr>
                    <w:jc w:val="center"/>
                    <w:rPr>
                      <w:sz w:val="22"/>
                      <w:szCs w:val="22"/>
                    </w:rPr>
                  </w:pPr>
                  <w:r w:rsidRPr="003C72C9">
                    <w:rPr>
                      <w:sz w:val="22"/>
                      <w:szCs w:val="22"/>
                    </w:rPr>
                    <w:t>50,00</w:t>
                  </w:r>
                </w:p>
              </w:tc>
              <w:tc>
                <w:tcPr>
                  <w:tcW w:w="993" w:type="dxa"/>
                  <w:vAlign w:val="center"/>
                </w:tcPr>
                <w:p w14:paraId="272188B0" w14:textId="77777777" w:rsidR="008C1CA1" w:rsidRPr="003C72C9" w:rsidRDefault="008C1CA1" w:rsidP="003C72C9">
                  <w:pPr>
                    <w:jc w:val="center"/>
                    <w:rPr>
                      <w:sz w:val="22"/>
                      <w:szCs w:val="22"/>
                    </w:rPr>
                  </w:pPr>
                  <w:r w:rsidRPr="003C72C9">
                    <w:rPr>
                      <w:sz w:val="22"/>
                      <w:szCs w:val="22"/>
                    </w:rPr>
                    <w:t>50,00</w:t>
                  </w:r>
                </w:p>
              </w:tc>
              <w:tc>
                <w:tcPr>
                  <w:tcW w:w="992" w:type="dxa"/>
                  <w:vAlign w:val="center"/>
                </w:tcPr>
                <w:p w14:paraId="4C8584C7" w14:textId="77777777" w:rsidR="008C1CA1" w:rsidRPr="003C72C9" w:rsidRDefault="008C1CA1" w:rsidP="003C72C9">
                  <w:pPr>
                    <w:jc w:val="center"/>
                    <w:rPr>
                      <w:sz w:val="22"/>
                      <w:szCs w:val="22"/>
                    </w:rPr>
                  </w:pPr>
                  <w:r w:rsidRPr="003C72C9">
                    <w:rPr>
                      <w:sz w:val="22"/>
                      <w:szCs w:val="22"/>
                    </w:rPr>
                    <w:t>50,00</w:t>
                  </w:r>
                </w:p>
              </w:tc>
              <w:tc>
                <w:tcPr>
                  <w:tcW w:w="992" w:type="dxa"/>
                  <w:vAlign w:val="center"/>
                </w:tcPr>
                <w:p w14:paraId="3943B304" w14:textId="77777777" w:rsidR="008C1CA1" w:rsidRPr="003C72C9" w:rsidRDefault="008C1CA1" w:rsidP="003C72C9">
                  <w:pPr>
                    <w:jc w:val="center"/>
                    <w:rPr>
                      <w:sz w:val="22"/>
                      <w:szCs w:val="22"/>
                    </w:rPr>
                  </w:pPr>
                  <w:r w:rsidRPr="003C72C9">
                    <w:rPr>
                      <w:sz w:val="22"/>
                      <w:szCs w:val="22"/>
                    </w:rPr>
                    <w:t>50,00</w:t>
                  </w:r>
                </w:p>
              </w:tc>
            </w:tr>
          </w:tbl>
          <w:p w14:paraId="053512BC" w14:textId="433A2B2B" w:rsidR="008C1CA1" w:rsidRPr="003C72C9" w:rsidRDefault="008C1CA1" w:rsidP="003C72C9">
            <w:pPr>
              <w:rPr>
                <w:sz w:val="22"/>
                <w:szCs w:val="22"/>
              </w:rPr>
            </w:pPr>
          </w:p>
          <w:p w14:paraId="2996F0E8" w14:textId="77777777" w:rsidR="00CF6A33" w:rsidRPr="003C72C9" w:rsidRDefault="00CF6A33" w:rsidP="003C72C9">
            <w:pPr>
              <w:rPr>
                <w:sz w:val="22"/>
                <w:szCs w:val="22"/>
              </w:rPr>
            </w:pPr>
          </w:p>
          <w:p w14:paraId="636A1D78" w14:textId="7998C8A8" w:rsidR="00B72148" w:rsidRPr="003C72C9" w:rsidRDefault="00B72148" w:rsidP="003C72C9">
            <w:pPr>
              <w:rPr>
                <w:b/>
                <w:sz w:val="22"/>
                <w:szCs w:val="22"/>
              </w:rPr>
            </w:pPr>
            <w:r w:rsidRPr="003C72C9">
              <w:rPr>
                <w:b/>
                <w:sz w:val="22"/>
                <w:szCs w:val="22"/>
              </w:rPr>
              <w:t>Įstatymas Nr. VIII-1608</w:t>
            </w:r>
          </w:p>
          <w:p w14:paraId="1EA4B76B" w14:textId="301D541F" w:rsidR="00CF6A33" w:rsidRPr="003C72C9" w:rsidRDefault="00CF6A33" w:rsidP="003C72C9">
            <w:pPr>
              <w:rPr>
                <w:b/>
                <w:sz w:val="22"/>
                <w:szCs w:val="22"/>
              </w:rPr>
            </w:pPr>
            <w:r w:rsidRPr="003C72C9">
              <w:rPr>
                <w:b/>
                <w:sz w:val="22"/>
                <w:szCs w:val="22"/>
              </w:rPr>
              <w:t>4 straipsnis</w:t>
            </w:r>
          </w:p>
          <w:p w14:paraId="7556D634" w14:textId="1C36545E" w:rsidR="00B72148" w:rsidRPr="003C72C9" w:rsidRDefault="00CF6A33" w:rsidP="003C72C9">
            <w:pPr>
              <w:jc w:val="both"/>
              <w:rPr>
                <w:sz w:val="22"/>
                <w:szCs w:val="22"/>
              </w:rPr>
            </w:pPr>
            <w:r w:rsidRPr="003C72C9">
              <w:rPr>
                <w:b/>
                <w:bCs/>
                <w:sz w:val="22"/>
                <w:szCs w:val="22"/>
              </w:rPr>
              <w:t>„</w:t>
            </w:r>
            <w:r w:rsidR="00B72148" w:rsidRPr="003C72C9">
              <w:rPr>
                <w:b/>
                <w:bCs/>
                <w:sz w:val="22"/>
                <w:szCs w:val="22"/>
              </w:rPr>
              <w:t xml:space="preserve">4 straipsnis. Pagrindiniai maisto saugos, kokybės ir tvarkymo reikalavimai </w:t>
            </w:r>
          </w:p>
          <w:p w14:paraId="704F657E" w14:textId="2FCDA0BF" w:rsidR="00FB6AAB" w:rsidRPr="003C72C9" w:rsidRDefault="00B72148" w:rsidP="003C72C9">
            <w:pPr>
              <w:rPr>
                <w:sz w:val="22"/>
                <w:szCs w:val="22"/>
              </w:rPr>
            </w:pPr>
            <w:r w:rsidRPr="003C72C9">
              <w:rPr>
                <w:sz w:val="22"/>
                <w:szCs w:val="22"/>
              </w:rPr>
              <w:t>4. Maistas, kuris neatitinka maisto srities ir kitų teisės aktų reikalavimų, tačiau yra saugus ir tinkamas vartoti, gali būti perduotas labdarai ir (ar) paramai Valstybinės maisto ir veterinarijos tarnybos direktoriaus nustatyta tvarka.</w:t>
            </w:r>
            <w:r w:rsidR="00CF6A33" w:rsidRPr="003C72C9">
              <w:rPr>
                <w:sz w:val="22"/>
                <w:szCs w:val="22"/>
              </w:rPr>
              <w:t>“</w:t>
            </w:r>
          </w:p>
          <w:p w14:paraId="574B1B9E" w14:textId="77777777" w:rsidR="00FB6AAB" w:rsidRPr="003C72C9" w:rsidRDefault="00FB6AAB" w:rsidP="003C72C9">
            <w:pPr>
              <w:rPr>
                <w:sz w:val="22"/>
                <w:szCs w:val="22"/>
              </w:rPr>
            </w:pPr>
          </w:p>
          <w:p w14:paraId="047A476D" w14:textId="1C9228FC" w:rsidR="00B72148" w:rsidRPr="003C72C9" w:rsidRDefault="00B72148" w:rsidP="003C72C9">
            <w:pPr>
              <w:rPr>
                <w:b/>
                <w:sz w:val="22"/>
                <w:szCs w:val="22"/>
              </w:rPr>
            </w:pPr>
            <w:r w:rsidRPr="003C72C9">
              <w:rPr>
                <w:b/>
                <w:sz w:val="22"/>
                <w:szCs w:val="22"/>
              </w:rPr>
              <w:t xml:space="preserve">Įsakymas Nr. </w:t>
            </w:r>
            <w:r w:rsidR="006349B9" w:rsidRPr="003C72C9">
              <w:rPr>
                <w:b/>
                <w:sz w:val="22"/>
                <w:szCs w:val="22"/>
              </w:rPr>
              <w:t>3D-488</w:t>
            </w:r>
          </w:p>
          <w:p w14:paraId="7030F157" w14:textId="20A78CC5" w:rsidR="00CF6A33" w:rsidRPr="003C72C9" w:rsidRDefault="00CF6A33" w:rsidP="003C72C9">
            <w:pPr>
              <w:rPr>
                <w:b/>
                <w:sz w:val="22"/>
                <w:szCs w:val="22"/>
              </w:rPr>
            </w:pPr>
            <w:r w:rsidRPr="003C72C9">
              <w:rPr>
                <w:b/>
                <w:sz w:val="22"/>
                <w:szCs w:val="22"/>
              </w:rPr>
              <w:t>27 punktas</w:t>
            </w:r>
          </w:p>
          <w:p w14:paraId="5B651C92" w14:textId="0EFE6210" w:rsidR="00B72148" w:rsidRPr="003C72C9" w:rsidRDefault="00CF6A33" w:rsidP="003C72C9">
            <w:pPr>
              <w:overflowPunct w:val="0"/>
              <w:jc w:val="both"/>
              <w:textAlignment w:val="baseline"/>
              <w:rPr>
                <w:sz w:val="22"/>
                <w:szCs w:val="22"/>
              </w:rPr>
            </w:pPr>
            <w:r w:rsidRPr="003C72C9">
              <w:rPr>
                <w:sz w:val="22"/>
                <w:szCs w:val="22"/>
              </w:rPr>
              <w:t>„</w:t>
            </w:r>
            <w:r w:rsidR="00B72148" w:rsidRPr="003C72C9">
              <w:rPr>
                <w:sz w:val="22"/>
                <w:szCs w:val="22"/>
              </w:rPr>
              <w:t>27. Nustačius neatitiktį prekybos standartams, produktai gali būti tiekiami labdarai ir paramai Valstybinės maisto ir veterinarijos tarnybos nustatyta tvarka, perdirbami arba parduodami perdirbti, panaudojami kaip pašaras gyvūnams arba kitoms ne maisto reikmėms ar tvarkomi kaip maisto atliekos, vadovaujantis Lietuvos Respublikos aplinkos ministerijos nustatytais reikalavimais. Dokumentai, kuriais įrodomas rinkai netinkamos tiekti šviežių vaisių ir daržovių produkcijos tolesnis panaudojimas ar sutvarkymas kaip maisto atliekų, privalo būti p</w:t>
            </w:r>
            <w:r w:rsidRPr="003C72C9">
              <w:rPr>
                <w:sz w:val="22"/>
                <w:szCs w:val="22"/>
              </w:rPr>
              <w:t>ateikti kontrolės institucijai.“</w:t>
            </w:r>
          </w:p>
          <w:p w14:paraId="1C3584E7" w14:textId="77777777" w:rsidR="006349B9" w:rsidRPr="003C72C9" w:rsidRDefault="006349B9" w:rsidP="003C72C9">
            <w:pPr>
              <w:overflowPunct w:val="0"/>
              <w:jc w:val="both"/>
              <w:textAlignment w:val="baseline"/>
              <w:rPr>
                <w:sz w:val="22"/>
                <w:szCs w:val="22"/>
              </w:rPr>
            </w:pPr>
          </w:p>
          <w:p w14:paraId="1B8298E1" w14:textId="7C2FAD67" w:rsidR="008B7575" w:rsidRPr="003C72C9" w:rsidRDefault="006349B9" w:rsidP="003C72C9">
            <w:pPr>
              <w:rPr>
                <w:b/>
                <w:sz w:val="22"/>
                <w:szCs w:val="22"/>
              </w:rPr>
            </w:pPr>
            <w:r w:rsidRPr="003C72C9">
              <w:rPr>
                <w:b/>
                <w:sz w:val="22"/>
                <w:szCs w:val="22"/>
              </w:rPr>
              <w:t>Įsakymas Nr. B1-678</w:t>
            </w:r>
          </w:p>
          <w:p w14:paraId="47DD3985" w14:textId="2186B929" w:rsidR="006349B9" w:rsidRPr="003C72C9" w:rsidRDefault="00CF6A33" w:rsidP="003C72C9">
            <w:pPr>
              <w:overflowPunct w:val="0"/>
              <w:jc w:val="both"/>
              <w:textAlignment w:val="baseline"/>
              <w:rPr>
                <w:b/>
                <w:sz w:val="22"/>
                <w:szCs w:val="22"/>
              </w:rPr>
            </w:pPr>
            <w:r w:rsidRPr="003C72C9">
              <w:rPr>
                <w:b/>
                <w:sz w:val="22"/>
                <w:szCs w:val="22"/>
              </w:rPr>
              <w:t>5-11 punktai</w:t>
            </w:r>
          </w:p>
          <w:p w14:paraId="0F3F1492" w14:textId="04295118" w:rsidR="006349B9" w:rsidRPr="003C72C9" w:rsidRDefault="00CF6A33" w:rsidP="003C72C9">
            <w:pPr>
              <w:jc w:val="center"/>
              <w:rPr>
                <w:sz w:val="22"/>
                <w:szCs w:val="22"/>
              </w:rPr>
            </w:pPr>
            <w:bookmarkStart w:id="157" w:name="part_9ba72e9162034dcdbcd089f1ed52ccf0"/>
            <w:bookmarkEnd w:id="157"/>
            <w:r w:rsidRPr="003C72C9">
              <w:rPr>
                <w:b/>
                <w:bCs/>
                <w:sz w:val="22"/>
                <w:szCs w:val="22"/>
              </w:rPr>
              <w:t>„</w:t>
            </w:r>
            <w:r w:rsidR="006349B9" w:rsidRPr="003C72C9">
              <w:rPr>
                <w:b/>
                <w:bCs/>
                <w:sz w:val="22"/>
                <w:szCs w:val="22"/>
              </w:rPr>
              <w:t>II SKYRIUS</w:t>
            </w:r>
          </w:p>
          <w:p w14:paraId="0204EA80" w14:textId="77777777" w:rsidR="006349B9" w:rsidRPr="003C72C9" w:rsidRDefault="006349B9" w:rsidP="003C72C9">
            <w:pPr>
              <w:jc w:val="center"/>
              <w:rPr>
                <w:sz w:val="22"/>
                <w:szCs w:val="22"/>
              </w:rPr>
            </w:pPr>
            <w:r w:rsidRPr="003C72C9">
              <w:rPr>
                <w:b/>
                <w:bCs/>
                <w:sz w:val="22"/>
                <w:szCs w:val="22"/>
              </w:rPr>
              <w:t>BENDRIEJI REIKALAVIMAI LABDARAI IR PARAMAI SKIRTAM MAISTUI IR SU MAISTU BESILIEČIANTIEMS GAMINIAMS IR MEDŽIAGOMS</w:t>
            </w:r>
          </w:p>
          <w:p w14:paraId="11A4F297" w14:textId="77777777" w:rsidR="006349B9" w:rsidRPr="003C72C9" w:rsidRDefault="006349B9" w:rsidP="003C72C9">
            <w:pPr>
              <w:jc w:val="center"/>
              <w:rPr>
                <w:sz w:val="22"/>
                <w:szCs w:val="22"/>
              </w:rPr>
            </w:pPr>
            <w:r w:rsidRPr="003C72C9">
              <w:rPr>
                <w:sz w:val="22"/>
                <w:szCs w:val="22"/>
              </w:rPr>
              <w:t> </w:t>
            </w:r>
          </w:p>
          <w:p w14:paraId="7FFB4646" w14:textId="77777777" w:rsidR="006349B9" w:rsidRPr="003C72C9" w:rsidRDefault="006349B9" w:rsidP="003C72C9">
            <w:pPr>
              <w:jc w:val="both"/>
              <w:rPr>
                <w:sz w:val="22"/>
                <w:szCs w:val="22"/>
              </w:rPr>
            </w:pPr>
            <w:bookmarkStart w:id="158" w:name="part_7e2cb7b696a34773ae24f502f0b55cf5"/>
            <w:bookmarkEnd w:id="158"/>
            <w:r w:rsidRPr="003C72C9">
              <w:rPr>
                <w:sz w:val="22"/>
                <w:szCs w:val="22"/>
              </w:rPr>
              <w:t xml:space="preserve">5. Labdarai ir paramai gali būti tiekiamas visas maistas, įskaitant gatavus maisto produktus, iš dalies pagamintus maisto produktus ar maisto produktų sudedamąsias dalis, išskyrus Aprašo 10 punkte nurodytą maistą. </w:t>
            </w:r>
          </w:p>
          <w:p w14:paraId="65C3DDD8" w14:textId="77777777" w:rsidR="006349B9" w:rsidRPr="003C72C9" w:rsidRDefault="006349B9" w:rsidP="003C72C9">
            <w:pPr>
              <w:jc w:val="both"/>
              <w:rPr>
                <w:sz w:val="22"/>
                <w:szCs w:val="22"/>
              </w:rPr>
            </w:pPr>
            <w:bookmarkStart w:id="159" w:name="part_c50afb0796c84f0cb9a6dc50d80aba1a"/>
            <w:bookmarkEnd w:id="159"/>
            <w:r w:rsidRPr="003C72C9">
              <w:rPr>
                <w:sz w:val="22"/>
                <w:szCs w:val="22"/>
              </w:rPr>
              <w:t xml:space="preserve">6. Labdarai ir paramai skirtas maistas turi būti saugus vartoti. </w:t>
            </w:r>
          </w:p>
          <w:p w14:paraId="26228F65" w14:textId="77777777" w:rsidR="006349B9" w:rsidRPr="003C72C9" w:rsidRDefault="006349B9" w:rsidP="003C72C9">
            <w:pPr>
              <w:jc w:val="both"/>
              <w:rPr>
                <w:sz w:val="22"/>
                <w:szCs w:val="22"/>
              </w:rPr>
            </w:pPr>
            <w:bookmarkStart w:id="160" w:name="part_0c131f01c33f4bc387d40d27bbd87cf7"/>
            <w:bookmarkEnd w:id="160"/>
            <w:r w:rsidRPr="003C72C9">
              <w:rPr>
                <w:sz w:val="22"/>
                <w:szCs w:val="22"/>
              </w:rPr>
              <w:t>7. Labdarai ir paramai skirtam maistui pakuoti ir kitaip su juo liestis turi būti naudojami tik tam tikslui skirti, nekenkiantys žmonių sveikatai ir atitinkantys teisės aktų nustatytus reikalavimus su maistu besiliečiantys gaminiai ir medžiagos.</w:t>
            </w:r>
          </w:p>
          <w:p w14:paraId="16E3ED10" w14:textId="77777777" w:rsidR="006349B9" w:rsidRPr="003C72C9" w:rsidRDefault="006349B9" w:rsidP="003C72C9">
            <w:pPr>
              <w:jc w:val="both"/>
              <w:rPr>
                <w:sz w:val="22"/>
                <w:szCs w:val="22"/>
              </w:rPr>
            </w:pPr>
            <w:bookmarkStart w:id="161" w:name="part_56d0c09bbede44fe9741467bfd896088"/>
            <w:bookmarkEnd w:id="161"/>
            <w:r w:rsidRPr="003C72C9">
              <w:rPr>
                <w:sz w:val="22"/>
                <w:szCs w:val="22"/>
              </w:rPr>
              <w:t>8. Labdarai ir paramai išimtinai gali būti perduodamas:</w:t>
            </w:r>
          </w:p>
          <w:p w14:paraId="410A2A59" w14:textId="77777777" w:rsidR="006349B9" w:rsidRPr="003C72C9" w:rsidRDefault="006349B9" w:rsidP="003C72C9">
            <w:pPr>
              <w:jc w:val="both"/>
              <w:rPr>
                <w:sz w:val="22"/>
                <w:szCs w:val="22"/>
              </w:rPr>
            </w:pPr>
            <w:bookmarkStart w:id="162" w:name="part_e8394a6cdde24a0eb0a4244475ead264"/>
            <w:bookmarkEnd w:id="162"/>
            <w:r w:rsidRPr="003C72C9">
              <w:rPr>
                <w:sz w:val="22"/>
                <w:szCs w:val="22"/>
              </w:rPr>
              <w:t xml:space="preserve">8.1. supakuotas maistas, kurio minimalus tinkamumo vartoti terminas, nurodytas žymoje „Geriausias iki ...“, yra pratęstas pagal „Maisto produktų, kurių minimalus tinkamumo vartoti terminas, nurodytas žymoje „Geriausias iki ...“, yra pasibaigęs, vertinimo ir galiojimo terminų pratęsimo rekomendacijas“, nustatytas Aprašo priede (toliau – Rekomendacijos). Už labdarai ir paramai skirto maisto minimalaus tinkamumo vartoti </w:t>
            </w:r>
            <w:r w:rsidRPr="003C72C9">
              <w:rPr>
                <w:sz w:val="22"/>
                <w:szCs w:val="22"/>
              </w:rPr>
              <w:lastRenderedPageBreak/>
              <w:t xml:space="preserve">termino pratęsimą pagal Rekomendacijas atsakingi labdarai ir paramai skirtą maistą tiekiantys ir paramą gaunantys maisto tvarkymo subjektai; </w:t>
            </w:r>
          </w:p>
          <w:p w14:paraId="3E076043" w14:textId="77777777" w:rsidR="006349B9" w:rsidRPr="003C72C9" w:rsidRDefault="006349B9" w:rsidP="003C72C9">
            <w:pPr>
              <w:jc w:val="both"/>
              <w:rPr>
                <w:sz w:val="22"/>
                <w:szCs w:val="22"/>
              </w:rPr>
            </w:pPr>
            <w:bookmarkStart w:id="163" w:name="part_9eac7a9bc6af4b0dbc3fdb581664e9b3"/>
            <w:bookmarkEnd w:id="163"/>
            <w:r w:rsidRPr="003C72C9">
              <w:rPr>
                <w:sz w:val="22"/>
                <w:szCs w:val="22"/>
              </w:rPr>
              <w:t>8.2. neatitinkantis ženklinimo reikalavimų, klaidingai paženklintas maistas. Tokiu atveju labdaros gavėjams turi būti pateikta ištaisyta ir teisinga privaloma ženklinimo informacija;</w:t>
            </w:r>
          </w:p>
          <w:p w14:paraId="3C04D291" w14:textId="77777777" w:rsidR="006349B9" w:rsidRPr="003C72C9" w:rsidRDefault="006349B9" w:rsidP="003C72C9">
            <w:pPr>
              <w:jc w:val="both"/>
              <w:rPr>
                <w:sz w:val="22"/>
                <w:szCs w:val="22"/>
              </w:rPr>
            </w:pPr>
            <w:bookmarkStart w:id="164" w:name="part_8dc5fb0a773d4d5f82cc08b7709d2498"/>
            <w:bookmarkEnd w:id="164"/>
            <w:r w:rsidRPr="003C72C9">
              <w:rPr>
                <w:sz w:val="22"/>
                <w:szCs w:val="22"/>
              </w:rPr>
              <w:t xml:space="preserve">8.3. maistas, neatitinkantis deklaruojamos kokybės reikalavimų, neperrūšiuoti vaisiai ir daržovės; </w:t>
            </w:r>
          </w:p>
          <w:p w14:paraId="200ED18E" w14:textId="77777777" w:rsidR="006349B9" w:rsidRPr="003C72C9" w:rsidRDefault="006349B9" w:rsidP="003C72C9">
            <w:pPr>
              <w:jc w:val="both"/>
              <w:rPr>
                <w:sz w:val="22"/>
                <w:szCs w:val="22"/>
              </w:rPr>
            </w:pPr>
            <w:bookmarkStart w:id="165" w:name="part_e45a45723ee44e6c869309598dcfa8ce"/>
            <w:bookmarkEnd w:id="165"/>
            <w:r w:rsidRPr="003C72C9">
              <w:rPr>
                <w:sz w:val="22"/>
                <w:szCs w:val="22"/>
              </w:rPr>
              <w:t>8.4. maistas, kurio pakuotės pažeidimai negali turėti įtakos maisto saugai;</w:t>
            </w:r>
          </w:p>
          <w:p w14:paraId="7389F5FF" w14:textId="77777777" w:rsidR="006349B9" w:rsidRPr="003C72C9" w:rsidRDefault="006349B9" w:rsidP="003C72C9">
            <w:pPr>
              <w:jc w:val="both"/>
              <w:rPr>
                <w:sz w:val="22"/>
                <w:szCs w:val="22"/>
              </w:rPr>
            </w:pPr>
            <w:bookmarkStart w:id="166" w:name="part_69b66c542fed459a9fd4d87b1af74202"/>
            <w:bookmarkEnd w:id="166"/>
            <w:r w:rsidRPr="003C72C9">
              <w:rPr>
                <w:sz w:val="22"/>
                <w:szCs w:val="22"/>
              </w:rPr>
              <w:t>8.5. grąžintas iš kitų maisto tvarkymo subjektų, konfiskuotas, sulaikytas, iš eismo įvykio vietos surinktas vežtas supakuotas maistas ir kitas maistas, kurį tiekti labdarai ir paramai leidžia Valstybinės maisto ir veterinarijos tarnybos (toliau – VMVT) atsakingi pareigūnai, įvertinę jo saugą;</w:t>
            </w:r>
          </w:p>
          <w:p w14:paraId="0EAF276F" w14:textId="77777777" w:rsidR="006349B9" w:rsidRPr="003C72C9" w:rsidRDefault="006349B9" w:rsidP="003C72C9">
            <w:pPr>
              <w:jc w:val="both"/>
              <w:rPr>
                <w:sz w:val="22"/>
                <w:szCs w:val="22"/>
              </w:rPr>
            </w:pPr>
            <w:bookmarkStart w:id="167" w:name="part_6521bbe1953e4ba1bcf731ad9435dc65"/>
            <w:bookmarkEnd w:id="167"/>
            <w:r w:rsidRPr="003C72C9">
              <w:rPr>
                <w:sz w:val="22"/>
                <w:szCs w:val="22"/>
              </w:rPr>
              <w:t>8.6. viešojo maitinimo įmonių pagamintas maistas, laikantis Lietuvos higienos normoje HN 15:2005 „Maisto higiena“, patvirtintoje Lietuvos Respublikos sveikatos apsaugos ministro 2005 m. rugsėjo 1 d. įsakymu Nr. V-675 „Dėl Lietuvos higienos normos HN 15:2005 „Maisto higiena“ patvirtinimo“, jam nustatytų maisto tvarkymo reikalavimų. Atvėsintas karštas maistas gali būti tiekiamas labdarai ir paramai ne ilgiau kaip 24 valandas po pagaminimo ir laikant jį ne aukštesnėje kaip +4 °C temperatūroje;</w:t>
            </w:r>
          </w:p>
          <w:p w14:paraId="70888119" w14:textId="77777777" w:rsidR="006349B9" w:rsidRPr="003C72C9" w:rsidRDefault="006349B9" w:rsidP="003C72C9">
            <w:pPr>
              <w:jc w:val="both"/>
              <w:rPr>
                <w:sz w:val="22"/>
                <w:szCs w:val="22"/>
              </w:rPr>
            </w:pPr>
            <w:bookmarkStart w:id="168" w:name="part_9efc8d0fe537453fad2581f14ed5d028"/>
            <w:bookmarkEnd w:id="168"/>
            <w:r w:rsidRPr="003C72C9">
              <w:rPr>
                <w:sz w:val="22"/>
                <w:szCs w:val="22"/>
              </w:rPr>
              <w:t>8.7. fasuoti maisto produktai iš viešojo maitinimo įmonių (pvz., padažai, krekeriai, sausainiai ir kt.), paženklinti žyma „Geriausias iki ...“;</w:t>
            </w:r>
          </w:p>
          <w:p w14:paraId="3FCD89A1" w14:textId="77777777" w:rsidR="006349B9" w:rsidRPr="003C72C9" w:rsidRDefault="006349B9" w:rsidP="003C72C9">
            <w:pPr>
              <w:jc w:val="both"/>
              <w:rPr>
                <w:sz w:val="22"/>
                <w:szCs w:val="22"/>
              </w:rPr>
            </w:pPr>
            <w:bookmarkStart w:id="169" w:name="part_3ed9862338ce47aaad8b4a2c0db2d0ed"/>
            <w:bookmarkEnd w:id="169"/>
            <w:r w:rsidRPr="003C72C9">
              <w:rPr>
                <w:sz w:val="22"/>
                <w:szCs w:val="22"/>
              </w:rPr>
              <w:t>8.8. A kategorijos kiaušiniai, praėjus 21 dienai po kiaušinių padėjimo. Labdarai ir paramai skirto maisto tvarkymo subjektai, prieš kiaušinius patiekdami galutiniams vartotojams, juos privalo tinkamai termiškai apdoroti, kad būtų užtikrinta jų sauga.</w:t>
            </w:r>
          </w:p>
          <w:p w14:paraId="4B25AE65" w14:textId="77777777" w:rsidR="006349B9" w:rsidRPr="003C72C9" w:rsidRDefault="006349B9" w:rsidP="003C72C9">
            <w:pPr>
              <w:jc w:val="both"/>
              <w:rPr>
                <w:sz w:val="22"/>
                <w:szCs w:val="22"/>
              </w:rPr>
            </w:pPr>
            <w:bookmarkStart w:id="170" w:name="part_3a547a6c0eaa43f78c833571f4cd1ef4"/>
            <w:bookmarkEnd w:id="170"/>
            <w:r w:rsidRPr="003C72C9">
              <w:rPr>
                <w:sz w:val="22"/>
                <w:szCs w:val="22"/>
              </w:rPr>
              <w:t xml:space="preserve">9. Pradinio maitinimo kūdikių mišiniai gali būti tiekiami labdarai ir paramai, laikantis Lietuvos higienos normos HN 107:2013 „Specialios </w:t>
            </w:r>
            <w:proofErr w:type="spellStart"/>
            <w:r w:rsidRPr="003C72C9">
              <w:rPr>
                <w:sz w:val="22"/>
                <w:szCs w:val="22"/>
              </w:rPr>
              <w:t>mitybinės</w:t>
            </w:r>
            <w:proofErr w:type="spellEnd"/>
            <w:r w:rsidRPr="003C72C9">
              <w:rPr>
                <w:sz w:val="22"/>
                <w:szCs w:val="22"/>
              </w:rPr>
              <w:t xml:space="preserve"> paskirties maisto produktai“, patvirtintos Lietuvos Respublikos sveikatos apsaugos ministro 2001 m. gruodžio 22 d. įsakymu Nr. 666 „Dėl Lietuvos higienos normos HN 107:2013 „Specialios </w:t>
            </w:r>
            <w:proofErr w:type="spellStart"/>
            <w:r w:rsidRPr="003C72C9">
              <w:rPr>
                <w:sz w:val="22"/>
                <w:szCs w:val="22"/>
              </w:rPr>
              <w:t>mitybinės</w:t>
            </w:r>
            <w:proofErr w:type="spellEnd"/>
            <w:r w:rsidRPr="003C72C9">
              <w:rPr>
                <w:sz w:val="22"/>
                <w:szCs w:val="22"/>
              </w:rPr>
              <w:t xml:space="preserve"> paskirties maisto produktai“ patvirtinimo“, 26.8 ir 26.9 papunkčių reikalavimų.</w:t>
            </w:r>
          </w:p>
          <w:p w14:paraId="7FA02869" w14:textId="77777777" w:rsidR="006349B9" w:rsidRPr="003C72C9" w:rsidRDefault="006349B9" w:rsidP="003C72C9">
            <w:pPr>
              <w:jc w:val="both"/>
              <w:rPr>
                <w:sz w:val="22"/>
                <w:szCs w:val="22"/>
              </w:rPr>
            </w:pPr>
            <w:bookmarkStart w:id="171" w:name="part_156815b03dba4c9db730851b8e545f05"/>
            <w:bookmarkEnd w:id="171"/>
            <w:r w:rsidRPr="003C72C9">
              <w:rPr>
                <w:sz w:val="22"/>
                <w:szCs w:val="22"/>
              </w:rPr>
              <w:t>10. Labdarai ir paramai negali būti tiekiami:</w:t>
            </w:r>
          </w:p>
          <w:p w14:paraId="3E3B4E8A" w14:textId="77777777" w:rsidR="006349B9" w:rsidRPr="003C72C9" w:rsidRDefault="006349B9" w:rsidP="003C72C9">
            <w:pPr>
              <w:jc w:val="both"/>
              <w:rPr>
                <w:sz w:val="22"/>
                <w:szCs w:val="22"/>
              </w:rPr>
            </w:pPr>
            <w:bookmarkStart w:id="172" w:name="part_ecf1b0eb6c0b493b8a6eda4a86edcd66"/>
            <w:bookmarkEnd w:id="172"/>
            <w:r w:rsidRPr="003C72C9">
              <w:rPr>
                <w:sz w:val="22"/>
                <w:szCs w:val="22"/>
              </w:rPr>
              <w:t>10.1. maisto produktai, kurių tinkamumo vartoti terminas, nurodytas žymoje „Tinka vartoti iki ...“, yra pasibaigęs;</w:t>
            </w:r>
          </w:p>
          <w:p w14:paraId="0440CA7F" w14:textId="77777777" w:rsidR="006349B9" w:rsidRPr="003C72C9" w:rsidRDefault="006349B9" w:rsidP="003C72C9">
            <w:pPr>
              <w:jc w:val="both"/>
              <w:rPr>
                <w:sz w:val="22"/>
                <w:szCs w:val="22"/>
              </w:rPr>
            </w:pPr>
            <w:bookmarkStart w:id="173" w:name="part_71c56f9cbb3e4592a98937937ee0e6b9"/>
            <w:bookmarkEnd w:id="173"/>
            <w:r w:rsidRPr="003C72C9">
              <w:rPr>
                <w:sz w:val="22"/>
                <w:szCs w:val="22"/>
              </w:rPr>
              <w:t>10.2. alkoholiniai gėrimai;</w:t>
            </w:r>
          </w:p>
          <w:p w14:paraId="44A50CC1" w14:textId="77777777" w:rsidR="006349B9" w:rsidRPr="003C72C9" w:rsidRDefault="006349B9" w:rsidP="003C72C9">
            <w:pPr>
              <w:jc w:val="both"/>
              <w:rPr>
                <w:sz w:val="22"/>
                <w:szCs w:val="22"/>
              </w:rPr>
            </w:pPr>
            <w:bookmarkStart w:id="174" w:name="part_9fa0750f791349fa82b44c0e622906aa"/>
            <w:bookmarkEnd w:id="174"/>
            <w:r w:rsidRPr="003C72C9">
              <w:rPr>
                <w:sz w:val="22"/>
                <w:szCs w:val="22"/>
              </w:rPr>
              <w:t>10.3. namuose pagaminti maisto produktai, jei maisto tvarkymo subjektui VMVT nustatyta tvarka nebuvo suteiktas leidimas tokiai veiklai vykdyti;</w:t>
            </w:r>
          </w:p>
          <w:p w14:paraId="0AE71ECF" w14:textId="77777777" w:rsidR="006349B9" w:rsidRPr="003C72C9" w:rsidRDefault="006349B9" w:rsidP="003C72C9">
            <w:pPr>
              <w:jc w:val="both"/>
              <w:rPr>
                <w:sz w:val="22"/>
                <w:szCs w:val="22"/>
              </w:rPr>
            </w:pPr>
            <w:bookmarkStart w:id="175" w:name="part_428b729741c54b5fa16af38b368f84e5"/>
            <w:bookmarkEnd w:id="175"/>
            <w:r w:rsidRPr="003C72C9">
              <w:rPr>
                <w:sz w:val="22"/>
                <w:szCs w:val="22"/>
              </w:rPr>
              <w:t>10.4. maisto produktai, kurių pakuotės pažeidimai gali turėti įtakos jo saugai (pvz., surūdijusios konservų dėžutės);</w:t>
            </w:r>
          </w:p>
          <w:p w14:paraId="5F95A4BE" w14:textId="77777777" w:rsidR="006349B9" w:rsidRPr="003C72C9" w:rsidRDefault="006349B9" w:rsidP="003C72C9">
            <w:pPr>
              <w:jc w:val="both"/>
              <w:rPr>
                <w:sz w:val="22"/>
                <w:szCs w:val="22"/>
              </w:rPr>
            </w:pPr>
            <w:bookmarkStart w:id="176" w:name="part_9fd4628e06d14deeb679f9f492ae24d3"/>
            <w:bookmarkEnd w:id="176"/>
            <w:r w:rsidRPr="003C72C9">
              <w:rPr>
                <w:sz w:val="22"/>
                <w:szCs w:val="22"/>
              </w:rPr>
              <w:t>10.5. jūros gėrybės (moliuskai, vėžiagyviai).</w:t>
            </w:r>
          </w:p>
          <w:p w14:paraId="0ADDFA0C" w14:textId="45154A24" w:rsidR="006349B9" w:rsidRPr="003C72C9" w:rsidRDefault="006349B9" w:rsidP="003C72C9">
            <w:pPr>
              <w:jc w:val="both"/>
              <w:rPr>
                <w:sz w:val="22"/>
                <w:szCs w:val="22"/>
              </w:rPr>
            </w:pPr>
            <w:bookmarkStart w:id="177" w:name="part_bdcba62cf721467c9ece2281189a7700"/>
            <w:bookmarkEnd w:id="177"/>
            <w:r w:rsidRPr="003C72C9">
              <w:rPr>
                <w:sz w:val="22"/>
                <w:szCs w:val="22"/>
              </w:rPr>
              <w:t>11. Sudėtingais ir neaiškiais labdarai ir paramai skirto maisto tiekimo atvejais maistą tiekti labdarai ir paramai leidžia VMVT atsakingi pareigūnai, įvertinę jo saugą.</w:t>
            </w:r>
            <w:r w:rsidR="00CF6A33" w:rsidRPr="003C72C9">
              <w:rPr>
                <w:sz w:val="22"/>
                <w:szCs w:val="22"/>
              </w:rPr>
              <w:t>“</w:t>
            </w:r>
          </w:p>
          <w:p w14:paraId="1AB8E37D" w14:textId="41FBF446" w:rsidR="00FB6AAB" w:rsidRPr="003C72C9" w:rsidRDefault="00FB6AAB" w:rsidP="003C72C9">
            <w:pPr>
              <w:tabs>
                <w:tab w:val="left" w:pos="1741"/>
              </w:tabs>
              <w:rPr>
                <w:sz w:val="22"/>
                <w:szCs w:val="22"/>
              </w:rPr>
            </w:pPr>
            <w:r w:rsidRPr="003C72C9">
              <w:rPr>
                <w:sz w:val="22"/>
                <w:szCs w:val="22"/>
              </w:rPr>
              <w:tab/>
            </w:r>
          </w:p>
        </w:tc>
        <w:tc>
          <w:tcPr>
            <w:tcW w:w="1674" w:type="dxa"/>
          </w:tcPr>
          <w:p w14:paraId="004BD799" w14:textId="789AAD72" w:rsidR="00423E63" w:rsidRPr="003C72C9" w:rsidRDefault="00423E63" w:rsidP="003C72C9">
            <w:pPr>
              <w:jc w:val="both"/>
              <w:rPr>
                <w:sz w:val="22"/>
                <w:szCs w:val="22"/>
              </w:rPr>
            </w:pPr>
            <w:r w:rsidRPr="003C72C9">
              <w:rPr>
                <w:sz w:val="22"/>
                <w:szCs w:val="22"/>
              </w:rPr>
              <w:lastRenderedPageBreak/>
              <w:t>Visiškas</w:t>
            </w:r>
          </w:p>
          <w:p w14:paraId="60FCD657" w14:textId="77777777" w:rsidR="00423E63" w:rsidRPr="003C72C9" w:rsidRDefault="00423E63" w:rsidP="003C72C9">
            <w:pPr>
              <w:jc w:val="both"/>
              <w:rPr>
                <w:sz w:val="22"/>
                <w:szCs w:val="22"/>
              </w:rPr>
            </w:pPr>
          </w:p>
          <w:p w14:paraId="1778FEBE" w14:textId="09D6818F" w:rsidR="003C52FA" w:rsidRPr="003C72C9" w:rsidRDefault="003C52FA" w:rsidP="003C72C9">
            <w:pPr>
              <w:jc w:val="both"/>
              <w:rPr>
                <w:sz w:val="22"/>
                <w:szCs w:val="22"/>
              </w:rPr>
            </w:pPr>
          </w:p>
        </w:tc>
      </w:tr>
      <w:tr w:rsidR="00FB6AAB" w:rsidRPr="003C72C9" w14:paraId="50B2C997" w14:textId="77777777" w:rsidTr="00CC2473">
        <w:tc>
          <w:tcPr>
            <w:tcW w:w="3970" w:type="dxa"/>
          </w:tcPr>
          <w:p w14:paraId="25DE6A09" w14:textId="63F96D45" w:rsidR="00FB6AAB" w:rsidRPr="003C72C9" w:rsidRDefault="00FB6AAB" w:rsidP="003C72C9">
            <w:pPr>
              <w:jc w:val="both"/>
              <w:rPr>
                <w:sz w:val="22"/>
                <w:szCs w:val="22"/>
              </w:rPr>
            </w:pPr>
            <w:r w:rsidRPr="003C72C9">
              <w:rPr>
                <w:sz w:val="22"/>
                <w:szCs w:val="22"/>
              </w:rPr>
              <w:lastRenderedPageBreak/>
              <w:t xml:space="preserve">2. Ne vėliau kaip 2020 m. sausio 5 d. Europos cheminių medžiagų agentūra įdiegia duomenims, kurie turi būti jai teikiami pagal 1 dalies i punktą, skirtą duomenų bazę, ir prižiūri ją. Europos </w:t>
            </w:r>
            <w:r w:rsidRPr="003C72C9">
              <w:rPr>
                <w:sz w:val="22"/>
                <w:szCs w:val="22"/>
              </w:rPr>
              <w:lastRenderedPageBreak/>
              <w:t>cheminių medžiagų agentūra suteikia atliekų tvarkymo veiklos vykdytojams prieigą prie tos duomenų bazės. Ji taip pat suteikia prieigą prie tos duomenų bazės vartotojams, kai jie to paprašo.</w:t>
            </w:r>
          </w:p>
        </w:tc>
        <w:tc>
          <w:tcPr>
            <w:tcW w:w="9916" w:type="dxa"/>
          </w:tcPr>
          <w:p w14:paraId="6096B0D6" w14:textId="637385F1" w:rsidR="00FB6AAB" w:rsidRPr="003C72C9" w:rsidRDefault="008C1CA1" w:rsidP="003C72C9">
            <w:pPr>
              <w:jc w:val="both"/>
              <w:rPr>
                <w:sz w:val="22"/>
                <w:szCs w:val="22"/>
              </w:rPr>
            </w:pPr>
            <w:r w:rsidRPr="003C72C9">
              <w:rPr>
                <w:i/>
                <w:sz w:val="22"/>
                <w:szCs w:val="22"/>
              </w:rPr>
              <w:lastRenderedPageBreak/>
              <w:t>Pastaba: nuostatos perkelti ir įgyvendinti nereikia, kadangi Europos cheminių medžiagų agentūra įdiegia duomenų bazę.</w:t>
            </w:r>
          </w:p>
        </w:tc>
        <w:tc>
          <w:tcPr>
            <w:tcW w:w="1674" w:type="dxa"/>
          </w:tcPr>
          <w:p w14:paraId="100AEC38" w14:textId="0FE2866E" w:rsidR="00FB6AAB" w:rsidRPr="003C72C9" w:rsidRDefault="00423E63" w:rsidP="003C72C9">
            <w:pPr>
              <w:jc w:val="both"/>
              <w:rPr>
                <w:sz w:val="22"/>
                <w:szCs w:val="22"/>
              </w:rPr>
            </w:pPr>
            <w:r w:rsidRPr="003C72C9">
              <w:rPr>
                <w:sz w:val="22"/>
                <w:szCs w:val="22"/>
              </w:rPr>
              <w:t>Visiškas</w:t>
            </w:r>
          </w:p>
        </w:tc>
      </w:tr>
      <w:tr w:rsidR="00FB6AAB" w:rsidRPr="003C72C9" w14:paraId="161BF786" w14:textId="77777777" w:rsidTr="00CF6A33">
        <w:trPr>
          <w:trHeight w:val="6657"/>
        </w:trPr>
        <w:tc>
          <w:tcPr>
            <w:tcW w:w="3970" w:type="dxa"/>
          </w:tcPr>
          <w:p w14:paraId="2D9D5471" w14:textId="611F95E7" w:rsidR="00FB6AAB" w:rsidRPr="003C72C9" w:rsidRDefault="00FB6AAB" w:rsidP="003C72C9">
            <w:pPr>
              <w:jc w:val="both"/>
              <w:rPr>
                <w:sz w:val="22"/>
                <w:szCs w:val="22"/>
              </w:rPr>
            </w:pPr>
            <w:r w:rsidRPr="003C72C9">
              <w:rPr>
                <w:sz w:val="22"/>
                <w:szCs w:val="22"/>
              </w:rPr>
              <w:lastRenderedPageBreak/>
              <w:t>3.   Valstybės narės stebi ir vertina atliekų prevencijos priemonių įgyvendinimą. Tuo tikslu jos nustato tinkamus kiekybinius ir kokybinius rodiklius ir tikslus, visų pirma susijusius su susidarančių atliekų kiekiu.</w:t>
            </w:r>
          </w:p>
        </w:tc>
        <w:tc>
          <w:tcPr>
            <w:tcW w:w="9916" w:type="dxa"/>
          </w:tcPr>
          <w:p w14:paraId="041CC77B" w14:textId="77777777" w:rsidR="00625E7E" w:rsidRPr="003C72C9" w:rsidRDefault="00625E7E"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5F1D78B2" w14:textId="642A2A7E" w:rsidR="00625E7E" w:rsidRPr="003C72C9" w:rsidRDefault="00CF6A33"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w:t>
            </w:r>
            <w:r w:rsidR="00625E7E"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08AC3BA7" w14:textId="77777777" w:rsidR="00625E7E" w:rsidRPr="003C72C9" w:rsidRDefault="00625E7E"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&lt;…&gt;</w:t>
            </w:r>
          </w:p>
          <w:p w14:paraId="52793A3A" w14:textId="77777777" w:rsidR="00625E7E" w:rsidRPr="003C72C9" w:rsidRDefault="00625E7E" w:rsidP="003C72C9">
            <w:pPr>
              <w:spacing w:after="120"/>
              <w:jc w:val="both"/>
              <w:rPr>
                <w:sz w:val="22"/>
                <w:szCs w:val="22"/>
              </w:rPr>
            </w:pPr>
            <w:r w:rsidRPr="003C72C9">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3"/>
            </w:r>
            <w:r w:rsidRPr="003C72C9">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0FBBA4A1" w14:textId="77777777" w:rsidR="00625E7E" w:rsidRPr="003C72C9" w:rsidRDefault="00625E7E"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2CA77AFF" w14:textId="77777777" w:rsidR="00625E7E" w:rsidRPr="003C72C9" w:rsidRDefault="00625E7E"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6.8 uždavinys „Mažinti susidarančių atliekų kiekį ir efektyviai jas tvarkyti“</w:t>
            </w:r>
          </w:p>
          <w:p w14:paraId="30265F8E" w14:textId="77777777" w:rsidR="00625E7E" w:rsidRPr="003C72C9" w:rsidRDefault="00625E7E"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625E7E" w:rsidRPr="003C72C9" w14:paraId="77462C70" w14:textId="77777777" w:rsidTr="00D4732A">
              <w:trPr>
                <w:cantSplit/>
                <w:trHeight w:val="227"/>
              </w:trPr>
              <w:tc>
                <w:tcPr>
                  <w:tcW w:w="483" w:type="pct"/>
                  <w:shd w:val="clear" w:color="auto" w:fill="auto"/>
                  <w:tcMar>
                    <w:top w:w="28" w:type="dxa"/>
                    <w:left w:w="57" w:type="dxa"/>
                    <w:bottom w:w="28" w:type="dxa"/>
                    <w:right w:w="57" w:type="dxa"/>
                  </w:tcMar>
                  <w:vAlign w:val="center"/>
                </w:tcPr>
                <w:p w14:paraId="4B2C9909" w14:textId="77777777" w:rsidR="00625E7E" w:rsidRPr="003C72C9" w:rsidRDefault="00625E7E" w:rsidP="003C72C9">
                  <w:pPr>
                    <w:rPr>
                      <w:b/>
                      <w:bCs/>
                      <w:sz w:val="18"/>
                      <w:szCs w:val="18"/>
                    </w:rPr>
                  </w:pPr>
                  <w:r w:rsidRPr="003C72C9">
                    <w:rPr>
                      <w:b/>
                      <w:bCs/>
                      <w:sz w:val="18"/>
                      <w:szCs w:val="18"/>
                    </w:rPr>
                    <w:t>Uždavinys</w:t>
                  </w:r>
                </w:p>
              </w:tc>
              <w:tc>
                <w:tcPr>
                  <w:tcW w:w="625" w:type="pct"/>
                  <w:shd w:val="clear" w:color="auto" w:fill="auto"/>
                  <w:tcMar>
                    <w:top w:w="28" w:type="dxa"/>
                    <w:left w:w="57" w:type="dxa"/>
                    <w:bottom w:w="28" w:type="dxa"/>
                    <w:right w:w="57" w:type="dxa"/>
                  </w:tcMar>
                  <w:vAlign w:val="center"/>
                </w:tcPr>
                <w:p w14:paraId="08F7CEEE" w14:textId="77777777" w:rsidR="00625E7E" w:rsidRPr="003C72C9" w:rsidRDefault="00625E7E" w:rsidP="003C72C9">
                  <w:pPr>
                    <w:rPr>
                      <w:b/>
                      <w:bCs/>
                      <w:sz w:val="18"/>
                      <w:szCs w:val="18"/>
                      <w:lang w:val="de-DE"/>
                    </w:rPr>
                  </w:pPr>
                  <w:r w:rsidRPr="003C72C9">
                    <w:rPr>
                      <w:b/>
                      <w:bCs/>
                      <w:sz w:val="18"/>
                      <w:szCs w:val="18"/>
                    </w:rPr>
                    <w:t>Atsakinga institucija</w:t>
                  </w:r>
                </w:p>
              </w:tc>
              <w:tc>
                <w:tcPr>
                  <w:tcW w:w="552" w:type="pct"/>
                  <w:shd w:val="clear" w:color="auto" w:fill="auto"/>
                  <w:noWrap/>
                  <w:tcMar>
                    <w:top w:w="28" w:type="dxa"/>
                    <w:left w:w="57" w:type="dxa"/>
                    <w:bottom w:w="28" w:type="dxa"/>
                    <w:right w:w="57" w:type="dxa"/>
                  </w:tcMar>
                  <w:vAlign w:val="center"/>
                </w:tcPr>
                <w:p w14:paraId="25CA4014" w14:textId="77777777" w:rsidR="00625E7E" w:rsidRPr="003C72C9" w:rsidRDefault="00625E7E" w:rsidP="003C72C9">
                  <w:pPr>
                    <w:rPr>
                      <w:b/>
                      <w:bCs/>
                      <w:sz w:val="18"/>
                      <w:szCs w:val="18"/>
                    </w:rPr>
                  </w:pPr>
                  <w:r w:rsidRPr="003C72C9">
                    <w:rPr>
                      <w:b/>
                      <w:bCs/>
                      <w:sz w:val="18"/>
                      <w:szCs w:val="18"/>
                    </w:rPr>
                    <w:t>Poveikio rodiklio pavadinimas</w:t>
                  </w:r>
                </w:p>
              </w:tc>
              <w:tc>
                <w:tcPr>
                  <w:tcW w:w="458" w:type="pct"/>
                  <w:shd w:val="clear" w:color="auto" w:fill="auto"/>
                </w:tcPr>
                <w:p w14:paraId="5B08FAE8" w14:textId="77777777" w:rsidR="00625E7E" w:rsidRPr="003C72C9" w:rsidRDefault="00625E7E" w:rsidP="003C72C9">
                  <w:pPr>
                    <w:rPr>
                      <w:b/>
                      <w:bCs/>
                      <w:sz w:val="18"/>
                      <w:szCs w:val="18"/>
                    </w:rPr>
                  </w:pPr>
                  <w:r w:rsidRPr="003C72C9">
                    <w:rPr>
                      <w:b/>
                      <w:bCs/>
                      <w:sz w:val="18"/>
                      <w:szCs w:val="18"/>
                    </w:rPr>
                    <w:t>Už rodiklį atsakinga institucija</w:t>
                  </w:r>
                </w:p>
              </w:tc>
              <w:tc>
                <w:tcPr>
                  <w:tcW w:w="312" w:type="pct"/>
                  <w:shd w:val="clear" w:color="auto" w:fill="auto"/>
                  <w:tcMar>
                    <w:top w:w="28" w:type="dxa"/>
                    <w:left w:w="57" w:type="dxa"/>
                    <w:bottom w:w="28" w:type="dxa"/>
                    <w:right w:w="57" w:type="dxa"/>
                  </w:tcMar>
                  <w:vAlign w:val="center"/>
                </w:tcPr>
                <w:p w14:paraId="028E869A" w14:textId="77777777" w:rsidR="00625E7E" w:rsidRPr="003C72C9" w:rsidRDefault="00625E7E" w:rsidP="003C72C9">
                  <w:pPr>
                    <w:rPr>
                      <w:b/>
                      <w:bCs/>
                      <w:sz w:val="18"/>
                      <w:szCs w:val="18"/>
                    </w:rPr>
                  </w:pPr>
                  <w:r w:rsidRPr="003C72C9">
                    <w:rPr>
                      <w:b/>
                      <w:bCs/>
                      <w:sz w:val="18"/>
                      <w:szCs w:val="18"/>
                    </w:rPr>
                    <w:t>Matavimo vienetai</w:t>
                  </w:r>
                </w:p>
              </w:tc>
              <w:tc>
                <w:tcPr>
                  <w:tcW w:w="415" w:type="pct"/>
                  <w:shd w:val="clear" w:color="auto" w:fill="auto"/>
                  <w:tcMar>
                    <w:top w:w="28" w:type="dxa"/>
                    <w:left w:w="57" w:type="dxa"/>
                    <w:bottom w:w="28" w:type="dxa"/>
                    <w:right w:w="57" w:type="dxa"/>
                  </w:tcMar>
                  <w:vAlign w:val="center"/>
                </w:tcPr>
                <w:p w14:paraId="30CE8023" w14:textId="77777777" w:rsidR="00625E7E" w:rsidRPr="003C72C9" w:rsidRDefault="00625E7E" w:rsidP="003C72C9">
                  <w:pPr>
                    <w:rPr>
                      <w:b/>
                      <w:bCs/>
                      <w:sz w:val="18"/>
                      <w:szCs w:val="18"/>
                    </w:rPr>
                  </w:pPr>
                  <w:r w:rsidRPr="003C72C9">
                    <w:rPr>
                      <w:b/>
                      <w:bCs/>
                      <w:sz w:val="18"/>
                      <w:szCs w:val="18"/>
                    </w:rPr>
                    <w:t>Pradinė reikšmė (metai)</w:t>
                  </w:r>
                </w:p>
              </w:tc>
              <w:tc>
                <w:tcPr>
                  <w:tcW w:w="754" w:type="pct"/>
                  <w:shd w:val="clear" w:color="auto" w:fill="auto"/>
                  <w:tcMar>
                    <w:top w:w="28" w:type="dxa"/>
                    <w:left w:w="57" w:type="dxa"/>
                    <w:bottom w:w="28" w:type="dxa"/>
                    <w:right w:w="57" w:type="dxa"/>
                  </w:tcMar>
                  <w:vAlign w:val="center"/>
                </w:tcPr>
                <w:p w14:paraId="7D168F69" w14:textId="77777777" w:rsidR="00625E7E" w:rsidRPr="003C72C9" w:rsidRDefault="00625E7E" w:rsidP="003C72C9">
                  <w:pPr>
                    <w:rPr>
                      <w:b/>
                      <w:bCs/>
                      <w:sz w:val="18"/>
                      <w:szCs w:val="18"/>
                    </w:rPr>
                  </w:pPr>
                  <w:r w:rsidRPr="003C72C9">
                    <w:rPr>
                      <w:b/>
                      <w:bCs/>
                      <w:sz w:val="18"/>
                      <w:szCs w:val="18"/>
                    </w:rPr>
                    <w:t xml:space="preserve">Siektina tarpinė </w:t>
                  </w:r>
                </w:p>
                <w:p w14:paraId="6588B809" w14:textId="77777777" w:rsidR="00625E7E" w:rsidRPr="003C72C9" w:rsidRDefault="00625E7E" w:rsidP="003C72C9">
                  <w:pPr>
                    <w:rPr>
                      <w:b/>
                      <w:bCs/>
                      <w:sz w:val="18"/>
                      <w:szCs w:val="18"/>
                    </w:rPr>
                  </w:pPr>
                  <w:r w:rsidRPr="003C72C9">
                    <w:rPr>
                      <w:b/>
                      <w:bCs/>
                      <w:sz w:val="18"/>
                      <w:szCs w:val="18"/>
                    </w:rPr>
                    <w:t>(</w:t>
                  </w:r>
                  <w:r w:rsidRPr="003C72C9">
                    <w:rPr>
                      <w:b/>
                      <w:bCs/>
                      <w:sz w:val="18"/>
                      <w:szCs w:val="18"/>
                      <w:lang w:val="en-US"/>
                    </w:rPr>
                    <w:t>2025 m.)</w:t>
                  </w:r>
                  <w:r w:rsidRPr="003C72C9">
                    <w:rPr>
                      <w:b/>
                      <w:bCs/>
                      <w:sz w:val="18"/>
                      <w:szCs w:val="18"/>
                    </w:rPr>
                    <w:t xml:space="preserve"> reikšmė </w:t>
                  </w:r>
                </w:p>
              </w:tc>
              <w:tc>
                <w:tcPr>
                  <w:tcW w:w="778" w:type="pct"/>
                  <w:shd w:val="clear" w:color="auto" w:fill="auto"/>
                </w:tcPr>
                <w:p w14:paraId="49092C14" w14:textId="77777777" w:rsidR="00625E7E" w:rsidRPr="003C72C9" w:rsidRDefault="00625E7E" w:rsidP="003C72C9">
                  <w:pPr>
                    <w:rPr>
                      <w:b/>
                      <w:bCs/>
                      <w:sz w:val="18"/>
                      <w:szCs w:val="18"/>
                    </w:rPr>
                  </w:pPr>
                  <w:r w:rsidRPr="003C72C9">
                    <w:rPr>
                      <w:b/>
                      <w:bCs/>
                      <w:sz w:val="18"/>
                      <w:szCs w:val="18"/>
                    </w:rPr>
                    <w:t>Siektina galutinė</w:t>
                  </w:r>
                </w:p>
                <w:p w14:paraId="7FECC9F0" w14:textId="77777777" w:rsidR="00625E7E" w:rsidRPr="003C72C9" w:rsidRDefault="00625E7E" w:rsidP="003C72C9">
                  <w:pPr>
                    <w:rPr>
                      <w:b/>
                      <w:bCs/>
                      <w:sz w:val="18"/>
                      <w:szCs w:val="18"/>
                    </w:rPr>
                  </w:pPr>
                  <w:r w:rsidRPr="003C72C9">
                    <w:rPr>
                      <w:b/>
                      <w:bCs/>
                      <w:sz w:val="18"/>
                      <w:szCs w:val="18"/>
                    </w:rPr>
                    <w:t>(</w:t>
                  </w:r>
                  <w:r w:rsidRPr="003C72C9">
                    <w:rPr>
                      <w:b/>
                      <w:bCs/>
                      <w:sz w:val="18"/>
                      <w:szCs w:val="18"/>
                      <w:lang w:val="en-US"/>
                    </w:rPr>
                    <w:t>2030 m.)</w:t>
                  </w:r>
                  <w:r w:rsidRPr="003C72C9">
                    <w:rPr>
                      <w:b/>
                      <w:bCs/>
                      <w:sz w:val="18"/>
                      <w:szCs w:val="18"/>
                    </w:rPr>
                    <w:t xml:space="preserve"> reikšmė</w:t>
                  </w:r>
                </w:p>
              </w:tc>
              <w:tc>
                <w:tcPr>
                  <w:tcW w:w="623" w:type="pct"/>
                  <w:shd w:val="clear" w:color="auto" w:fill="auto"/>
                  <w:noWrap/>
                  <w:tcMar>
                    <w:top w:w="28" w:type="dxa"/>
                    <w:left w:w="57" w:type="dxa"/>
                    <w:bottom w:w="28" w:type="dxa"/>
                    <w:right w:w="57" w:type="dxa"/>
                  </w:tcMar>
                  <w:vAlign w:val="center"/>
                </w:tcPr>
                <w:p w14:paraId="3A0BF1C0" w14:textId="77777777" w:rsidR="00625E7E" w:rsidRPr="003C72C9" w:rsidRDefault="00625E7E" w:rsidP="003C72C9">
                  <w:pPr>
                    <w:rPr>
                      <w:b/>
                      <w:bCs/>
                      <w:sz w:val="18"/>
                      <w:szCs w:val="18"/>
                    </w:rPr>
                  </w:pPr>
                  <w:r w:rsidRPr="003C72C9">
                    <w:rPr>
                      <w:b/>
                      <w:bCs/>
                      <w:sz w:val="18"/>
                      <w:szCs w:val="18"/>
                    </w:rPr>
                    <w:t>Duomenų šaltinis</w:t>
                  </w:r>
                </w:p>
              </w:tc>
            </w:tr>
            <w:tr w:rsidR="00625E7E" w:rsidRPr="003C72C9" w14:paraId="044D20D3" w14:textId="77777777" w:rsidTr="00D4732A">
              <w:trPr>
                <w:cantSplit/>
                <w:trHeight w:val="227"/>
              </w:trPr>
              <w:tc>
                <w:tcPr>
                  <w:tcW w:w="483" w:type="pct"/>
                  <w:vMerge w:val="restart"/>
                  <w:shd w:val="clear" w:color="auto" w:fill="auto"/>
                  <w:tcMar>
                    <w:top w:w="28" w:type="dxa"/>
                    <w:left w:w="57" w:type="dxa"/>
                    <w:bottom w:w="28" w:type="dxa"/>
                    <w:right w:w="57" w:type="dxa"/>
                  </w:tcMar>
                </w:tcPr>
                <w:p w14:paraId="5A23AEC9" w14:textId="77777777" w:rsidR="00625E7E" w:rsidRPr="003C72C9" w:rsidRDefault="00625E7E" w:rsidP="003C72C9">
                  <w:pPr>
                    <w:rPr>
                      <w:sz w:val="18"/>
                      <w:szCs w:val="18"/>
                    </w:rPr>
                  </w:pPr>
                  <w:r w:rsidRPr="003C72C9">
                    <w:rPr>
                      <w:b/>
                      <w:sz w:val="18"/>
                      <w:szCs w:val="18"/>
                    </w:rPr>
                    <w:t>6.8 uždavinys.</w:t>
                  </w:r>
                  <w:r w:rsidRPr="003C72C9">
                    <w:rPr>
                      <w:sz w:val="18"/>
                      <w:szCs w:val="18"/>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25F536A7" w14:textId="77777777" w:rsidR="00625E7E" w:rsidRPr="003C72C9" w:rsidRDefault="00625E7E" w:rsidP="003C72C9">
                  <w:pPr>
                    <w:rPr>
                      <w:sz w:val="18"/>
                      <w:szCs w:val="18"/>
                    </w:rPr>
                  </w:pPr>
                  <w:r w:rsidRPr="003C72C9">
                    <w:rPr>
                      <w:sz w:val="18"/>
                      <w:szCs w:val="18"/>
                    </w:rPr>
                    <w:t xml:space="preserve">AM </w:t>
                  </w:r>
                </w:p>
                <w:p w14:paraId="4B3E7225" w14:textId="77777777" w:rsidR="00625E7E" w:rsidRPr="003C72C9" w:rsidRDefault="00625E7E" w:rsidP="003C72C9">
                  <w:pPr>
                    <w:rPr>
                      <w:sz w:val="18"/>
                      <w:szCs w:val="18"/>
                    </w:rPr>
                  </w:pPr>
                  <w:r w:rsidRPr="003C72C9">
                    <w:rPr>
                      <w:sz w:val="18"/>
                      <w:szCs w:val="18"/>
                    </w:rPr>
                    <w:t>(EIM, ŽŪM)</w:t>
                  </w:r>
                </w:p>
                <w:p w14:paraId="35ADC83D"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66E79AFC" w14:textId="77777777" w:rsidR="00625E7E" w:rsidRPr="003C72C9" w:rsidRDefault="00625E7E" w:rsidP="003C72C9">
                  <w:pPr>
                    <w:rPr>
                      <w:sz w:val="18"/>
                      <w:szCs w:val="18"/>
                    </w:rPr>
                  </w:pPr>
                  <w:r w:rsidRPr="003C72C9">
                    <w:rPr>
                      <w:sz w:val="18"/>
                      <w:szCs w:val="18"/>
                    </w:rPr>
                    <w:t>6.8.1. Bendras atliekų kiekis bendrojo vidaus produkto (BVP) vienetui</w:t>
                  </w:r>
                </w:p>
              </w:tc>
              <w:tc>
                <w:tcPr>
                  <w:tcW w:w="458" w:type="pct"/>
                  <w:shd w:val="clear" w:color="auto" w:fill="auto"/>
                </w:tcPr>
                <w:p w14:paraId="5E3192AE"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2ED514F3" w14:textId="77777777" w:rsidR="00625E7E" w:rsidRPr="003C72C9" w:rsidRDefault="00625E7E" w:rsidP="003C72C9">
                  <w:pPr>
                    <w:rPr>
                      <w:sz w:val="18"/>
                      <w:szCs w:val="18"/>
                    </w:rPr>
                  </w:pPr>
                  <w:r w:rsidRPr="003C72C9">
                    <w:rPr>
                      <w:sz w:val="18"/>
                      <w:szCs w:val="18"/>
                    </w:rPr>
                    <w:t>tonos/mln. eurų</w:t>
                  </w:r>
                </w:p>
              </w:tc>
              <w:tc>
                <w:tcPr>
                  <w:tcW w:w="415" w:type="pct"/>
                  <w:shd w:val="clear" w:color="auto" w:fill="auto"/>
                  <w:tcMar>
                    <w:top w:w="28" w:type="dxa"/>
                    <w:left w:w="57" w:type="dxa"/>
                    <w:bottom w:w="28" w:type="dxa"/>
                    <w:right w:w="57" w:type="dxa"/>
                  </w:tcMar>
                </w:tcPr>
                <w:p w14:paraId="3F916BCB" w14:textId="77777777" w:rsidR="00625E7E" w:rsidRPr="003C72C9" w:rsidRDefault="00625E7E" w:rsidP="003C72C9">
                  <w:pPr>
                    <w:rPr>
                      <w:sz w:val="18"/>
                      <w:szCs w:val="18"/>
                    </w:rPr>
                  </w:pPr>
                  <w:r w:rsidRPr="003C72C9">
                    <w:rPr>
                      <w:sz w:val="18"/>
                      <w:szCs w:val="18"/>
                    </w:rPr>
                    <w:t>138,28</w:t>
                  </w:r>
                </w:p>
                <w:p w14:paraId="48E12975" w14:textId="77777777" w:rsidR="00625E7E" w:rsidRPr="003C72C9" w:rsidRDefault="00625E7E" w:rsidP="003C72C9">
                  <w:pPr>
                    <w:rPr>
                      <w:sz w:val="18"/>
                      <w:szCs w:val="18"/>
                      <w:lang w:val="en-US"/>
                    </w:rPr>
                  </w:pPr>
                  <w:r w:rsidRPr="003C72C9">
                    <w:rPr>
                      <w:sz w:val="18"/>
                      <w:szCs w:val="18"/>
                      <w:lang w:val="en-US"/>
                    </w:rPr>
                    <w:t>(2016)</w:t>
                  </w:r>
                </w:p>
                <w:p w14:paraId="010037C3" w14:textId="77777777" w:rsidR="00625E7E" w:rsidRPr="003C72C9" w:rsidRDefault="00625E7E" w:rsidP="003C72C9">
                  <w:pPr>
                    <w:rPr>
                      <w:sz w:val="18"/>
                      <w:szCs w:val="18"/>
                    </w:rPr>
                  </w:pPr>
                </w:p>
              </w:tc>
              <w:tc>
                <w:tcPr>
                  <w:tcW w:w="754" w:type="pct"/>
                  <w:shd w:val="clear" w:color="auto" w:fill="auto"/>
                  <w:tcMar>
                    <w:top w:w="28" w:type="dxa"/>
                    <w:left w:w="57" w:type="dxa"/>
                    <w:bottom w:w="28" w:type="dxa"/>
                    <w:right w:w="57" w:type="dxa"/>
                  </w:tcMar>
                </w:tcPr>
                <w:p w14:paraId="0067E78B" w14:textId="77777777" w:rsidR="00625E7E" w:rsidRPr="003C72C9" w:rsidRDefault="00625E7E" w:rsidP="003C72C9">
                  <w:pPr>
                    <w:rPr>
                      <w:sz w:val="18"/>
                      <w:szCs w:val="18"/>
                    </w:rPr>
                  </w:pPr>
                  <w:r w:rsidRPr="003C72C9">
                    <w:rPr>
                      <w:sz w:val="18"/>
                      <w:szCs w:val="18"/>
                    </w:rPr>
                    <w:t>110</w:t>
                  </w:r>
                </w:p>
              </w:tc>
              <w:tc>
                <w:tcPr>
                  <w:tcW w:w="778" w:type="pct"/>
                  <w:shd w:val="clear" w:color="auto" w:fill="auto"/>
                </w:tcPr>
                <w:p w14:paraId="2D2A7FB6" w14:textId="77777777" w:rsidR="00625E7E" w:rsidRPr="003C72C9" w:rsidRDefault="00625E7E" w:rsidP="003C72C9">
                  <w:pPr>
                    <w:rPr>
                      <w:sz w:val="18"/>
                      <w:szCs w:val="18"/>
                    </w:rPr>
                  </w:pPr>
                  <w:r w:rsidRPr="003C72C9">
                    <w:rPr>
                      <w:sz w:val="18"/>
                      <w:szCs w:val="18"/>
                    </w:rPr>
                    <w:t>90</w:t>
                  </w:r>
                </w:p>
              </w:tc>
              <w:tc>
                <w:tcPr>
                  <w:tcW w:w="623" w:type="pct"/>
                  <w:shd w:val="clear" w:color="auto" w:fill="auto"/>
                  <w:noWrap/>
                  <w:tcMar>
                    <w:top w:w="28" w:type="dxa"/>
                    <w:left w:w="57" w:type="dxa"/>
                    <w:bottom w:w="28" w:type="dxa"/>
                    <w:right w:w="57" w:type="dxa"/>
                  </w:tcMar>
                </w:tcPr>
                <w:p w14:paraId="527241A4" w14:textId="77777777" w:rsidR="00625E7E" w:rsidRPr="003C72C9" w:rsidRDefault="00625E7E" w:rsidP="003C72C9">
                  <w:pPr>
                    <w:rPr>
                      <w:sz w:val="18"/>
                      <w:szCs w:val="18"/>
                    </w:rPr>
                  </w:pPr>
                  <w:r w:rsidRPr="003C72C9">
                    <w:rPr>
                      <w:sz w:val="18"/>
                      <w:szCs w:val="18"/>
                    </w:rPr>
                    <w:t>Eurostatas</w:t>
                  </w:r>
                </w:p>
              </w:tc>
            </w:tr>
            <w:tr w:rsidR="00625E7E" w:rsidRPr="003C72C9" w14:paraId="48BDB2CE" w14:textId="77777777" w:rsidTr="00D4732A">
              <w:trPr>
                <w:cantSplit/>
                <w:trHeight w:val="227"/>
              </w:trPr>
              <w:tc>
                <w:tcPr>
                  <w:tcW w:w="483" w:type="pct"/>
                  <w:vMerge/>
                  <w:tcMar>
                    <w:top w:w="28" w:type="dxa"/>
                    <w:left w:w="57" w:type="dxa"/>
                    <w:bottom w:w="28" w:type="dxa"/>
                    <w:right w:w="57" w:type="dxa"/>
                  </w:tcMar>
                </w:tcPr>
                <w:p w14:paraId="1DF0F5E0" w14:textId="77777777" w:rsidR="00625E7E" w:rsidRPr="003C72C9" w:rsidRDefault="00625E7E" w:rsidP="003C72C9">
                  <w:pPr>
                    <w:rPr>
                      <w:b/>
                      <w:sz w:val="18"/>
                      <w:szCs w:val="18"/>
                    </w:rPr>
                  </w:pPr>
                </w:p>
              </w:tc>
              <w:tc>
                <w:tcPr>
                  <w:tcW w:w="625" w:type="pct"/>
                  <w:vMerge/>
                  <w:tcMar>
                    <w:top w:w="28" w:type="dxa"/>
                    <w:left w:w="57" w:type="dxa"/>
                    <w:bottom w:w="28" w:type="dxa"/>
                    <w:right w:w="57" w:type="dxa"/>
                  </w:tcMar>
                </w:tcPr>
                <w:p w14:paraId="40156732"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1024B452" w14:textId="77777777" w:rsidR="00625E7E" w:rsidRPr="003C72C9" w:rsidRDefault="00625E7E" w:rsidP="003C72C9">
                  <w:pPr>
                    <w:rPr>
                      <w:sz w:val="18"/>
                      <w:szCs w:val="18"/>
                    </w:rPr>
                  </w:pPr>
                  <w:r w:rsidRPr="003C72C9">
                    <w:rPr>
                      <w:sz w:val="18"/>
                      <w:szCs w:val="18"/>
                    </w:rPr>
                    <w:t>6.8.1. Bendras atliekų kiekis bendrojo vidaus produkto (BVP) vienetui</w:t>
                  </w:r>
                </w:p>
              </w:tc>
              <w:tc>
                <w:tcPr>
                  <w:tcW w:w="458" w:type="pct"/>
                  <w:shd w:val="clear" w:color="auto" w:fill="auto"/>
                </w:tcPr>
                <w:p w14:paraId="6B266861"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3B7F5317" w14:textId="77777777" w:rsidR="00625E7E" w:rsidRPr="003C72C9" w:rsidRDefault="00625E7E" w:rsidP="003C72C9">
                  <w:pPr>
                    <w:rPr>
                      <w:sz w:val="18"/>
                      <w:szCs w:val="18"/>
                    </w:rPr>
                  </w:pPr>
                  <w:r w:rsidRPr="003C72C9">
                    <w:rPr>
                      <w:sz w:val="18"/>
                      <w:szCs w:val="18"/>
                    </w:rPr>
                    <w:t>tonos/mln. eurų</w:t>
                  </w:r>
                </w:p>
              </w:tc>
              <w:tc>
                <w:tcPr>
                  <w:tcW w:w="415" w:type="pct"/>
                  <w:shd w:val="clear" w:color="auto" w:fill="auto"/>
                  <w:tcMar>
                    <w:top w:w="28" w:type="dxa"/>
                    <w:left w:w="57" w:type="dxa"/>
                    <w:bottom w:w="28" w:type="dxa"/>
                    <w:right w:w="57" w:type="dxa"/>
                  </w:tcMar>
                </w:tcPr>
                <w:p w14:paraId="1EA36AF4" w14:textId="77777777" w:rsidR="00625E7E" w:rsidRPr="003C72C9" w:rsidRDefault="00625E7E" w:rsidP="003C72C9">
                  <w:pPr>
                    <w:rPr>
                      <w:sz w:val="18"/>
                      <w:szCs w:val="18"/>
                    </w:rPr>
                  </w:pPr>
                  <w:r w:rsidRPr="003C72C9">
                    <w:rPr>
                      <w:sz w:val="18"/>
                      <w:szCs w:val="18"/>
                    </w:rPr>
                    <w:t>138,28</w:t>
                  </w:r>
                </w:p>
                <w:p w14:paraId="7E4AE50F" w14:textId="77777777" w:rsidR="00625E7E" w:rsidRPr="003C72C9" w:rsidRDefault="00625E7E" w:rsidP="003C72C9">
                  <w:pPr>
                    <w:rPr>
                      <w:sz w:val="18"/>
                      <w:szCs w:val="18"/>
                      <w:lang w:val="en-US"/>
                    </w:rPr>
                  </w:pPr>
                  <w:r w:rsidRPr="003C72C9">
                    <w:rPr>
                      <w:sz w:val="18"/>
                      <w:szCs w:val="18"/>
                      <w:lang w:val="en-US"/>
                    </w:rPr>
                    <w:t>(2016)</w:t>
                  </w:r>
                </w:p>
                <w:p w14:paraId="1A426929" w14:textId="77777777" w:rsidR="00625E7E" w:rsidRPr="003C72C9" w:rsidRDefault="00625E7E" w:rsidP="003C72C9">
                  <w:pPr>
                    <w:rPr>
                      <w:sz w:val="18"/>
                      <w:szCs w:val="18"/>
                    </w:rPr>
                  </w:pPr>
                </w:p>
              </w:tc>
              <w:tc>
                <w:tcPr>
                  <w:tcW w:w="754" w:type="pct"/>
                  <w:shd w:val="clear" w:color="auto" w:fill="auto"/>
                  <w:tcMar>
                    <w:top w:w="28" w:type="dxa"/>
                    <w:left w:w="57" w:type="dxa"/>
                    <w:bottom w:w="28" w:type="dxa"/>
                    <w:right w:w="57" w:type="dxa"/>
                  </w:tcMar>
                </w:tcPr>
                <w:p w14:paraId="00C9155A" w14:textId="77777777" w:rsidR="00625E7E" w:rsidRPr="003C72C9" w:rsidRDefault="00625E7E" w:rsidP="003C72C9">
                  <w:pPr>
                    <w:rPr>
                      <w:sz w:val="18"/>
                      <w:szCs w:val="18"/>
                    </w:rPr>
                  </w:pPr>
                  <w:r w:rsidRPr="003C72C9">
                    <w:rPr>
                      <w:sz w:val="18"/>
                      <w:szCs w:val="18"/>
                    </w:rPr>
                    <w:t>110</w:t>
                  </w:r>
                </w:p>
              </w:tc>
              <w:tc>
                <w:tcPr>
                  <w:tcW w:w="778" w:type="pct"/>
                  <w:shd w:val="clear" w:color="auto" w:fill="auto"/>
                </w:tcPr>
                <w:p w14:paraId="3D44CDCD" w14:textId="77777777" w:rsidR="00625E7E" w:rsidRPr="003C72C9" w:rsidRDefault="00625E7E" w:rsidP="003C72C9">
                  <w:pPr>
                    <w:rPr>
                      <w:sz w:val="18"/>
                      <w:szCs w:val="18"/>
                    </w:rPr>
                  </w:pPr>
                  <w:r w:rsidRPr="003C72C9">
                    <w:rPr>
                      <w:sz w:val="18"/>
                      <w:szCs w:val="18"/>
                    </w:rPr>
                    <w:t>90</w:t>
                  </w:r>
                </w:p>
              </w:tc>
              <w:tc>
                <w:tcPr>
                  <w:tcW w:w="623" w:type="pct"/>
                  <w:shd w:val="clear" w:color="auto" w:fill="auto"/>
                  <w:noWrap/>
                  <w:tcMar>
                    <w:top w:w="28" w:type="dxa"/>
                    <w:left w:w="57" w:type="dxa"/>
                    <w:bottom w:w="28" w:type="dxa"/>
                    <w:right w:w="57" w:type="dxa"/>
                  </w:tcMar>
                </w:tcPr>
                <w:p w14:paraId="1397FC7B" w14:textId="77777777" w:rsidR="00625E7E" w:rsidRPr="003C72C9" w:rsidRDefault="00625E7E" w:rsidP="003C72C9">
                  <w:pPr>
                    <w:rPr>
                      <w:sz w:val="18"/>
                      <w:szCs w:val="18"/>
                    </w:rPr>
                  </w:pPr>
                  <w:r w:rsidRPr="003C72C9">
                    <w:rPr>
                      <w:sz w:val="18"/>
                      <w:szCs w:val="18"/>
                    </w:rPr>
                    <w:t>Eurostatas</w:t>
                  </w:r>
                </w:p>
              </w:tc>
            </w:tr>
            <w:tr w:rsidR="00625E7E" w:rsidRPr="003C72C9" w14:paraId="3E3A05CB" w14:textId="77777777" w:rsidTr="00D4732A">
              <w:trPr>
                <w:cantSplit/>
                <w:trHeight w:val="227"/>
              </w:trPr>
              <w:tc>
                <w:tcPr>
                  <w:tcW w:w="483" w:type="pct"/>
                  <w:vMerge/>
                  <w:tcMar>
                    <w:top w:w="28" w:type="dxa"/>
                    <w:left w:w="57" w:type="dxa"/>
                    <w:bottom w:w="28" w:type="dxa"/>
                    <w:right w:w="57" w:type="dxa"/>
                  </w:tcMar>
                </w:tcPr>
                <w:p w14:paraId="3081648D" w14:textId="77777777" w:rsidR="00625E7E" w:rsidRPr="003C72C9" w:rsidRDefault="00625E7E" w:rsidP="003C72C9">
                  <w:pPr>
                    <w:rPr>
                      <w:sz w:val="18"/>
                      <w:szCs w:val="18"/>
                    </w:rPr>
                  </w:pPr>
                </w:p>
              </w:tc>
              <w:tc>
                <w:tcPr>
                  <w:tcW w:w="625" w:type="pct"/>
                  <w:vMerge/>
                  <w:tcMar>
                    <w:top w:w="28" w:type="dxa"/>
                    <w:left w:w="57" w:type="dxa"/>
                    <w:bottom w:w="28" w:type="dxa"/>
                    <w:right w:w="57" w:type="dxa"/>
                  </w:tcMar>
                </w:tcPr>
                <w:p w14:paraId="6EFB3549"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363816F9" w14:textId="77777777" w:rsidR="00625E7E" w:rsidRPr="003C72C9" w:rsidRDefault="00625E7E" w:rsidP="003C72C9">
                  <w:pPr>
                    <w:rPr>
                      <w:sz w:val="18"/>
                      <w:szCs w:val="18"/>
                    </w:rPr>
                  </w:pPr>
                  <w:r w:rsidRPr="003C72C9">
                    <w:rPr>
                      <w:sz w:val="18"/>
                      <w:szCs w:val="18"/>
                    </w:rPr>
                    <w:t xml:space="preserve">6.8.2. Komunalinių atliekų, tenkančių vienam gyventojui, kiekis (kg/m.), palyginti su ES vidurkiu </w:t>
                  </w:r>
                </w:p>
              </w:tc>
              <w:tc>
                <w:tcPr>
                  <w:tcW w:w="458" w:type="pct"/>
                </w:tcPr>
                <w:p w14:paraId="20D62633"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528440E7" w14:textId="31509008" w:rsidR="00625E7E" w:rsidRPr="003C72C9" w:rsidRDefault="00C177A0" w:rsidP="003C72C9">
                  <w:pPr>
                    <w:rPr>
                      <w:sz w:val="18"/>
                      <w:szCs w:val="18"/>
                    </w:rPr>
                  </w:pPr>
                  <w:r w:rsidRPr="003C72C9">
                    <w:rPr>
                      <w:sz w:val="18"/>
                      <w:szCs w:val="18"/>
                    </w:rPr>
                    <w:t>P</w:t>
                  </w:r>
                  <w:r w:rsidR="00625E7E" w:rsidRPr="003C72C9">
                    <w:rPr>
                      <w:sz w:val="18"/>
                      <w:szCs w:val="18"/>
                    </w:rPr>
                    <w:t>rocentai</w:t>
                  </w:r>
                </w:p>
              </w:tc>
              <w:tc>
                <w:tcPr>
                  <w:tcW w:w="415" w:type="pct"/>
                  <w:shd w:val="clear" w:color="auto" w:fill="auto"/>
                  <w:tcMar>
                    <w:top w:w="28" w:type="dxa"/>
                    <w:left w:w="57" w:type="dxa"/>
                    <w:bottom w:w="28" w:type="dxa"/>
                    <w:right w:w="57" w:type="dxa"/>
                  </w:tcMar>
                </w:tcPr>
                <w:p w14:paraId="36BAB79C" w14:textId="77777777" w:rsidR="00625E7E" w:rsidRPr="003C72C9" w:rsidRDefault="00625E7E" w:rsidP="003C72C9">
                  <w:pPr>
                    <w:rPr>
                      <w:sz w:val="18"/>
                      <w:szCs w:val="18"/>
                    </w:rPr>
                  </w:pPr>
                  <w:r w:rsidRPr="003C72C9">
                    <w:rPr>
                      <w:sz w:val="18"/>
                      <w:szCs w:val="18"/>
                    </w:rPr>
                    <w:t>95,08</w:t>
                  </w:r>
                </w:p>
                <w:p w14:paraId="34229F68" w14:textId="77777777" w:rsidR="00625E7E" w:rsidRPr="003C72C9" w:rsidRDefault="00625E7E" w:rsidP="003C72C9">
                  <w:pPr>
                    <w:rPr>
                      <w:sz w:val="18"/>
                      <w:szCs w:val="18"/>
                    </w:rPr>
                  </w:pPr>
                  <w:r w:rsidRPr="003C72C9">
                    <w:rPr>
                      <w:sz w:val="18"/>
                      <w:szCs w:val="18"/>
                    </w:rPr>
                    <w:t>(2018)</w:t>
                  </w:r>
                </w:p>
              </w:tc>
              <w:tc>
                <w:tcPr>
                  <w:tcW w:w="754" w:type="pct"/>
                  <w:shd w:val="clear" w:color="auto" w:fill="auto"/>
                  <w:tcMar>
                    <w:top w:w="28" w:type="dxa"/>
                    <w:left w:w="57" w:type="dxa"/>
                    <w:bottom w:w="28" w:type="dxa"/>
                    <w:right w:w="57" w:type="dxa"/>
                  </w:tcMar>
                </w:tcPr>
                <w:p w14:paraId="2F4A3A6A" w14:textId="77777777" w:rsidR="00625E7E" w:rsidRPr="003C72C9" w:rsidRDefault="00625E7E" w:rsidP="003C72C9">
                  <w:pPr>
                    <w:rPr>
                      <w:sz w:val="18"/>
                      <w:szCs w:val="18"/>
                    </w:rPr>
                  </w:pPr>
                  <w:r w:rsidRPr="003C72C9">
                    <w:rPr>
                      <w:sz w:val="18"/>
                      <w:szCs w:val="18"/>
                    </w:rPr>
                    <w:t>&lt; 100</w:t>
                  </w:r>
                </w:p>
              </w:tc>
              <w:tc>
                <w:tcPr>
                  <w:tcW w:w="778" w:type="pct"/>
                </w:tcPr>
                <w:p w14:paraId="4DAFC1FC" w14:textId="77777777" w:rsidR="00625E7E" w:rsidRPr="003C72C9" w:rsidRDefault="00625E7E" w:rsidP="003C72C9">
                  <w:pPr>
                    <w:rPr>
                      <w:sz w:val="18"/>
                      <w:szCs w:val="18"/>
                    </w:rPr>
                  </w:pPr>
                  <w:r w:rsidRPr="003C72C9">
                    <w:rPr>
                      <w:sz w:val="18"/>
                      <w:szCs w:val="18"/>
                    </w:rPr>
                    <w:t>&lt; 100</w:t>
                  </w:r>
                </w:p>
              </w:tc>
              <w:tc>
                <w:tcPr>
                  <w:tcW w:w="623" w:type="pct"/>
                  <w:shd w:val="clear" w:color="auto" w:fill="auto"/>
                  <w:noWrap/>
                  <w:tcMar>
                    <w:top w:w="28" w:type="dxa"/>
                    <w:left w:w="57" w:type="dxa"/>
                    <w:bottom w:w="28" w:type="dxa"/>
                    <w:right w:w="57" w:type="dxa"/>
                  </w:tcMar>
                </w:tcPr>
                <w:p w14:paraId="6AB1B357" w14:textId="77777777" w:rsidR="00625E7E" w:rsidRPr="003C72C9" w:rsidRDefault="00625E7E" w:rsidP="003C72C9">
                  <w:pPr>
                    <w:rPr>
                      <w:sz w:val="18"/>
                      <w:szCs w:val="18"/>
                    </w:rPr>
                  </w:pPr>
                  <w:r w:rsidRPr="003C72C9">
                    <w:rPr>
                      <w:sz w:val="18"/>
                      <w:szCs w:val="18"/>
                    </w:rPr>
                    <w:t>Eurostatas</w:t>
                  </w:r>
                </w:p>
              </w:tc>
            </w:tr>
            <w:tr w:rsidR="00625E7E" w:rsidRPr="003C72C9" w14:paraId="06118CD6" w14:textId="77777777" w:rsidTr="00D4732A">
              <w:trPr>
                <w:cantSplit/>
                <w:trHeight w:val="227"/>
              </w:trPr>
              <w:tc>
                <w:tcPr>
                  <w:tcW w:w="483" w:type="pct"/>
                  <w:vMerge/>
                  <w:tcMar>
                    <w:top w:w="28" w:type="dxa"/>
                    <w:left w:w="57" w:type="dxa"/>
                    <w:bottom w:w="28" w:type="dxa"/>
                    <w:right w:w="57" w:type="dxa"/>
                  </w:tcMar>
                </w:tcPr>
                <w:p w14:paraId="52FD19E2" w14:textId="77777777" w:rsidR="00625E7E" w:rsidRPr="003C72C9" w:rsidRDefault="00625E7E" w:rsidP="003C72C9">
                  <w:pPr>
                    <w:rPr>
                      <w:sz w:val="18"/>
                      <w:szCs w:val="18"/>
                    </w:rPr>
                  </w:pPr>
                </w:p>
              </w:tc>
              <w:tc>
                <w:tcPr>
                  <w:tcW w:w="625" w:type="pct"/>
                  <w:vMerge/>
                  <w:tcMar>
                    <w:top w:w="28" w:type="dxa"/>
                    <w:left w:w="57" w:type="dxa"/>
                    <w:bottom w:w="28" w:type="dxa"/>
                    <w:right w:w="57" w:type="dxa"/>
                  </w:tcMar>
                </w:tcPr>
                <w:p w14:paraId="52D6C479"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143C39D7" w14:textId="77777777" w:rsidR="00625E7E" w:rsidRPr="003C72C9" w:rsidRDefault="00625E7E" w:rsidP="003C72C9">
                  <w:pPr>
                    <w:rPr>
                      <w:sz w:val="18"/>
                      <w:szCs w:val="18"/>
                    </w:rPr>
                  </w:pPr>
                  <w:r w:rsidRPr="003C72C9">
                    <w:rPr>
                      <w:sz w:val="18"/>
                      <w:szCs w:val="18"/>
                    </w:rPr>
                    <w:t xml:space="preserve">6.8.3. Sąvartynuose šalinamų komunalinių atliekų dalis </w:t>
                  </w:r>
                </w:p>
              </w:tc>
              <w:tc>
                <w:tcPr>
                  <w:tcW w:w="458" w:type="pct"/>
                </w:tcPr>
                <w:p w14:paraId="6583A573"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066F1D66" w14:textId="266C2AC5" w:rsidR="00625E7E" w:rsidRPr="003C72C9" w:rsidRDefault="00C177A0" w:rsidP="003C72C9">
                  <w:pPr>
                    <w:rPr>
                      <w:sz w:val="18"/>
                      <w:szCs w:val="18"/>
                    </w:rPr>
                  </w:pPr>
                  <w:r w:rsidRPr="003C72C9">
                    <w:rPr>
                      <w:sz w:val="18"/>
                      <w:szCs w:val="18"/>
                    </w:rPr>
                    <w:t>P</w:t>
                  </w:r>
                  <w:r w:rsidR="00625E7E" w:rsidRPr="003C72C9">
                    <w:rPr>
                      <w:sz w:val="18"/>
                      <w:szCs w:val="18"/>
                    </w:rPr>
                    <w:t>rocentai</w:t>
                  </w:r>
                </w:p>
              </w:tc>
              <w:tc>
                <w:tcPr>
                  <w:tcW w:w="415" w:type="pct"/>
                  <w:shd w:val="clear" w:color="auto" w:fill="auto"/>
                  <w:tcMar>
                    <w:top w:w="28" w:type="dxa"/>
                    <w:left w:w="57" w:type="dxa"/>
                    <w:bottom w:w="28" w:type="dxa"/>
                    <w:right w:w="57" w:type="dxa"/>
                  </w:tcMar>
                </w:tcPr>
                <w:p w14:paraId="6FC785C1" w14:textId="77777777" w:rsidR="00625E7E" w:rsidRPr="003C72C9" w:rsidRDefault="00625E7E" w:rsidP="003C72C9">
                  <w:pPr>
                    <w:rPr>
                      <w:sz w:val="18"/>
                      <w:szCs w:val="18"/>
                    </w:rPr>
                  </w:pPr>
                  <w:r w:rsidRPr="003C72C9">
                    <w:rPr>
                      <w:sz w:val="18"/>
                      <w:szCs w:val="18"/>
                    </w:rPr>
                    <w:t>24,6</w:t>
                  </w:r>
                </w:p>
                <w:p w14:paraId="546323B0" w14:textId="77777777" w:rsidR="00625E7E" w:rsidRPr="003C72C9" w:rsidRDefault="00625E7E" w:rsidP="003C72C9">
                  <w:pPr>
                    <w:rPr>
                      <w:sz w:val="18"/>
                      <w:szCs w:val="18"/>
                    </w:rPr>
                  </w:pPr>
                  <w:r w:rsidRPr="003C72C9">
                    <w:rPr>
                      <w:sz w:val="18"/>
                      <w:szCs w:val="18"/>
                    </w:rPr>
                    <w:t>(2018)</w:t>
                  </w:r>
                </w:p>
              </w:tc>
              <w:tc>
                <w:tcPr>
                  <w:tcW w:w="754" w:type="pct"/>
                  <w:shd w:val="clear" w:color="auto" w:fill="auto"/>
                  <w:tcMar>
                    <w:top w:w="28" w:type="dxa"/>
                    <w:left w:w="57" w:type="dxa"/>
                    <w:bottom w:w="28" w:type="dxa"/>
                    <w:right w:w="57" w:type="dxa"/>
                  </w:tcMar>
                </w:tcPr>
                <w:p w14:paraId="7A5D0A66" w14:textId="77777777" w:rsidR="00625E7E" w:rsidRPr="003C72C9" w:rsidRDefault="00625E7E" w:rsidP="003C72C9">
                  <w:pPr>
                    <w:rPr>
                      <w:sz w:val="18"/>
                      <w:szCs w:val="18"/>
                    </w:rPr>
                  </w:pPr>
                  <w:r w:rsidRPr="003C72C9">
                    <w:rPr>
                      <w:sz w:val="18"/>
                      <w:szCs w:val="18"/>
                    </w:rPr>
                    <w:t>15</w:t>
                  </w:r>
                </w:p>
              </w:tc>
              <w:tc>
                <w:tcPr>
                  <w:tcW w:w="778" w:type="pct"/>
                  <w:shd w:val="clear" w:color="auto" w:fill="FFFFFF" w:themeFill="background1"/>
                </w:tcPr>
                <w:p w14:paraId="5E64E7BC" w14:textId="77777777" w:rsidR="00625E7E" w:rsidRPr="003C72C9" w:rsidRDefault="00625E7E" w:rsidP="003C72C9">
                  <w:pPr>
                    <w:rPr>
                      <w:sz w:val="18"/>
                      <w:szCs w:val="18"/>
                    </w:rPr>
                  </w:pPr>
                  <w:r w:rsidRPr="003C72C9">
                    <w:rPr>
                      <w:sz w:val="18"/>
                      <w:szCs w:val="18"/>
                    </w:rPr>
                    <w:t>5</w:t>
                  </w:r>
                </w:p>
              </w:tc>
              <w:tc>
                <w:tcPr>
                  <w:tcW w:w="623" w:type="pct"/>
                  <w:shd w:val="clear" w:color="auto" w:fill="auto"/>
                  <w:noWrap/>
                  <w:tcMar>
                    <w:top w:w="28" w:type="dxa"/>
                    <w:left w:w="57" w:type="dxa"/>
                    <w:bottom w:w="28" w:type="dxa"/>
                    <w:right w:w="57" w:type="dxa"/>
                  </w:tcMar>
                </w:tcPr>
                <w:p w14:paraId="601AFABA" w14:textId="77777777" w:rsidR="00625E7E" w:rsidRPr="003C72C9" w:rsidRDefault="00625E7E" w:rsidP="003C72C9">
                  <w:pPr>
                    <w:rPr>
                      <w:sz w:val="18"/>
                      <w:szCs w:val="18"/>
                    </w:rPr>
                  </w:pPr>
                  <w:r w:rsidRPr="003C72C9">
                    <w:rPr>
                      <w:sz w:val="18"/>
                      <w:szCs w:val="18"/>
                    </w:rPr>
                    <w:t>Eurostatas</w:t>
                  </w:r>
                </w:p>
              </w:tc>
            </w:tr>
            <w:tr w:rsidR="00625E7E" w:rsidRPr="003C72C9" w14:paraId="3E19FD8E" w14:textId="77777777" w:rsidTr="00D4732A">
              <w:trPr>
                <w:cantSplit/>
                <w:trHeight w:val="227"/>
              </w:trPr>
              <w:tc>
                <w:tcPr>
                  <w:tcW w:w="483" w:type="pct"/>
                  <w:vMerge/>
                  <w:tcMar>
                    <w:top w:w="28" w:type="dxa"/>
                    <w:left w:w="57" w:type="dxa"/>
                    <w:bottom w:w="28" w:type="dxa"/>
                    <w:right w:w="57" w:type="dxa"/>
                  </w:tcMar>
                </w:tcPr>
                <w:p w14:paraId="6A54AA5B" w14:textId="77777777" w:rsidR="00625E7E" w:rsidRPr="003C72C9" w:rsidRDefault="00625E7E" w:rsidP="003C72C9">
                  <w:pPr>
                    <w:rPr>
                      <w:sz w:val="18"/>
                      <w:szCs w:val="18"/>
                    </w:rPr>
                  </w:pPr>
                </w:p>
              </w:tc>
              <w:tc>
                <w:tcPr>
                  <w:tcW w:w="625" w:type="pct"/>
                  <w:vMerge/>
                  <w:tcMar>
                    <w:top w:w="28" w:type="dxa"/>
                    <w:left w:w="57" w:type="dxa"/>
                    <w:bottom w:w="28" w:type="dxa"/>
                    <w:right w:w="57" w:type="dxa"/>
                  </w:tcMar>
                </w:tcPr>
                <w:p w14:paraId="4D18633D" w14:textId="77777777" w:rsidR="00625E7E" w:rsidRPr="003C72C9" w:rsidRDefault="00625E7E" w:rsidP="003C72C9">
                  <w:pPr>
                    <w:rPr>
                      <w:sz w:val="18"/>
                      <w:szCs w:val="18"/>
                    </w:rPr>
                  </w:pPr>
                </w:p>
              </w:tc>
              <w:tc>
                <w:tcPr>
                  <w:tcW w:w="552" w:type="pct"/>
                  <w:shd w:val="clear" w:color="auto" w:fill="auto"/>
                  <w:noWrap/>
                  <w:tcMar>
                    <w:top w:w="28" w:type="dxa"/>
                    <w:left w:w="57" w:type="dxa"/>
                    <w:bottom w:w="28" w:type="dxa"/>
                    <w:right w:w="57" w:type="dxa"/>
                  </w:tcMar>
                </w:tcPr>
                <w:p w14:paraId="3BA3F081" w14:textId="77777777" w:rsidR="00625E7E" w:rsidRPr="003C72C9" w:rsidRDefault="00625E7E" w:rsidP="003C72C9">
                  <w:pPr>
                    <w:rPr>
                      <w:sz w:val="18"/>
                      <w:szCs w:val="18"/>
                    </w:rPr>
                  </w:pPr>
                  <w:r w:rsidRPr="003C72C9">
                    <w:rPr>
                      <w:sz w:val="18"/>
                      <w:szCs w:val="18"/>
                    </w:rPr>
                    <w:t xml:space="preserve">6.8.4. Paruoštų pakartotinai naudoti ir perdirbtų komunalinių atliekų dalis </w:t>
                  </w:r>
                </w:p>
              </w:tc>
              <w:tc>
                <w:tcPr>
                  <w:tcW w:w="458" w:type="pct"/>
                  <w:shd w:val="clear" w:color="auto" w:fill="auto"/>
                </w:tcPr>
                <w:p w14:paraId="1B4E5A6F" w14:textId="77777777" w:rsidR="00625E7E" w:rsidRPr="003C72C9" w:rsidRDefault="00625E7E" w:rsidP="003C72C9">
                  <w:pPr>
                    <w:rPr>
                      <w:sz w:val="18"/>
                      <w:szCs w:val="18"/>
                    </w:rPr>
                  </w:pPr>
                  <w:r w:rsidRPr="003C72C9">
                    <w:rPr>
                      <w:sz w:val="18"/>
                      <w:szCs w:val="18"/>
                    </w:rPr>
                    <w:t>AM</w:t>
                  </w:r>
                </w:p>
              </w:tc>
              <w:tc>
                <w:tcPr>
                  <w:tcW w:w="312" w:type="pct"/>
                  <w:shd w:val="clear" w:color="auto" w:fill="auto"/>
                  <w:tcMar>
                    <w:top w:w="28" w:type="dxa"/>
                    <w:left w:w="57" w:type="dxa"/>
                    <w:bottom w:w="28" w:type="dxa"/>
                    <w:right w:w="57" w:type="dxa"/>
                  </w:tcMar>
                </w:tcPr>
                <w:p w14:paraId="27F01870" w14:textId="1BF20DD7" w:rsidR="00625E7E" w:rsidRPr="003C72C9" w:rsidRDefault="00C177A0" w:rsidP="003C72C9">
                  <w:pPr>
                    <w:rPr>
                      <w:sz w:val="18"/>
                      <w:szCs w:val="18"/>
                    </w:rPr>
                  </w:pPr>
                  <w:r w:rsidRPr="003C72C9">
                    <w:rPr>
                      <w:sz w:val="18"/>
                      <w:szCs w:val="18"/>
                    </w:rPr>
                    <w:t>P</w:t>
                  </w:r>
                  <w:r w:rsidR="00625E7E" w:rsidRPr="003C72C9">
                    <w:rPr>
                      <w:sz w:val="18"/>
                      <w:szCs w:val="18"/>
                    </w:rPr>
                    <w:t>rocentai</w:t>
                  </w:r>
                </w:p>
              </w:tc>
              <w:tc>
                <w:tcPr>
                  <w:tcW w:w="415" w:type="pct"/>
                  <w:shd w:val="clear" w:color="auto" w:fill="auto"/>
                  <w:tcMar>
                    <w:top w:w="28" w:type="dxa"/>
                    <w:left w:w="57" w:type="dxa"/>
                    <w:bottom w:w="28" w:type="dxa"/>
                    <w:right w:w="57" w:type="dxa"/>
                  </w:tcMar>
                </w:tcPr>
                <w:p w14:paraId="40E6386F" w14:textId="77777777" w:rsidR="00625E7E" w:rsidRPr="003C72C9" w:rsidRDefault="00625E7E" w:rsidP="003C72C9">
                  <w:pPr>
                    <w:rPr>
                      <w:sz w:val="18"/>
                      <w:szCs w:val="18"/>
                    </w:rPr>
                  </w:pPr>
                  <w:r w:rsidRPr="003C72C9">
                    <w:rPr>
                      <w:sz w:val="18"/>
                      <w:szCs w:val="18"/>
                    </w:rPr>
                    <w:t>52,5</w:t>
                  </w:r>
                </w:p>
                <w:p w14:paraId="5B0FD98F" w14:textId="77777777" w:rsidR="00625E7E" w:rsidRPr="003C72C9" w:rsidRDefault="00625E7E" w:rsidP="003C72C9">
                  <w:pPr>
                    <w:rPr>
                      <w:sz w:val="18"/>
                      <w:szCs w:val="18"/>
                    </w:rPr>
                  </w:pPr>
                  <w:r w:rsidRPr="003C72C9">
                    <w:rPr>
                      <w:sz w:val="18"/>
                      <w:szCs w:val="18"/>
                    </w:rPr>
                    <w:t>(2018)</w:t>
                  </w:r>
                </w:p>
              </w:tc>
              <w:tc>
                <w:tcPr>
                  <w:tcW w:w="754" w:type="pct"/>
                  <w:shd w:val="clear" w:color="auto" w:fill="auto"/>
                  <w:tcMar>
                    <w:top w:w="28" w:type="dxa"/>
                    <w:left w:w="57" w:type="dxa"/>
                    <w:bottom w:w="28" w:type="dxa"/>
                    <w:right w:w="57" w:type="dxa"/>
                  </w:tcMar>
                </w:tcPr>
                <w:p w14:paraId="0A1A179F" w14:textId="77777777" w:rsidR="00625E7E" w:rsidRPr="003C72C9" w:rsidRDefault="00625E7E" w:rsidP="003C72C9">
                  <w:pPr>
                    <w:rPr>
                      <w:sz w:val="18"/>
                      <w:szCs w:val="18"/>
                    </w:rPr>
                  </w:pPr>
                  <w:r w:rsidRPr="003C72C9">
                    <w:rPr>
                      <w:sz w:val="18"/>
                      <w:szCs w:val="18"/>
                    </w:rPr>
                    <w:t>55</w:t>
                  </w:r>
                </w:p>
              </w:tc>
              <w:tc>
                <w:tcPr>
                  <w:tcW w:w="778" w:type="pct"/>
                  <w:shd w:val="clear" w:color="auto" w:fill="auto"/>
                </w:tcPr>
                <w:p w14:paraId="2608EBFB" w14:textId="77777777" w:rsidR="00625E7E" w:rsidRPr="003C72C9" w:rsidRDefault="00625E7E" w:rsidP="003C72C9">
                  <w:pPr>
                    <w:rPr>
                      <w:sz w:val="18"/>
                      <w:szCs w:val="18"/>
                    </w:rPr>
                  </w:pPr>
                  <w:r w:rsidRPr="003C72C9">
                    <w:rPr>
                      <w:sz w:val="18"/>
                      <w:szCs w:val="18"/>
                    </w:rPr>
                    <w:t>60</w:t>
                  </w:r>
                </w:p>
              </w:tc>
              <w:tc>
                <w:tcPr>
                  <w:tcW w:w="623" w:type="pct"/>
                  <w:shd w:val="clear" w:color="auto" w:fill="auto"/>
                  <w:noWrap/>
                  <w:tcMar>
                    <w:top w:w="28" w:type="dxa"/>
                    <w:left w:w="57" w:type="dxa"/>
                    <w:bottom w:w="28" w:type="dxa"/>
                    <w:right w:w="57" w:type="dxa"/>
                  </w:tcMar>
                </w:tcPr>
                <w:p w14:paraId="3F51BF05" w14:textId="77777777" w:rsidR="00625E7E" w:rsidRPr="003C72C9" w:rsidRDefault="00625E7E" w:rsidP="003C72C9">
                  <w:pPr>
                    <w:rPr>
                      <w:sz w:val="18"/>
                      <w:szCs w:val="18"/>
                    </w:rPr>
                  </w:pPr>
                  <w:r w:rsidRPr="003C72C9">
                    <w:rPr>
                      <w:sz w:val="18"/>
                      <w:szCs w:val="18"/>
                    </w:rPr>
                    <w:t>Eurostatas</w:t>
                  </w:r>
                </w:p>
              </w:tc>
            </w:tr>
          </w:tbl>
          <w:p w14:paraId="06210928" w14:textId="1EBFA714" w:rsidR="00625E7E" w:rsidRPr="003C72C9" w:rsidRDefault="00625E7E" w:rsidP="003C72C9">
            <w:pPr>
              <w:pStyle w:val="BodyText1"/>
              <w:tabs>
                <w:tab w:val="left" w:pos="14317"/>
              </w:tabs>
              <w:spacing w:line="240" w:lineRule="auto"/>
              <w:ind w:firstLine="0"/>
              <w:rPr>
                <w:b/>
                <w:color w:val="auto"/>
                <w:sz w:val="22"/>
                <w:szCs w:val="22"/>
                <w:lang w:val="lt-LT"/>
              </w:rPr>
            </w:pPr>
          </w:p>
          <w:p w14:paraId="26C063B1" w14:textId="3DBD37F8" w:rsidR="00F800BC" w:rsidRPr="003C72C9" w:rsidRDefault="00F800BC" w:rsidP="003C72C9">
            <w:pPr>
              <w:rPr>
                <w:b/>
                <w:bCs/>
                <w:sz w:val="22"/>
                <w:szCs w:val="22"/>
              </w:rPr>
            </w:pPr>
            <w:r w:rsidRPr="003C72C9">
              <w:rPr>
                <w:b/>
                <w:bCs/>
                <w:sz w:val="22"/>
                <w:szCs w:val="22"/>
              </w:rPr>
              <w:t>Įsakymas Nr. D1-782</w:t>
            </w:r>
          </w:p>
          <w:p w14:paraId="1F19078D" w14:textId="1E4379A0" w:rsidR="00F800BC" w:rsidRPr="003C72C9" w:rsidRDefault="00F800BC" w:rsidP="003C72C9">
            <w:pPr>
              <w:rPr>
                <w:b/>
                <w:sz w:val="22"/>
                <w:szCs w:val="22"/>
              </w:rPr>
            </w:pPr>
            <w:r w:rsidRPr="003C72C9">
              <w:rPr>
                <w:b/>
                <w:bCs/>
                <w:sz w:val="22"/>
                <w:szCs w:val="22"/>
              </w:rPr>
              <w:t>21 punktas</w:t>
            </w:r>
          </w:p>
          <w:p w14:paraId="190857BA" w14:textId="73816850" w:rsidR="00625E7E" w:rsidRPr="003C72C9" w:rsidRDefault="00CF6A33" w:rsidP="003C72C9">
            <w:pPr>
              <w:rPr>
                <w:sz w:val="22"/>
                <w:szCs w:val="22"/>
              </w:rPr>
            </w:pPr>
            <w:r w:rsidRPr="003C72C9">
              <w:rPr>
                <w:sz w:val="22"/>
                <w:szCs w:val="22"/>
              </w:rPr>
              <w:t>„</w:t>
            </w:r>
            <w:r w:rsidR="00625E7E" w:rsidRPr="003C72C9">
              <w:rPr>
                <w:sz w:val="22"/>
                <w:szCs w:val="22"/>
              </w:rPr>
              <w:t>21. Atliekų prevencijos tikslai:</w:t>
            </w:r>
          </w:p>
          <w:p w14:paraId="36BBBBAA" w14:textId="7B2B06F2" w:rsidR="00625E7E" w:rsidRPr="003C72C9" w:rsidRDefault="00625E7E" w:rsidP="003C72C9">
            <w:pPr>
              <w:rPr>
                <w:sz w:val="22"/>
                <w:szCs w:val="22"/>
              </w:rPr>
            </w:pPr>
            <w:r w:rsidRPr="003C72C9">
              <w:rPr>
                <w:sz w:val="22"/>
                <w:szCs w:val="22"/>
              </w:rPr>
              <w:t>21.1. vengti atliekų susidarymo;</w:t>
            </w:r>
          </w:p>
          <w:p w14:paraId="3BF9E5BE" w14:textId="3BA9D8A6" w:rsidR="00625E7E" w:rsidRPr="003C72C9" w:rsidRDefault="00625E7E" w:rsidP="003C72C9">
            <w:pPr>
              <w:rPr>
                <w:sz w:val="22"/>
                <w:szCs w:val="22"/>
              </w:rPr>
            </w:pPr>
            <w:r w:rsidRPr="003C72C9">
              <w:rPr>
                <w:sz w:val="22"/>
                <w:szCs w:val="22"/>
              </w:rPr>
              <w:t>21.2. mažinti susidarančių ir nenaudojamų atliekų kiekį;</w:t>
            </w:r>
          </w:p>
          <w:p w14:paraId="0B4C4AD7" w14:textId="76BCA108" w:rsidR="00625E7E" w:rsidRPr="003C72C9" w:rsidRDefault="00625E7E" w:rsidP="003C72C9">
            <w:pPr>
              <w:rPr>
                <w:sz w:val="22"/>
                <w:szCs w:val="22"/>
              </w:rPr>
            </w:pPr>
            <w:r w:rsidRPr="003C72C9">
              <w:rPr>
                <w:sz w:val="22"/>
                <w:szCs w:val="22"/>
              </w:rPr>
              <w:t>21.3. mažinti kenksmingų medžiagų kiekį medžiagose ir produktuose;</w:t>
            </w:r>
          </w:p>
          <w:p w14:paraId="0E1510D6" w14:textId="266CB7CD" w:rsidR="00625E7E" w:rsidRPr="003C72C9" w:rsidRDefault="00625E7E" w:rsidP="003C72C9">
            <w:pPr>
              <w:rPr>
                <w:sz w:val="22"/>
                <w:szCs w:val="22"/>
              </w:rPr>
            </w:pPr>
            <w:r w:rsidRPr="003C72C9">
              <w:rPr>
                <w:sz w:val="22"/>
                <w:szCs w:val="22"/>
              </w:rPr>
              <w:t>21.4. produktus naudoti pakartotinai ar prailginti jų būvio ciklą.</w:t>
            </w:r>
          </w:p>
          <w:p w14:paraId="2D297D69" w14:textId="65918FF4" w:rsidR="00625E7E" w:rsidRPr="003C72C9" w:rsidRDefault="00625E7E" w:rsidP="003C72C9">
            <w:pPr>
              <w:rPr>
                <w:sz w:val="22"/>
                <w:szCs w:val="22"/>
              </w:rPr>
            </w:pPr>
            <w:r w:rsidRPr="003C72C9">
              <w:rPr>
                <w:sz w:val="22"/>
                <w:szCs w:val="22"/>
              </w:rPr>
              <w:t>22. Numatomi šie atliekų prevencijos programos 2014–2020 metų tikslai:</w:t>
            </w:r>
          </w:p>
          <w:p w14:paraId="0AF0EDD8" w14:textId="0F87C0AC" w:rsidR="00625E7E" w:rsidRPr="003C72C9" w:rsidRDefault="00625E7E" w:rsidP="003C72C9">
            <w:pPr>
              <w:rPr>
                <w:sz w:val="22"/>
                <w:szCs w:val="22"/>
              </w:rPr>
            </w:pPr>
            <w:r w:rsidRPr="003C72C9">
              <w:rPr>
                <w:sz w:val="22"/>
                <w:szCs w:val="22"/>
              </w:rPr>
              <w:t>22.1. siekti, kad augant pramonei ir ekonomikai, gamybos, statybos ir kitos ūkinės veiklos sektoriuose atliekų susidarymas augtų lėčiau, o susidarančių atliekų kiekis neviršytų Europos Sąjungos valstybių narių vidurkio;</w:t>
            </w:r>
          </w:p>
          <w:p w14:paraId="76D9F952" w14:textId="56FED4FB" w:rsidR="00625E7E" w:rsidRPr="003C72C9" w:rsidRDefault="00625E7E" w:rsidP="003C72C9">
            <w:pPr>
              <w:rPr>
                <w:sz w:val="22"/>
                <w:szCs w:val="22"/>
              </w:rPr>
            </w:pPr>
            <w:r w:rsidRPr="003C72C9">
              <w:rPr>
                <w:sz w:val="22"/>
                <w:szCs w:val="22"/>
              </w:rPr>
              <w:t>22.2. siekti, kad augant vartojimui, komunalinių atliekų, įskaitant pakuočių, elektros ir elektroninės įrangos bei biologiškai skaidžias atliekas, susidarymas augtų lėčiau, o susidarančių komunalinių atliekų kiekis neviršytų Europos Sąjungos valstybių narių vidurkio.</w:t>
            </w:r>
          </w:p>
          <w:p w14:paraId="385771DA" w14:textId="16FE82D8" w:rsidR="00625E7E" w:rsidRPr="003C72C9" w:rsidRDefault="00625E7E" w:rsidP="003C72C9">
            <w:pPr>
              <w:rPr>
                <w:sz w:val="22"/>
                <w:szCs w:val="22"/>
              </w:rPr>
            </w:pPr>
            <w:r w:rsidRPr="003C72C9">
              <w:rPr>
                <w:sz w:val="22"/>
                <w:szCs w:val="22"/>
              </w:rPr>
              <w:lastRenderedPageBreak/>
              <w:t>23. Numatomi šie atliekų prevencijos programos 2014–2020 metų uždaviniai:</w:t>
            </w:r>
          </w:p>
          <w:p w14:paraId="5296010A" w14:textId="20AD0901" w:rsidR="00625E7E" w:rsidRPr="003C72C9" w:rsidRDefault="00625E7E" w:rsidP="003C72C9">
            <w:pPr>
              <w:rPr>
                <w:sz w:val="22"/>
                <w:szCs w:val="22"/>
              </w:rPr>
            </w:pPr>
            <w:r w:rsidRPr="003C72C9">
              <w:rPr>
                <w:sz w:val="22"/>
                <w:szCs w:val="22"/>
              </w:rPr>
              <w:t>23.1. Programos 22.1 punkte nurodytam tikslui įgyvendinti:</w:t>
            </w:r>
          </w:p>
          <w:p w14:paraId="699E48A1" w14:textId="7A155BA8" w:rsidR="00625E7E" w:rsidRPr="003C72C9" w:rsidRDefault="00625E7E" w:rsidP="003C72C9">
            <w:pPr>
              <w:rPr>
                <w:sz w:val="22"/>
                <w:szCs w:val="22"/>
              </w:rPr>
            </w:pPr>
            <w:r w:rsidRPr="003C72C9">
              <w:rPr>
                <w:sz w:val="22"/>
                <w:szCs w:val="22"/>
              </w:rPr>
              <w:t>23.1.1. skatinti atliekų prevenciją gamybos ir kitos ūkinės veiklos sektoriuose;</w:t>
            </w:r>
          </w:p>
          <w:p w14:paraId="7A73A43D" w14:textId="24D80F84" w:rsidR="00625E7E" w:rsidRPr="003C72C9" w:rsidRDefault="00625E7E" w:rsidP="003C72C9">
            <w:pPr>
              <w:rPr>
                <w:sz w:val="22"/>
                <w:szCs w:val="22"/>
              </w:rPr>
            </w:pPr>
            <w:r w:rsidRPr="003C72C9">
              <w:rPr>
                <w:sz w:val="22"/>
                <w:szCs w:val="22"/>
              </w:rPr>
              <w:t>23.1.2. didinti medžiagų ir išteklių naudojimo efektyvumą;</w:t>
            </w:r>
          </w:p>
          <w:p w14:paraId="19B17850" w14:textId="0BC9C3B4" w:rsidR="00625E7E" w:rsidRPr="003C72C9" w:rsidRDefault="00625E7E" w:rsidP="003C72C9">
            <w:pPr>
              <w:rPr>
                <w:sz w:val="22"/>
                <w:szCs w:val="22"/>
              </w:rPr>
            </w:pPr>
            <w:r w:rsidRPr="003C72C9">
              <w:rPr>
                <w:sz w:val="22"/>
                <w:szCs w:val="22"/>
              </w:rPr>
              <w:t>23.1.3. tobulinti įmonių, ūkininkų, žemės ūkio bendrovių ir kontroliuojančių institucijų darbuotojų kvalifikaciją atliekų prevencijos srityje</w:t>
            </w:r>
            <w:r w:rsidR="00CF6A33" w:rsidRPr="003C72C9">
              <w:rPr>
                <w:sz w:val="22"/>
                <w:szCs w:val="22"/>
              </w:rPr>
              <w:t>“.</w:t>
            </w:r>
          </w:p>
          <w:p w14:paraId="33A2DEB6" w14:textId="77777777" w:rsidR="00514BF2" w:rsidRPr="003C72C9" w:rsidRDefault="00514BF2" w:rsidP="003C72C9">
            <w:pPr>
              <w:rPr>
                <w:sz w:val="22"/>
                <w:szCs w:val="22"/>
              </w:rPr>
            </w:pPr>
          </w:p>
          <w:p w14:paraId="4F3C2C36" w14:textId="77777777" w:rsidR="00514BF2" w:rsidRPr="003C72C9" w:rsidRDefault="00514BF2" w:rsidP="003C72C9">
            <w:pPr>
              <w:rPr>
                <w:b/>
                <w:sz w:val="22"/>
                <w:szCs w:val="22"/>
              </w:rPr>
            </w:pPr>
            <w:r w:rsidRPr="003C72C9">
              <w:rPr>
                <w:b/>
                <w:sz w:val="22"/>
                <w:szCs w:val="22"/>
              </w:rPr>
              <w:t xml:space="preserve">Tvarkos aprašas, patvirtintas </w:t>
            </w:r>
            <w:r w:rsidRPr="003C72C9">
              <w:rPr>
                <w:rFonts w:eastAsia="Lucida Sans Unicode"/>
                <w:b/>
                <w:sz w:val="22"/>
                <w:szCs w:val="22"/>
              </w:rPr>
              <w:t>Įsakymu Nr. D1-421</w:t>
            </w:r>
          </w:p>
          <w:p w14:paraId="5278F5B3" w14:textId="77777777" w:rsidR="00514BF2" w:rsidRPr="003C72C9" w:rsidRDefault="00514BF2" w:rsidP="003C72C9">
            <w:pPr>
              <w:rPr>
                <w:b/>
                <w:sz w:val="22"/>
                <w:szCs w:val="22"/>
              </w:rPr>
            </w:pPr>
            <w:r w:rsidRPr="003C72C9">
              <w:rPr>
                <w:b/>
                <w:sz w:val="22"/>
                <w:szCs w:val="22"/>
              </w:rPr>
              <w:t>9 punktas</w:t>
            </w:r>
          </w:p>
          <w:p w14:paraId="0576A4F4" w14:textId="482CB2B4" w:rsidR="00514BF2" w:rsidRPr="003C72C9" w:rsidRDefault="00CF6A33" w:rsidP="003C72C9">
            <w:pPr>
              <w:tabs>
                <w:tab w:val="left" w:pos="567"/>
                <w:tab w:val="left" w:pos="851"/>
              </w:tabs>
              <w:jc w:val="both"/>
              <w:rPr>
                <w:sz w:val="22"/>
                <w:szCs w:val="22"/>
              </w:rPr>
            </w:pPr>
            <w:r w:rsidRPr="003C72C9">
              <w:rPr>
                <w:sz w:val="22"/>
                <w:szCs w:val="22"/>
              </w:rPr>
              <w:t>„</w:t>
            </w:r>
            <w:r w:rsidR="00514BF2" w:rsidRPr="003C72C9">
              <w:rPr>
                <w:sz w:val="22"/>
                <w:szCs w:val="22"/>
              </w:rPr>
              <w:t>9. Siekiant prisidėti prie Jungtinių Tautų darnaus vystymosi tikslo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w:t>
            </w:r>
            <w:r w:rsidRPr="003C72C9">
              <w:rPr>
                <w:sz w:val="22"/>
                <w:szCs w:val="22"/>
              </w:rPr>
              <w:t>rojimo ir skaičiavimo metodais.“</w:t>
            </w:r>
          </w:p>
          <w:p w14:paraId="5B8FAB23" w14:textId="77777777" w:rsidR="00514BF2" w:rsidRPr="003C72C9" w:rsidRDefault="00514BF2" w:rsidP="003C72C9">
            <w:pPr>
              <w:rPr>
                <w:sz w:val="22"/>
                <w:szCs w:val="22"/>
              </w:rPr>
            </w:pPr>
          </w:p>
          <w:p w14:paraId="5D7E4867" w14:textId="73A289D1" w:rsidR="00514BF2" w:rsidRPr="003C72C9" w:rsidRDefault="00514BF2" w:rsidP="003C72C9">
            <w:pPr>
              <w:jc w:val="both"/>
              <w:textAlignment w:val="center"/>
              <w:rPr>
                <w:i/>
                <w:sz w:val="22"/>
                <w:szCs w:val="22"/>
              </w:rPr>
            </w:pPr>
            <w:r w:rsidRPr="003C72C9">
              <w:rPr>
                <w:sz w:val="22"/>
                <w:szCs w:val="22"/>
              </w:rPr>
              <w:t>Pastaba:</w:t>
            </w:r>
            <w:r w:rsidRPr="003C72C9">
              <w:rPr>
                <w:i/>
                <w:sz w:val="22"/>
                <w:szCs w:val="22"/>
              </w:rPr>
              <w:t xml:space="preserve"> Dabartinės priemonės numatytos Valstybinio atliekų tvarkymo 2014–2020 metų plano 1 priede „Plano įgyvendinimo vertinimo kriterijų ir jų siekiamų reikšmių sąrašas“ Nauji vertinimo kriterijai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50AC6C89" w14:textId="77777777" w:rsidR="00514BF2" w:rsidRPr="003C72C9" w:rsidRDefault="00514BF2" w:rsidP="003C72C9">
            <w:pPr>
              <w:rPr>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07BD3391" w14:textId="4816449E" w:rsidR="00625E7E" w:rsidRPr="003C72C9" w:rsidRDefault="00625E7E" w:rsidP="003C72C9">
            <w:pPr>
              <w:jc w:val="both"/>
              <w:rPr>
                <w:b/>
                <w:sz w:val="22"/>
                <w:szCs w:val="22"/>
              </w:rPr>
            </w:pPr>
          </w:p>
        </w:tc>
        <w:tc>
          <w:tcPr>
            <w:tcW w:w="1674" w:type="dxa"/>
          </w:tcPr>
          <w:p w14:paraId="6E67874E" w14:textId="735B983E" w:rsidR="00423E63" w:rsidRPr="003C72C9" w:rsidRDefault="00423E63" w:rsidP="003C72C9">
            <w:pPr>
              <w:jc w:val="both"/>
              <w:rPr>
                <w:sz w:val="22"/>
                <w:szCs w:val="22"/>
              </w:rPr>
            </w:pPr>
            <w:r w:rsidRPr="003C72C9">
              <w:rPr>
                <w:sz w:val="22"/>
                <w:szCs w:val="22"/>
              </w:rPr>
              <w:lastRenderedPageBreak/>
              <w:t>Visiškas</w:t>
            </w:r>
          </w:p>
          <w:p w14:paraId="1BEC7C36" w14:textId="77777777" w:rsidR="00423E63" w:rsidRPr="003C72C9" w:rsidRDefault="00423E63" w:rsidP="003C72C9">
            <w:pPr>
              <w:jc w:val="both"/>
              <w:rPr>
                <w:sz w:val="22"/>
                <w:szCs w:val="22"/>
              </w:rPr>
            </w:pPr>
          </w:p>
          <w:p w14:paraId="00700437" w14:textId="3940F138" w:rsidR="00FB6AAB" w:rsidRPr="003C72C9" w:rsidRDefault="00FB6AAB" w:rsidP="003C72C9">
            <w:pPr>
              <w:jc w:val="both"/>
              <w:rPr>
                <w:sz w:val="22"/>
                <w:szCs w:val="22"/>
              </w:rPr>
            </w:pPr>
          </w:p>
        </w:tc>
      </w:tr>
      <w:tr w:rsidR="00FB6AAB" w:rsidRPr="003C72C9" w14:paraId="582326D3" w14:textId="77777777" w:rsidTr="00CC2473">
        <w:tc>
          <w:tcPr>
            <w:tcW w:w="3970" w:type="dxa"/>
          </w:tcPr>
          <w:p w14:paraId="27B5CF9B" w14:textId="6228DB55" w:rsidR="00FB6AAB" w:rsidRPr="003C72C9" w:rsidRDefault="00FB6AAB" w:rsidP="003C72C9">
            <w:pPr>
              <w:jc w:val="both"/>
              <w:rPr>
                <w:sz w:val="22"/>
                <w:szCs w:val="22"/>
              </w:rPr>
            </w:pPr>
            <w:r w:rsidRPr="003C72C9">
              <w:rPr>
                <w:sz w:val="22"/>
                <w:szCs w:val="22"/>
              </w:rPr>
              <w:lastRenderedPageBreak/>
              <w:t>4.   Valstybės narės stebi ir vertina savo pakartotinio naudojimo priemonių įgyvendinimą vertindamos pakartotinį naudojimą bendra metodika, nustatyta 7 dalyje nurodytu įgyvendinimo aktu, pradedant nuo pirmųjų nepertrauktų kalendorinių metų, kurie eina po to įgyvendinimo akto.</w:t>
            </w:r>
          </w:p>
        </w:tc>
        <w:tc>
          <w:tcPr>
            <w:tcW w:w="9916" w:type="dxa"/>
          </w:tcPr>
          <w:p w14:paraId="0BBCD59B" w14:textId="2ED7B913" w:rsidR="00FB6AAB" w:rsidRPr="003C72C9" w:rsidRDefault="00A521A6" w:rsidP="003C72C9">
            <w:pPr>
              <w:tabs>
                <w:tab w:val="left" w:pos="567"/>
              </w:tabs>
              <w:jc w:val="both"/>
              <w:rPr>
                <w:b/>
                <w:sz w:val="22"/>
                <w:szCs w:val="22"/>
              </w:rPr>
            </w:pPr>
            <w:r w:rsidRPr="003C72C9">
              <w:rPr>
                <w:b/>
                <w:sz w:val="22"/>
                <w:szCs w:val="22"/>
              </w:rPr>
              <w:t>Atliekų tvarkymo į</w:t>
            </w:r>
            <w:r w:rsidR="00FB6AAB" w:rsidRPr="003C72C9">
              <w:rPr>
                <w:b/>
                <w:sz w:val="22"/>
                <w:szCs w:val="22"/>
              </w:rPr>
              <w:t>statymo projektas</w:t>
            </w:r>
          </w:p>
          <w:p w14:paraId="32EC531B" w14:textId="77777777" w:rsidR="000F5ECF" w:rsidRPr="003C72C9" w:rsidRDefault="000F5ECF" w:rsidP="003C72C9">
            <w:pPr>
              <w:jc w:val="both"/>
              <w:rPr>
                <w:b/>
                <w:sz w:val="22"/>
                <w:szCs w:val="22"/>
              </w:rPr>
            </w:pPr>
            <w:r w:rsidRPr="003C72C9">
              <w:rPr>
                <w:b/>
                <w:sz w:val="22"/>
                <w:szCs w:val="22"/>
              </w:rPr>
              <w:t>8 straipsnis. 7 straipsnio pakeitimas</w:t>
            </w:r>
          </w:p>
          <w:p w14:paraId="2F3CFB44" w14:textId="77777777" w:rsidR="000F5ECF" w:rsidRPr="003C72C9" w:rsidRDefault="000F5ECF" w:rsidP="003C72C9">
            <w:pPr>
              <w:tabs>
                <w:tab w:val="left" w:pos="567"/>
              </w:tabs>
              <w:jc w:val="both"/>
              <w:rPr>
                <w:b/>
                <w:bCs/>
                <w:sz w:val="22"/>
                <w:szCs w:val="22"/>
                <w:lang w:bidi="en-US"/>
              </w:rPr>
            </w:pPr>
            <w:r w:rsidRPr="003C72C9">
              <w:rPr>
                <w:b/>
                <w:sz w:val="22"/>
                <w:szCs w:val="22"/>
                <w:lang w:bidi="en-US"/>
              </w:rPr>
              <w:t>Papildyti 7 straipsnį 3</w:t>
            </w:r>
            <w:r w:rsidRPr="003C72C9">
              <w:rPr>
                <w:b/>
                <w:sz w:val="22"/>
                <w:szCs w:val="22"/>
                <w:vertAlign w:val="superscript"/>
                <w:lang w:bidi="en-US"/>
              </w:rPr>
              <w:t xml:space="preserve"> </w:t>
            </w:r>
            <w:r w:rsidRPr="003C72C9">
              <w:rPr>
                <w:b/>
                <w:sz w:val="22"/>
                <w:szCs w:val="22"/>
                <w:lang w:bidi="en-US"/>
              </w:rPr>
              <w:t xml:space="preserve">dalimi: </w:t>
            </w:r>
            <w:r w:rsidRPr="003C72C9">
              <w:rPr>
                <w:b/>
                <w:sz w:val="22"/>
                <w:szCs w:val="22"/>
              </w:rPr>
              <w:t xml:space="preserve"> </w:t>
            </w:r>
          </w:p>
          <w:p w14:paraId="51803A5E" w14:textId="77777777" w:rsidR="000F5ECF" w:rsidRPr="003C72C9" w:rsidRDefault="000F5ECF" w:rsidP="003C72C9">
            <w:pPr>
              <w:jc w:val="both"/>
              <w:rPr>
                <w:rFonts w:eastAsiaTheme="minorHAnsi" w:cstheme="minorBidi"/>
                <w:b/>
                <w:sz w:val="22"/>
                <w:szCs w:val="22"/>
                <w:lang w:eastAsia="en-US"/>
              </w:rPr>
            </w:pPr>
            <w:r w:rsidRPr="003C72C9">
              <w:rPr>
                <w:rFonts w:eastAsiaTheme="minorHAnsi" w:cstheme="minorBidi"/>
                <w:b/>
                <w:sz w:val="22"/>
                <w:szCs w:val="22"/>
                <w:lang w:eastAsia="en-US"/>
              </w:rPr>
              <w:t>„3. Duomenų skaičiavimo ir kokybės patikros ataskaitų apie atliekų susidarymą ir tvarkymą, įskaitant informaciją apie atliekų naudojimą medžiagoms gauti, teikimo Europos Komisijai tvarką nustato aplinkos ministras.“</w:t>
            </w:r>
          </w:p>
          <w:p w14:paraId="0C4F4128" w14:textId="5783474A" w:rsidR="000F5ECF" w:rsidRPr="003C72C9" w:rsidRDefault="000F5ECF" w:rsidP="003C72C9">
            <w:pPr>
              <w:spacing w:line="276" w:lineRule="auto"/>
              <w:jc w:val="both"/>
              <w:rPr>
                <w:rFonts w:eastAsiaTheme="minorHAnsi" w:cstheme="minorBidi"/>
                <w:b/>
                <w:sz w:val="22"/>
                <w:szCs w:val="22"/>
                <w:lang w:eastAsia="en-US"/>
              </w:rPr>
            </w:pPr>
            <w:r w:rsidRPr="003C72C9">
              <w:rPr>
                <w:rFonts w:eastAsiaTheme="minorHAnsi" w:cstheme="minorBidi"/>
                <w:b/>
                <w:sz w:val="22"/>
                <w:szCs w:val="22"/>
                <w:lang w:eastAsia="en-US"/>
              </w:rPr>
              <w:t>&lt;...&gt;</w:t>
            </w:r>
          </w:p>
          <w:p w14:paraId="529F6593" w14:textId="77777777" w:rsidR="000F5ECF" w:rsidRPr="003C72C9" w:rsidRDefault="000F5ECF" w:rsidP="003C72C9">
            <w:pPr>
              <w:snapToGrid w:val="0"/>
              <w:jc w:val="both"/>
              <w:rPr>
                <w:b/>
                <w:sz w:val="22"/>
                <w:szCs w:val="22"/>
              </w:rPr>
            </w:pPr>
            <w:r w:rsidRPr="003C72C9">
              <w:rPr>
                <w:b/>
                <w:sz w:val="22"/>
                <w:szCs w:val="22"/>
              </w:rPr>
              <w:t>13 straipsnis. Šeštojo skirsnio pakeitimas</w:t>
            </w:r>
          </w:p>
          <w:p w14:paraId="4808952A" w14:textId="77777777" w:rsidR="000F5ECF" w:rsidRPr="003C72C9" w:rsidRDefault="000F5ECF" w:rsidP="003C72C9">
            <w:pPr>
              <w:snapToGrid w:val="0"/>
              <w:jc w:val="both"/>
              <w:rPr>
                <w:sz w:val="22"/>
                <w:szCs w:val="22"/>
              </w:rPr>
            </w:pPr>
            <w:r w:rsidRPr="003C72C9">
              <w:rPr>
                <w:sz w:val="22"/>
                <w:szCs w:val="22"/>
              </w:rPr>
              <w:t>Pakeisti šeštąjį skirsnį ir jį išdėstyti taip:</w:t>
            </w:r>
          </w:p>
          <w:p w14:paraId="1C91F249" w14:textId="77777777" w:rsidR="00A521A6" w:rsidRPr="003C72C9" w:rsidRDefault="00A521A6" w:rsidP="003C72C9">
            <w:pPr>
              <w:pStyle w:val="ListParagraph"/>
              <w:ind w:left="0"/>
              <w:rPr>
                <w:sz w:val="22"/>
                <w:szCs w:val="22"/>
              </w:rPr>
            </w:pPr>
            <w:r w:rsidRPr="003C72C9">
              <w:rPr>
                <w:sz w:val="22"/>
                <w:szCs w:val="22"/>
              </w:rPr>
              <w:t>&lt;...&gt;</w:t>
            </w:r>
          </w:p>
          <w:p w14:paraId="2608AB4B" w14:textId="77777777" w:rsidR="00A521A6" w:rsidRPr="003C72C9" w:rsidRDefault="00A521A6" w:rsidP="003C72C9">
            <w:pPr>
              <w:snapToGrid w:val="0"/>
              <w:jc w:val="both"/>
              <w:rPr>
                <w:b/>
                <w:sz w:val="22"/>
                <w:szCs w:val="22"/>
              </w:rPr>
            </w:pPr>
            <w:r w:rsidRPr="003C72C9">
              <w:rPr>
                <w:b/>
                <w:sz w:val="22"/>
                <w:szCs w:val="22"/>
              </w:rPr>
              <w:t>26 straipsnis. Valstybinis atliekų prevencijos ir tvarkymo planas</w:t>
            </w:r>
          </w:p>
          <w:p w14:paraId="35A02EBE" w14:textId="77777777" w:rsidR="00A521A6" w:rsidRPr="003C72C9" w:rsidRDefault="00A521A6" w:rsidP="003C72C9">
            <w:pPr>
              <w:pStyle w:val="ListParagraph"/>
              <w:ind w:left="0"/>
              <w:rPr>
                <w:b/>
                <w:sz w:val="22"/>
                <w:szCs w:val="22"/>
              </w:rPr>
            </w:pPr>
            <w:r w:rsidRPr="003C72C9">
              <w:rPr>
                <w:b/>
                <w:sz w:val="22"/>
                <w:szCs w:val="22"/>
              </w:rPr>
              <w:t>&lt;....&gt;</w:t>
            </w:r>
          </w:p>
          <w:p w14:paraId="6AA9B0FD" w14:textId="77777777" w:rsidR="000F5ECF" w:rsidRPr="003C72C9" w:rsidRDefault="000F5EC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en-GB"/>
              </w:rPr>
            </w:pPr>
            <w:r w:rsidRPr="003C72C9">
              <w:rPr>
                <w:b/>
                <w:sz w:val="22"/>
                <w:szCs w:val="22"/>
              </w:rPr>
              <w:t xml:space="preserve">4. Valstybiniame atliekų prevencijos ir tvarkymo plane </w:t>
            </w:r>
            <w:r w:rsidRPr="003C72C9">
              <w:rPr>
                <w:b/>
                <w:sz w:val="22"/>
                <w:szCs w:val="22"/>
                <w:lang w:eastAsia="en-GB"/>
              </w:rPr>
              <w:t>planuojant atliekų tvarkymo įrenginių plėtrą ir pajėgumus, turi būti vadovaujamasi šiais kriterijais:</w:t>
            </w:r>
          </w:p>
          <w:p w14:paraId="0AF7BAA5" w14:textId="77777777" w:rsidR="000F5ECF" w:rsidRPr="003C72C9" w:rsidRDefault="000F5ECF" w:rsidP="003C72C9">
            <w:pPr>
              <w:jc w:val="both"/>
              <w:rPr>
                <w:b/>
                <w:sz w:val="22"/>
                <w:szCs w:val="22"/>
                <w:lang w:eastAsia="en-GB"/>
              </w:rPr>
            </w:pPr>
            <w:r w:rsidRPr="003C72C9">
              <w:rPr>
                <w:b/>
                <w:sz w:val="22"/>
                <w:szCs w:val="22"/>
                <w:lang w:eastAsia="en-GB"/>
              </w:rPr>
              <w:lastRenderedPageBreak/>
              <w:t>1) iki 2025 m. padidinti pakartotiniam naudojimui paruošiamų ir perdirbamų komunalinių atliekų kiekį, kad jos sudarytų bent 55 % atliekų (pagal svorį);</w:t>
            </w:r>
          </w:p>
          <w:p w14:paraId="5CC01286" w14:textId="77777777" w:rsidR="000F5ECF" w:rsidRPr="003C72C9" w:rsidRDefault="000F5ECF" w:rsidP="003C72C9">
            <w:pPr>
              <w:jc w:val="both"/>
              <w:rPr>
                <w:b/>
                <w:sz w:val="22"/>
                <w:szCs w:val="22"/>
                <w:lang w:eastAsia="en-GB"/>
              </w:rPr>
            </w:pPr>
            <w:r w:rsidRPr="003C72C9">
              <w:rPr>
                <w:b/>
                <w:sz w:val="22"/>
                <w:szCs w:val="22"/>
                <w:lang w:eastAsia="en-GB"/>
              </w:rPr>
              <w:t>2) iki 2030 m. padidinti pakartotiniam naudojimui paruošiamų ir perdirbamų komunalinių atliekų kiekį, kad jos sudarytų bent 60 % atliekų (pagal svorį);</w:t>
            </w:r>
          </w:p>
          <w:p w14:paraId="4F937C90" w14:textId="77777777" w:rsidR="000F5ECF" w:rsidRPr="003C72C9" w:rsidRDefault="000F5ECF" w:rsidP="003C72C9">
            <w:pPr>
              <w:jc w:val="both"/>
              <w:rPr>
                <w:b/>
                <w:sz w:val="22"/>
                <w:szCs w:val="22"/>
                <w:lang w:eastAsia="en-GB"/>
              </w:rPr>
            </w:pPr>
            <w:r w:rsidRPr="003C72C9">
              <w:rPr>
                <w:b/>
                <w:sz w:val="22"/>
                <w:szCs w:val="22"/>
                <w:lang w:eastAsia="en-GB"/>
              </w:rPr>
              <w:t>3) iki 2035 m. padidinti pakartotiniam naudojimui paruošiamų ir perdirbamų komunalinių atliekų kiekį, kad jos sudarytų bent 65 % atliekų (pagal svorį);</w:t>
            </w:r>
          </w:p>
          <w:p w14:paraId="681E9101" w14:textId="77777777" w:rsidR="000F5ECF" w:rsidRPr="003C72C9" w:rsidRDefault="000F5ECF" w:rsidP="003C72C9">
            <w:pPr>
              <w:jc w:val="both"/>
              <w:rPr>
                <w:b/>
                <w:sz w:val="22"/>
                <w:szCs w:val="22"/>
                <w:lang w:eastAsia="en-GB"/>
              </w:rPr>
            </w:pPr>
            <w:r w:rsidRPr="003C72C9">
              <w:rPr>
                <w:b/>
                <w:sz w:val="22"/>
                <w:szCs w:val="22"/>
                <w:lang w:eastAsia="en-GB"/>
              </w:rPr>
              <w:t>4) ne vėliau kaip 2025 m. gruodžio 31 d. mažiausiai 65 % visų pakuočių atliekų (pagal svorį) turi būti perdirbama;</w:t>
            </w:r>
          </w:p>
          <w:p w14:paraId="77ADB464" w14:textId="77777777" w:rsidR="000F5ECF" w:rsidRPr="003C72C9" w:rsidRDefault="000F5ECF" w:rsidP="003C72C9">
            <w:pPr>
              <w:jc w:val="both"/>
              <w:rPr>
                <w:b/>
                <w:sz w:val="22"/>
                <w:szCs w:val="22"/>
                <w:lang w:eastAsia="en-GB"/>
              </w:rPr>
            </w:pPr>
            <w:r w:rsidRPr="003C72C9">
              <w:rPr>
                <w:b/>
                <w:sz w:val="22"/>
                <w:szCs w:val="22"/>
                <w:lang w:eastAsia="en-GB"/>
              </w:rPr>
              <w:t>5) ne vėliau kaip 2030 m. gruodžio 31 d. mažiausiai 70 % visų pakuočių atliekų (pagal svorį) turi būti perdirbama;</w:t>
            </w:r>
          </w:p>
          <w:p w14:paraId="5DEE6925" w14:textId="77777777" w:rsidR="000F5ECF" w:rsidRPr="003C72C9" w:rsidRDefault="000F5ECF" w:rsidP="003C72C9">
            <w:pPr>
              <w:jc w:val="both"/>
              <w:rPr>
                <w:b/>
                <w:sz w:val="22"/>
                <w:szCs w:val="22"/>
              </w:rPr>
            </w:pPr>
            <w:r w:rsidRPr="003C72C9">
              <w:rPr>
                <w:b/>
                <w:sz w:val="22"/>
                <w:szCs w:val="22"/>
                <w:lang w:eastAsia="en-GB"/>
              </w:rPr>
              <w:t>6) ne vėliau kaip 2035 m. sąvartynuose šalinamų komunalinių atliekų kiekis turi būti sumažintas ir sudaryti ne daugiau kaip 5% ar mažiau visų susidarančių komunalinių atliekų (svorio).</w:t>
            </w:r>
            <w:r w:rsidRPr="003C72C9">
              <w:rPr>
                <w:b/>
                <w:sz w:val="22"/>
                <w:szCs w:val="22"/>
              </w:rPr>
              <w:t xml:space="preserve"> </w:t>
            </w:r>
          </w:p>
          <w:p w14:paraId="69712FDB" w14:textId="77777777" w:rsidR="00A521A6" w:rsidRPr="003C72C9" w:rsidRDefault="00A521A6" w:rsidP="003C72C9">
            <w:pPr>
              <w:jc w:val="both"/>
              <w:rPr>
                <w:b/>
                <w:sz w:val="22"/>
                <w:szCs w:val="22"/>
              </w:rPr>
            </w:pPr>
          </w:p>
          <w:p w14:paraId="6C95A93B" w14:textId="42C1ADF2" w:rsidR="000F5ECF" w:rsidRPr="003C72C9" w:rsidRDefault="000F5ECF" w:rsidP="003C72C9">
            <w:pPr>
              <w:jc w:val="both"/>
              <w:rPr>
                <w:rFonts w:eastAsia="Lucida Sans Unicode"/>
                <w:sz w:val="22"/>
                <w:szCs w:val="22"/>
              </w:rPr>
            </w:pPr>
            <w:r w:rsidRPr="003C72C9">
              <w:rPr>
                <w:rFonts w:eastAsia="Lucida Sans Unicode"/>
                <w:sz w:val="22"/>
                <w:szCs w:val="22"/>
              </w:rPr>
              <w:t>Aprašas, patvirtintas Įsakymu Nr. D1-421</w:t>
            </w:r>
          </w:p>
          <w:p w14:paraId="1B3AF69B" w14:textId="27BE3572" w:rsidR="000F5ECF" w:rsidRPr="003C72C9" w:rsidRDefault="000F5ECF" w:rsidP="003C72C9">
            <w:pPr>
              <w:jc w:val="both"/>
              <w:rPr>
                <w:b/>
                <w:sz w:val="22"/>
                <w:szCs w:val="22"/>
              </w:rPr>
            </w:pPr>
            <w:r w:rsidRPr="003C72C9">
              <w:rPr>
                <w:b/>
                <w:sz w:val="22"/>
                <w:szCs w:val="22"/>
              </w:rPr>
              <w:t>5-14 papunktis ir 36 papunktis</w:t>
            </w:r>
          </w:p>
          <w:p w14:paraId="040BE1A5" w14:textId="366DBF38" w:rsidR="000F5ECF" w:rsidRPr="003C72C9" w:rsidRDefault="00CF6A33" w:rsidP="003C72C9">
            <w:pPr>
              <w:tabs>
                <w:tab w:val="center" w:pos="-7800"/>
                <w:tab w:val="center" w:pos="4819"/>
                <w:tab w:val="right" w:pos="9638"/>
                <w:tab w:val="right" w:pos="9972"/>
              </w:tabs>
              <w:jc w:val="center"/>
              <w:rPr>
                <w:b/>
                <w:sz w:val="22"/>
                <w:szCs w:val="22"/>
              </w:rPr>
            </w:pPr>
            <w:r w:rsidRPr="003C72C9">
              <w:rPr>
                <w:b/>
                <w:sz w:val="22"/>
                <w:szCs w:val="22"/>
              </w:rPr>
              <w:t>„</w:t>
            </w:r>
            <w:r w:rsidR="000F5ECF" w:rsidRPr="003C72C9">
              <w:rPr>
                <w:b/>
                <w:sz w:val="22"/>
                <w:szCs w:val="22"/>
              </w:rPr>
              <w:t>II SKYRIUS</w:t>
            </w:r>
          </w:p>
          <w:p w14:paraId="56DC1C7B" w14:textId="77777777" w:rsidR="000F5ECF" w:rsidRPr="003C72C9" w:rsidRDefault="000F5ECF" w:rsidP="003C72C9">
            <w:pPr>
              <w:tabs>
                <w:tab w:val="center" w:pos="-7800"/>
                <w:tab w:val="center" w:pos="4819"/>
                <w:tab w:val="right" w:pos="9638"/>
                <w:tab w:val="right" w:pos="9972"/>
              </w:tabs>
              <w:jc w:val="center"/>
              <w:rPr>
                <w:b/>
                <w:sz w:val="22"/>
                <w:szCs w:val="22"/>
              </w:rPr>
            </w:pPr>
            <w:r w:rsidRPr="003C72C9">
              <w:rPr>
                <w:b/>
                <w:sz w:val="22"/>
                <w:szCs w:val="22"/>
              </w:rPr>
              <w:t xml:space="preserve">DUOMENŲ IR ATASKAITŲ EUROPOS KOMISIJAI RENGIMAS IR TEIKIMAS ĮGYVENDINANT DIREKTYVOS 2008/98/EB REIKALAVIMUS </w:t>
            </w:r>
          </w:p>
          <w:p w14:paraId="553D7499" w14:textId="77777777" w:rsidR="000F5ECF" w:rsidRPr="003C72C9" w:rsidRDefault="000F5ECF" w:rsidP="003C72C9">
            <w:pPr>
              <w:tabs>
                <w:tab w:val="center" w:pos="-7800"/>
                <w:tab w:val="center" w:pos="4819"/>
                <w:tab w:val="right" w:pos="9638"/>
                <w:tab w:val="right" w:pos="9972"/>
              </w:tabs>
              <w:jc w:val="center"/>
              <w:rPr>
                <w:b/>
                <w:sz w:val="22"/>
                <w:szCs w:val="22"/>
              </w:rPr>
            </w:pPr>
          </w:p>
          <w:p w14:paraId="31AEEA39" w14:textId="3C1460DD" w:rsidR="000F5ECF" w:rsidRPr="003C72C9" w:rsidRDefault="000F5ECF" w:rsidP="003C72C9">
            <w:pPr>
              <w:tabs>
                <w:tab w:val="left" w:pos="993"/>
              </w:tabs>
              <w:jc w:val="both"/>
              <w:rPr>
                <w:sz w:val="22"/>
                <w:szCs w:val="22"/>
              </w:rPr>
            </w:pPr>
            <w:r w:rsidRPr="003C72C9">
              <w:rPr>
                <w:sz w:val="22"/>
                <w:szCs w:val="22"/>
              </w:rPr>
              <w:t xml:space="preserve">5. Agentūra pagal direktyvos 2008/98/EB 37 straipsnio reikalavimus rengia ir teikia Europos Komisijai duomenis ir ataskaitas apie direktyvos 2008/98/EB reikalavimų ir direktyvoje 2008/98/EB numatytų tikslų įgyvendinimą. </w:t>
            </w:r>
          </w:p>
          <w:p w14:paraId="1E5C61FA" w14:textId="5FB1902C" w:rsidR="000F5ECF" w:rsidRPr="003C72C9" w:rsidRDefault="000F5ECF" w:rsidP="003C72C9">
            <w:pPr>
              <w:tabs>
                <w:tab w:val="left" w:pos="993"/>
              </w:tabs>
              <w:jc w:val="both"/>
              <w:rPr>
                <w:sz w:val="22"/>
                <w:szCs w:val="22"/>
              </w:rPr>
            </w:pPr>
            <w:r w:rsidRPr="003C72C9">
              <w:rPr>
                <w:sz w:val="22"/>
                <w:szCs w:val="22"/>
              </w:rPr>
              <w:t xml:space="preserve">6. Agentūra, gavusi duomenis apie komunalinių atliekų susidarymą ir tvarkymą, juos apdoroja ir rengia teikimui Europos Komisijai. </w:t>
            </w:r>
          </w:p>
          <w:p w14:paraId="5927826B" w14:textId="2F82AFE1" w:rsidR="000F5ECF" w:rsidRPr="003C72C9" w:rsidRDefault="000F5ECF" w:rsidP="003C72C9">
            <w:pPr>
              <w:tabs>
                <w:tab w:val="left" w:pos="993"/>
              </w:tabs>
              <w:jc w:val="both"/>
              <w:rPr>
                <w:sz w:val="22"/>
                <w:szCs w:val="22"/>
              </w:rPr>
            </w:pPr>
            <w:r w:rsidRPr="003C72C9">
              <w:rPr>
                <w:sz w:val="22"/>
                <w:szCs w:val="22"/>
              </w:rPr>
              <w:t>7. Skaičiuodama direktyvos 2008/98/EB 11 straipsnio 2 dalies c, d ir e punktuose nustatytų tikslų įgyvendinimą, Agentūra vadovaujasi bendrosiomis duomenų apskaičiavimo taisyklėmis, nurodytomis šio Tvarkos aprašo 36.1–36.10 papunkčiuose ir 2019 m. birželio 7 d. Europos Komisijos įgyvendinimo sprendime (ES) 2019/1004, kuriuo pagal Europos Parlamento ir Tarybos direktyvą 2008/98/EB nustatomos duomenų apie atliekas skaičiavimo, tikrinimo ir teikimo taisyklės ir panaikinamas Komisijos įgyvendinimo sprendimas C(2012) 2384, nustatytomis detalesnėmis skaičiavimo taisyklėmis.</w:t>
            </w:r>
          </w:p>
          <w:p w14:paraId="5BC33177" w14:textId="0733BEAA" w:rsidR="000F5ECF" w:rsidRPr="003C72C9" w:rsidRDefault="000F5ECF" w:rsidP="003C72C9">
            <w:pPr>
              <w:tabs>
                <w:tab w:val="left" w:pos="993"/>
              </w:tabs>
              <w:jc w:val="both"/>
              <w:rPr>
                <w:sz w:val="22"/>
                <w:szCs w:val="22"/>
              </w:rPr>
            </w:pPr>
            <w:r w:rsidRPr="003C72C9">
              <w:rPr>
                <w:sz w:val="22"/>
                <w:szCs w:val="22"/>
              </w:rPr>
              <w:t>8. Agentūra, parengusi šio Tvarkos aprašo 6 punkte įvardintus duomenis, teikia juos Europos Komisijai pagal Sprendime (ES) 2019/1004 numatytą duomenų pateikimo formą. Kartu su duomenimis pateikiama duomenų kokybės patikros ataskaita.</w:t>
            </w:r>
          </w:p>
          <w:p w14:paraId="6A4D7FF7" w14:textId="507359EA" w:rsidR="000F5ECF" w:rsidRPr="003C72C9" w:rsidRDefault="000F5ECF" w:rsidP="003C72C9">
            <w:pPr>
              <w:tabs>
                <w:tab w:val="left" w:pos="567"/>
                <w:tab w:val="left" w:pos="851"/>
              </w:tabs>
              <w:jc w:val="both"/>
              <w:rPr>
                <w:sz w:val="22"/>
                <w:szCs w:val="22"/>
              </w:rPr>
            </w:pPr>
            <w:r w:rsidRPr="003C72C9">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3A33097D" w14:textId="246A98D0" w:rsidR="000F5ECF" w:rsidRPr="003C72C9" w:rsidRDefault="000F5ECF" w:rsidP="003C72C9">
            <w:pPr>
              <w:tabs>
                <w:tab w:val="left" w:pos="993"/>
              </w:tabs>
              <w:jc w:val="both"/>
              <w:rPr>
                <w:sz w:val="22"/>
                <w:szCs w:val="22"/>
              </w:rPr>
            </w:pPr>
            <w:r w:rsidRPr="003C72C9">
              <w:rPr>
                <w:sz w:val="22"/>
                <w:szCs w:val="22"/>
              </w:rPr>
              <w:t xml:space="preserve">10. Agentūra teikia duomenis Europos Komisijai apie susidarančių maisto atliekų kiekius pagal 2019 m. </w:t>
            </w:r>
            <w:r w:rsidRPr="003C72C9">
              <w:rPr>
                <w:sz w:val="22"/>
                <w:szCs w:val="22"/>
              </w:rPr>
              <w:lastRenderedPageBreak/>
              <w:t>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52FFC352" w14:textId="30B90480" w:rsidR="000F5ECF" w:rsidRPr="003C72C9" w:rsidRDefault="000F5ECF" w:rsidP="003C72C9">
            <w:pPr>
              <w:tabs>
                <w:tab w:val="left" w:pos="993"/>
              </w:tabs>
              <w:jc w:val="both"/>
              <w:rPr>
                <w:sz w:val="22"/>
                <w:szCs w:val="22"/>
              </w:rPr>
            </w:pPr>
            <w:r w:rsidRPr="003C72C9">
              <w:rPr>
                <w:sz w:val="22"/>
                <w:szCs w:val="22"/>
              </w:rPr>
              <w:t>11. Agentūra, gavusi duomenis apie rinkai pateiktų alyvų ir 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38F5027F" w14:textId="6CF0B4F7" w:rsidR="000F5ECF" w:rsidRPr="003C72C9" w:rsidRDefault="000F5ECF" w:rsidP="003C72C9">
            <w:pPr>
              <w:tabs>
                <w:tab w:val="left" w:pos="1134"/>
              </w:tabs>
              <w:jc w:val="both"/>
              <w:rPr>
                <w:sz w:val="22"/>
                <w:szCs w:val="22"/>
              </w:rPr>
            </w:pPr>
            <w:r w:rsidRPr="003C72C9">
              <w:rPr>
                <w:sz w:val="22"/>
                <w:szCs w:val="22"/>
              </w:rPr>
              <w:t>12. Agentūra, gavusi duomenis apie statybos ir griovimo atliekas, juos apdoroja ir rengia teikimui Europos Komijai pagal Sprendime (ES) 2019/1004 numatytą duomenų pateikimo formą. Kartu su duomenimis pateikiama duomenų kokybės patikros ataskaita. Paskutiniai ataskaitiniai metai,  kurių duomenys ir duomenų kokybės patikros ataskaita pagal šį punktą turi būti pateikti Europos Komisijai – 2019 metai. Duomenys ir ataskaita turi būti pateikta iki 2021 m. birželio 30 d.</w:t>
            </w:r>
          </w:p>
          <w:p w14:paraId="2A6D9695" w14:textId="15F43560" w:rsidR="000F5ECF" w:rsidRPr="003C72C9" w:rsidRDefault="000F5ECF" w:rsidP="003C72C9">
            <w:pPr>
              <w:tabs>
                <w:tab w:val="left" w:pos="567"/>
                <w:tab w:val="left" w:pos="709"/>
                <w:tab w:val="left" w:pos="993"/>
                <w:tab w:val="left" w:pos="1134"/>
              </w:tabs>
              <w:jc w:val="both"/>
              <w:rPr>
                <w:sz w:val="22"/>
                <w:szCs w:val="22"/>
              </w:rPr>
            </w:pPr>
            <w:r w:rsidRPr="003C72C9">
              <w:rPr>
                <w:sz w:val="22"/>
                <w:szCs w:val="22"/>
              </w:rPr>
              <w:t>13. 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4936A0CE" w14:textId="0C229DCD" w:rsidR="000F5ECF" w:rsidRPr="003C72C9" w:rsidRDefault="000F5ECF" w:rsidP="003C72C9">
            <w:pPr>
              <w:tabs>
                <w:tab w:val="left" w:pos="1134"/>
              </w:tabs>
              <w:jc w:val="both"/>
              <w:rPr>
                <w:sz w:val="22"/>
                <w:szCs w:val="22"/>
              </w:rPr>
            </w:pPr>
            <w:r w:rsidRPr="003C72C9">
              <w:rPr>
                <w:sz w:val="22"/>
                <w:szCs w:val="22"/>
              </w:rPr>
              <w:t>14. Duomenys ir ataskaitos, nurodytos šio Tvarkos aprašo 6, 10 ir 11 punktuose, teikiami Europos Komisijai kasmet per aštuoniolika mėnesių nuo ataskaitinio laikotarpio pabaigos. 2020 m. duomenys  turi būti pateikti iki 2022 m. birželio 30 d.</w:t>
            </w:r>
          </w:p>
          <w:p w14:paraId="4FC3CE09" w14:textId="77777777" w:rsidR="000F5ECF" w:rsidRPr="003C72C9" w:rsidRDefault="000F5ECF" w:rsidP="003C72C9">
            <w:pPr>
              <w:tabs>
                <w:tab w:val="left" w:pos="1134"/>
                <w:tab w:val="left" w:pos="5954"/>
              </w:tabs>
              <w:ind w:firstLine="720"/>
              <w:jc w:val="both"/>
              <w:rPr>
                <w:sz w:val="22"/>
                <w:szCs w:val="22"/>
              </w:rPr>
            </w:pPr>
            <w:r w:rsidRPr="003C72C9">
              <w:rPr>
                <w:sz w:val="22"/>
                <w:szCs w:val="22"/>
              </w:rPr>
              <w:t>&lt;...&gt;</w:t>
            </w:r>
          </w:p>
          <w:p w14:paraId="701025EC" w14:textId="77777777" w:rsidR="000F5ECF" w:rsidRPr="003C72C9" w:rsidRDefault="000F5ECF" w:rsidP="003C72C9">
            <w:pPr>
              <w:tabs>
                <w:tab w:val="left" w:pos="1134"/>
              </w:tabs>
              <w:ind w:firstLine="720"/>
              <w:jc w:val="center"/>
              <w:rPr>
                <w:b/>
                <w:bCs/>
                <w:caps/>
                <w:sz w:val="22"/>
                <w:szCs w:val="22"/>
              </w:rPr>
            </w:pPr>
            <w:r w:rsidRPr="003C72C9">
              <w:rPr>
                <w:b/>
                <w:bCs/>
                <w:caps/>
                <w:sz w:val="22"/>
                <w:szCs w:val="22"/>
              </w:rPr>
              <w:t>VIII SKYRIUS</w:t>
            </w:r>
          </w:p>
          <w:p w14:paraId="368BC6B2" w14:textId="77777777" w:rsidR="000F5ECF" w:rsidRPr="003C72C9" w:rsidRDefault="000F5ECF" w:rsidP="003C72C9">
            <w:pPr>
              <w:tabs>
                <w:tab w:val="left" w:pos="1134"/>
              </w:tabs>
              <w:ind w:firstLine="720"/>
              <w:jc w:val="center"/>
              <w:rPr>
                <w:sz w:val="22"/>
                <w:szCs w:val="22"/>
              </w:rPr>
            </w:pPr>
            <w:r w:rsidRPr="003C72C9">
              <w:rPr>
                <w:b/>
                <w:bCs/>
                <w:caps/>
                <w:sz w:val="22"/>
                <w:szCs w:val="22"/>
              </w:rPr>
              <w:t xml:space="preserve">BENDROSIOS DUOMENŲ APSKAIČIAVIMO TAISYKLĖS </w:t>
            </w:r>
          </w:p>
          <w:p w14:paraId="2B526D29" w14:textId="77777777" w:rsidR="000F5ECF" w:rsidRPr="003C72C9" w:rsidRDefault="000F5ECF" w:rsidP="003C72C9">
            <w:pPr>
              <w:tabs>
                <w:tab w:val="left" w:pos="1134"/>
              </w:tabs>
              <w:ind w:firstLine="720"/>
              <w:jc w:val="both"/>
              <w:rPr>
                <w:sz w:val="22"/>
                <w:szCs w:val="22"/>
              </w:rPr>
            </w:pPr>
          </w:p>
          <w:p w14:paraId="14329736" w14:textId="510547DD" w:rsidR="000F5ECF" w:rsidRPr="003C72C9" w:rsidRDefault="000F5ECF" w:rsidP="003C72C9">
            <w:pPr>
              <w:tabs>
                <w:tab w:val="left" w:pos="0"/>
                <w:tab w:val="left" w:pos="1134"/>
              </w:tabs>
              <w:jc w:val="both"/>
              <w:rPr>
                <w:sz w:val="22"/>
                <w:szCs w:val="22"/>
              </w:rPr>
            </w:pPr>
            <w:r w:rsidRPr="003C72C9">
              <w:rPr>
                <w:sz w:val="22"/>
                <w:szCs w:val="22"/>
              </w:rPr>
              <w:t xml:space="preserve">36. Agentūra, apskaičiuodama šio Tvarkos aprašo 6 punkte minimus duomenis, skirtus vertinti direktyvos 2008/98/EB 11 straipsnio 2 dalies c, d ir e punktuose numatytų tikslų – </w:t>
            </w:r>
            <w:r w:rsidRPr="003C72C9">
              <w:rPr>
                <w:sz w:val="22"/>
                <w:szCs w:val="22"/>
                <w:lang w:eastAsia="en-GB"/>
              </w:rPr>
              <w:t xml:space="preserve">iki 2025 m. paruošti pakartotinai naudoti ir perdirbti mažiausiai 55%, iki 2030 m. – 60 %, o iki 2035 m. – 65 % komunalinių atliekų (pagal svorį), įgyvendinimą, </w:t>
            </w:r>
            <w:r w:rsidRPr="003C72C9">
              <w:rPr>
                <w:sz w:val="22"/>
                <w:szCs w:val="22"/>
              </w:rPr>
              <w:t>vadovaujasi šiomis bendrosiomis duomenų apskaičiavimo taisyklėmis:</w:t>
            </w:r>
          </w:p>
          <w:p w14:paraId="73DFB9DF" w14:textId="0A6A59FA" w:rsidR="000F5ECF" w:rsidRPr="003C72C9" w:rsidRDefault="000F5ECF" w:rsidP="003C72C9">
            <w:pPr>
              <w:tabs>
                <w:tab w:val="left" w:pos="1134"/>
              </w:tabs>
              <w:jc w:val="both"/>
              <w:rPr>
                <w:sz w:val="22"/>
                <w:szCs w:val="22"/>
              </w:rPr>
            </w:pPr>
            <w:r w:rsidRPr="003C72C9">
              <w:rPr>
                <w:sz w:val="22"/>
                <w:szCs w:val="22"/>
              </w:rPr>
              <w:t>36.1. apskaičiuojamas per kalendorinius metus susidariusių ir paruoštų naudoti pakartotinai ar perdirbtų komunalinių atliekų kiekis (svoris), tonomis;</w:t>
            </w:r>
          </w:p>
          <w:p w14:paraId="68EA963F" w14:textId="5A979359" w:rsidR="000F5ECF" w:rsidRPr="003C72C9" w:rsidRDefault="000F5ECF" w:rsidP="003C72C9">
            <w:pPr>
              <w:tabs>
                <w:tab w:val="left" w:pos="1134"/>
              </w:tabs>
              <w:jc w:val="both"/>
              <w:rPr>
                <w:sz w:val="22"/>
                <w:szCs w:val="22"/>
              </w:rPr>
            </w:pPr>
            <w:r w:rsidRPr="003C72C9">
              <w:rPr>
                <w:sz w:val="22"/>
                <w:szCs w:val="22"/>
              </w:rPr>
              <w:t>36.2. paruoštų naudoti pakartotinai komunalinių atliekų svoris apskaičiuojamas įvertinant komunalinėmis atliekomis tapusių produktų ar jų sudedamųjų dalių, kurios tikrinamos, valomos ar taisomos, kad būtų tinkamos naudoti pakartotinai be jokio kito pradinio apdorojimo, svorį;</w:t>
            </w:r>
          </w:p>
          <w:p w14:paraId="0A92E0DB" w14:textId="102897A7" w:rsidR="000F5ECF" w:rsidRPr="003C72C9" w:rsidRDefault="000F5ECF" w:rsidP="003C72C9">
            <w:pPr>
              <w:tabs>
                <w:tab w:val="left" w:pos="1134"/>
              </w:tabs>
              <w:jc w:val="both"/>
              <w:rPr>
                <w:sz w:val="22"/>
                <w:szCs w:val="22"/>
              </w:rPr>
            </w:pPr>
            <w:r w:rsidRPr="003C72C9">
              <w:rPr>
                <w:sz w:val="22"/>
                <w:szCs w:val="22"/>
              </w:rPr>
              <w:t>36.3. perdirbtų komunalinių atliekų svoris apskaičiuojamas įvertinant komunalinių atliekų, patekusių į perdirbimo procesą, svorį ir po perdirbimo proceso faktiškai gautų medžiagų ar daiktų svorį;</w:t>
            </w:r>
          </w:p>
          <w:p w14:paraId="3FC8EF99" w14:textId="20833209" w:rsidR="000F5ECF" w:rsidRPr="003C72C9" w:rsidRDefault="000F5ECF" w:rsidP="003C72C9">
            <w:pPr>
              <w:tabs>
                <w:tab w:val="left" w:pos="1134"/>
              </w:tabs>
              <w:jc w:val="both"/>
              <w:rPr>
                <w:sz w:val="22"/>
                <w:szCs w:val="22"/>
              </w:rPr>
            </w:pPr>
            <w:r w:rsidRPr="003C72C9">
              <w:rPr>
                <w:sz w:val="22"/>
                <w:szCs w:val="22"/>
              </w:rPr>
              <w:t>36.4. atliekų, kurias galima vertinti kaip perdirbtas, svoris įvertinamas ir apskaičiuojamas, kai šios atliekos patenka į perdirbimo procesą ir bus faktiškai perdirbtos arba gali būti apskaičiuojamas kaip rūšiavimo proceso išeigos svoris, jeigu:</w:t>
            </w:r>
          </w:p>
          <w:p w14:paraId="1A9CA9B6" w14:textId="006DA444" w:rsidR="000F5ECF" w:rsidRPr="003C72C9" w:rsidRDefault="000F5ECF" w:rsidP="003C72C9">
            <w:pPr>
              <w:tabs>
                <w:tab w:val="left" w:pos="1134"/>
              </w:tabs>
              <w:jc w:val="both"/>
              <w:rPr>
                <w:sz w:val="22"/>
                <w:szCs w:val="22"/>
              </w:rPr>
            </w:pPr>
            <w:r w:rsidRPr="003C72C9">
              <w:rPr>
                <w:sz w:val="22"/>
                <w:szCs w:val="22"/>
              </w:rPr>
              <w:t>36.4.1. išrūšiuotos atliekos toliau bus perdirbamos;</w:t>
            </w:r>
          </w:p>
          <w:p w14:paraId="07275887" w14:textId="0F5B4790" w:rsidR="000F5ECF" w:rsidRPr="003C72C9" w:rsidRDefault="000F5ECF" w:rsidP="003C72C9">
            <w:pPr>
              <w:tabs>
                <w:tab w:val="left" w:pos="1134"/>
                <w:tab w:val="left" w:pos="1560"/>
              </w:tabs>
              <w:jc w:val="both"/>
              <w:rPr>
                <w:sz w:val="22"/>
                <w:szCs w:val="22"/>
              </w:rPr>
            </w:pPr>
            <w:r w:rsidRPr="003C72C9">
              <w:rPr>
                <w:sz w:val="22"/>
                <w:szCs w:val="22"/>
              </w:rPr>
              <w:t>36.4.2. prieš perdirbimo procesą atskirtų ir neperdirbtų atliekų svoris nebus įskaičiuojamas į perdirbtų atliekų svorį;</w:t>
            </w:r>
          </w:p>
          <w:p w14:paraId="0B7BE95F" w14:textId="2569046A" w:rsidR="000F5ECF" w:rsidRPr="003C72C9" w:rsidRDefault="000F5ECF" w:rsidP="003C72C9">
            <w:pPr>
              <w:tabs>
                <w:tab w:val="left" w:pos="1276"/>
              </w:tabs>
              <w:jc w:val="both"/>
              <w:rPr>
                <w:sz w:val="22"/>
                <w:szCs w:val="22"/>
              </w:rPr>
            </w:pPr>
            <w:r w:rsidRPr="003C72C9">
              <w:rPr>
                <w:sz w:val="22"/>
                <w:szCs w:val="22"/>
              </w:rPr>
              <w:t xml:space="preserve">36.5. skaičiuodama rūšiavimo proceso išeigos svorį, Agentūra gali vadovautis vidutinių išrūšiuotų atliekų nuostolių koeficientais, kurie gali būti apskaičiuojami ir taikomi atskiriems atliekų srautams ir atliekų </w:t>
            </w:r>
            <w:r w:rsidRPr="003C72C9">
              <w:rPr>
                <w:sz w:val="22"/>
                <w:szCs w:val="22"/>
              </w:rPr>
              <w:lastRenderedPageBreak/>
              <w:t>tvarkymo būdams. Vidutiniai išrūšiuotų atliekų nuostolių koeficientai taikomi tik tais atvejais, kai kitais būdais negalima gauti patikimų duomenų, ir apskaičiuojami pagal Europos Komisijos parengtą įgyvendinimo aktą;</w:t>
            </w:r>
          </w:p>
          <w:p w14:paraId="2BB48913" w14:textId="242C6D49" w:rsidR="000F5ECF" w:rsidRPr="003C72C9" w:rsidRDefault="000F5ECF" w:rsidP="003C72C9">
            <w:pPr>
              <w:tabs>
                <w:tab w:val="left" w:pos="1134"/>
              </w:tabs>
              <w:jc w:val="both"/>
              <w:rPr>
                <w:sz w:val="22"/>
                <w:szCs w:val="22"/>
              </w:rPr>
            </w:pPr>
            <w:r w:rsidRPr="003C72C9">
              <w:rPr>
                <w:sz w:val="22"/>
                <w:szCs w:val="22"/>
              </w:rPr>
              <w:t>36.6. apskaičiuojant perdirbtų komunalinių atliekų kiekį, turėtų būti įvertintos ir biologiškai skaidžios komunalinės atliekos, kurios patenka į aerobinio ar anaerobinio apdorojimo įrenginius. Šios atliekos gali būti vertinamos kaip perdirbtos ir įtraukiamos į perdirbtų atliekų kiekį (svorį) tik tokiu atveju, jeigu po atliekų apdorojimo veiklos gautas kompostas, anaerobinis raugas atitinka kokybės rodiklius, nurodytus Biologiškai skaidžių atliekų kompostavimo, anaerobinio apdorojimo aplinkosauginiuose reikalavimuose, patvirtintuose</w:t>
            </w:r>
            <w:r w:rsidRPr="003C72C9">
              <w:rPr>
                <w:rFonts w:cs="EUAlbertina"/>
                <w:sz w:val="22"/>
                <w:szCs w:val="22"/>
              </w:rPr>
              <w:t xml:space="preserve"> Lietuvos Respublikos aplinkos ministro 2007 m. sausio 25 d. įsakymu Nr. D1-57 „Dėl Biologiškai skaidžių atliekų kompostavimo, anaerobinio apdorojimo aplinkosauginių reikalavimų patvirtinimo“;</w:t>
            </w:r>
          </w:p>
          <w:p w14:paraId="47FB7425" w14:textId="47AF6AB5" w:rsidR="000F5ECF" w:rsidRPr="003C72C9" w:rsidRDefault="000F5ECF" w:rsidP="003C72C9">
            <w:pPr>
              <w:tabs>
                <w:tab w:val="left" w:pos="1134"/>
              </w:tabs>
              <w:jc w:val="both"/>
              <w:rPr>
                <w:sz w:val="22"/>
                <w:szCs w:val="22"/>
              </w:rPr>
            </w:pPr>
            <w:r w:rsidRPr="003C72C9">
              <w:rPr>
                <w:sz w:val="22"/>
                <w:szCs w:val="22"/>
              </w:rPr>
              <w:t>36.7. nuo 2027 m. sausio 1 d. biologiškai skaidžios komunalinės atliekos gali būti įtraukiamos į perdirbtų atliekų kiekį (svorį) tik tokiu atveju, jei jos surinktos atskirai ar yra atskiriamos ir (ar) apdorojamos atliekų susidarymo vietoje ir atitinka šio Tvarkos aprašo 36.6 papunktyje nurodytas sąlygas;</w:t>
            </w:r>
          </w:p>
          <w:p w14:paraId="14A38BE8" w14:textId="718BB33A" w:rsidR="000F5ECF" w:rsidRPr="003C72C9" w:rsidRDefault="000F5ECF" w:rsidP="003C72C9">
            <w:pPr>
              <w:tabs>
                <w:tab w:val="left" w:pos="1134"/>
              </w:tabs>
              <w:jc w:val="both"/>
              <w:rPr>
                <w:sz w:val="22"/>
                <w:szCs w:val="22"/>
              </w:rPr>
            </w:pPr>
            <w:r w:rsidRPr="003C72C9">
              <w:rPr>
                <w:sz w:val="22"/>
                <w:szCs w:val="22"/>
              </w:rPr>
              <w:t>36.8. atliekos, nebelaikomos atliekomis, taip pat gali būti įtraukiamos į perdirbtų atliekų kiekį (svorį), jeigu gauta medžiaga ar daiktas yra skirti naudoti pagal savo pirminę paskirtį ar kitais tikslais, išskyrus naudojimą energijai gauti, užpildymą medžiagomis ar šalinimą. Jeigu jos naudojamos minėtais tikslais, šių medžiagų ar daiktų svorio negalima įtraukti į perdirbtų atliekų kiekį;</w:t>
            </w:r>
          </w:p>
          <w:p w14:paraId="613AFC4D" w14:textId="187DE8C6" w:rsidR="000F5ECF" w:rsidRPr="003C72C9" w:rsidRDefault="000F5ECF" w:rsidP="003C72C9">
            <w:pPr>
              <w:tabs>
                <w:tab w:val="left" w:pos="1134"/>
              </w:tabs>
              <w:jc w:val="both"/>
              <w:rPr>
                <w:sz w:val="22"/>
                <w:szCs w:val="22"/>
              </w:rPr>
            </w:pPr>
            <w:r w:rsidRPr="003C72C9">
              <w:rPr>
                <w:sz w:val="22"/>
                <w:szCs w:val="22"/>
              </w:rPr>
              <w:t>36.9. metalai, kurie susidarė komunalinių atliekų naudojimo energijai gauti veiklos metu ir yra perdirbti, gali būti įskaičiuojami į perdirbtų komunalinių atliekų kiekį (svorį), jei atitinka kokybės kriterijus, nurodytus Sprendime (ES) 2019/1004;</w:t>
            </w:r>
          </w:p>
          <w:p w14:paraId="2EEDF894" w14:textId="7D1B8B42" w:rsidR="000F5ECF" w:rsidRPr="003C72C9" w:rsidRDefault="000F5ECF" w:rsidP="003C72C9">
            <w:pPr>
              <w:tabs>
                <w:tab w:val="left" w:pos="1134"/>
                <w:tab w:val="left" w:pos="1418"/>
              </w:tabs>
              <w:jc w:val="both"/>
              <w:rPr>
                <w:sz w:val="22"/>
                <w:szCs w:val="22"/>
              </w:rPr>
            </w:pPr>
            <w:r w:rsidRPr="003C72C9">
              <w:rPr>
                <w:sz w:val="22"/>
                <w:szCs w:val="22"/>
              </w:rPr>
              <w:t>36.10. jei komunalinės atliekos yra išvežamos į kitą Europos Sąjungos šalį ar eksportuojamos iš Europos Sąjungos, siekiant jas pakartotinai naudoti ar perdirbti laikantis 2006 m. birželio 14 d. Europos Parlamento ir Tarybos reglamento (EB) Nr. 1013/2006 dėl atliekų vežimo reikalavimų, šios atliekos, jeigu laikomasi šio Tvarkos aprašo 36.2–36.9 papunkčiuose nurodytų sąlygų, įskaičiuojamos į tos valstybės, kuri šias atliekas išvežė ar eksportavo komunalinių atliekų, paruoštų pakartotinai naudoti ar perdirbti, kiekį (svorį);</w:t>
            </w:r>
          </w:p>
          <w:p w14:paraId="4732047A" w14:textId="5F7044A3" w:rsidR="00FB6AAB" w:rsidRPr="003C72C9" w:rsidRDefault="000F5ECF" w:rsidP="003C72C9">
            <w:pPr>
              <w:tabs>
                <w:tab w:val="left" w:pos="1134"/>
                <w:tab w:val="left" w:pos="5954"/>
              </w:tabs>
              <w:jc w:val="both"/>
              <w:rPr>
                <w:sz w:val="22"/>
                <w:szCs w:val="22"/>
              </w:rPr>
            </w:pPr>
            <w:r w:rsidRPr="003C72C9">
              <w:rPr>
                <w:sz w:val="22"/>
                <w:szCs w:val="22"/>
              </w:rPr>
              <w:t>36.11.detalesnės duomenų apskaičiavimo taisyklės nustatytos Sprendime (ES) 2019/1004</w:t>
            </w:r>
            <w:r w:rsidR="0086175C">
              <w:rPr>
                <w:sz w:val="22"/>
                <w:szCs w:val="22"/>
              </w:rPr>
              <w:t>.</w:t>
            </w:r>
            <w:r w:rsidRPr="003C72C9">
              <w:rPr>
                <w:sz w:val="22"/>
                <w:szCs w:val="22"/>
              </w:rPr>
              <w:t>“</w:t>
            </w:r>
          </w:p>
          <w:p w14:paraId="04EA4401" w14:textId="77777777" w:rsidR="00FB6AAB" w:rsidRPr="003C72C9" w:rsidRDefault="00FB6AAB" w:rsidP="003C72C9">
            <w:pPr>
              <w:jc w:val="both"/>
              <w:rPr>
                <w:sz w:val="22"/>
                <w:szCs w:val="22"/>
              </w:rPr>
            </w:pPr>
          </w:p>
        </w:tc>
        <w:tc>
          <w:tcPr>
            <w:tcW w:w="1674" w:type="dxa"/>
          </w:tcPr>
          <w:p w14:paraId="477F8FA7" w14:textId="03B6D41C" w:rsidR="00423E63" w:rsidRPr="003C72C9" w:rsidRDefault="00423E63" w:rsidP="003C72C9">
            <w:pPr>
              <w:jc w:val="both"/>
              <w:rPr>
                <w:sz w:val="22"/>
                <w:szCs w:val="22"/>
              </w:rPr>
            </w:pPr>
            <w:r w:rsidRPr="003C72C9">
              <w:rPr>
                <w:sz w:val="22"/>
                <w:szCs w:val="22"/>
              </w:rPr>
              <w:lastRenderedPageBreak/>
              <w:t>Visiškas</w:t>
            </w:r>
          </w:p>
          <w:p w14:paraId="17F3F2DE" w14:textId="77777777" w:rsidR="00423E63" w:rsidRPr="003C72C9" w:rsidRDefault="00423E63" w:rsidP="003C72C9">
            <w:pPr>
              <w:jc w:val="both"/>
              <w:rPr>
                <w:sz w:val="22"/>
                <w:szCs w:val="22"/>
              </w:rPr>
            </w:pPr>
          </w:p>
          <w:p w14:paraId="2A3F93E9" w14:textId="44856EC3" w:rsidR="00FB6AAB" w:rsidRPr="003C72C9" w:rsidRDefault="00FB6AAB" w:rsidP="003C72C9">
            <w:pPr>
              <w:jc w:val="both"/>
              <w:rPr>
                <w:sz w:val="22"/>
                <w:szCs w:val="22"/>
              </w:rPr>
            </w:pPr>
          </w:p>
        </w:tc>
      </w:tr>
      <w:tr w:rsidR="00FB6AAB" w:rsidRPr="003C72C9" w14:paraId="0861DFD1" w14:textId="77777777" w:rsidTr="00CC2473">
        <w:tc>
          <w:tcPr>
            <w:tcW w:w="3970" w:type="dxa"/>
          </w:tcPr>
          <w:p w14:paraId="57955939" w14:textId="1302DE20" w:rsidR="00FB6AAB" w:rsidRPr="003C72C9" w:rsidRDefault="00FB6AAB" w:rsidP="003C72C9">
            <w:pPr>
              <w:jc w:val="both"/>
              <w:rPr>
                <w:sz w:val="22"/>
                <w:szCs w:val="22"/>
              </w:rPr>
            </w:pPr>
            <w:r w:rsidRPr="003C72C9">
              <w:rPr>
                <w:sz w:val="22"/>
                <w:szCs w:val="22"/>
              </w:rPr>
              <w:lastRenderedPageBreak/>
              <w:t>5.   Valstybės narės stebi ir vertina savo maisto atliekų prevencijos priemonių įgyvendinimą vertindamos maisto atliekų kiekį metodika, nustatyta 8 dalyje nurodytu deleguotuoju aktu, pradedant nuo pirmųjų nepertrauktų kalendorinių metų, kurie eina po deleguotojo akto dienos.</w:t>
            </w:r>
          </w:p>
        </w:tc>
        <w:tc>
          <w:tcPr>
            <w:tcW w:w="9916" w:type="dxa"/>
          </w:tcPr>
          <w:p w14:paraId="2E00FD70" w14:textId="77777777" w:rsidR="00F154CC" w:rsidRPr="003C72C9" w:rsidRDefault="00F154CC" w:rsidP="003C72C9">
            <w:pPr>
              <w:jc w:val="both"/>
              <w:rPr>
                <w:rFonts w:eastAsia="Lucida Sans Unicode"/>
                <w:sz w:val="22"/>
                <w:szCs w:val="22"/>
              </w:rPr>
            </w:pPr>
            <w:r w:rsidRPr="003C72C9">
              <w:rPr>
                <w:rFonts w:eastAsia="Lucida Sans Unicode"/>
                <w:sz w:val="22"/>
                <w:szCs w:val="22"/>
              </w:rPr>
              <w:t>Aprašas, patvirtintas Įsakymu Nr. D1-421</w:t>
            </w:r>
          </w:p>
          <w:p w14:paraId="10F520E5" w14:textId="21FD6042" w:rsidR="00FB6AAB" w:rsidRPr="003C72C9" w:rsidRDefault="00735290" w:rsidP="003C72C9">
            <w:pPr>
              <w:jc w:val="both"/>
              <w:rPr>
                <w:b/>
                <w:sz w:val="22"/>
                <w:szCs w:val="22"/>
              </w:rPr>
            </w:pPr>
            <w:r w:rsidRPr="003C72C9">
              <w:rPr>
                <w:b/>
                <w:sz w:val="22"/>
                <w:szCs w:val="22"/>
              </w:rPr>
              <w:t>9, 10, 14 papunkčiai</w:t>
            </w:r>
          </w:p>
          <w:p w14:paraId="3DDF1CA5" w14:textId="2A74FEBC" w:rsidR="00735290" w:rsidRPr="003C72C9" w:rsidRDefault="00CF6A33" w:rsidP="003C72C9">
            <w:pPr>
              <w:tabs>
                <w:tab w:val="left" w:pos="567"/>
                <w:tab w:val="left" w:pos="851"/>
              </w:tabs>
              <w:jc w:val="both"/>
              <w:rPr>
                <w:sz w:val="22"/>
                <w:szCs w:val="22"/>
              </w:rPr>
            </w:pPr>
            <w:r w:rsidRPr="003C72C9">
              <w:rPr>
                <w:sz w:val="22"/>
                <w:szCs w:val="22"/>
              </w:rPr>
              <w:t>„</w:t>
            </w:r>
            <w:r w:rsidR="00735290" w:rsidRPr="003C72C9">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335AC1F4" w14:textId="5FC40754" w:rsidR="00735290" w:rsidRPr="003C72C9" w:rsidRDefault="00735290" w:rsidP="003C72C9">
            <w:pPr>
              <w:tabs>
                <w:tab w:val="left" w:pos="993"/>
              </w:tabs>
              <w:jc w:val="both"/>
              <w:rPr>
                <w:sz w:val="22"/>
                <w:szCs w:val="22"/>
              </w:rPr>
            </w:pPr>
            <w:r w:rsidRPr="003C72C9">
              <w:rPr>
                <w:sz w:val="22"/>
                <w:szCs w:val="22"/>
              </w:rPr>
              <w:t>10. 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2B8E4DF9" w14:textId="77777777" w:rsidR="00FB6AAB" w:rsidRPr="003C72C9" w:rsidRDefault="00FB6AAB" w:rsidP="003C72C9">
            <w:pPr>
              <w:tabs>
                <w:tab w:val="left" w:pos="567"/>
                <w:tab w:val="left" w:pos="709"/>
                <w:tab w:val="left" w:pos="993"/>
              </w:tabs>
              <w:jc w:val="both"/>
              <w:rPr>
                <w:sz w:val="22"/>
                <w:szCs w:val="22"/>
              </w:rPr>
            </w:pPr>
            <w:r w:rsidRPr="003C72C9">
              <w:rPr>
                <w:sz w:val="22"/>
                <w:szCs w:val="22"/>
              </w:rPr>
              <w:t>&lt;...&gt;</w:t>
            </w:r>
          </w:p>
          <w:p w14:paraId="6142933B" w14:textId="26F4FF23" w:rsidR="00735290" w:rsidRPr="003C72C9" w:rsidRDefault="00735290" w:rsidP="003C72C9">
            <w:pPr>
              <w:tabs>
                <w:tab w:val="left" w:pos="1134"/>
              </w:tabs>
              <w:jc w:val="both"/>
              <w:rPr>
                <w:sz w:val="22"/>
                <w:szCs w:val="22"/>
              </w:rPr>
            </w:pPr>
            <w:r w:rsidRPr="003C72C9">
              <w:rPr>
                <w:sz w:val="22"/>
                <w:szCs w:val="22"/>
              </w:rPr>
              <w:lastRenderedPageBreak/>
              <w:t>14. Duomenys ir ataskaitos, nurodytos šio Tvarkos aprašo 6, 10 ir 11 punktuose, teikiami Europos Komisijai kasmet per aštuoniolika mėnesių nuo ataskaitinio laikotarpio pabaigos. 2020 m. duomenys  turi būti pateikti iki 2022 m. birželio 30 d.</w:t>
            </w:r>
            <w:r w:rsidR="00CF6A33" w:rsidRPr="003C72C9">
              <w:rPr>
                <w:sz w:val="22"/>
                <w:szCs w:val="22"/>
              </w:rPr>
              <w:t>“</w:t>
            </w:r>
          </w:p>
          <w:p w14:paraId="7B724DA1" w14:textId="77777777" w:rsidR="00B46E47" w:rsidRPr="003C72C9" w:rsidRDefault="00B46E47" w:rsidP="003C72C9">
            <w:pPr>
              <w:tabs>
                <w:tab w:val="left" w:pos="1134"/>
              </w:tabs>
              <w:jc w:val="both"/>
              <w:rPr>
                <w:sz w:val="22"/>
                <w:szCs w:val="22"/>
              </w:rPr>
            </w:pPr>
          </w:p>
          <w:p w14:paraId="6B1912CB" w14:textId="5EF1D60C" w:rsidR="00B46E47" w:rsidRPr="003C72C9" w:rsidRDefault="00B46E47" w:rsidP="003C72C9">
            <w:pPr>
              <w:tabs>
                <w:tab w:val="left" w:pos="1134"/>
              </w:tabs>
              <w:jc w:val="both"/>
              <w:rPr>
                <w:b/>
                <w:color w:val="000000"/>
                <w:sz w:val="22"/>
                <w:szCs w:val="22"/>
              </w:rPr>
            </w:pPr>
            <w:r w:rsidRPr="003C72C9">
              <w:rPr>
                <w:b/>
                <w:color w:val="000000"/>
                <w:sz w:val="22"/>
                <w:szCs w:val="22"/>
              </w:rPr>
              <w:t>Aprašas, patvirtintas įsakymu Nr. D1-661</w:t>
            </w:r>
          </w:p>
          <w:p w14:paraId="59D5E3B6" w14:textId="7D8DAE68" w:rsidR="00B46E47" w:rsidRPr="003C72C9" w:rsidRDefault="00B46E47" w:rsidP="003C72C9">
            <w:pPr>
              <w:tabs>
                <w:tab w:val="left" w:pos="1134"/>
              </w:tabs>
              <w:jc w:val="both"/>
              <w:rPr>
                <w:b/>
                <w:color w:val="000000"/>
                <w:sz w:val="22"/>
                <w:szCs w:val="22"/>
              </w:rPr>
            </w:pPr>
            <w:r w:rsidRPr="003C72C9">
              <w:rPr>
                <w:b/>
                <w:color w:val="000000"/>
                <w:sz w:val="22"/>
                <w:szCs w:val="22"/>
              </w:rPr>
              <w:t>1, 21 punktai</w:t>
            </w:r>
          </w:p>
          <w:p w14:paraId="17BEC04D" w14:textId="77777777" w:rsidR="00B46E47" w:rsidRPr="003C72C9" w:rsidRDefault="00B46E47" w:rsidP="003C72C9">
            <w:pPr>
              <w:jc w:val="both"/>
              <w:textAlignment w:val="center"/>
              <w:rPr>
                <w:sz w:val="22"/>
                <w:szCs w:val="22"/>
              </w:rPr>
            </w:pPr>
            <w:r w:rsidRPr="003C72C9">
              <w:rPr>
                <w:color w:val="000000"/>
                <w:sz w:val="22"/>
                <w:szCs w:val="22"/>
              </w:rPr>
              <w:t>1. Mišrių komunalinių atliekų sudėties nustatymo, komunalinių biologiškai skaidžių atliekų kiekio vertinimo tvarkos aprašas (toliau – Tvarkos aprašas) nustato tvarką, kuria vadovaujantis vertinama į mechaninio – biologinio, mechaninio apdorojimo (toliau – MBA, MA) ir į kitus atliekų rūšiavimo įrenginius patenkančių mišrių komunalinių atliekų sudėtis, regioniniuose nepavojingųjų atliekų sąvartynuose šalinamų mišrių komunalinių atliekų ar po apdorojimo MBA, MA įrenginiuose likusių ir skirtų šalinti regioniniuose nepavojingųjų atliekų sąvartynuose atliekų sudėtis ir šiuose sąvartynuose pašalintų komunalinių biologiškai skaidžių atliekų kiekis, teikiamos į MBA, MA įrenginius priimamų mišrių komunalinių atliekų sudėties nustatymo, biologiškai skaidžių atliekų kiekio vertinimo ataskaitos, regioniniuose nepavojingųjų atliekų sąvartynuose šalinamų mišrių komunalinių atliekų sudėties nustatymo ir šiuose sąvartynuose pašalintų komunalinių biologiškai skaidžių atliekų kiekio vertinimo</w:t>
            </w:r>
            <w:r w:rsidRPr="003C72C9">
              <w:rPr>
                <w:b/>
                <w:bCs/>
                <w:color w:val="000000"/>
                <w:sz w:val="22"/>
                <w:szCs w:val="22"/>
              </w:rPr>
              <w:t xml:space="preserve"> </w:t>
            </w:r>
            <w:r w:rsidRPr="003C72C9">
              <w:rPr>
                <w:color w:val="000000"/>
                <w:sz w:val="22"/>
                <w:szCs w:val="22"/>
              </w:rPr>
              <w:t>ataskaitos.</w:t>
            </w:r>
          </w:p>
          <w:p w14:paraId="73F98A07" w14:textId="150E1F5D" w:rsidR="00B46E47" w:rsidRPr="003C72C9" w:rsidRDefault="00B46E47" w:rsidP="003C72C9">
            <w:pPr>
              <w:tabs>
                <w:tab w:val="left" w:pos="1134"/>
              </w:tabs>
              <w:jc w:val="both"/>
              <w:rPr>
                <w:b/>
                <w:color w:val="000000"/>
                <w:sz w:val="22"/>
                <w:szCs w:val="22"/>
              </w:rPr>
            </w:pPr>
            <w:r w:rsidRPr="003C72C9">
              <w:rPr>
                <w:b/>
                <w:color w:val="000000"/>
                <w:sz w:val="22"/>
                <w:szCs w:val="22"/>
              </w:rPr>
              <w:t>&lt;...&gt;</w:t>
            </w:r>
          </w:p>
          <w:p w14:paraId="2D4A2DE3" w14:textId="77777777" w:rsidR="000B2C13" w:rsidRPr="003C72C9" w:rsidRDefault="000B2C13" w:rsidP="003C72C9">
            <w:pPr>
              <w:jc w:val="both"/>
              <w:rPr>
                <w:sz w:val="22"/>
                <w:szCs w:val="22"/>
              </w:rPr>
            </w:pPr>
            <w:r w:rsidRPr="003C72C9">
              <w:rPr>
                <w:color w:val="000000"/>
                <w:sz w:val="22"/>
                <w:szCs w:val="22"/>
              </w:rPr>
              <w:t>3</w:t>
            </w:r>
            <w:r w:rsidRPr="003C72C9">
              <w:rPr>
                <w:color w:val="000000"/>
                <w:sz w:val="22"/>
                <w:szCs w:val="22"/>
                <w:vertAlign w:val="superscript"/>
              </w:rPr>
              <w:t>1</w:t>
            </w:r>
            <w:r w:rsidRPr="003C72C9">
              <w:rPr>
                <w:color w:val="000000"/>
                <w:sz w:val="22"/>
                <w:szCs w:val="22"/>
              </w:rPr>
              <w:t>. GPAIS pateikiamos šios ataskaitos:</w:t>
            </w:r>
          </w:p>
          <w:p w14:paraId="11CF1BBC" w14:textId="77777777" w:rsidR="000B2C13" w:rsidRPr="003C72C9" w:rsidRDefault="000B2C13" w:rsidP="003C72C9">
            <w:pPr>
              <w:jc w:val="both"/>
              <w:rPr>
                <w:sz w:val="22"/>
                <w:szCs w:val="22"/>
              </w:rPr>
            </w:pPr>
            <w:bookmarkStart w:id="178" w:name="part_076f6bb21df948b2ba8819e0cb1e0189"/>
            <w:bookmarkEnd w:id="178"/>
            <w:r w:rsidRPr="003C72C9">
              <w:rPr>
                <w:color w:val="000000"/>
                <w:sz w:val="22"/>
                <w:szCs w:val="22"/>
              </w:rPr>
              <w:t>3</w:t>
            </w:r>
            <w:r w:rsidRPr="003C72C9">
              <w:rPr>
                <w:color w:val="000000"/>
                <w:sz w:val="22"/>
                <w:szCs w:val="22"/>
                <w:vertAlign w:val="superscript"/>
              </w:rPr>
              <w:t>1</w:t>
            </w:r>
            <w:r w:rsidRPr="003C72C9">
              <w:rPr>
                <w:color w:val="000000"/>
                <w:sz w:val="22"/>
                <w:szCs w:val="22"/>
              </w:rPr>
              <w:t>.1. „Regioniniame nepavojingųjų atliekų sąvartyne šalinamų arba į MBA, MA įrenginius priimamų mišrių komunalinių atliekų sudėties nustatymo ataskaita“ (toliau – 1 ataskaita);</w:t>
            </w:r>
          </w:p>
          <w:p w14:paraId="20F789BB" w14:textId="5167AC99" w:rsidR="000B2C13" w:rsidRPr="003C72C9" w:rsidRDefault="000B2C13" w:rsidP="003C72C9">
            <w:pPr>
              <w:tabs>
                <w:tab w:val="left" w:pos="1134"/>
              </w:tabs>
              <w:jc w:val="both"/>
              <w:rPr>
                <w:b/>
                <w:color w:val="000000"/>
                <w:sz w:val="22"/>
                <w:szCs w:val="22"/>
              </w:rPr>
            </w:pPr>
            <w:r w:rsidRPr="003C72C9">
              <w:rPr>
                <w:b/>
                <w:color w:val="000000"/>
                <w:sz w:val="22"/>
                <w:szCs w:val="22"/>
              </w:rPr>
              <w:t>&lt;...&gt;</w:t>
            </w:r>
          </w:p>
          <w:p w14:paraId="668AC020" w14:textId="77777777" w:rsidR="00B46E47" w:rsidRPr="003C72C9" w:rsidRDefault="00B46E47" w:rsidP="003C72C9">
            <w:pPr>
              <w:jc w:val="both"/>
              <w:textAlignment w:val="center"/>
              <w:rPr>
                <w:sz w:val="22"/>
                <w:szCs w:val="22"/>
              </w:rPr>
            </w:pPr>
            <w:r w:rsidRPr="003C72C9">
              <w:rPr>
                <w:color w:val="000000"/>
                <w:sz w:val="22"/>
                <w:szCs w:val="22"/>
              </w:rPr>
              <w:t xml:space="preserve">21. Iš ne mažesnio kaip 0,5 t arba 0,3 t mišrių komunalinių atliekų </w:t>
            </w:r>
            <w:proofErr w:type="spellStart"/>
            <w:r w:rsidRPr="003C72C9">
              <w:rPr>
                <w:color w:val="000000"/>
                <w:sz w:val="22"/>
                <w:szCs w:val="22"/>
              </w:rPr>
              <w:t>ėminio</w:t>
            </w:r>
            <w:proofErr w:type="spellEnd"/>
            <w:r w:rsidRPr="003C72C9">
              <w:rPr>
                <w:color w:val="000000"/>
                <w:sz w:val="22"/>
                <w:szCs w:val="22"/>
              </w:rPr>
              <w:t xml:space="preserve"> į švarius konteinerius ar kitas talpas per 1-2 dienas atskiriamos šios komunalinės atliekos: popieriaus ir kartono, įskaitant pakuotes, atliekos, žaliosios atliekos, medienos, įskaitant pakuotes, atliekos, biologiškai skaidžios maisto ir virtuvės atliekos, tekstilės atliekos, kitos komunalinės biologiškai skaidžios atliekos, plastikų, įskaitant pakuotes, atliekos, </w:t>
            </w:r>
            <w:r w:rsidRPr="003C72C9">
              <w:rPr>
                <w:sz w:val="22"/>
                <w:szCs w:val="22"/>
              </w:rPr>
              <w:t>PET pakuočių atliekos</w:t>
            </w:r>
            <w:r w:rsidRPr="003C72C9">
              <w:rPr>
                <w:color w:val="000000"/>
                <w:sz w:val="22"/>
                <w:szCs w:val="22"/>
              </w:rPr>
              <w:t>, kombinuotų pakuočių atliekos, metalų, įskaitant pakuotes, atliekos, stiklo, įskaitant pakuotes, atliekos, inertinės atliekos (keramika, betonas, akmenys ir panašiai), kitos atsitiktinai į regioninį nepavojingųjų atliekų sąvartyną patekusios arba į MBA, MA įrenginius (ar kitus atliekų rūšiavimo įrenginius) priimtos nepavojingosios atliekos, atsitiktinai į regioninį nepavojingųjų atliekų sąvartyną patekusios, į MBA, MA įrenginius (ar kitus atliekų rūšiavimo įrenginius) priimtos elektros ir elektroninės įrangos atliekos, baterijų ir akumuliatorių atliekos, kitos atsitiktinai į regioninį nepavojingųjų atliekų sąvartyną patekusios arba į MBA, MA įrenginius (ar kitus atliekų rūšiavimo įrenginius) priimtos pavojingosios atliekos, kitos komunalinės atliekos (pavyzdžiui</w:t>
            </w:r>
            <w:r w:rsidRPr="003C72C9">
              <w:rPr>
                <w:sz w:val="22"/>
                <w:szCs w:val="22"/>
              </w:rPr>
              <w:t>, higienos atliekos, avalynė, guma ir kita)</w:t>
            </w:r>
            <w:r w:rsidRPr="003C72C9">
              <w:rPr>
                <w:color w:val="000000"/>
                <w:sz w:val="22"/>
                <w:szCs w:val="22"/>
              </w:rPr>
              <w:t>.</w:t>
            </w:r>
          </w:p>
          <w:p w14:paraId="68FAACF6" w14:textId="77777777" w:rsidR="000B2C13" w:rsidRPr="003C72C9" w:rsidRDefault="000B2C13" w:rsidP="003C72C9">
            <w:pPr>
              <w:tabs>
                <w:tab w:val="left" w:pos="1134"/>
              </w:tabs>
              <w:jc w:val="both"/>
              <w:rPr>
                <w:b/>
                <w:color w:val="000000"/>
                <w:sz w:val="22"/>
                <w:szCs w:val="22"/>
              </w:rPr>
            </w:pPr>
          </w:p>
          <w:p w14:paraId="41713303" w14:textId="2EBECE3C" w:rsidR="000B2C13" w:rsidRPr="003C72C9" w:rsidRDefault="000B2C13" w:rsidP="003C72C9">
            <w:pPr>
              <w:tabs>
                <w:tab w:val="left" w:pos="1134"/>
              </w:tabs>
              <w:jc w:val="both"/>
              <w:rPr>
                <w:b/>
                <w:color w:val="000000"/>
                <w:sz w:val="22"/>
                <w:szCs w:val="22"/>
              </w:rPr>
            </w:pPr>
            <w:r w:rsidRPr="003C72C9">
              <w:rPr>
                <w:b/>
                <w:sz w:val="22"/>
                <w:szCs w:val="22"/>
              </w:rPr>
              <w:t>Taisyklės, patvirtintos įsakymu Nr. D1-367</w:t>
            </w:r>
          </w:p>
          <w:p w14:paraId="7F06FCBE" w14:textId="0C232B2A" w:rsidR="000B2C13" w:rsidRPr="003C72C9" w:rsidRDefault="000B2C13" w:rsidP="003C72C9">
            <w:pPr>
              <w:jc w:val="both"/>
              <w:rPr>
                <w:sz w:val="22"/>
                <w:szCs w:val="22"/>
              </w:rPr>
            </w:pPr>
            <w:r w:rsidRPr="003C72C9">
              <w:rPr>
                <w:sz w:val="22"/>
                <w:szCs w:val="22"/>
              </w:rPr>
              <w:t>„6. Atliekų susidarymo apskaitą atskirai GPAIS turi vykdyti įmonės, įmonių struktūriniai padaliniai (filialai, atstovybės) ir pagal suteiktus įgaliojimus atskiri įmonių padaliniai (įmonės skyriai, neturintys atskiro kodo Juridinių asmenų registre) (toliau – atskiri įmonių padaliniai (skyriai)), atitinkantys bent vieną iš nurodytų kriterijų:</w:t>
            </w:r>
          </w:p>
          <w:p w14:paraId="1F67DA96" w14:textId="77777777" w:rsidR="000B2C13" w:rsidRPr="003C72C9" w:rsidRDefault="000B2C13" w:rsidP="003C72C9">
            <w:pPr>
              <w:jc w:val="both"/>
              <w:rPr>
                <w:sz w:val="22"/>
                <w:szCs w:val="22"/>
              </w:rPr>
            </w:pPr>
            <w:r w:rsidRPr="003C72C9">
              <w:rPr>
                <w:sz w:val="22"/>
                <w:szCs w:val="22"/>
              </w:rPr>
              <w:t>&lt;...&gt;</w:t>
            </w:r>
          </w:p>
          <w:p w14:paraId="0D521C42" w14:textId="6B382818" w:rsidR="00FB6AAB" w:rsidRPr="003C72C9" w:rsidRDefault="000B2C13" w:rsidP="003C72C9">
            <w:pPr>
              <w:jc w:val="both"/>
              <w:rPr>
                <w:sz w:val="22"/>
                <w:szCs w:val="22"/>
              </w:rPr>
            </w:pPr>
            <w:r w:rsidRPr="003C72C9">
              <w:rPr>
                <w:sz w:val="22"/>
                <w:szCs w:val="22"/>
              </w:rPr>
              <w:t xml:space="preserve">6.7. kurios vykdo maisto gamybos (ruošimo) (viešbučiai, moteliai, restoranai, kavinės, kitos viešojo </w:t>
            </w:r>
            <w:r w:rsidRPr="003C72C9">
              <w:rPr>
                <w:sz w:val="22"/>
                <w:szCs w:val="22"/>
              </w:rPr>
              <w:lastRenderedPageBreak/>
              <w:t>maitinimo ir maisto gamybos įstaigos) ir (ar)  maisto prekybos (didmeninės ar mažmeninės prekybos ir kitos maisto prekybos įstaigos) veiklą ir kuriose per kalendorinius metus susidaro daugiau nei 5 tonos viešojo maitinimo (maisto) atliekų ir (ar) vartoti netinkamų maisto produktų atliekų;</w:t>
            </w:r>
          </w:p>
          <w:p w14:paraId="6467056C" w14:textId="77777777" w:rsidR="000B2C13" w:rsidRPr="003C72C9" w:rsidRDefault="000B2C13" w:rsidP="003C72C9">
            <w:pPr>
              <w:jc w:val="both"/>
              <w:rPr>
                <w:sz w:val="22"/>
                <w:szCs w:val="22"/>
              </w:rPr>
            </w:pPr>
            <w:r w:rsidRPr="003C72C9">
              <w:rPr>
                <w:sz w:val="22"/>
                <w:szCs w:val="22"/>
              </w:rPr>
              <w:t>&lt;...&gt;</w:t>
            </w:r>
          </w:p>
          <w:p w14:paraId="3C3EA582" w14:textId="238FEAD7" w:rsidR="000B2C13" w:rsidRPr="003C72C9" w:rsidRDefault="000B2C13" w:rsidP="003C72C9">
            <w:pPr>
              <w:jc w:val="both"/>
              <w:rPr>
                <w:sz w:val="22"/>
                <w:szCs w:val="22"/>
              </w:rPr>
            </w:pPr>
            <w:r w:rsidRPr="003C72C9">
              <w:rPr>
                <w:sz w:val="22"/>
                <w:szCs w:val="22"/>
              </w:rPr>
              <w:t>48. Praėjusių kalendorinių metų metinė ataskaita, naudojantis GPAIS, pateikiama Agentūrai kiekvienais metais iki balandžio 1 d. Jei ataskaitiniais metais atliekų nesusidarė arba atliekų tvarkymo veikla nebuvo vykdoma, įmonė ar atskiras įmonės padalinys ar atliekų tvarkymo įrenginys metinę ataskaitą, kurią GPAIS suformuoja automatiškai su paskutiniais turimais atliekų likučių duomenimis, pateikia iki šiame punkte nurodyto termino.“</w:t>
            </w:r>
          </w:p>
          <w:p w14:paraId="6B782129" w14:textId="77777777" w:rsidR="000B2C13" w:rsidRPr="003C72C9" w:rsidRDefault="000B2C13" w:rsidP="003C72C9">
            <w:pPr>
              <w:jc w:val="both"/>
              <w:rPr>
                <w:sz w:val="22"/>
                <w:szCs w:val="22"/>
              </w:rPr>
            </w:pPr>
          </w:p>
          <w:p w14:paraId="1499CDC8" w14:textId="75C3E464" w:rsidR="000B2C13" w:rsidRPr="003C72C9" w:rsidRDefault="000B2C13" w:rsidP="003C72C9">
            <w:pPr>
              <w:tabs>
                <w:tab w:val="left" w:pos="1134"/>
              </w:tabs>
              <w:jc w:val="both"/>
              <w:rPr>
                <w:i/>
                <w:color w:val="000000"/>
                <w:sz w:val="22"/>
                <w:szCs w:val="22"/>
              </w:rPr>
            </w:pPr>
            <w:r w:rsidRPr="003C72C9">
              <w:rPr>
                <w:i/>
                <w:sz w:val="22"/>
                <w:szCs w:val="22"/>
              </w:rPr>
              <w:t xml:space="preserve">Pastaba: </w:t>
            </w:r>
            <w:r w:rsidRPr="003C72C9">
              <w:rPr>
                <w:i/>
                <w:color w:val="000000"/>
                <w:sz w:val="22"/>
                <w:szCs w:val="22"/>
              </w:rPr>
              <w:t>Aprašas, patvirtintas įsakymu Nr. D1-661 nustato tvarką, kuria remiantis atliekami mišrių komunalinių atliekų sudėties tyrimai, kurie yra vieni iš pagrindinių duomenų, siekiant apskaičiuoti susidariusio maisto atliekų kiekį šalyje. Atskirai surenkamos atliekos yra apskaitomos ir remiantis Taisyklių, patvirtintų įsakymu Nr. D1-367 tvarka.</w:t>
            </w:r>
          </w:p>
          <w:p w14:paraId="178CC11E" w14:textId="3A6BB8A4" w:rsidR="00FB6AAB" w:rsidRPr="003C72C9" w:rsidRDefault="00FB6AAB" w:rsidP="003C72C9">
            <w:pPr>
              <w:jc w:val="both"/>
              <w:rPr>
                <w:sz w:val="22"/>
                <w:szCs w:val="22"/>
              </w:rPr>
            </w:pPr>
          </w:p>
        </w:tc>
        <w:tc>
          <w:tcPr>
            <w:tcW w:w="1674" w:type="dxa"/>
          </w:tcPr>
          <w:p w14:paraId="06EC57A9" w14:textId="33EB9E93" w:rsidR="00423E63" w:rsidRPr="003C72C9" w:rsidRDefault="00423E63" w:rsidP="003C72C9">
            <w:pPr>
              <w:jc w:val="both"/>
              <w:rPr>
                <w:sz w:val="22"/>
                <w:szCs w:val="22"/>
              </w:rPr>
            </w:pPr>
            <w:r w:rsidRPr="003C72C9">
              <w:rPr>
                <w:sz w:val="22"/>
                <w:szCs w:val="22"/>
              </w:rPr>
              <w:lastRenderedPageBreak/>
              <w:t>Visiškas</w:t>
            </w:r>
          </w:p>
          <w:p w14:paraId="712F3F5F" w14:textId="77777777" w:rsidR="00423E63" w:rsidRPr="003C72C9" w:rsidRDefault="00423E63" w:rsidP="003C72C9">
            <w:pPr>
              <w:jc w:val="both"/>
              <w:rPr>
                <w:sz w:val="22"/>
                <w:szCs w:val="22"/>
              </w:rPr>
            </w:pPr>
          </w:p>
          <w:p w14:paraId="0DD95479" w14:textId="4EC6F135" w:rsidR="00FB6AAB" w:rsidRPr="003C72C9" w:rsidRDefault="00FB6AAB" w:rsidP="003C72C9">
            <w:pPr>
              <w:jc w:val="both"/>
              <w:rPr>
                <w:sz w:val="22"/>
                <w:szCs w:val="22"/>
              </w:rPr>
            </w:pPr>
          </w:p>
        </w:tc>
      </w:tr>
      <w:tr w:rsidR="00FB6AAB" w:rsidRPr="003C72C9" w14:paraId="276C05CD" w14:textId="77777777" w:rsidTr="00CC2473">
        <w:tc>
          <w:tcPr>
            <w:tcW w:w="3970" w:type="dxa"/>
          </w:tcPr>
          <w:p w14:paraId="0C6C3F0E" w14:textId="633DD44C" w:rsidR="00FB6AAB" w:rsidRPr="003C72C9" w:rsidRDefault="00FB6AAB" w:rsidP="003C72C9">
            <w:pPr>
              <w:jc w:val="both"/>
              <w:rPr>
                <w:sz w:val="22"/>
                <w:szCs w:val="22"/>
              </w:rPr>
            </w:pPr>
            <w:r w:rsidRPr="003C72C9">
              <w:rPr>
                <w:sz w:val="22"/>
                <w:szCs w:val="22"/>
              </w:rPr>
              <w:lastRenderedPageBreak/>
              <w:t>6.   Ne vėliau kaip 2023 m. gruodžio 31 d. Komisija išnagrinėja valstybių narių pagal 37 straipsnio 3 dalį pateiktus duomenis apie maisto atliekas, siekdama apsvarstyti galimybę nustatyti Sąjungos lygmens maisto atliekų mažinimo kiekybinį tikslą, kurį reikia pasiekti iki 2030 m., remiantis duomenimis, valstybių narių pateiktais pagal bendrą metodiką, nustatytą pagal šio straipsnio 8 dalį. Tuo tikslu Komisija Europos Parlamentui ir Tarybai pateikia ataskaitą, prie kurios, jei tikslinga, pridedamas pasiūlymas dėl teisėkūros procedūra priimamo akto.</w:t>
            </w:r>
          </w:p>
        </w:tc>
        <w:tc>
          <w:tcPr>
            <w:tcW w:w="9916" w:type="dxa"/>
          </w:tcPr>
          <w:p w14:paraId="350F7039" w14:textId="6385DEDD" w:rsidR="00FB6AAB" w:rsidRPr="003C72C9" w:rsidRDefault="00735290" w:rsidP="003C72C9">
            <w:pPr>
              <w:rPr>
                <w:i/>
                <w:sz w:val="22"/>
                <w:szCs w:val="22"/>
              </w:rPr>
            </w:pPr>
            <w:r w:rsidRPr="003C72C9">
              <w:rPr>
                <w:i/>
                <w:sz w:val="22"/>
                <w:szCs w:val="22"/>
              </w:rPr>
              <w:t xml:space="preserve">Pastaba. </w:t>
            </w:r>
            <w:r w:rsidR="00FB6AAB" w:rsidRPr="003C72C9">
              <w:rPr>
                <w:i/>
                <w:sz w:val="22"/>
                <w:szCs w:val="22"/>
              </w:rPr>
              <w:t>Direktyvos nuostatos p</w:t>
            </w:r>
            <w:r w:rsidRPr="003C72C9">
              <w:rPr>
                <w:i/>
                <w:sz w:val="22"/>
                <w:szCs w:val="22"/>
              </w:rPr>
              <w:t>erkelti ir įgyvendinti nereikia, nuostata skirta Europos Komisijai.</w:t>
            </w:r>
          </w:p>
          <w:p w14:paraId="2FBBBA0E" w14:textId="77777777" w:rsidR="00FB6AAB" w:rsidRPr="003C72C9" w:rsidRDefault="00FB6AAB" w:rsidP="003C72C9">
            <w:pPr>
              <w:jc w:val="both"/>
              <w:rPr>
                <w:sz w:val="22"/>
                <w:szCs w:val="22"/>
              </w:rPr>
            </w:pPr>
          </w:p>
        </w:tc>
        <w:tc>
          <w:tcPr>
            <w:tcW w:w="1674" w:type="dxa"/>
          </w:tcPr>
          <w:p w14:paraId="4FDD66E1" w14:textId="77777777" w:rsidR="00FB6AAB" w:rsidRPr="003C72C9" w:rsidRDefault="00FB6AAB" w:rsidP="003C72C9">
            <w:pPr>
              <w:rPr>
                <w:sz w:val="22"/>
                <w:szCs w:val="22"/>
              </w:rPr>
            </w:pPr>
          </w:p>
        </w:tc>
      </w:tr>
      <w:tr w:rsidR="00FB6AAB" w:rsidRPr="003C72C9" w14:paraId="1B1359AF" w14:textId="77777777" w:rsidTr="00CC2473">
        <w:tc>
          <w:tcPr>
            <w:tcW w:w="3970" w:type="dxa"/>
          </w:tcPr>
          <w:p w14:paraId="76275AEB" w14:textId="2FDDD0C1" w:rsidR="00FB6AAB" w:rsidRPr="003C72C9" w:rsidRDefault="00FB6AAB" w:rsidP="003C72C9">
            <w:pPr>
              <w:jc w:val="both"/>
              <w:rPr>
                <w:sz w:val="22"/>
                <w:szCs w:val="22"/>
              </w:rPr>
            </w:pPr>
            <w:r w:rsidRPr="003C72C9">
              <w:rPr>
                <w:sz w:val="22"/>
                <w:szCs w:val="22"/>
              </w:rPr>
              <w:t>7.   Komisija priima įgyvendinimo aktus, kuriais nustatomi rodikliai, skirti bendrai atliekų prevencijos priemonių įgyvendinimo pažangai matuoti, ir ne vėliau kaip 2019 m. kovo 31 d. priima įgyvendinimo aktą, kuriuo nustatoma bendra ataskaitų apie produktų pakartotinį naudojimą metodika. Tie įgyvendinimo aktai priimami laikantis 39 straipsnio 2 dalyje nurodytos nagrinėjimo procedūros.</w:t>
            </w:r>
          </w:p>
        </w:tc>
        <w:tc>
          <w:tcPr>
            <w:tcW w:w="9916" w:type="dxa"/>
          </w:tcPr>
          <w:p w14:paraId="0AC0BA54" w14:textId="77777777" w:rsidR="00735290" w:rsidRPr="003C72C9" w:rsidRDefault="00735290" w:rsidP="003C72C9">
            <w:pPr>
              <w:rPr>
                <w:i/>
                <w:sz w:val="22"/>
                <w:szCs w:val="22"/>
              </w:rPr>
            </w:pPr>
            <w:r w:rsidRPr="003C72C9">
              <w:rPr>
                <w:i/>
                <w:sz w:val="22"/>
                <w:szCs w:val="22"/>
              </w:rPr>
              <w:t>Pastaba. Direktyvos nuostatos perkelti ir įgyvendinti nereikia, nuostata skirta Europos Komisijai.</w:t>
            </w:r>
          </w:p>
          <w:p w14:paraId="5ED7D438" w14:textId="6C0B5B76" w:rsidR="00FB6AAB" w:rsidRPr="003C72C9" w:rsidRDefault="00FB6AAB" w:rsidP="003C72C9">
            <w:pPr>
              <w:jc w:val="both"/>
              <w:rPr>
                <w:sz w:val="22"/>
                <w:szCs w:val="22"/>
              </w:rPr>
            </w:pPr>
          </w:p>
        </w:tc>
        <w:tc>
          <w:tcPr>
            <w:tcW w:w="1674" w:type="dxa"/>
          </w:tcPr>
          <w:p w14:paraId="18F542EF" w14:textId="23875E4F" w:rsidR="00FB6AAB" w:rsidRPr="003C72C9" w:rsidRDefault="00FB6AAB" w:rsidP="003C72C9">
            <w:pPr>
              <w:jc w:val="both"/>
              <w:rPr>
                <w:sz w:val="22"/>
                <w:szCs w:val="22"/>
              </w:rPr>
            </w:pPr>
          </w:p>
        </w:tc>
      </w:tr>
      <w:tr w:rsidR="00FB6AAB" w:rsidRPr="003C72C9" w14:paraId="2297DD7F" w14:textId="77777777" w:rsidTr="00CC2473">
        <w:tc>
          <w:tcPr>
            <w:tcW w:w="3970" w:type="dxa"/>
          </w:tcPr>
          <w:p w14:paraId="5064608C" w14:textId="179394C6" w:rsidR="00FB6AAB" w:rsidRPr="003C72C9" w:rsidRDefault="00FB6AAB" w:rsidP="003C72C9">
            <w:pPr>
              <w:jc w:val="both"/>
              <w:rPr>
                <w:sz w:val="22"/>
                <w:szCs w:val="22"/>
              </w:rPr>
            </w:pPr>
            <w:r w:rsidRPr="003C72C9">
              <w:rPr>
                <w:sz w:val="22"/>
                <w:szCs w:val="22"/>
              </w:rPr>
              <w:t xml:space="preserve">8.   Ne vėliau kaip 2019 m. kovo 31 d. Komisija, remdamasi ES maisto nuostolių </w:t>
            </w:r>
            <w:r w:rsidRPr="003C72C9">
              <w:rPr>
                <w:sz w:val="22"/>
                <w:szCs w:val="22"/>
              </w:rPr>
              <w:lastRenderedPageBreak/>
              <w:t>ir švaistymo prevencijos platformos veiklos išvadomis, priima pagal 38a straipsnį deleguotąjį aktą, kuriuo papildoma ši direktyva ir nustatoma bendra metodika ir būtiniausi kokybės reikalavimai, siekiant užtikrinti vienodą maisto atliekų kiekio vertinimą.</w:t>
            </w:r>
          </w:p>
        </w:tc>
        <w:tc>
          <w:tcPr>
            <w:tcW w:w="9916" w:type="dxa"/>
          </w:tcPr>
          <w:p w14:paraId="6AA3C1B4" w14:textId="77777777" w:rsidR="00735290" w:rsidRPr="003C72C9" w:rsidRDefault="00735290" w:rsidP="003C72C9">
            <w:pPr>
              <w:rPr>
                <w:i/>
                <w:sz w:val="22"/>
                <w:szCs w:val="22"/>
              </w:rPr>
            </w:pPr>
            <w:r w:rsidRPr="003C72C9">
              <w:rPr>
                <w:i/>
                <w:sz w:val="22"/>
                <w:szCs w:val="22"/>
              </w:rPr>
              <w:lastRenderedPageBreak/>
              <w:t>Pastaba. Direktyvos nuostatos perkelti ir įgyvendinti nereikia, nuostata skirta Europos Komisijai.</w:t>
            </w:r>
          </w:p>
          <w:p w14:paraId="35D8A9C3" w14:textId="332D4458" w:rsidR="00FB6AAB" w:rsidRPr="003C72C9" w:rsidRDefault="00FB6AAB" w:rsidP="003C72C9">
            <w:pPr>
              <w:jc w:val="both"/>
              <w:rPr>
                <w:sz w:val="22"/>
                <w:szCs w:val="22"/>
              </w:rPr>
            </w:pPr>
          </w:p>
        </w:tc>
        <w:tc>
          <w:tcPr>
            <w:tcW w:w="1674" w:type="dxa"/>
          </w:tcPr>
          <w:p w14:paraId="53F55B94" w14:textId="2597E282" w:rsidR="00FB6AAB" w:rsidRPr="003C72C9" w:rsidRDefault="00FB6AAB" w:rsidP="003C72C9">
            <w:pPr>
              <w:jc w:val="both"/>
              <w:rPr>
                <w:sz w:val="22"/>
                <w:szCs w:val="22"/>
              </w:rPr>
            </w:pPr>
          </w:p>
        </w:tc>
      </w:tr>
      <w:tr w:rsidR="00FB6AAB" w:rsidRPr="003C72C9" w14:paraId="3E0B6284" w14:textId="77777777" w:rsidTr="00CC2473">
        <w:tc>
          <w:tcPr>
            <w:tcW w:w="3970" w:type="dxa"/>
          </w:tcPr>
          <w:p w14:paraId="371905F6" w14:textId="45CC4EAE" w:rsidR="00FB6AAB" w:rsidRPr="003C72C9" w:rsidRDefault="00FB6AAB" w:rsidP="003C72C9">
            <w:pPr>
              <w:jc w:val="both"/>
              <w:rPr>
                <w:sz w:val="22"/>
                <w:szCs w:val="22"/>
              </w:rPr>
            </w:pPr>
            <w:r w:rsidRPr="003C72C9">
              <w:rPr>
                <w:sz w:val="22"/>
                <w:szCs w:val="22"/>
              </w:rPr>
              <w:lastRenderedPageBreak/>
              <w:t>9.   Ne vėliau kaip 2024 m. gruodžio 31 d. Komisija išnagrinėja valstybių narių pagal 37 straipsnio 3 dalį pateiktus duomenis apie pakartotinį naudojimą, siekdama apsvarstyti galimybę įvesti priemones, kuriomis būtų skatinamas pakartotinis produktų naudojimas, be kita ko, galimybę nustatyti kiekybinius tikslus. Komisija taip pat išnagrinėja galimybę įvesti kitas atliekų prevencijos priemones, be kita ko, galimybę nustatyti atliekų kiekio mažinimo tikslus. Tuo tikslu Komisija Europos Parlamentui ir Tarybai pateikia ataskaitą, prie kurios, jei tikslinga, pridedamas pasiūlymas dėl teisėkūros procedūra priimamo akto.</w:t>
            </w:r>
          </w:p>
        </w:tc>
        <w:tc>
          <w:tcPr>
            <w:tcW w:w="9916" w:type="dxa"/>
          </w:tcPr>
          <w:p w14:paraId="51BE09F4" w14:textId="77777777" w:rsidR="00735290" w:rsidRPr="003C72C9" w:rsidRDefault="00735290" w:rsidP="003C72C9">
            <w:pPr>
              <w:rPr>
                <w:i/>
                <w:sz w:val="22"/>
                <w:szCs w:val="22"/>
              </w:rPr>
            </w:pPr>
            <w:r w:rsidRPr="003C72C9">
              <w:rPr>
                <w:i/>
                <w:sz w:val="22"/>
                <w:szCs w:val="22"/>
              </w:rPr>
              <w:t>Pastaba. Direktyvos nuostatos perkelti ir įgyvendinti nereikia, nuostata skirta Europos Komisijai.</w:t>
            </w:r>
          </w:p>
          <w:p w14:paraId="56068A61" w14:textId="0ACC113D" w:rsidR="00FB6AAB" w:rsidRPr="003C72C9" w:rsidRDefault="00FB6AAB" w:rsidP="003C72C9">
            <w:pPr>
              <w:jc w:val="both"/>
              <w:rPr>
                <w:sz w:val="22"/>
                <w:szCs w:val="22"/>
              </w:rPr>
            </w:pPr>
          </w:p>
        </w:tc>
        <w:tc>
          <w:tcPr>
            <w:tcW w:w="1674" w:type="dxa"/>
          </w:tcPr>
          <w:p w14:paraId="53F7872D" w14:textId="4A2B9B41" w:rsidR="00FB6AAB" w:rsidRPr="003C72C9" w:rsidRDefault="00FB6AAB" w:rsidP="003C72C9">
            <w:pPr>
              <w:jc w:val="both"/>
              <w:rPr>
                <w:sz w:val="22"/>
                <w:szCs w:val="22"/>
              </w:rPr>
            </w:pPr>
          </w:p>
        </w:tc>
      </w:tr>
      <w:tr w:rsidR="00FB6AAB" w:rsidRPr="003C72C9" w14:paraId="30F43020" w14:textId="77777777" w:rsidTr="00CC2473">
        <w:tc>
          <w:tcPr>
            <w:tcW w:w="3970" w:type="dxa"/>
          </w:tcPr>
          <w:p w14:paraId="2008238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73470D4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07D4B7C8"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69B31A0" w14:textId="1F68739C" w:rsidR="00FB6AAB" w:rsidRPr="003C72C9" w:rsidRDefault="00FB6AAB" w:rsidP="003C72C9">
            <w:pPr>
              <w:jc w:val="both"/>
              <w:rPr>
                <w:sz w:val="22"/>
                <w:szCs w:val="22"/>
              </w:rPr>
            </w:pPr>
            <w:r w:rsidRPr="003C72C9">
              <w:rPr>
                <w:sz w:val="22"/>
                <w:szCs w:val="22"/>
              </w:rPr>
              <w:t>11. 10 straipsnis pakeičiamas taip:</w:t>
            </w:r>
          </w:p>
          <w:p w14:paraId="0EDBC458" w14:textId="77777777" w:rsidR="00FB6AAB" w:rsidRPr="003C72C9" w:rsidRDefault="00FB6AAB" w:rsidP="003C72C9">
            <w:pPr>
              <w:jc w:val="both"/>
              <w:rPr>
                <w:b/>
                <w:sz w:val="22"/>
                <w:szCs w:val="22"/>
              </w:rPr>
            </w:pPr>
          </w:p>
          <w:p w14:paraId="70B4D4DF" w14:textId="77777777" w:rsidR="00FB6AAB" w:rsidRPr="003C72C9" w:rsidRDefault="00FB6AAB" w:rsidP="003C72C9">
            <w:pPr>
              <w:jc w:val="both"/>
              <w:rPr>
                <w:b/>
                <w:sz w:val="22"/>
                <w:szCs w:val="22"/>
              </w:rPr>
            </w:pPr>
            <w:r w:rsidRPr="003C72C9">
              <w:rPr>
                <w:b/>
                <w:sz w:val="22"/>
                <w:szCs w:val="22"/>
              </w:rPr>
              <w:t>„10 straipsnis</w:t>
            </w:r>
          </w:p>
          <w:p w14:paraId="092464CD" w14:textId="77777777" w:rsidR="00FB6AAB" w:rsidRPr="003C72C9" w:rsidRDefault="00FB6AAB" w:rsidP="003C72C9">
            <w:pPr>
              <w:jc w:val="both"/>
              <w:rPr>
                <w:sz w:val="22"/>
                <w:szCs w:val="22"/>
              </w:rPr>
            </w:pPr>
            <w:r w:rsidRPr="003C72C9">
              <w:rPr>
                <w:sz w:val="22"/>
                <w:szCs w:val="22"/>
              </w:rPr>
              <w:t>Atliekų naudojimas</w:t>
            </w:r>
          </w:p>
          <w:p w14:paraId="13062DE5" w14:textId="0E469D50" w:rsidR="00FB6AAB" w:rsidRPr="003C72C9" w:rsidRDefault="00FB6AAB" w:rsidP="003C72C9">
            <w:pPr>
              <w:jc w:val="both"/>
              <w:rPr>
                <w:sz w:val="22"/>
                <w:szCs w:val="22"/>
              </w:rPr>
            </w:pPr>
            <w:r w:rsidRPr="003C72C9">
              <w:rPr>
                <w:sz w:val="22"/>
                <w:szCs w:val="22"/>
              </w:rPr>
              <w:t>1.   Valstybės narės imasi reikiamų priemonių siekdamos užtikrinti, kad atliekos būtų parengiamos pakartotiniam naudojimui, perdirbamos arba kitaip naudojamos pagal 4 ir 13 straipsnius.</w:t>
            </w:r>
          </w:p>
        </w:tc>
        <w:tc>
          <w:tcPr>
            <w:tcW w:w="9916" w:type="dxa"/>
          </w:tcPr>
          <w:p w14:paraId="0A14ACAB" w14:textId="77777777" w:rsidR="00FB6AAB" w:rsidRPr="003C72C9" w:rsidRDefault="00FB6AAB" w:rsidP="003C72C9">
            <w:pPr>
              <w:jc w:val="both"/>
              <w:rPr>
                <w:b/>
                <w:sz w:val="22"/>
                <w:szCs w:val="22"/>
              </w:rPr>
            </w:pPr>
            <w:r w:rsidRPr="003C72C9">
              <w:rPr>
                <w:b/>
                <w:sz w:val="22"/>
                <w:szCs w:val="22"/>
              </w:rPr>
              <w:t>Atliekų tvarkymo įstatymas</w:t>
            </w:r>
          </w:p>
          <w:p w14:paraId="0290C9B5" w14:textId="0796E618" w:rsidR="00735290" w:rsidRPr="003C72C9" w:rsidRDefault="00735290" w:rsidP="003C72C9">
            <w:pPr>
              <w:jc w:val="both"/>
              <w:rPr>
                <w:b/>
                <w:sz w:val="22"/>
                <w:szCs w:val="22"/>
              </w:rPr>
            </w:pPr>
            <w:r w:rsidRPr="003C72C9">
              <w:rPr>
                <w:b/>
                <w:sz w:val="22"/>
                <w:szCs w:val="22"/>
              </w:rPr>
              <w:t>3 ir 4</w:t>
            </w:r>
            <w:r w:rsidRPr="003C72C9">
              <w:rPr>
                <w:b/>
                <w:sz w:val="22"/>
                <w:szCs w:val="22"/>
                <w:vertAlign w:val="superscript"/>
              </w:rPr>
              <w:t>1</w:t>
            </w:r>
            <w:r w:rsidRPr="003C72C9">
              <w:rPr>
                <w:b/>
                <w:sz w:val="22"/>
                <w:szCs w:val="22"/>
              </w:rPr>
              <w:t xml:space="preserve"> straipsniai.</w:t>
            </w:r>
          </w:p>
          <w:p w14:paraId="30080B82" w14:textId="37469E8D" w:rsidR="00FB6AAB" w:rsidRPr="0086175C" w:rsidRDefault="00735290" w:rsidP="0086175C">
            <w:pPr>
              <w:jc w:val="center"/>
              <w:rPr>
                <w:b/>
                <w:sz w:val="22"/>
                <w:szCs w:val="22"/>
              </w:rPr>
            </w:pPr>
            <w:r w:rsidRPr="003C72C9">
              <w:rPr>
                <w:sz w:val="22"/>
                <w:szCs w:val="22"/>
              </w:rPr>
              <w:t>„</w:t>
            </w:r>
            <w:r w:rsidR="00FB6AAB" w:rsidRPr="0086175C">
              <w:rPr>
                <w:b/>
                <w:sz w:val="22"/>
                <w:szCs w:val="22"/>
              </w:rPr>
              <w:t>ANTRASIS SKIRSNIS</w:t>
            </w:r>
          </w:p>
          <w:p w14:paraId="1E463D11" w14:textId="77777777" w:rsidR="00FB6AAB" w:rsidRPr="0086175C" w:rsidRDefault="00FB6AAB" w:rsidP="0086175C">
            <w:pPr>
              <w:jc w:val="center"/>
              <w:rPr>
                <w:b/>
                <w:sz w:val="22"/>
                <w:szCs w:val="22"/>
              </w:rPr>
            </w:pPr>
            <w:r w:rsidRPr="0086175C">
              <w:rPr>
                <w:b/>
                <w:sz w:val="22"/>
                <w:szCs w:val="22"/>
              </w:rPr>
              <w:t>ATLIEKŲ PREVENCIJOS IR TVARKYMO PRIORITETŲ EILIŠKUMAS</w:t>
            </w:r>
          </w:p>
          <w:p w14:paraId="3073C60A" w14:textId="6E007046" w:rsidR="00FB6AAB" w:rsidRPr="0086175C" w:rsidRDefault="00FB6AAB" w:rsidP="003C72C9">
            <w:pPr>
              <w:jc w:val="both"/>
              <w:rPr>
                <w:b/>
                <w:sz w:val="22"/>
                <w:szCs w:val="22"/>
              </w:rPr>
            </w:pPr>
            <w:r w:rsidRPr="0086175C">
              <w:rPr>
                <w:b/>
                <w:sz w:val="22"/>
                <w:szCs w:val="22"/>
              </w:rPr>
              <w:t>3 straipsnis. Atliekų prevencijos ir tvarkymo prioritetų eiliškumas</w:t>
            </w:r>
          </w:p>
          <w:p w14:paraId="4ABD2B60" w14:textId="2CDC78B6" w:rsidR="00FB6AAB" w:rsidRPr="003C72C9" w:rsidRDefault="00FB6AAB" w:rsidP="003C72C9">
            <w:pPr>
              <w:jc w:val="both"/>
              <w:rPr>
                <w:sz w:val="22"/>
                <w:szCs w:val="22"/>
              </w:rPr>
            </w:pPr>
            <w:r w:rsidRPr="003C72C9">
              <w:rPr>
                <w:sz w:val="22"/>
                <w:szCs w:val="22"/>
              </w:rPr>
              <w:t>1. Atliekų prevencijos ir tvarkymo srityje taikomas toks prioritetų eiliškumas:</w:t>
            </w:r>
          </w:p>
          <w:p w14:paraId="6C20C2CE" w14:textId="210FA633" w:rsidR="00FB6AAB" w:rsidRPr="003C72C9" w:rsidRDefault="00FB6AAB" w:rsidP="003C72C9">
            <w:pPr>
              <w:jc w:val="both"/>
              <w:rPr>
                <w:sz w:val="22"/>
                <w:szCs w:val="22"/>
              </w:rPr>
            </w:pPr>
            <w:r w:rsidRPr="003C72C9">
              <w:rPr>
                <w:sz w:val="22"/>
                <w:szCs w:val="22"/>
              </w:rPr>
              <w:t>1) prevencija;</w:t>
            </w:r>
          </w:p>
          <w:p w14:paraId="4C8F8E78" w14:textId="5796D526" w:rsidR="00FB6AAB" w:rsidRPr="003C72C9" w:rsidRDefault="00FB6AAB" w:rsidP="003C72C9">
            <w:pPr>
              <w:jc w:val="both"/>
              <w:rPr>
                <w:sz w:val="22"/>
                <w:szCs w:val="22"/>
              </w:rPr>
            </w:pPr>
            <w:r w:rsidRPr="003C72C9">
              <w:rPr>
                <w:sz w:val="22"/>
                <w:szCs w:val="22"/>
              </w:rPr>
              <w:t>2) paruošimas naudoti pakartotinai prieš tai atskyrus produktus ar jų sudedamąsias dalis, netinkamus pakartotiniam naudojimui;</w:t>
            </w:r>
          </w:p>
          <w:p w14:paraId="163013D5" w14:textId="3F65AE44" w:rsidR="00FB6AAB" w:rsidRPr="003C72C9" w:rsidRDefault="00FB6AAB" w:rsidP="003C72C9">
            <w:pPr>
              <w:jc w:val="both"/>
              <w:rPr>
                <w:sz w:val="22"/>
                <w:szCs w:val="22"/>
              </w:rPr>
            </w:pPr>
            <w:r w:rsidRPr="003C72C9">
              <w:rPr>
                <w:sz w:val="22"/>
                <w:szCs w:val="22"/>
              </w:rPr>
              <w:t>3) perdirbimas prieš tai atskyrus atliekas, netinkamas perdirbti;</w:t>
            </w:r>
          </w:p>
          <w:p w14:paraId="312F8DA3" w14:textId="07E62A92" w:rsidR="00FB6AAB" w:rsidRPr="003C72C9" w:rsidRDefault="00FB6AAB" w:rsidP="003C72C9">
            <w:pPr>
              <w:jc w:val="both"/>
              <w:rPr>
                <w:sz w:val="22"/>
                <w:szCs w:val="22"/>
              </w:rPr>
            </w:pPr>
            <w:r w:rsidRPr="003C72C9">
              <w:rPr>
                <w:sz w:val="22"/>
                <w:szCs w:val="22"/>
              </w:rPr>
              <w:t>4) kitoks naudojimas, pavyzdžiui, naudojimas energijai gauti prieš tai atskyrus atliekas, netinkamas perdirbti ar kitaip panaudoti;</w:t>
            </w:r>
          </w:p>
          <w:p w14:paraId="69C0EB37" w14:textId="0D506F6D" w:rsidR="00FB6AAB" w:rsidRPr="003C72C9" w:rsidRDefault="00FB6AAB" w:rsidP="003C72C9">
            <w:pPr>
              <w:jc w:val="both"/>
              <w:rPr>
                <w:sz w:val="22"/>
                <w:szCs w:val="22"/>
              </w:rPr>
            </w:pPr>
            <w:r w:rsidRPr="003C72C9">
              <w:rPr>
                <w:sz w:val="22"/>
                <w:szCs w:val="22"/>
              </w:rPr>
              <w:t>5) šalinimas prieš tai atskyrus perdirbti ar kitaip panaudoti tinkamas atliekas.</w:t>
            </w:r>
          </w:p>
          <w:p w14:paraId="63AF08FA" w14:textId="69A1E6DE" w:rsidR="00FB6AAB" w:rsidRPr="003C72C9" w:rsidRDefault="00FB6AAB" w:rsidP="003C72C9">
            <w:pPr>
              <w:jc w:val="both"/>
              <w:rPr>
                <w:sz w:val="22"/>
                <w:szCs w:val="22"/>
              </w:rPr>
            </w:pPr>
            <w:r w:rsidRPr="003C72C9">
              <w:rPr>
                <w:sz w:val="22"/>
                <w:szCs w:val="22"/>
              </w:rPr>
              <w:t>2. Atliekų prevencijos ir tvarkymo prioritetų eiliškumas taikomas atsižvelgiant į bendruosius aplinkos apsaugos principus – atsargumą ir tvarumą, technines galimybes ir ekonominį pagrįstumą, išteklių apsaugą, taip pat į bendrą poveikį aplinkai, visuomenės sveikatai, ekonomikai ir socialinei aplinkai.</w:t>
            </w:r>
          </w:p>
          <w:p w14:paraId="6D823072" w14:textId="0322C093" w:rsidR="00FB6AAB" w:rsidRPr="003C72C9" w:rsidRDefault="00FB6AAB" w:rsidP="003C72C9">
            <w:pPr>
              <w:jc w:val="both"/>
              <w:rPr>
                <w:sz w:val="22"/>
                <w:szCs w:val="22"/>
              </w:rPr>
            </w:pPr>
            <w:r w:rsidRPr="003C72C9">
              <w:rPr>
                <w:sz w:val="22"/>
                <w:szCs w:val="22"/>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3C72C9">
              <w:rPr>
                <w:sz w:val="22"/>
                <w:szCs w:val="22"/>
              </w:rPr>
              <w:t>mažaatliekes</w:t>
            </w:r>
            <w:proofErr w:type="spellEnd"/>
            <w:r w:rsidRPr="003C72C9">
              <w:rPr>
                <w:sz w:val="22"/>
                <w:szCs w:val="22"/>
              </w:rPr>
              <w:t xml:space="preserve"> </w:t>
            </w:r>
            <w:r w:rsidRPr="003C72C9">
              <w:rPr>
                <w:sz w:val="22"/>
                <w:szCs w:val="22"/>
              </w:rPr>
              <w:lastRenderedPageBreak/>
              <w:t>technologijas, taupyti gamtos išteklius. 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visuomenės sveikatai ir aplinkai.</w:t>
            </w:r>
          </w:p>
          <w:p w14:paraId="6742666C" w14:textId="66B57FDD" w:rsidR="00FB6AAB" w:rsidRPr="003C72C9" w:rsidRDefault="00FB6AAB" w:rsidP="003C72C9">
            <w:pPr>
              <w:jc w:val="both"/>
              <w:rPr>
                <w:sz w:val="22"/>
                <w:szCs w:val="22"/>
              </w:rPr>
            </w:pPr>
            <w:r w:rsidRPr="003C72C9">
              <w:rPr>
                <w:sz w:val="22"/>
                <w:szCs w:val="22"/>
              </w:rPr>
              <w:t>4. Atliekų tvarkymo veikloje dalyvaujantys subjektai yra atsakingi, kad su atliekų tvarkymu susijusi jų veikla ir visa apie šią veiklą visuomenei jų pateikiama informacija atitiktų atliekų prevencijos ir tvarkymo prioritetų eiliškumą.</w:t>
            </w:r>
            <w:r w:rsidR="00735290" w:rsidRPr="003C72C9">
              <w:rPr>
                <w:sz w:val="22"/>
                <w:szCs w:val="22"/>
              </w:rPr>
              <w:t>“</w:t>
            </w:r>
          </w:p>
          <w:p w14:paraId="79601EB7" w14:textId="77777777" w:rsidR="00FB6AAB" w:rsidRPr="003C72C9" w:rsidRDefault="00FB6AAB" w:rsidP="003C72C9">
            <w:pPr>
              <w:jc w:val="both"/>
              <w:rPr>
                <w:sz w:val="22"/>
                <w:szCs w:val="22"/>
              </w:rPr>
            </w:pPr>
            <w:r w:rsidRPr="003C72C9">
              <w:rPr>
                <w:sz w:val="22"/>
                <w:szCs w:val="22"/>
              </w:rPr>
              <w:t>&lt;....&gt;</w:t>
            </w:r>
          </w:p>
          <w:p w14:paraId="463F5CC7" w14:textId="130B5728" w:rsidR="00FB6AAB" w:rsidRPr="003C72C9" w:rsidRDefault="00735290" w:rsidP="003C72C9">
            <w:pPr>
              <w:jc w:val="both"/>
              <w:rPr>
                <w:sz w:val="22"/>
                <w:szCs w:val="22"/>
              </w:rPr>
            </w:pPr>
            <w:r w:rsidRPr="003C72C9">
              <w:rPr>
                <w:b/>
                <w:bCs/>
                <w:sz w:val="22"/>
                <w:szCs w:val="22"/>
              </w:rPr>
              <w:t>„</w:t>
            </w:r>
            <w:r w:rsidR="00FB6AAB" w:rsidRPr="003C72C9">
              <w:rPr>
                <w:b/>
                <w:bCs/>
                <w:sz w:val="22"/>
                <w:szCs w:val="22"/>
              </w:rPr>
              <w:t>4</w:t>
            </w:r>
            <w:r w:rsidR="00FB6AAB" w:rsidRPr="003C72C9">
              <w:rPr>
                <w:b/>
                <w:bCs/>
                <w:sz w:val="22"/>
                <w:szCs w:val="22"/>
                <w:vertAlign w:val="superscript"/>
              </w:rPr>
              <w:t>1 </w:t>
            </w:r>
            <w:r w:rsidR="00FB6AAB" w:rsidRPr="003C72C9">
              <w:rPr>
                <w:b/>
                <w:bCs/>
                <w:sz w:val="22"/>
                <w:szCs w:val="22"/>
              </w:rPr>
              <w:t>straipsnis. Visuomenės sveikatos ir aplinkos apsauga</w:t>
            </w:r>
          </w:p>
          <w:p w14:paraId="07D728EB" w14:textId="77777777" w:rsidR="00FB6AAB" w:rsidRPr="003C72C9" w:rsidRDefault="00FB6AAB" w:rsidP="003C72C9">
            <w:pPr>
              <w:jc w:val="both"/>
              <w:rPr>
                <w:sz w:val="22"/>
                <w:szCs w:val="22"/>
              </w:rPr>
            </w:pPr>
            <w:bookmarkStart w:id="179" w:name="part_4834cc4876ea4860bd9d599e45510ffb"/>
            <w:bookmarkEnd w:id="179"/>
            <w:r w:rsidRPr="003C72C9">
              <w:rPr>
                <w:sz w:val="22"/>
                <w:szCs w:val="22"/>
              </w:rPr>
              <w:t>Atliekas būtina tvarkyti:</w:t>
            </w:r>
          </w:p>
          <w:p w14:paraId="6449850D" w14:textId="77777777" w:rsidR="00FB6AAB" w:rsidRPr="003C72C9" w:rsidRDefault="00FB6AAB" w:rsidP="003C72C9">
            <w:pPr>
              <w:jc w:val="both"/>
              <w:rPr>
                <w:sz w:val="22"/>
                <w:szCs w:val="22"/>
              </w:rPr>
            </w:pPr>
            <w:bookmarkStart w:id="180" w:name="part_c19c03d6da7240bc81500bb3bf3cbcd2"/>
            <w:bookmarkEnd w:id="180"/>
            <w:r w:rsidRPr="003C72C9">
              <w:rPr>
                <w:sz w:val="22"/>
                <w:szCs w:val="22"/>
              </w:rPr>
              <w:t>1) neviršijant teisės aktuose nustatytų aplinkos apsaugos normatyvų vandens, oro ar dirvožemio taršai, nekeliant neigiamo poveikio visuomenės sveikatai, gyvūnijai ar augalijai;</w:t>
            </w:r>
          </w:p>
          <w:p w14:paraId="73824113" w14:textId="77777777" w:rsidR="00FB6AAB" w:rsidRPr="003C72C9" w:rsidRDefault="00FB6AAB" w:rsidP="003C72C9">
            <w:pPr>
              <w:jc w:val="both"/>
              <w:rPr>
                <w:sz w:val="22"/>
                <w:szCs w:val="22"/>
              </w:rPr>
            </w:pPr>
            <w:bookmarkStart w:id="181" w:name="part_29b357e9b5254a8ea48dd573abd184c3"/>
            <w:bookmarkEnd w:id="181"/>
            <w:r w:rsidRPr="003C72C9">
              <w:rPr>
                <w:sz w:val="22"/>
                <w:szCs w:val="22"/>
              </w:rPr>
              <w:t>2) neviršijant teisės aktuose nustatytų triukšmo ar kvapų normatyvų;</w:t>
            </w:r>
          </w:p>
          <w:p w14:paraId="670771AF" w14:textId="70FA5F1C" w:rsidR="00FB6AAB" w:rsidRPr="003C72C9" w:rsidRDefault="00FB6AAB" w:rsidP="003C72C9">
            <w:pPr>
              <w:jc w:val="both"/>
              <w:rPr>
                <w:sz w:val="22"/>
                <w:szCs w:val="22"/>
              </w:rPr>
            </w:pPr>
            <w:bookmarkStart w:id="182" w:name="part_31f14d8b3bdc4ca98fd9684037cc3b10"/>
            <w:bookmarkEnd w:id="182"/>
            <w:r w:rsidRPr="003C72C9">
              <w:rPr>
                <w:sz w:val="22"/>
                <w:szCs w:val="22"/>
              </w:rPr>
              <w:t>3) nekeliant neigiamo poveikio kraštovaizdžiui ar aplinkosauginiu, gamtiniu ir (ar) kultūriniu požiūriu svarbioms vietovėms.</w:t>
            </w:r>
            <w:r w:rsidR="00735290" w:rsidRPr="003C72C9">
              <w:rPr>
                <w:sz w:val="22"/>
                <w:szCs w:val="22"/>
              </w:rPr>
              <w:t>“</w:t>
            </w:r>
          </w:p>
          <w:p w14:paraId="637640D6" w14:textId="77777777" w:rsidR="00FB6AAB" w:rsidRPr="003C72C9" w:rsidRDefault="00FB6AAB" w:rsidP="003C72C9">
            <w:pPr>
              <w:jc w:val="both"/>
              <w:rPr>
                <w:sz w:val="22"/>
                <w:szCs w:val="22"/>
              </w:rPr>
            </w:pPr>
          </w:p>
          <w:p w14:paraId="42DFC43D" w14:textId="50135858" w:rsidR="008A7BCC" w:rsidRPr="003C72C9" w:rsidRDefault="008A7BCC" w:rsidP="003C72C9">
            <w:pPr>
              <w:jc w:val="both"/>
              <w:rPr>
                <w:b/>
                <w:sz w:val="22"/>
                <w:szCs w:val="22"/>
              </w:rPr>
            </w:pPr>
            <w:r w:rsidRPr="003C72C9">
              <w:rPr>
                <w:b/>
                <w:sz w:val="22"/>
                <w:szCs w:val="22"/>
              </w:rPr>
              <w:t>Atli</w:t>
            </w:r>
            <w:r w:rsidR="00CF6A33" w:rsidRPr="003C72C9">
              <w:rPr>
                <w:b/>
                <w:sz w:val="22"/>
                <w:szCs w:val="22"/>
              </w:rPr>
              <w:t>ekų tvarkymo įstatymo projektas</w:t>
            </w:r>
          </w:p>
          <w:p w14:paraId="1DBFF14D" w14:textId="42454BE0" w:rsidR="00735290" w:rsidRPr="003C72C9" w:rsidRDefault="00735290" w:rsidP="003C72C9">
            <w:pPr>
              <w:widowControl w:val="0"/>
              <w:suppressAutoHyphens/>
              <w:spacing w:line="276" w:lineRule="auto"/>
              <w:jc w:val="both"/>
              <w:rPr>
                <w:rFonts w:eastAsia="Lucida Sans Unicode"/>
                <w:b/>
                <w:sz w:val="22"/>
                <w:szCs w:val="22"/>
                <w:lang w:bidi="en-US"/>
              </w:rPr>
            </w:pPr>
            <w:r w:rsidRPr="003C72C9">
              <w:rPr>
                <w:rFonts w:eastAsia="Lucida Sans Unicode"/>
                <w:b/>
                <w:sz w:val="22"/>
                <w:szCs w:val="22"/>
                <w:lang w:bidi="en-US"/>
              </w:rPr>
              <w:t xml:space="preserve">3 straipsnis. </w:t>
            </w:r>
            <w:r w:rsidRPr="003C72C9">
              <w:rPr>
                <w:rFonts w:eastAsia="Lucida Sans Unicode"/>
                <w:b/>
                <w:bCs/>
                <w:sz w:val="22"/>
                <w:szCs w:val="22"/>
                <w:lang w:eastAsia="ar-SA"/>
              </w:rPr>
              <w:t>3 straipsnio pakeitimas</w:t>
            </w:r>
          </w:p>
          <w:p w14:paraId="6798E2F3" w14:textId="77777777" w:rsidR="00735290" w:rsidRPr="003C72C9" w:rsidRDefault="00735290" w:rsidP="003C72C9">
            <w:pPr>
              <w:widowControl w:val="0"/>
              <w:suppressAutoHyphens/>
              <w:spacing w:line="276" w:lineRule="auto"/>
              <w:jc w:val="both"/>
              <w:rPr>
                <w:rFonts w:eastAsia="Lucida Sans Unicode"/>
                <w:b/>
                <w:sz w:val="22"/>
                <w:szCs w:val="22"/>
              </w:rPr>
            </w:pPr>
            <w:r w:rsidRPr="003C72C9">
              <w:rPr>
                <w:rFonts w:eastAsia="Lucida Sans Unicode"/>
                <w:b/>
                <w:sz w:val="22"/>
                <w:szCs w:val="22"/>
                <w:lang w:bidi="en-US"/>
              </w:rPr>
              <w:t>1.</w:t>
            </w:r>
            <w:r w:rsidRPr="003C72C9">
              <w:rPr>
                <w:rFonts w:eastAsia="Lucida Sans Unicode"/>
                <w:b/>
                <w:sz w:val="22"/>
                <w:szCs w:val="22"/>
              </w:rPr>
              <w:t xml:space="preserve"> </w:t>
            </w:r>
            <w:r w:rsidRPr="003C72C9">
              <w:rPr>
                <w:rFonts w:eastAsia="Lucida Sans Unicode"/>
                <w:b/>
                <w:sz w:val="22"/>
                <w:szCs w:val="22"/>
                <w:lang w:bidi="en-US"/>
              </w:rPr>
              <w:t>Pakeisti 3 straipsnio 3 dalį ir ją išdėstyti taip:</w:t>
            </w:r>
            <w:r w:rsidRPr="003C72C9">
              <w:rPr>
                <w:rFonts w:eastAsia="Lucida Sans Unicode"/>
                <w:b/>
                <w:sz w:val="22"/>
                <w:szCs w:val="22"/>
              </w:rPr>
              <w:t xml:space="preserve"> </w:t>
            </w:r>
          </w:p>
          <w:p w14:paraId="6F476528" w14:textId="77777777" w:rsidR="00735290" w:rsidRPr="003C72C9" w:rsidRDefault="00735290" w:rsidP="003C72C9">
            <w:pPr>
              <w:jc w:val="both"/>
              <w:rPr>
                <w:rFonts w:eastAsiaTheme="minorHAnsi" w:cstheme="minorBidi"/>
                <w:b/>
                <w:sz w:val="22"/>
                <w:szCs w:val="22"/>
                <w:lang w:eastAsia="en-US"/>
              </w:rPr>
            </w:pPr>
            <w:r w:rsidRPr="003C72C9">
              <w:rPr>
                <w:rFonts w:eastAsiaTheme="minorHAnsi" w:cstheme="minorBidi"/>
                <w:b/>
                <w:sz w:val="22"/>
                <w:szCs w:val="22"/>
                <w:lang w:eastAsia="en-US"/>
              </w:rPr>
              <w:t xml:space="preserve">„3. Atliekų tvarkytojai ir atliekų darytojai turi imtis visų galimų ir ekonomiškai pateisinamų priemonių atliekų kiekiui ir neigiamam poveikiui visuomenės sveikatai ir aplinkai mažinti, kurti ir diegti </w:t>
            </w:r>
            <w:proofErr w:type="spellStart"/>
            <w:r w:rsidRPr="003C72C9">
              <w:rPr>
                <w:rFonts w:eastAsiaTheme="minorHAnsi" w:cstheme="minorBidi"/>
                <w:b/>
                <w:sz w:val="22"/>
                <w:szCs w:val="22"/>
                <w:lang w:eastAsia="en-US"/>
              </w:rPr>
              <w:t>mažaatliekes</w:t>
            </w:r>
            <w:proofErr w:type="spellEnd"/>
            <w:r w:rsidRPr="003C72C9">
              <w:rPr>
                <w:rFonts w:eastAsiaTheme="minorHAnsi" w:cstheme="minorBidi"/>
                <w:b/>
                <w:sz w:val="22"/>
                <w:szCs w:val="22"/>
                <w:lang w:eastAsia="en-US"/>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1F8AC73A" w14:textId="77777777" w:rsidR="00BB360F" w:rsidRPr="003C72C9" w:rsidRDefault="00BB360F" w:rsidP="003C72C9">
            <w:pPr>
              <w:jc w:val="both"/>
              <w:rPr>
                <w:b/>
                <w:sz w:val="22"/>
                <w:szCs w:val="22"/>
              </w:rPr>
            </w:pPr>
          </w:p>
          <w:p w14:paraId="2A09AC2D" w14:textId="501F055A" w:rsidR="00BB360F" w:rsidRPr="003C72C9" w:rsidRDefault="00BB360F" w:rsidP="003C72C9">
            <w:pPr>
              <w:jc w:val="both"/>
              <w:rPr>
                <w:b/>
                <w:sz w:val="22"/>
                <w:szCs w:val="22"/>
              </w:rPr>
            </w:pPr>
            <w:r w:rsidRPr="003C72C9">
              <w:rPr>
                <w:b/>
                <w:sz w:val="22"/>
                <w:szCs w:val="22"/>
              </w:rPr>
              <w:t>Atliekų tvarkymo taisyklės</w:t>
            </w:r>
          </w:p>
          <w:p w14:paraId="547E0115" w14:textId="1491E458" w:rsidR="00BB360F" w:rsidRPr="003C72C9" w:rsidRDefault="00BB360F" w:rsidP="003C72C9">
            <w:pPr>
              <w:jc w:val="both"/>
              <w:rPr>
                <w:b/>
                <w:sz w:val="22"/>
                <w:szCs w:val="22"/>
              </w:rPr>
            </w:pPr>
            <w:r w:rsidRPr="003C72C9">
              <w:rPr>
                <w:b/>
                <w:sz w:val="22"/>
                <w:szCs w:val="22"/>
              </w:rPr>
              <w:t>&lt;...&gt;</w:t>
            </w:r>
          </w:p>
          <w:p w14:paraId="07753AA5" w14:textId="77777777" w:rsidR="00BB360F" w:rsidRPr="003C72C9" w:rsidRDefault="00BB360F" w:rsidP="003C72C9">
            <w:pPr>
              <w:jc w:val="both"/>
              <w:rPr>
                <w:sz w:val="22"/>
                <w:szCs w:val="22"/>
              </w:rPr>
            </w:pPr>
            <w:r w:rsidRPr="003C72C9">
              <w:rPr>
                <w:sz w:val="22"/>
                <w:szCs w:val="22"/>
              </w:rPr>
              <w:t xml:space="preserve">55. Atliekas apdorojanti įmonė privalo užtikrinti, kad atliekos bus apdorotos nekeliant neigiamo poveikio visuomenės sveikatai ir aplinkai. </w:t>
            </w:r>
          </w:p>
          <w:p w14:paraId="511D20B7" w14:textId="777CB00E" w:rsidR="00BB360F" w:rsidRPr="003C72C9" w:rsidRDefault="00BB360F" w:rsidP="003C72C9">
            <w:pPr>
              <w:jc w:val="both"/>
              <w:rPr>
                <w:sz w:val="22"/>
                <w:szCs w:val="22"/>
              </w:rPr>
            </w:pPr>
          </w:p>
          <w:p w14:paraId="6F1B7857" w14:textId="368982D8" w:rsidR="008A7BCC" w:rsidRPr="003C72C9" w:rsidRDefault="008A7BCC" w:rsidP="003C72C9">
            <w:pPr>
              <w:jc w:val="both"/>
              <w:rPr>
                <w:sz w:val="22"/>
                <w:szCs w:val="22"/>
              </w:rPr>
            </w:pPr>
          </w:p>
        </w:tc>
        <w:tc>
          <w:tcPr>
            <w:tcW w:w="1674" w:type="dxa"/>
          </w:tcPr>
          <w:p w14:paraId="0BE48CC2" w14:textId="322EA85D" w:rsidR="00FB6AAB" w:rsidRPr="003C72C9" w:rsidRDefault="00FB6AAB" w:rsidP="003C72C9">
            <w:pPr>
              <w:jc w:val="both"/>
              <w:rPr>
                <w:sz w:val="22"/>
                <w:szCs w:val="22"/>
              </w:rPr>
            </w:pPr>
            <w:r w:rsidRPr="003C72C9">
              <w:rPr>
                <w:sz w:val="22"/>
                <w:szCs w:val="22"/>
              </w:rPr>
              <w:lastRenderedPageBreak/>
              <w:t xml:space="preserve">Visiškas </w:t>
            </w:r>
          </w:p>
        </w:tc>
      </w:tr>
      <w:tr w:rsidR="00FB6AAB" w:rsidRPr="003C72C9" w14:paraId="0BEB84FF" w14:textId="77777777" w:rsidTr="00CC2473">
        <w:tc>
          <w:tcPr>
            <w:tcW w:w="3970" w:type="dxa"/>
          </w:tcPr>
          <w:p w14:paraId="22E713AB" w14:textId="657CF035" w:rsidR="00FB6AAB" w:rsidRPr="003C72C9" w:rsidRDefault="00FB6AAB" w:rsidP="003C72C9">
            <w:pPr>
              <w:jc w:val="both"/>
              <w:rPr>
                <w:sz w:val="22"/>
                <w:szCs w:val="22"/>
              </w:rPr>
            </w:pPr>
            <w:r w:rsidRPr="003C72C9">
              <w:rPr>
                <w:sz w:val="22"/>
                <w:szCs w:val="22"/>
              </w:rPr>
              <w:lastRenderedPageBreak/>
              <w:t xml:space="preserve">2.   Prireikus tam, kad būtų laikomasi 1 dalies, ir siekiant palengvinti ar pagerinti parengimą pakartotiniam naudojimui, perdirbimą ir kitokį naudojimą, atliekos turi būti surenkamos atskirai ir </w:t>
            </w:r>
            <w:r w:rsidRPr="003C72C9">
              <w:rPr>
                <w:sz w:val="22"/>
                <w:szCs w:val="22"/>
              </w:rPr>
              <w:lastRenderedPageBreak/>
              <w:t>nemaišomos su kitomis atliekomis ar medžiagomis, turinčiomis kitokias savybes.</w:t>
            </w:r>
          </w:p>
        </w:tc>
        <w:tc>
          <w:tcPr>
            <w:tcW w:w="9916" w:type="dxa"/>
          </w:tcPr>
          <w:p w14:paraId="6AF00F82" w14:textId="13C567A9" w:rsidR="00FB6AAB" w:rsidRPr="003C72C9" w:rsidRDefault="00FB6AAB" w:rsidP="003C72C9">
            <w:pPr>
              <w:jc w:val="both"/>
              <w:rPr>
                <w:b/>
                <w:sz w:val="22"/>
                <w:szCs w:val="22"/>
              </w:rPr>
            </w:pPr>
            <w:r w:rsidRPr="003C72C9">
              <w:rPr>
                <w:b/>
                <w:sz w:val="22"/>
                <w:szCs w:val="22"/>
              </w:rPr>
              <w:lastRenderedPageBreak/>
              <w:t>Atliekų tvarkymo įstatymas</w:t>
            </w:r>
          </w:p>
          <w:p w14:paraId="1130F6CC" w14:textId="1E78A6E2" w:rsidR="00CF6A33" w:rsidRPr="003C72C9" w:rsidRDefault="00CF6A33" w:rsidP="003C72C9">
            <w:pPr>
              <w:jc w:val="both"/>
              <w:rPr>
                <w:b/>
                <w:sz w:val="22"/>
                <w:szCs w:val="22"/>
              </w:rPr>
            </w:pPr>
            <w:r w:rsidRPr="003C72C9">
              <w:rPr>
                <w:b/>
                <w:sz w:val="22"/>
                <w:szCs w:val="22"/>
              </w:rPr>
              <w:t>2 straipsnis, 4 straipsnis</w:t>
            </w:r>
          </w:p>
          <w:p w14:paraId="7106149A" w14:textId="77777777" w:rsidR="0086175C" w:rsidRDefault="00CF6A33" w:rsidP="003C72C9">
            <w:pPr>
              <w:jc w:val="both"/>
              <w:rPr>
                <w:sz w:val="22"/>
                <w:szCs w:val="22"/>
              </w:rPr>
            </w:pPr>
            <w:r w:rsidRPr="003C72C9">
              <w:rPr>
                <w:b/>
                <w:sz w:val="22"/>
                <w:szCs w:val="22"/>
              </w:rPr>
              <w:t>„2 straipsnis</w:t>
            </w:r>
            <w:r w:rsidRPr="003C72C9">
              <w:rPr>
                <w:sz w:val="22"/>
                <w:szCs w:val="22"/>
              </w:rPr>
              <w:t xml:space="preserve">. </w:t>
            </w:r>
          </w:p>
          <w:p w14:paraId="10B2ED06" w14:textId="11514DA9" w:rsidR="00FB6AAB" w:rsidRPr="003C72C9" w:rsidRDefault="00FB6AAB" w:rsidP="003C72C9">
            <w:pPr>
              <w:jc w:val="both"/>
              <w:rPr>
                <w:sz w:val="22"/>
                <w:szCs w:val="22"/>
              </w:rPr>
            </w:pPr>
            <w:r w:rsidRPr="003C72C9">
              <w:rPr>
                <w:sz w:val="22"/>
                <w:szCs w:val="22"/>
              </w:rPr>
              <w:t xml:space="preserve">59. </w:t>
            </w:r>
            <w:r w:rsidRPr="003C72C9">
              <w:rPr>
                <w:b/>
                <w:bCs/>
                <w:sz w:val="22"/>
                <w:szCs w:val="22"/>
              </w:rPr>
              <w:t>Rūšiuojamasis atliekų surinkimas</w:t>
            </w:r>
            <w:r w:rsidRPr="003C72C9">
              <w:rPr>
                <w:sz w:val="22"/>
                <w:szCs w:val="22"/>
              </w:rPr>
              <w:t xml:space="preserve"> – atliekų surinkimas, kai jos atskiriamos pagal rūšį ir pobūdį siekiant palengvinti specialų tos rūšies ir pobūdžio atliekų apdorojimą.</w:t>
            </w:r>
          </w:p>
          <w:p w14:paraId="4024646A" w14:textId="267AD8E5" w:rsidR="00FB6AAB" w:rsidRPr="003C72C9" w:rsidRDefault="00FB6AAB" w:rsidP="003C72C9">
            <w:pPr>
              <w:jc w:val="both"/>
              <w:rPr>
                <w:sz w:val="22"/>
                <w:szCs w:val="22"/>
              </w:rPr>
            </w:pPr>
            <w:r w:rsidRPr="003C72C9">
              <w:rPr>
                <w:sz w:val="22"/>
                <w:szCs w:val="22"/>
              </w:rPr>
              <w:lastRenderedPageBreak/>
              <w:t>&lt;...&gt;</w:t>
            </w:r>
          </w:p>
          <w:p w14:paraId="168FE66A" w14:textId="77777777" w:rsidR="00FB6AAB" w:rsidRPr="003C72C9" w:rsidRDefault="00FB6AAB" w:rsidP="003C72C9">
            <w:pPr>
              <w:jc w:val="both"/>
              <w:rPr>
                <w:sz w:val="22"/>
                <w:szCs w:val="22"/>
              </w:rPr>
            </w:pPr>
            <w:bookmarkStart w:id="183" w:name="part_b8781479be3543e78b8b083edfa4b4a9"/>
            <w:bookmarkEnd w:id="183"/>
            <w:r w:rsidRPr="003C72C9">
              <w:rPr>
                <w:b/>
                <w:bCs/>
                <w:sz w:val="22"/>
                <w:szCs w:val="22"/>
              </w:rPr>
              <w:t>4 straipsnis. Atliekų tvarkymo organizavimas</w:t>
            </w:r>
          </w:p>
          <w:p w14:paraId="6A2FBE66" w14:textId="77777777" w:rsidR="00FB6AAB" w:rsidRPr="003C72C9" w:rsidRDefault="00FB6AAB" w:rsidP="003C72C9">
            <w:pPr>
              <w:jc w:val="both"/>
              <w:rPr>
                <w:sz w:val="22"/>
                <w:szCs w:val="22"/>
              </w:rPr>
            </w:pPr>
            <w:bookmarkStart w:id="184" w:name="part_3389fcb453f044d7a92945c8df4b01e8"/>
            <w:bookmarkStart w:id="185" w:name="part_d8eec2e5170442949bc73e73212c6dd6"/>
            <w:bookmarkEnd w:id="184"/>
            <w:bookmarkEnd w:id="185"/>
            <w:r w:rsidRPr="003C72C9">
              <w:rPr>
                <w:sz w:val="22"/>
                <w:szCs w:val="22"/>
              </w:rPr>
              <w:t>&lt;...&gt;</w:t>
            </w:r>
          </w:p>
          <w:p w14:paraId="2DBA81DA" w14:textId="1E620F7C" w:rsidR="00FB6AAB" w:rsidRPr="003C72C9" w:rsidRDefault="00FB6AAB" w:rsidP="003C72C9">
            <w:pPr>
              <w:jc w:val="both"/>
              <w:rPr>
                <w:sz w:val="22"/>
                <w:szCs w:val="22"/>
              </w:rPr>
            </w:pPr>
            <w:r w:rsidRPr="003C72C9">
              <w:rPr>
                <w:sz w:val="22"/>
                <w:szCs w:val="22"/>
              </w:rPr>
              <w:t>2. Atliekų turėtojai privalo rūšiuoti atliekas jų susidarymo vietoje. Išrūšiavus atliekas jų susidarymo vietoje, atliekas surenkančios įmonės privalo atlikti rūšiuojamąjį atliekų surinkimą.</w:t>
            </w:r>
            <w:r w:rsidR="00CF6A33" w:rsidRPr="003C72C9">
              <w:rPr>
                <w:sz w:val="22"/>
                <w:szCs w:val="22"/>
              </w:rPr>
              <w:t>“</w:t>
            </w:r>
          </w:p>
          <w:p w14:paraId="0B447160" w14:textId="77777777" w:rsidR="00FB6AAB" w:rsidRPr="003C72C9" w:rsidRDefault="00FB6AAB" w:rsidP="003C72C9">
            <w:pPr>
              <w:jc w:val="both"/>
              <w:rPr>
                <w:sz w:val="22"/>
                <w:szCs w:val="22"/>
              </w:rPr>
            </w:pPr>
          </w:p>
          <w:p w14:paraId="62F9BBF6" w14:textId="4DE01D6D" w:rsidR="00FB6AAB" w:rsidRPr="003C72C9" w:rsidRDefault="0020548E" w:rsidP="003C72C9">
            <w:pPr>
              <w:jc w:val="both"/>
              <w:rPr>
                <w:b/>
                <w:sz w:val="22"/>
                <w:szCs w:val="22"/>
              </w:rPr>
            </w:pPr>
            <w:r w:rsidRPr="003C72C9">
              <w:rPr>
                <w:b/>
                <w:sz w:val="22"/>
                <w:szCs w:val="22"/>
              </w:rPr>
              <w:t>Reikalavimai, patvirtinti įsakymu</w:t>
            </w:r>
            <w:r w:rsidR="00FB6AAB" w:rsidRPr="003C72C9">
              <w:rPr>
                <w:b/>
                <w:sz w:val="22"/>
                <w:szCs w:val="22"/>
              </w:rPr>
              <w:t xml:space="preserve"> Nr. D1-857</w:t>
            </w:r>
          </w:p>
          <w:p w14:paraId="32F8B89A" w14:textId="0ACEBA66" w:rsidR="00CF6A33" w:rsidRPr="003C72C9" w:rsidRDefault="00CF6A33" w:rsidP="003C72C9">
            <w:pPr>
              <w:jc w:val="both"/>
              <w:rPr>
                <w:b/>
                <w:sz w:val="22"/>
                <w:szCs w:val="22"/>
              </w:rPr>
            </w:pPr>
            <w:r w:rsidRPr="003C72C9">
              <w:rPr>
                <w:b/>
                <w:sz w:val="22"/>
                <w:szCs w:val="22"/>
              </w:rPr>
              <w:t>29-30 punktai</w:t>
            </w:r>
          </w:p>
          <w:p w14:paraId="555CE9F4" w14:textId="121781B5" w:rsidR="00FB6AAB" w:rsidRPr="003C72C9" w:rsidRDefault="00CF6A33" w:rsidP="003C72C9">
            <w:pPr>
              <w:jc w:val="both"/>
              <w:rPr>
                <w:sz w:val="22"/>
                <w:szCs w:val="22"/>
              </w:rPr>
            </w:pPr>
            <w:r w:rsidRPr="003C72C9">
              <w:rPr>
                <w:sz w:val="22"/>
                <w:szCs w:val="22"/>
              </w:rPr>
              <w:t>„</w:t>
            </w:r>
            <w:r w:rsidR="00FB6AAB" w:rsidRPr="003C72C9">
              <w:rPr>
                <w:sz w:val="22"/>
                <w:szCs w:val="22"/>
              </w:rPr>
              <w:t>29. Rekomenduojama antrinių žaliavų ir pakuotės atliekų surinkimui (pirminiam rūšiavimui) naudoti trijų tipų surinkimo konteinerius, skirtus atitinkamai rūšiuoti popieriaus (kartono), plastiko, stiklo, metalo ir kombinuotos pakuotės atliekoms.</w:t>
            </w:r>
          </w:p>
          <w:p w14:paraId="68881266" w14:textId="13D29166" w:rsidR="00FB6AAB" w:rsidRPr="003C72C9" w:rsidRDefault="00FB6AAB" w:rsidP="003C72C9">
            <w:pPr>
              <w:jc w:val="both"/>
              <w:rPr>
                <w:sz w:val="22"/>
                <w:szCs w:val="22"/>
              </w:rPr>
            </w:pPr>
            <w:r w:rsidRPr="003C72C9">
              <w:rPr>
                <w:sz w:val="22"/>
                <w:szCs w:val="22"/>
              </w:rPr>
              <w:t>30. Surenkamos ir vežamos skirtingų rūšių, atskirose atliekų surinkimo priemonėse surinktos antrinės žaliavos negali būti sumaišomos tarpusavyje ir (ar) su mišriomis komunalinėmis atliekomis.</w:t>
            </w:r>
            <w:r w:rsidR="00CF6A33" w:rsidRPr="003C72C9">
              <w:rPr>
                <w:sz w:val="22"/>
                <w:szCs w:val="22"/>
              </w:rPr>
              <w:t>“</w:t>
            </w:r>
          </w:p>
          <w:p w14:paraId="5144BEEA" w14:textId="77777777" w:rsidR="00FB6AAB" w:rsidRPr="003C72C9" w:rsidRDefault="00FB6AAB" w:rsidP="003C72C9">
            <w:pPr>
              <w:jc w:val="both"/>
              <w:rPr>
                <w:b/>
                <w:sz w:val="22"/>
                <w:szCs w:val="22"/>
              </w:rPr>
            </w:pPr>
          </w:p>
          <w:p w14:paraId="73129493" w14:textId="73E27C2D" w:rsidR="00BB360F" w:rsidRPr="003C72C9" w:rsidRDefault="00CF6A33" w:rsidP="003C72C9">
            <w:pPr>
              <w:jc w:val="both"/>
              <w:rPr>
                <w:b/>
                <w:sz w:val="22"/>
                <w:szCs w:val="22"/>
              </w:rPr>
            </w:pPr>
            <w:r w:rsidRPr="003C72C9">
              <w:rPr>
                <w:b/>
                <w:sz w:val="22"/>
                <w:szCs w:val="22"/>
              </w:rPr>
              <w:t xml:space="preserve">Planas, patvirtintas nutarimu </w:t>
            </w:r>
            <w:r w:rsidR="00BB360F" w:rsidRPr="003C72C9">
              <w:rPr>
                <w:b/>
                <w:sz w:val="22"/>
                <w:szCs w:val="22"/>
              </w:rPr>
              <w:t>Nr. 519</w:t>
            </w:r>
          </w:p>
          <w:p w14:paraId="75752B73" w14:textId="31A38F05" w:rsidR="00CF6A33" w:rsidRPr="003C72C9" w:rsidRDefault="00CF6A33" w:rsidP="003C72C9">
            <w:pPr>
              <w:jc w:val="both"/>
              <w:rPr>
                <w:b/>
                <w:sz w:val="22"/>
                <w:szCs w:val="22"/>
              </w:rPr>
            </w:pPr>
            <w:r w:rsidRPr="003C72C9">
              <w:rPr>
                <w:b/>
                <w:sz w:val="22"/>
                <w:szCs w:val="22"/>
              </w:rPr>
              <w:t>70, 159-161, 196, 245-253 punktai</w:t>
            </w:r>
          </w:p>
          <w:p w14:paraId="6E437589" w14:textId="6B99C1BF" w:rsidR="00BB360F" w:rsidRPr="003C72C9" w:rsidRDefault="00CF6A33" w:rsidP="003C72C9">
            <w:pPr>
              <w:jc w:val="both"/>
              <w:textAlignment w:val="center"/>
              <w:rPr>
                <w:sz w:val="22"/>
                <w:szCs w:val="22"/>
              </w:rPr>
            </w:pPr>
            <w:r w:rsidRPr="003C72C9">
              <w:rPr>
                <w:sz w:val="22"/>
                <w:szCs w:val="22"/>
              </w:rPr>
              <w:t>„</w:t>
            </w:r>
            <w:r w:rsidR="00BB360F" w:rsidRPr="003C72C9">
              <w:rPr>
                <w:sz w:val="22"/>
                <w:szCs w:val="22"/>
              </w:rPr>
              <w:t>70. Gamintojo atsakomybės principu pagrįsta gaminių ir pakuočių atliekų tvarkymo sistema organizuojama taikant:</w:t>
            </w:r>
          </w:p>
          <w:p w14:paraId="2D00EF0C" w14:textId="77777777" w:rsidR="00BB360F" w:rsidRPr="003C72C9" w:rsidRDefault="00BB360F" w:rsidP="003C72C9">
            <w:pPr>
              <w:jc w:val="both"/>
              <w:textAlignment w:val="center"/>
              <w:rPr>
                <w:sz w:val="22"/>
                <w:szCs w:val="22"/>
              </w:rPr>
            </w:pPr>
            <w:bookmarkStart w:id="186" w:name="part_5a63d9ddfe164dd5b2b58e63b70359c8"/>
            <w:bookmarkEnd w:id="186"/>
            <w:r w:rsidRPr="003C72C9">
              <w:rPr>
                <w:sz w:val="22"/>
                <w:szCs w:val="22"/>
              </w:rPr>
              <w:t>70.1. ekonomines priemones (įvestas mokestis už aplinkos teršimą apmokestinamųjų gaminių, tokių kaip padangų, akumuliatorių, baterijų, vidaus degimo variklių degalų, tepalų, įsiurbimo oro filtrų, automobilių hidraulinių (tepalinių) amortizatorių ir pakuočių atliekomis, suteikiamos subsidijos ir dotacijos atliekoms tvarkyti);</w:t>
            </w:r>
          </w:p>
          <w:p w14:paraId="17DF76F4" w14:textId="77777777" w:rsidR="00BB360F" w:rsidRPr="003C72C9" w:rsidRDefault="00BB360F" w:rsidP="003C72C9">
            <w:pPr>
              <w:jc w:val="both"/>
              <w:textAlignment w:val="center"/>
              <w:rPr>
                <w:sz w:val="22"/>
                <w:szCs w:val="22"/>
              </w:rPr>
            </w:pPr>
            <w:bookmarkStart w:id="187" w:name="part_65de631dc1db49a5a105b0a5aa032b4e"/>
            <w:bookmarkEnd w:id="187"/>
            <w:r w:rsidRPr="003C72C9">
              <w:rPr>
                <w:sz w:val="22"/>
                <w:szCs w:val="22"/>
              </w:rPr>
              <w:t>70.2. administracines priemones (nustatomos atliekų ar 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14:paraId="72E32F14" w14:textId="77777777" w:rsidR="00BB360F" w:rsidRPr="003C72C9" w:rsidRDefault="00BB360F" w:rsidP="003C72C9">
            <w:pPr>
              <w:jc w:val="both"/>
              <w:textAlignment w:val="center"/>
              <w:rPr>
                <w:sz w:val="22"/>
                <w:szCs w:val="22"/>
              </w:rPr>
            </w:pPr>
            <w:bookmarkStart w:id="188" w:name="part_f7efc7e47b8a43fbad063bc6c526f63b"/>
            <w:bookmarkEnd w:id="188"/>
            <w:r w:rsidRPr="003C72C9">
              <w:rPr>
                <w:sz w:val="22"/>
                <w:szCs w:val="22"/>
              </w:rPr>
              <w:t>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14:paraId="3DB85A07" w14:textId="67FEEFF6" w:rsidR="00BB360F" w:rsidRPr="003C72C9" w:rsidRDefault="00BB360F" w:rsidP="003C72C9">
            <w:pPr>
              <w:jc w:val="both"/>
              <w:rPr>
                <w:b/>
                <w:sz w:val="22"/>
                <w:szCs w:val="22"/>
              </w:rPr>
            </w:pPr>
            <w:r w:rsidRPr="003C72C9">
              <w:rPr>
                <w:b/>
                <w:sz w:val="22"/>
                <w:szCs w:val="22"/>
              </w:rPr>
              <w:t>&lt;...&gt;</w:t>
            </w:r>
          </w:p>
          <w:p w14:paraId="269B6ED5" w14:textId="77777777" w:rsidR="00BB360F" w:rsidRPr="003C72C9" w:rsidRDefault="00BB360F" w:rsidP="003C72C9">
            <w:pPr>
              <w:keepNext/>
              <w:jc w:val="center"/>
              <w:rPr>
                <w:sz w:val="22"/>
                <w:szCs w:val="22"/>
              </w:rPr>
            </w:pPr>
            <w:r w:rsidRPr="003C72C9">
              <w:rPr>
                <w:b/>
                <w:bCs/>
                <w:caps/>
                <w:sz w:val="22"/>
                <w:szCs w:val="22"/>
              </w:rPr>
              <w:t>AŠTUNTASIS SKIRSNIS</w:t>
            </w:r>
          </w:p>
          <w:p w14:paraId="3F666114" w14:textId="237386F0" w:rsidR="00BB360F" w:rsidRPr="003C72C9" w:rsidRDefault="00BB360F"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55A72191" w14:textId="77777777" w:rsidR="00BB360F" w:rsidRPr="003C72C9" w:rsidRDefault="00BB360F" w:rsidP="003C72C9">
            <w:pPr>
              <w:jc w:val="both"/>
              <w:textAlignment w:val="center"/>
              <w:rPr>
                <w:sz w:val="22"/>
                <w:szCs w:val="22"/>
              </w:rPr>
            </w:pPr>
            <w:bookmarkStart w:id="189" w:name="part_e26131b5b5e34cedb3f9338e6a50b582"/>
            <w:bookmarkEnd w:id="189"/>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07BFA7B3" w14:textId="77777777" w:rsidR="00BB360F" w:rsidRPr="003C72C9" w:rsidRDefault="00BB360F" w:rsidP="003C72C9">
            <w:pPr>
              <w:jc w:val="both"/>
              <w:textAlignment w:val="center"/>
              <w:rPr>
                <w:sz w:val="22"/>
                <w:szCs w:val="22"/>
              </w:rPr>
            </w:pPr>
            <w:bookmarkStart w:id="190" w:name="part_f0d382bd57384415be96b01a37e2d396"/>
            <w:bookmarkEnd w:id="190"/>
            <w:r w:rsidRPr="003C72C9">
              <w:rPr>
                <w:sz w:val="22"/>
                <w:szCs w:val="22"/>
              </w:rPr>
              <w:lastRenderedPageBreak/>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5E912058" w14:textId="77777777" w:rsidR="00BB360F" w:rsidRPr="003C72C9" w:rsidRDefault="00BB360F" w:rsidP="003C72C9">
            <w:pPr>
              <w:jc w:val="both"/>
              <w:textAlignment w:val="center"/>
              <w:rPr>
                <w:sz w:val="22"/>
                <w:szCs w:val="22"/>
              </w:rPr>
            </w:pPr>
            <w:bookmarkStart w:id="191" w:name="part_c2380c192f15484b84e00b4e51dd64c7"/>
            <w:bookmarkEnd w:id="191"/>
            <w:r w:rsidRPr="003C72C9">
              <w:rPr>
                <w:sz w:val="22"/>
                <w:szCs w:val="22"/>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457C19CC" w14:textId="03BF3CB1" w:rsidR="00BB360F" w:rsidRPr="003C72C9" w:rsidRDefault="00BB360F" w:rsidP="003C72C9">
            <w:pPr>
              <w:jc w:val="both"/>
              <w:rPr>
                <w:b/>
                <w:sz w:val="22"/>
                <w:szCs w:val="22"/>
              </w:rPr>
            </w:pPr>
            <w:r w:rsidRPr="003C72C9">
              <w:rPr>
                <w:b/>
                <w:sz w:val="22"/>
                <w:szCs w:val="22"/>
              </w:rPr>
              <w:t>&lt;...&gt;</w:t>
            </w:r>
          </w:p>
          <w:p w14:paraId="74DCD3B8" w14:textId="77777777" w:rsidR="00BB360F" w:rsidRPr="003C72C9" w:rsidRDefault="00BB360F" w:rsidP="003C72C9">
            <w:pPr>
              <w:jc w:val="both"/>
              <w:textAlignment w:val="center"/>
              <w:rPr>
                <w:sz w:val="22"/>
                <w:szCs w:val="22"/>
              </w:rPr>
            </w:pPr>
            <w:r w:rsidRPr="003C72C9">
              <w:rPr>
                <w:sz w:val="22"/>
                <w:szCs w:val="22"/>
              </w:rPr>
              <w:t xml:space="preserve">196. Paruošimo naudoti pakartotinai tikslas – tikrinant, valant ar taisant parengti atliekomis tapusius produktus ar jų sudedamąsias dalis, kad jie būtų vėl tinkami naudoti be pradinio apdirbimo. Siekiama daugiau naudoti tokių produktų ir jų sudėtinių dalių, skatinant paruošimo naudoti pakartotinai veiklą ir nustatant gaminių atliekų paruošimo naudoti pakartotinai užduotis. </w:t>
            </w:r>
          </w:p>
          <w:p w14:paraId="37D39068" w14:textId="48ED0B47" w:rsidR="004F79F6" w:rsidRPr="003C72C9" w:rsidRDefault="004F79F6" w:rsidP="003C72C9">
            <w:pPr>
              <w:jc w:val="both"/>
              <w:textAlignment w:val="center"/>
              <w:rPr>
                <w:sz w:val="22"/>
                <w:szCs w:val="22"/>
              </w:rPr>
            </w:pPr>
            <w:r w:rsidRPr="003C72C9">
              <w:rPr>
                <w:sz w:val="22"/>
                <w:szCs w:val="22"/>
              </w:rPr>
              <w:t>&lt;....&gt;</w:t>
            </w:r>
          </w:p>
          <w:p w14:paraId="4CAA482B" w14:textId="77777777" w:rsidR="00545FA9" w:rsidRPr="003C72C9" w:rsidRDefault="00545FA9" w:rsidP="003C72C9">
            <w:pPr>
              <w:jc w:val="center"/>
              <w:textAlignment w:val="center"/>
              <w:rPr>
                <w:sz w:val="22"/>
                <w:szCs w:val="22"/>
              </w:rPr>
            </w:pPr>
            <w:r w:rsidRPr="003C72C9">
              <w:rPr>
                <w:b/>
                <w:bCs/>
                <w:sz w:val="22"/>
                <w:szCs w:val="22"/>
              </w:rPr>
              <w:t>Rūšiuojamojo atliekų surinkimo plėtra</w:t>
            </w:r>
          </w:p>
          <w:p w14:paraId="3B9F7629" w14:textId="77777777" w:rsidR="00545FA9" w:rsidRPr="003C72C9" w:rsidRDefault="00545FA9" w:rsidP="003C72C9">
            <w:pPr>
              <w:jc w:val="center"/>
              <w:textAlignment w:val="center"/>
              <w:rPr>
                <w:sz w:val="22"/>
                <w:szCs w:val="22"/>
              </w:rPr>
            </w:pPr>
            <w:r w:rsidRPr="003C72C9">
              <w:rPr>
                <w:sz w:val="22"/>
                <w:szCs w:val="22"/>
              </w:rPr>
              <w:t> </w:t>
            </w:r>
          </w:p>
          <w:p w14:paraId="6F84D9E2" w14:textId="77777777" w:rsidR="00545FA9" w:rsidRPr="003C72C9" w:rsidRDefault="00545FA9" w:rsidP="003C72C9">
            <w:pPr>
              <w:jc w:val="both"/>
              <w:textAlignment w:val="center"/>
              <w:rPr>
                <w:sz w:val="22"/>
                <w:szCs w:val="22"/>
              </w:rPr>
            </w:pPr>
            <w:bookmarkStart w:id="192" w:name="part_52537aac36e646bb9d7351c8b2cad25f"/>
            <w:bookmarkEnd w:id="192"/>
            <w:r w:rsidRPr="003C72C9">
              <w:rPr>
                <w:sz w:val="22"/>
                <w:szCs w:val="22"/>
              </w:rPr>
              <w:t>245. Savivaldybės, taikydamos įvairius atliekų surinkimo būdus ir priemones, privalo užtikrinti, kad jų valdomose komunalinių atliekų tvarkymo sistemose, asmenims rūšiuojant atliekas jų susidarymo vietoje, atskirai būtų surenkamos šios komunalinės atliekos:</w:t>
            </w:r>
          </w:p>
          <w:p w14:paraId="56A7AEE2" w14:textId="77777777" w:rsidR="00545FA9" w:rsidRPr="003C72C9" w:rsidRDefault="00545FA9" w:rsidP="003C72C9">
            <w:pPr>
              <w:jc w:val="both"/>
              <w:textAlignment w:val="center"/>
              <w:rPr>
                <w:sz w:val="22"/>
                <w:szCs w:val="22"/>
              </w:rPr>
            </w:pPr>
            <w:bookmarkStart w:id="193" w:name="part_60269139a50b4246929a2213f86a7d54"/>
            <w:bookmarkEnd w:id="193"/>
            <w:r w:rsidRPr="003C72C9">
              <w:rPr>
                <w:sz w:val="22"/>
                <w:szCs w:val="22"/>
              </w:rPr>
              <w:t>245.1. pavojingosios atliekos;</w:t>
            </w:r>
          </w:p>
          <w:p w14:paraId="79ECF0A3" w14:textId="77777777" w:rsidR="00545FA9" w:rsidRPr="003C72C9" w:rsidRDefault="00545FA9" w:rsidP="003C72C9">
            <w:pPr>
              <w:jc w:val="both"/>
              <w:textAlignment w:val="center"/>
              <w:rPr>
                <w:sz w:val="22"/>
                <w:szCs w:val="22"/>
              </w:rPr>
            </w:pPr>
            <w:bookmarkStart w:id="194" w:name="part_eb559bf994cc49f9a8d0e40056ef6800"/>
            <w:bookmarkEnd w:id="194"/>
            <w:r w:rsidRPr="003C72C9">
              <w:rPr>
                <w:sz w:val="22"/>
                <w:szCs w:val="22"/>
              </w:rPr>
              <w:t>245.2. biologiškai skaidžios atliekos (žaliosios atliekos ir maisto / virtuvės atliekos);</w:t>
            </w:r>
          </w:p>
          <w:p w14:paraId="11D88392" w14:textId="77777777" w:rsidR="00545FA9" w:rsidRPr="003C72C9" w:rsidRDefault="00545FA9" w:rsidP="003C72C9">
            <w:pPr>
              <w:jc w:val="both"/>
              <w:textAlignment w:val="center"/>
              <w:rPr>
                <w:sz w:val="22"/>
                <w:szCs w:val="22"/>
              </w:rPr>
            </w:pPr>
            <w:bookmarkStart w:id="195" w:name="part_b74d3d5936304c3695c727a358928086"/>
            <w:bookmarkEnd w:id="195"/>
            <w:r w:rsidRPr="003C72C9">
              <w:rPr>
                <w:sz w:val="22"/>
                <w:szCs w:val="22"/>
              </w:rPr>
              <w:t>245.3. antrinės žaliavos – popierius ir kartonas, stiklas, plastikas, metalas, įskaitant pakuočių atliekas;</w:t>
            </w:r>
          </w:p>
          <w:p w14:paraId="3A3C3050" w14:textId="77777777" w:rsidR="00545FA9" w:rsidRPr="003C72C9" w:rsidRDefault="00545FA9" w:rsidP="003C72C9">
            <w:pPr>
              <w:jc w:val="both"/>
              <w:textAlignment w:val="center"/>
              <w:rPr>
                <w:sz w:val="22"/>
                <w:szCs w:val="22"/>
              </w:rPr>
            </w:pPr>
            <w:bookmarkStart w:id="196" w:name="part_aa788e2fe80b4154b317c566aca5dbdc"/>
            <w:bookmarkEnd w:id="196"/>
            <w:r w:rsidRPr="003C72C9">
              <w:rPr>
                <w:sz w:val="22"/>
                <w:szCs w:val="22"/>
              </w:rPr>
              <w:t>245.4. elektros ir elektroninės įrangos atliekos;</w:t>
            </w:r>
          </w:p>
          <w:p w14:paraId="32163059" w14:textId="77777777" w:rsidR="00545FA9" w:rsidRPr="003C72C9" w:rsidRDefault="00545FA9" w:rsidP="003C72C9">
            <w:pPr>
              <w:jc w:val="both"/>
              <w:textAlignment w:val="center"/>
              <w:rPr>
                <w:sz w:val="22"/>
                <w:szCs w:val="22"/>
              </w:rPr>
            </w:pPr>
            <w:bookmarkStart w:id="197" w:name="part_ba5f43ceb0a54baeb925c3338f8ecc77"/>
            <w:bookmarkEnd w:id="197"/>
            <w:r w:rsidRPr="003C72C9">
              <w:rPr>
                <w:sz w:val="22"/>
                <w:szCs w:val="22"/>
              </w:rPr>
              <w:t>245.5. naudotos padangos;</w:t>
            </w:r>
          </w:p>
          <w:p w14:paraId="1849A485" w14:textId="77777777" w:rsidR="00545FA9" w:rsidRPr="003C72C9" w:rsidRDefault="00545FA9" w:rsidP="003C72C9">
            <w:pPr>
              <w:jc w:val="both"/>
              <w:textAlignment w:val="center"/>
              <w:rPr>
                <w:sz w:val="22"/>
                <w:szCs w:val="22"/>
              </w:rPr>
            </w:pPr>
            <w:bookmarkStart w:id="198" w:name="part_251af85c0680409bb45067d40dd6c6c1"/>
            <w:bookmarkEnd w:id="198"/>
            <w:r w:rsidRPr="003C72C9">
              <w:rPr>
                <w:sz w:val="22"/>
                <w:szCs w:val="22"/>
              </w:rPr>
              <w:t>245.6. didelių gabaritų komunalinės atliekos (pavyzdžiui, baldai ir kitos);</w:t>
            </w:r>
          </w:p>
          <w:p w14:paraId="5C394227" w14:textId="77777777" w:rsidR="00545FA9" w:rsidRPr="003C72C9" w:rsidRDefault="00545FA9" w:rsidP="003C72C9">
            <w:pPr>
              <w:jc w:val="both"/>
              <w:textAlignment w:val="center"/>
              <w:rPr>
                <w:sz w:val="22"/>
                <w:szCs w:val="22"/>
              </w:rPr>
            </w:pPr>
            <w:bookmarkStart w:id="199" w:name="part_154155a1ab15464a8700c1535acbaeba"/>
            <w:bookmarkEnd w:id="199"/>
            <w:r w:rsidRPr="003C72C9">
              <w:rPr>
                <w:sz w:val="22"/>
                <w:szCs w:val="22"/>
              </w:rPr>
              <w:t>245.7. statybos ir griovimo atliekos;</w:t>
            </w:r>
          </w:p>
          <w:p w14:paraId="1BABC915" w14:textId="77777777" w:rsidR="00545FA9" w:rsidRPr="003C72C9" w:rsidRDefault="00545FA9" w:rsidP="003C72C9">
            <w:pPr>
              <w:jc w:val="both"/>
              <w:textAlignment w:val="center"/>
              <w:rPr>
                <w:sz w:val="22"/>
                <w:szCs w:val="22"/>
              </w:rPr>
            </w:pPr>
            <w:bookmarkStart w:id="200" w:name="part_80ceba6e35004a95ab0b311281f228f5"/>
            <w:bookmarkEnd w:id="200"/>
            <w:r w:rsidRPr="003C72C9">
              <w:rPr>
                <w:sz w:val="22"/>
                <w:szCs w:val="22"/>
              </w:rPr>
              <w:t>245.8. tekstilės atliekos;</w:t>
            </w:r>
          </w:p>
          <w:p w14:paraId="64393F93" w14:textId="3E5EEF94" w:rsidR="00BB360F" w:rsidRPr="003C72C9" w:rsidRDefault="00545FA9" w:rsidP="003C72C9">
            <w:pPr>
              <w:jc w:val="both"/>
              <w:textAlignment w:val="center"/>
              <w:rPr>
                <w:sz w:val="22"/>
                <w:szCs w:val="22"/>
              </w:rPr>
            </w:pPr>
            <w:bookmarkStart w:id="201" w:name="part_489e9815515c49cd96cf3345705842d3"/>
            <w:bookmarkEnd w:id="201"/>
            <w:r w:rsidRPr="003C72C9">
              <w:rPr>
                <w:sz w:val="22"/>
                <w:szCs w:val="22"/>
              </w:rPr>
              <w:t>245.9. mišrios komunalinės atliekos (po rūšiavimo likusios atliekos).</w:t>
            </w:r>
          </w:p>
          <w:p w14:paraId="33D44FE2" w14:textId="77777777" w:rsidR="00545FA9" w:rsidRPr="003C72C9" w:rsidRDefault="00545FA9" w:rsidP="003C72C9">
            <w:pPr>
              <w:jc w:val="both"/>
              <w:textAlignment w:val="center"/>
              <w:rPr>
                <w:sz w:val="22"/>
                <w:szCs w:val="22"/>
              </w:rPr>
            </w:pPr>
            <w:bookmarkStart w:id="202" w:name="part_7993b79175b248f0b4b28b2db45697b6"/>
            <w:bookmarkEnd w:id="202"/>
            <w:r w:rsidRPr="003C72C9">
              <w:rPr>
                <w:sz w:val="22"/>
                <w:szCs w:val="22"/>
              </w:rPr>
              <w:t>246. Kad būtų sukurta efektyviai veikianti komunalinių atliekų tvarkymo sistema, savivaldybės į atliekų tvarkymo planus turi įtraukti ir vykdyti Plano 230.4 papunktyje nurodytą valstybinę ir šias užduotis:</w:t>
            </w:r>
          </w:p>
          <w:p w14:paraId="7309507D" w14:textId="77777777" w:rsidR="00545FA9" w:rsidRPr="003C72C9" w:rsidRDefault="00545FA9" w:rsidP="003C72C9">
            <w:pPr>
              <w:jc w:val="both"/>
              <w:textAlignment w:val="center"/>
              <w:rPr>
                <w:sz w:val="22"/>
                <w:szCs w:val="22"/>
              </w:rPr>
            </w:pPr>
            <w:bookmarkStart w:id="203" w:name="part_e2b9e091ae8f4c13954d294adcc8fb9b"/>
            <w:bookmarkEnd w:id="203"/>
            <w:r w:rsidRPr="003C72C9">
              <w:rPr>
                <w:sz w:val="22"/>
                <w:szCs w:val="22"/>
              </w:rPr>
              <w:t>246.1. iki 2015 m. sausio 1 d. patvirtinti konteinerių aikštelių išdėstymo schemas, o pasikeitus teisės aktuose nustatytiems antrinių žaliavų surinkimo reikalavimams – jas atnaujinti;</w:t>
            </w:r>
          </w:p>
          <w:p w14:paraId="4761BEE0" w14:textId="77777777" w:rsidR="00545FA9" w:rsidRPr="003C72C9" w:rsidRDefault="00545FA9" w:rsidP="003C72C9">
            <w:pPr>
              <w:jc w:val="both"/>
              <w:textAlignment w:val="center"/>
              <w:rPr>
                <w:sz w:val="22"/>
                <w:szCs w:val="22"/>
              </w:rPr>
            </w:pPr>
            <w:bookmarkStart w:id="204" w:name="part_bbe126f95f0240b0b698a08e64d9b2be"/>
            <w:bookmarkEnd w:id="204"/>
            <w:r w:rsidRPr="003C72C9">
              <w:rPr>
                <w:sz w:val="22"/>
                <w:szCs w:val="22"/>
              </w:rPr>
              <w:t xml:space="preserve">246.2. užtikrinti, kad būtų pastatyti specialūs konteineriai, skirti antrinėms žaliavoms surinkti, pagal šiuos minimalius reikalavimus: </w:t>
            </w:r>
          </w:p>
          <w:p w14:paraId="0BE46DC5" w14:textId="77777777" w:rsidR="00545FA9" w:rsidRPr="003C72C9" w:rsidRDefault="00545FA9" w:rsidP="003C72C9">
            <w:pPr>
              <w:jc w:val="both"/>
              <w:textAlignment w:val="center"/>
              <w:rPr>
                <w:sz w:val="22"/>
                <w:szCs w:val="22"/>
              </w:rPr>
            </w:pPr>
            <w:bookmarkStart w:id="205" w:name="part_fc30477319f4487c82bad623c2b42a62"/>
            <w:bookmarkEnd w:id="205"/>
            <w:r w:rsidRPr="003C72C9">
              <w:rPr>
                <w:sz w:val="22"/>
                <w:szCs w:val="22"/>
              </w:rPr>
              <w:t>246.2.1. įrengti didžiųjų miestų savivaldybių (Alytaus, Kauno, Klaipėdos, Marijampolės, Panevėžio, Šiaulių, Vilniaus) gyvenamuosiuose daugiabučių namų rajonuose ne mažiau kaip po vieną antrinių žaliavų surinkimo konteinerių aikštelę 600 gyventojų šalia mišrių komunalinių atliekų konteinerių ar kitose gyventojams patogiose, estetiškai įrengtose ir visuomenės sveikatos saugos reikalavimus atitinkančiose vietose;</w:t>
            </w:r>
          </w:p>
          <w:p w14:paraId="5553E29A" w14:textId="77777777" w:rsidR="00545FA9" w:rsidRPr="003C72C9" w:rsidRDefault="00545FA9" w:rsidP="003C72C9">
            <w:pPr>
              <w:jc w:val="both"/>
              <w:textAlignment w:val="center"/>
              <w:rPr>
                <w:sz w:val="22"/>
                <w:szCs w:val="22"/>
              </w:rPr>
            </w:pPr>
            <w:bookmarkStart w:id="206" w:name="part_c4c3b05331cf4295a3c59edaf4e2cafe"/>
            <w:bookmarkEnd w:id="206"/>
            <w:r w:rsidRPr="003C72C9">
              <w:rPr>
                <w:sz w:val="22"/>
                <w:szCs w:val="22"/>
              </w:rPr>
              <w:t xml:space="preserve">246.2.2. įrengti kitų Plano 246.2.1 papunktyje nenurodytų savivaldybių gyvenamuosiuose daugiabučių namų rajonuose ne mažiau kaip po vieną antrinių žaliavų surinkimo konteinerių aikštelę 800 gyventojų šalia mišrių komunalinių atliekų konteinerių ar kitose gyventojams patogiose, estetiškai įrengtose ir visuomenės sveikatos </w:t>
            </w:r>
            <w:r w:rsidRPr="003C72C9">
              <w:rPr>
                <w:sz w:val="22"/>
                <w:szCs w:val="22"/>
              </w:rPr>
              <w:lastRenderedPageBreak/>
              <w:t>saugos reikalavimus atitinkančiose vietose;</w:t>
            </w:r>
          </w:p>
          <w:p w14:paraId="0E290517" w14:textId="77777777" w:rsidR="00545FA9" w:rsidRPr="003C72C9" w:rsidRDefault="00545FA9" w:rsidP="003C72C9">
            <w:pPr>
              <w:jc w:val="both"/>
              <w:textAlignment w:val="center"/>
              <w:rPr>
                <w:sz w:val="22"/>
                <w:szCs w:val="22"/>
              </w:rPr>
            </w:pPr>
            <w:bookmarkStart w:id="207" w:name="part_ff3ac4d3f6d94f02bc88249815be9a3e"/>
            <w:bookmarkEnd w:id="207"/>
            <w:r w:rsidRPr="003C72C9">
              <w:rPr>
                <w:sz w:val="22"/>
                <w:szCs w:val="22"/>
              </w:rPr>
              <w:t>246.2.3. vidutiniai atstumai iki antrinių žaliavų surinkimo konteinerių aikštelių nustatomi rengiant (atnaujinant) ir tvirtinant konteinerių aikštelių išdėstymo schemas;</w:t>
            </w:r>
          </w:p>
          <w:p w14:paraId="56B50059" w14:textId="77777777" w:rsidR="00545FA9" w:rsidRPr="003C72C9" w:rsidRDefault="00545FA9" w:rsidP="003C72C9">
            <w:pPr>
              <w:jc w:val="both"/>
              <w:textAlignment w:val="center"/>
              <w:rPr>
                <w:sz w:val="22"/>
                <w:szCs w:val="22"/>
              </w:rPr>
            </w:pPr>
            <w:bookmarkStart w:id="208" w:name="part_05d055ce27e44938a4c9b6cda6aee784"/>
            <w:bookmarkEnd w:id="208"/>
            <w:r w:rsidRPr="003C72C9">
              <w:rPr>
                <w:sz w:val="22"/>
                <w:szCs w:val="22"/>
              </w:rPr>
              <w:t>246.2.4. savivaldybių gyvenamuosiuose individualių namų kvartaluose, kai individualių namų savininkai neaprūpinti individualiais pakuočių ir stiklo atliekų surinkimo konteineriais,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p w14:paraId="78DB2AA0" w14:textId="77777777" w:rsidR="00545FA9" w:rsidRPr="003C72C9" w:rsidRDefault="00545FA9" w:rsidP="003C72C9">
            <w:pPr>
              <w:jc w:val="both"/>
              <w:textAlignment w:val="center"/>
              <w:rPr>
                <w:sz w:val="22"/>
                <w:szCs w:val="22"/>
              </w:rPr>
            </w:pPr>
            <w:bookmarkStart w:id="209" w:name="part_0127329f25444b7c924aaf02b270837e"/>
            <w:bookmarkEnd w:id="209"/>
            <w:r w:rsidRPr="003C72C9">
              <w:rPr>
                <w:sz w:val="22"/>
                <w:szCs w:val="22"/>
              </w:rPr>
              <w:t>246.3. pastatyti specialius antrinių žaliavų surinkimo konteinerius viešosiose vietose, kuriose dėl dažno gyventojų lankymosi ir aptarnavimo specifikos susidaro daug antrinių žaliavų, taip pat laikinuosius specialius konteinerius viešųjų renginių metu. Konteineriai ir jų pastatymo vietos turi būti estetiški ir patogūs lankytojams, atitikti visuomenės sveikatos saugos reikalavimus;</w:t>
            </w:r>
          </w:p>
          <w:p w14:paraId="0AFF233B" w14:textId="77777777" w:rsidR="00545FA9" w:rsidRPr="003C72C9" w:rsidRDefault="00545FA9" w:rsidP="003C72C9">
            <w:pPr>
              <w:jc w:val="both"/>
              <w:textAlignment w:val="center"/>
              <w:rPr>
                <w:sz w:val="22"/>
                <w:szCs w:val="22"/>
              </w:rPr>
            </w:pPr>
            <w:bookmarkStart w:id="210" w:name="part_1749657cc69a4990941d4869402600e5"/>
            <w:bookmarkEnd w:id="210"/>
            <w:r w:rsidRPr="003C72C9">
              <w:rPr>
                <w:sz w:val="22"/>
                <w:szCs w:val="22"/>
              </w:rPr>
              <w:t>246.4. jeigu nėra techninių galimybių pastatyti specialių konteinerių arba juos naudoti ekonomiškai netikslinga, taikyti kitas priemones ir būdus (pavyzdžiui, antrinių žaliavų surinkimas į specialius maišus, antrinių žaliavų turėtojų apvažiavimas ar kita);</w:t>
            </w:r>
          </w:p>
          <w:p w14:paraId="78F73F82" w14:textId="77777777" w:rsidR="00545FA9" w:rsidRPr="003C72C9" w:rsidRDefault="00545FA9" w:rsidP="003C72C9">
            <w:pPr>
              <w:jc w:val="both"/>
              <w:textAlignment w:val="center"/>
              <w:rPr>
                <w:sz w:val="22"/>
                <w:szCs w:val="22"/>
              </w:rPr>
            </w:pPr>
            <w:bookmarkStart w:id="211" w:name="part_b9ed78b9cc244ea685dd7766a9a5b1aa"/>
            <w:bookmarkEnd w:id="211"/>
            <w:r w:rsidRPr="003C72C9">
              <w:rPr>
                <w:sz w:val="22"/>
                <w:szCs w:val="22"/>
              </w:rPr>
              <w:t>246.5. atsižvelgdamos į savivaldybių teritorijų ir atliekų tvarkymo specifiką ir faktinį antrinių žaliavų surinkimo konteinerių poreikį, taikyti griežtesnius už nustatytuosius specialių konteinerių, skirtų antrinėms žaliavoms surinkti, pastatymo reikalavimus;</w:t>
            </w:r>
          </w:p>
          <w:p w14:paraId="404C5D75" w14:textId="77777777" w:rsidR="00545FA9" w:rsidRPr="003C72C9" w:rsidRDefault="00545FA9" w:rsidP="003C72C9">
            <w:pPr>
              <w:jc w:val="both"/>
              <w:textAlignment w:val="center"/>
              <w:rPr>
                <w:sz w:val="22"/>
                <w:szCs w:val="22"/>
              </w:rPr>
            </w:pPr>
            <w:bookmarkStart w:id="212" w:name="part_c270dbed8f624d80a7eb813948cb737b"/>
            <w:bookmarkEnd w:id="212"/>
            <w:r w:rsidRPr="003C72C9">
              <w:rPr>
                <w:sz w:val="22"/>
                <w:szCs w:val="22"/>
              </w:rPr>
              <w:t>246.6. atliekų rūšiavimui skatinti ne rečiau kaip kartą per metus informuoti gyventojus apie antrinių žaliavų ir pakuočių atliekų surinkimą savivaldybės teritorijoje – pateikti informaciją apie surinktą kiekį ir surinkimo kaitą, taip pat informuoti apie numatomas per artimiausius metus įdiegti ir (ar) vykdyti antrinių žaliavų ir pakuočių atliekų rūšiuojamojo surinkimo priemones. Pastaroji prievolė pagal sutartį gali būti pavesta gamintojų ir importuotojų organizacijoms.</w:t>
            </w:r>
          </w:p>
          <w:p w14:paraId="4CAA1577" w14:textId="77777777" w:rsidR="00545FA9" w:rsidRPr="003C72C9" w:rsidRDefault="00545FA9" w:rsidP="003C72C9">
            <w:pPr>
              <w:jc w:val="both"/>
              <w:textAlignment w:val="center"/>
              <w:rPr>
                <w:sz w:val="22"/>
                <w:szCs w:val="22"/>
              </w:rPr>
            </w:pPr>
            <w:bookmarkStart w:id="213" w:name="part_62eceb414a534eb39357bdc17c347fe1"/>
            <w:bookmarkEnd w:id="213"/>
            <w:r w:rsidRPr="003C72C9">
              <w:rPr>
                <w:sz w:val="22"/>
                <w:szCs w:val="22"/>
              </w:rPr>
              <w:t>247. Rekomenduojama savivaldybėms:</w:t>
            </w:r>
          </w:p>
          <w:p w14:paraId="34064668" w14:textId="77777777" w:rsidR="00545FA9" w:rsidRPr="003C72C9" w:rsidRDefault="00545FA9" w:rsidP="003C72C9">
            <w:pPr>
              <w:jc w:val="both"/>
              <w:textAlignment w:val="center"/>
              <w:rPr>
                <w:sz w:val="22"/>
                <w:szCs w:val="22"/>
              </w:rPr>
            </w:pPr>
            <w:bookmarkStart w:id="214" w:name="part_eae41b8b13e44b6fb630a7a239f21cef"/>
            <w:bookmarkEnd w:id="214"/>
            <w:r w:rsidRPr="003C72C9">
              <w:rPr>
                <w:sz w:val="22"/>
                <w:szCs w:val="22"/>
              </w:rPr>
              <w:t>247.1. iki 2016 metų užtikrinti, kad  visų miestų gyvenamuosiuose daugiabučių namų rajonuose vidutinis atstumas iki antrinių žaliavų surinkimo konteinerių aikštelių būtų ne didesnis kaip 150 metrų;</w:t>
            </w:r>
          </w:p>
          <w:p w14:paraId="6FC7C4E4" w14:textId="77777777" w:rsidR="00545FA9" w:rsidRPr="003C72C9" w:rsidRDefault="00545FA9" w:rsidP="003C72C9">
            <w:pPr>
              <w:jc w:val="both"/>
              <w:textAlignment w:val="center"/>
              <w:rPr>
                <w:sz w:val="22"/>
                <w:szCs w:val="22"/>
              </w:rPr>
            </w:pPr>
            <w:bookmarkStart w:id="215" w:name="part_3878a87743044606b0917c19a4f14639"/>
            <w:bookmarkEnd w:id="215"/>
            <w:r w:rsidRPr="003C72C9">
              <w:rPr>
                <w:sz w:val="22"/>
                <w:szCs w:val="22"/>
              </w:rPr>
              <w:t>247.2. iki 2018 metų užtikrinti, kad visų miestų gyvenamuosiuose daugiabučių namų rajonuose vidutinis atstumas iki antrinių žaliavų surinkimo konteinerių aikštelių būtų ne didesnis kaip 100 metrų;</w:t>
            </w:r>
          </w:p>
          <w:p w14:paraId="5DD9591C" w14:textId="77777777" w:rsidR="00545FA9" w:rsidRPr="003C72C9" w:rsidRDefault="00545FA9" w:rsidP="003C72C9">
            <w:pPr>
              <w:jc w:val="both"/>
              <w:textAlignment w:val="center"/>
              <w:rPr>
                <w:sz w:val="22"/>
                <w:szCs w:val="22"/>
              </w:rPr>
            </w:pPr>
            <w:bookmarkStart w:id="216" w:name="part_9cb8ab4afb4c44079720380c682e4520"/>
            <w:bookmarkEnd w:id="216"/>
            <w:r w:rsidRPr="003C72C9">
              <w:rPr>
                <w:sz w:val="22"/>
                <w:szCs w:val="22"/>
              </w:rPr>
              <w:t>247.3. naudoti tokių spalvų antrinių žaliavų surinkimo konteinerius: popieriaus – mėlynus, plastiko ir kitų pakuočių – geltonus, stiklo – žalius. Naudojami konteineriai turi atitikti Europos Sąjungos ir kitus standartus, taikomus antrinių žaliavų surinkimo konteineriams.</w:t>
            </w:r>
          </w:p>
          <w:p w14:paraId="763C71CB" w14:textId="77777777" w:rsidR="00545FA9" w:rsidRPr="003C72C9" w:rsidRDefault="00545FA9" w:rsidP="003C72C9">
            <w:pPr>
              <w:jc w:val="both"/>
              <w:textAlignment w:val="center"/>
              <w:rPr>
                <w:sz w:val="22"/>
                <w:szCs w:val="22"/>
              </w:rPr>
            </w:pPr>
            <w:bookmarkStart w:id="217" w:name="part_5e59579d050743e4b2e8cccde012354a"/>
            <w:bookmarkEnd w:id="217"/>
            <w:r w:rsidRPr="003C72C9">
              <w:rPr>
                <w:sz w:val="22"/>
                <w:szCs w:val="22"/>
              </w:rPr>
              <w:t>248. Savivaldybės, siekdamos užtikrinti didelių gabaritų atliekų surinkimo ir rūšiavimo galimybę ir priemones visiems komunalinių atliekų turėtojams, į regioninius ir savivaldybių atliekų tvarkymo planus turi įtraukti ir taikyti šias priemones:</w:t>
            </w:r>
          </w:p>
          <w:p w14:paraId="07E664CC" w14:textId="77777777" w:rsidR="00545FA9" w:rsidRPr="003C72C9" w:rsidRDefault="00545FA9" w:rsidP="003C72C9">
            <w:pPr>
              <w:jc w:val="both"/>
              <w:textAlignment w:val="center"/>
              <w:rPr>
                <w:sz w:val="22"/>
                <w:szCs w:val="22"/>
              </w:rPr>
            </w:pPr>
            <w:bookmarkStart w:id="218" w:name="part_062fb9f65a0c480f8ec3f9c77c066d18"/>
            <w:bookmarkEnd w:id="218"/>
            <w:r w:rsidRPr="003C72C9">
              <w:rPr>
                <w:sz w:val="22"/>
                <w:szCs w:val="22"/>
              </w:rPr>
              <w:t>248.1. užtikrinti, kad būtų eksploatuojama ne mažiau kaip po vieną didelių gabaritų atliekų surinkimo aikštelę 50 000 gyventojų, tačiau ne mažiau kaip po vieną tokią aikštelę savivaldybės teritorijoje;</w:t>
            </w:r>
          </w:p>
          <w:p w14:paraId="2CB596E4" w14:textId="77777777" w:rsidR="00545FA9" w:rsidRPr="003C72C9" w:rsidRDefault="00545FA9" w:rsidP="003C72C9">
            <w:pPr>
              <w:jc w:val="both"/>
              <w:textAlignment w:val="center"/>
              <w:rPr>
                <w:sz w:val="22"/>
                <w:szCs w:val="22"/>
              </w:rPr>
            </w:pPr>
            <w:bookmarkStart w:id="219" w:name="part_fc42b17dac6d42e59ea71934f59e77c8"/>
            <w:bookmarkEnd w:id="219"/>
            <w:r w:rsidRPr="003C72C9">
              <w:rPr>
                <w:sz w:val="22"/>
                <w:szCs w:val="22"/>
              </w:rPr>
              <w:t>248.2. užtikrinti didelių gabaritų atliekų surinkimą apvažiuojant ne mažiau kaip 2 kartus per metus.</w:t>
            </w:r>
          </w:p>
          <w:p w14:paraId="4D6A65D2" w14:textId="77777777" w:rsidR="00545FA9" w:rsidRPr="003C72C9" w:rsidRDefault="00545FA9" w:rsidP="003C72C9">
            <w:pPr>
              <w:jc w:val="both"/>
              <w:textAlignment w:val="center"/>
              <w:rPr>
                <w:sz w:val="22"/>
                <w:szCs w:val="22"/>
              </w:rPr>
            </w:pPr>
            <w:bookmarkStart w:id="220" w:name="part_c138fc2ed2e9408993fb93548f475982"/>
            <w:bookmarkEnd w:id="220"/>
            <w:r w:rsidRPr="003C72C9">
              <w:rPr>
                <w:sz w:val="22"/>
                <w:szCs w:val="22"/>
              </w:rPr>
              <w:t>249. Savivaldybės turi užtikrinti buityje susidarančių pavojingųjų atliekų (išskyrus baterijų ir akumuliatorių atliekas) rūšiuojamąjį surinkimą ir tai, kad jų organizuojamose atliekų tvarkymo sistemose nebūtų atsisakoma iš gyventojų priimti baterijų ir akumuliatorių atliekas.</w:t>
            </w:r>
          </w:p>
          <w:p w14:paraId="05D0FD96" w14:textId="77777777" w:rsidR="00545FA9" w:rsidRPr="003C72C9" w:rsidRDefault="00545FA9" w:rsidP="003C72C9">
            <w:pPr>
              <w:jc w:val="both"/>
              <w:textAlignment w:val="center"/>
              <w:rPr>
                <w:sz w:val="22"/>
                <w:szCs w:val="22"/>
              </w:rPr>
            </w:pPr>
            <w:bookmarkStart w:id="221" w:name="part_2c5edf26d9bb4a7bbe6106d6ee4f076e"/>
            <w:bookmarkEnd w:id="221"/>
            <w:r w:rsidRPr="003C72C9">
              <w:rPr>
                <w:sz w:val="22"/>
                <w:szCs w:val="22"/>
              </w:rPr>
              <w:lastRenderedPageBreak/>
              <w:t>250. Savivaldybės turi užtikrinti pavojingųjų atliekų surinkimą didelių gabaritų atliekų surinkimo aikštelėse.</w:t>
            </w:r>
          </w:p>
          <w:p w14:paraId="3D9D243B" w14:textId="77777777" w:rsidR="00545FA9" w:rsidRPr="003C72C9" w:rsidRDefault="00545FA9" w:rsidP="003C72C9">
            <w:pPr>
              <w:jc w:val="both"/>
              <w:textAlignment w:val="center"/>
              <w:rPr>
                <w:sz w:val="22"/>
                <w:szCs w:val="22"/>
              </w:rPr>
            </w:pPr>
            <w:bookmarkStart w:id="222" w:name="part_f3a19ceb33824a83a0561634b916904a"/>
            <w:bookmarkEnd w:id="222"/>
            <w:r w:rsidRPr="003C72C9">
              <w:rPr>
                <w:sz w:val="22"/>
                <w:szCs w:val="22"/>
              </w:rPr>
              <w:t xml:space="preserve">251. Savivaldybės ne rečiau kaip 2 kartus per metus turi pateikti visiems gyventojams išsamią informaciją apie pavojingųjų atliekų tvarkymą ir šią informaciją skelbti savivaldybės interneto svetainėje. Pateikiamoje informacijoje turi būti nurodyta pavojingųjų atliekų tvarkymo svarba, pavojingųjų atliekų surinkimo savivaldybės teritorijoje vietos (nurodytos surenkamos atliekos, darbo laikas, kontaktinė informacija, kainos, jeigu tokios nustatytos), gyventojų teisės perduodant pavojingąsias atliekas atitinkamų gaminių platinimo vietose. </w:t>
            </w:r>
          </w:p>
          <w:p w14:paraId="5083C2E0" w14:textId="77777777" w:rsidR="00545FA9" w:rsidRPr="003C72C9" w:rsidRDefault="00545FA9" w:rsidP="003C72C9">
            <w:pPr>
              <w:jc w:val="both"/>
              <w:textAlignment w:val="center"/>
              <w:rPr>
                <w:sz w:val="22"/>
                <w:szCs w:val="22"/>
              </w:rPr>
            </w:pPr>
            <w:bookmarkStart w:id="223" w:name="part_a47d47cb29a44247a3321a1312f3d184"/>
            <w:bookmarkEnd w:id="223"/>
            <w:r w:rsidRPr="003C72C9">
              <w:rPr>
                <w:sz w:val="22"/>
                <w:szCs w:val="22"/>
              </w:rPr>
              <w:t>252. Savivaldybės turi užtikrinti pavojingųjų atliekų surinkimą apvažiuojant ne rečiau kaip 2 kartus per metus.</w:t>
            </w:r>
          </w:p>
          <w:p w14:paraId="69D7E43D" w14:textId="7E0DE0C7" w:rsidR="00545FA9" w:rsidRPr="003C72C9" w:rsidRDefault="00545FA9" w:rsidP="003C72C9">
            <w:pPr>
              <w:jc w:val="both"/>
              <w:textAlignment w:val="center"/>
              <w:rPr>
                <w:sz w:val="22"/>
                <w:szCs w:val="22"/>
              </w:rPr>
            </w:pPr>
            <w:bookmarkStart w:id="224" w:name="part_bd483c0dc967477489b76878719a336b"/>
            <w:bookmarkEnd w:id="224"/>
            <w:r w:rsidRPr="003C72C9">
              <w:rPr>
                <w:sz w:val="22"/>
                <w:szCs w:val="22"/>
              </w:rPr>
              <w:t>253. Savivaldybės, sudarydamos su gamintojais ir importuotojais, jų įsteigtomis organizacijomis sutartis dėl komunalinių atliekų tvarkymo sistemą papildančių atliekų tvarkymo sistemų, turi siekti, kad pavojingųjų atliekų srautai, kuriuos techniškai ir organizaciniu požiūriu galima surinkti, būtų surenkami tiesiogiai iš atliekų turėtojų, įrengiant specialius konteinerius įmonių, įst</w:t>
            </w:r>
            <w:r w:rsidR="00CF6A33" w:rsidRPr="003C72C9">
              <w:rPr>
                <w:sz w:val="22"/>
                <w:szCs w:val="22"/>
              </w:rPr>
              <w:t>aigų ar organizacijų patalpose.“</w:t>
            </w:r>
          </w:p>
          <w:p w14:paraId="0B305C01" w14:textId="2B4ECDF0" w:rsidR="00BB360F" w:rsidRPr="003C72C9" w:rsidRDefault="00BB360F" w:rsidP="003C72C9">
            <w:pPr>
              <w:jc w:val="both"/>
              <w:rPr>
                <w:sz w:val="22"/>
                <w:szCs w:val="22"/>
              </w:rPr>
            </w:pPr>
          </w:p>
          <w:p w14:paraId="06E1E0A5" w14:textId="2273C4E1" w:rsidR="00545FA9" w:rsidRPr="003C72C9" w:rsidRDefault="00545FA9" w:rsidP="003C72C9">
            <w:pPr>
              <w:rPr>
                <w:b/>
                <w:sz w:val="22"/>
                <w:szCs w:val="22"/>
              </w:rPr>
            </w:pPr>
            <w:r w:rsidRPr="003C72C9">
              <w:rPr>
                <w:b/>
                <w:sz w:val="22"/>
                <w:szCs w:val="22"/>
              </w:rPr>
              <w:t>Atliekų tvarkymo įstatymas</w:t>
            </w:r>
          </w:p>
          <w:p w14:paraId="4E54A249" w14:textId="77777777" w:rsidR="00545FA9" w:rsidRPr="003C72C9" w:rsidRDefault="00545FA9" w:rsidP="003C72C9">
            <w:pPr>
              <w:rPr>
                <w:b/>
                <w:sz w:val="22"/>
                <w:szCs w:val="22"/>
              </w:rPr>
            </w:pPr>
            <w:r w:rsidRPr="003C72C9">
              <w:rPr>
                <w:b/>
                <w:sz w:val="22"/>
                <w:szCs w:val="22"/>
              </w:rPr>
              <w:t>30 straipsnis</w:t>
            </w:r>
          </w:p>
          <w:p w14:paraId="7661F3B3" w14:textId="502BFAEE" w:rsidR="00545FA9" w:rsidRPr="003C72C9" w:rsidRDefault="00545FA9" w:rsidP="003C72C9">
            <w:pPr>
              <w:rPr>
                <w:sz w:val="22"/>
                <w:szCs w:val="22"/>
              </w:rPr>
            </w:pPr>
            <w:r w:rsidRPr="003C72C9">
              <w:rPr>
                <w:sz w:val="22"/>
                <w:szCs w:val="22"/>
              </w:rPr>
              <w:t>&lt;...&gt;</w:t>
            </w:r>
          </w:p>
          <w:p w14:paraId="0822FCB0" w14:textId="77777777" w:rsidR="00545FA9" w:rsidRPr="003C72C9" w:rsidRDefault="00545FA9" w:rsidP="003C72C9">
            <w:pPr>
              <w:rPr>
                <w:sz w:val="22"/>
                <w:szCs w:val="22"/>
              </w:rPr>
            </w:pPr>
            <w:r w:rsidRPr="003C72C9">
              <w:rPr>
                <w:sz w:val="22"/>
                <w:szCs w:val="22"/>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41449E97" w14:textId="77777777" w:rsidR="00545FA9" w:rsidRPr="003C72C9" w:rsidRDefault="00545FA9" w:rsidP="003C72C9">
            <w:pPr>
              <w:rPr>
                <w:sz w:val="22"/>
                <w:szCs w:val="22"/>
              </w:rPr>
            </w:pPr>
            <w:r w:rsidRPr="003C72C9">
              <w:rPr>
                <w:sz w:val="22"/>
                <w:szCs w:val="22"/>
              </w:rPr>
              <w:t>1) užtikrintas aprūpinimas mišrių komunalinių atliekų surinkimo priemonėmis;</w:t>
            </w:r>
          </w:p>
          <w:p w14:paraId="0084D89B" w14:textId="77777777" w:rsidR="00545FA9" w:rsidRPr="003C72C9" w:rsidRDefault="00545FA9" w:rsidP="003C72C9">
            <w:pPr>
              <w:rPr>
                <w:sz w:val="22"/>
                <w:szCs w:val="22"/>
              </w:rPr>
            </w:pPr>
            <w:r w:rsidRPr="003C72C9">
              <w:rPr>
                <w:sz w:val="22"/>
                <w:szCs w:val="22"/>
              </w:rPr>
              <w:t>2) užtikrintas aprūpinimas biologiškai skaidžių atliekų sutvarkymo priemonėmis;</w:t>
            </w:r>
          </w:p>
          <w:p w14:paraId="03766C4F" w14:textId="77777777" w:rsidR="00545FA9" w:rsidRPr="003C72C9" w:rsidRDefault="00545FA9" w:rsidP="003C72C9">
            <w:pPr>
              <w:rPr>
                <w:sz w:val="22"/>
                <w:szCs w:val="22"/>
              </w:rPr>
            </w:pPr>
            <w:r w:rsidRPr="003C72C9">
              <w:rPr>
                <w:sz w:val="22"/>
                <w:szCs w:val="22"/>
              </w:rPr>
              <w:t>3) užtikrintas aprūpinimas antrinių žaliavų (popieriaus ir kartono, stiklo, plastiko, metalo, įskaitant pakuočių atliekas) rūšiavimo jų susidarymo vietose priemonėmis;</w:t>
            </w:r>
          </w:p>
          <w:p w14:paraId="7125B670" w14:textId="77777777" w:rsidR="00545FA9" w:rsidRPr="003C72C9" w:rsidRDefault="00545FA9" w:rsidP="003C72C9">
            <w:pPr>
              <w:rPr>
                <w:sz w:val="22"/>
                <w:szCs w:val="22"/>
              </w:rPr>
            </w:pPr>
            <w:r w:rsidRPr="003C72C9">
              <w:rPr>
                <w:sz w:val="22"/>
                <w:szCs w:val="22"/>
              </w:rPr>
              <w:t>4) užtikrinta galimybė atiduoti buityje susidarančias statybos ir griovimo atliekas, baldų, elektros ir elektroninės įrangos, naudotų padangų ir kitas komunalines atliekas;</w:t>
            </w:r>
          </w:p>
          <w:p w14:paraId="4ED4E4AD" w14:textId="77777777" w:rsidR="00545FA9" w:rsidRPr="003C72C9" w:rsidRDefault="00545FA9" w:rsidP="003C72C9">
            <w:pPr>
              <w:rPr>
                <w:sz w:val="22"/>
                <w:szCs w:val="22"/>
              </w:rPr>
            </w:pPr>
            <w:r w:rsidRPr="003C72C9">
              <w:rPr>
                <w:sz w:val="22"/>
                <w:szCs w:val="22"/>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p>
          <w:p w14:paraId="42464B6F" w14:textId="316D8664" w:rsidR="00545FA9" w:rsidRPr="003C72C9" w:rsidRDefault="00545FA9" w:rsidP="003C72C9">
            <w:pPr>
              <w:jc w:val="both"/>
              <w:rPr>
                <w:sz w:val="22"/>
                <w:szCs w:val="22"/>
              </w:rPr>
            </w:pPr>
            <w:r w:rsidRPr="003C72C9">
              <w:rPr>
                <w:sz w:val="22"/>
                <w:szCs w:val="22"/>
              </w:rPr>
              <w:t>&lt;...&gt;</w:t>
            </w:r>
          </w:p>
          <w:p w14:paraId="3D6FD53C" w14:textId="28B71C46" w:rsidR="00545FA9" w:rsidRPr="003C72C9" w:rsidRDefault="00545FA9" w:rsidP="003C72C9">
            <w:pPr>
              <w:jc w:val="both"/>
              <w:rPr>
                <w:sz w:val="22"/>
                <w:szCs w:val="22"/>
              </w:rPr>
            </w:pPr>
            <w:r w:rsidRPr="003C72C9">
              <w:rPr>
                <w:sz w:val="22"/>
                <w:szCs w:val="22"/>
              </w:rPr>
              <w:t>17. Savivaldybės privalo įgyvendinti valstybiniame strateginiame atliekų tvarkymo plane joms nustatytas užduotis šiame plane nustatytais terminais ir užtikrinant plane numatytus minimalius reikalavimus:</w:t>
            </w:r>
          </w:p>
          <w:p w14:paraId="065433C5" w14:textId="77777777" w:rsidR="00545FA9" w:rsidRPr="003C72C9" w:rsidRDefault="00545FA9" w:rsidP="003C72C9">
            <w:pPr>
              <w:jc w:val="both"/>
              <w:rPr>
                <w:sz w:val="22"/>
                <w:szCs w:val="22"/>
              </w:rPr>
            </w:pPr>
            <w:bookmarkStart w:id="225" w:name="part_aca72a9e92fc4e26baab1902e301fa79"/>
            <w:bookmarkEnd w:id="225"/>
            <w:r w:rsidRPr="003C72C9">
              <w:rPr>
                <w:sz w:val="22"/>
                <w:szCs w:val="22"/>
              </w:rPr>
              <w:t>1) užtikrinti, kad komunalinių atliekų tvarkymo paslauga būtų visuotinė, geros kokybės, prieinama (įperkama) ir atitiktų aplinkosaugos, techninius-ekonominius ir visuomenės sveikatos saugos reikalavimus;</w:t>
            </w:r>
          </w:p>
          <w:p w14:paraId="6752BF4A" w14:textId="77777777" w:rsidR="00545FA9" w:rsidRPr="003C72C9" w:rsidRDefault="00545FA9" w:rsidP="003C72C9">
            <w:pPr>
              <w:jc w:val="both"/>
              <w:rPr>
                <w:sz w:val="22"/>
                <w:szCs w:val="22"/>
              </w:rPr>
            </w:pPr>
            <w:bookmarkStart w:id="226" w:name="part_72dfbc5af2f941bdbdece5d66a13dc6e"/>
            <w:bookmarkEnd w:id="226"/>
            <w:r w:rsidRPr="003C72C9">
              <w:rPr>
                <w:sz w:val="22"/>
                <w:szCs w:val="22"/>
              </w:rPr>
              <w:t>2) užtikrinti antrinių žaliavų rūšiavimo galimybę ir priemones visiems komunalinių atliekų turėtojams;</w:t>
            </w:r>
          </w:p>
          <w:p w14:paraId="6C8178F5" w14:textId="77777777" w:rsidR="00545FA9" w:rsidRPr="003C72C9" w:rsidRDefault="00545FA9" w:rsidP="003C72C9">
            <w:pPr>
              <w:jc w:val="both"/>
              <w:rPr>
                <w:sz w:val="22"/>
                <w:szCs w:val="22"/>
              </w:rPr>
            </w:pPr>
            <w:bookmarkStart w:id="227" w:name="part_e31198dfb2954ea780cda2972e7966d0"/>
            <w:bookmarkEnd w:id="227"/>
            <w:r w:rsidRPr="003C72C9">
              <w:rPr>
                <w:sz w:val="22"/>
                <w:szCs w:val="22"/>
              </w:rPr>
              <w:t>3) atskirai rinkti antrines žaliavas (esančias komunalinėse atliekose) iš įmonių, įstaigų ir organizacijų į specialius konteinerius ir (ar) naudojant kitas surinkimo priemones;</w:t>
            </w:r>
          </w:p>
          <w:p w14:paraId="3E0A519B" w14:textId="266333EA" w:rsidR="00545FA9" w:rsidRPr="003C72C9" w:rsidRDefault="00545FA9" w:rsidP="003C72C9">
            <w:pPr>
              <w:jc w:val="both"/>
              <w:rPr>
                <w:sz w:val="22"/>
                <w:szCs w:val="22"/>
              </w:rPr>
            </w:pPr>
            <w:bookmarkStart w:id="228" w:name="part_927c3911e4424b508d4be08089da2662"/>
            <w:bookmarkEnd w:id="228"/>
            <w:r w:rsidRPr="003C72C9">
              <w:rPr>
                <w:sz w:val="22"/>
                <w:szCs w:val="22"/>
              </w:rPr>
              <w:t>4) įrengti didelių gabaritų atliekų (baldų, statybos ir griovimo, elektros ir elektroninės įrangos atliekų, naudotų padangų, pavojingų buitinių atliekų ir kt.) surinkimo aikšteles ir organizuoti didelių gabaritų atliekų</w:t>
            </w:r>
            <w:r w:rsidR="00672C16" w:rsidRPr="003C72C9">
              <w:rPr>
                <w:sz w:val="22"/>
                <w:szCs w:val="22"/>
              </w:rPr>
              <w:t xml:space="preserve"> </w:t>
            </w:r>
            <w:r w:rsidRPr="003C72C9">
              <w:rPr>
                <w:sz w:val="22"/>
                <w:szCs w:val="22"/>
              </w:rPr>
              <w:t xml:space="preserve"> surinkimą kitais būdais;</w:t>
            </w:r>
          </w:p>
          <w:p w14:paraId="2CE971DD" w14:textId="77777777" w:rsidR="00545FA9" w:rsidRPr="003C72C9" w:rsidRDefault="00545FA9" w:rsidP="003C72C9">
            <w:pPr>
              <w:jc w:val="both"/>
              <w:rPr>
                <w:sz w:val="22"/>
                <w:szCs w:val="22"/>
              </w:rPr>
            </w:pPr>
            <w:bookmarkStart w:id="229" w:name="part_2679eec1d4554cb499c68ace5ad1f265"/>
            <w:bookmarkEnd w:id="229"/>
            <w:r w:rsidRPr="003C72C9">
              <w:rPr>
                <w:sz w:val="22"/>
                <w:szCs w:val="22"/>
              </w:rPr>
              <w:lastRenderedPageBreak/>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12C1FADD" w14:textId="77777777" w:rsidR="00545FA9" w:rsidRPr="003C72C9" w:rsidRDefault="00545FA9" w:rsidP="003C72C9">
            <w:pPr>
              <w:jc w:val="both"/>
              <w:rPr>
                <w:sz w:val="22"/>
                <w:szCs w:val="22"/>
              </w:rPr>
            </w:pPr>
            <w:bookmarkStart w:id="230" w:name="part_2dcd7636517649928e72f1784e2025d8"/>
            <w:bookmarkEnd w:id="230"/>
            <w:r w:rsidRPr="003C72C9">
              <w:rPr>
                <w:sz w:val="22"/>
                <w:szCs w:val="22"/>
              </w:rPr>
              <w:t>6) mažinti šalinamų savivaldybės teritorijoje susidariusių komunalinių atliekų kiekį;</w:t>
            </w:r>
          </w:p>
          <w:p w14:paraId="36C1A004" w14:textId="77777777" w:rsidR="00545FA9" w:rsidRPr="003C72C9" w:rsidRDefault="00545FA9" w:rsidP="003C72C9">
            <w:pPr>
              <w:jc w:val="both"/>
              <w:rPr>
                <w:sz w:val="22"/>
                <w:szCs w:val="22"/>
              </w:rPr>
            </w:pPr>
            <w:bookmarkStart w:id="231" w:name="part_e5cbb09626584bdd827c0c9492ae935f"/>
            <w:bookmarkEnd w:id="231"/>
            <w:r w:rsidRPr="003C72C9">
              <w:rPr>
                <w:sz w:val="22"/>
                <w:szCs w:val="22"/>
              </w:rPr>
              <w:t>7) šviesti ir informuoti visuomenę apie buityje susidarančių atliekų tvarkymo galimybes;</w:t>
            </w:r>
          </w:p>
          <w:p w14:paraId="3D2487FA" w14:textId="77777777" w:rsidR="00545FA9" w:rsidRPr="003C72C9" w:rsidRDefault="00545FA9" w:rsidP="003C72C9">
            <w:pPr>
              <w:jc w:val="both"/>
              <w:rPr>
                <w:sz w:val="22"/>
                <w:szCs w:val="22"/>
              </w:rPr>
            </w:pPr>
            <w:bookmarkStart w:id="232" w:name="part_e5c6dfa946b04daea05bad93cd3d54b7"/>
            <w:bookmarkEnd w:id="232"/>
            <w:r w:rsidRPr="003C72C9">
              <w:rPr>
                <w:sz w:val="22"/>
                <w:szCs w:val="22"/>
              </w:rPr>
              <w:t xml:space="preserve">8) užtikrinti, kad kiekvienoje savivaldybėje ir komunalinių atliekų tvarkymo regione būtų sudarytos sąlygos apdoroti (kompostuoti ir (ar) </w:t>
            </w:r>
            <w:proofErr w:type="spellStart"/>
            <w:r w:rsidRPr="003C72C9">
              <w:rPr>
                <w:sz w:val="22"/>
                <w:szCs w:val="22"/>
              </w:rPr>
              <w:t>anaerobiškai</w:t>
            </w:r>
            <w:proofErr w:type="spellEnd"/>
            <w:r w:rsidRPr="003C72C9">
              <w:rPr>
                <w:sz w:val="22"/>
                <w:szCs w:val="22"/>
              </w:rPr>
              <w:t xml:space="preserve"> pūdyti) komunalines biologiškai skaidžias atliekas.</w:t>
            </w:r>
          </w:p>
          <w:p w14:paraId="3D816972" w14:textId="77777777" w:rsidR="00545FA9" w:rsidRPr="003C72C9" w:rsidRDefault="00545FA9" w:rsidP="003C72C9">
            <w:pPr>
              <w:jc w:val="both"/>
              <w:rPr>
                <w:sz w:val="22"/>
                <w:szCs w:val="22"/>
              </w:rPr>
            </w:pPr>
            <w:bookmarkStart w:id="233" w:name="part_9120b5cdfaae490db49afeed7f28d2f8"/>
            <w:bookmarkEnd w:id="233"/>
            <w:r w:rsidRPr="003C72C9">
              <w:rPr>
                <w:sz w:val="22"/>
                <w:szCs w:val="22"/>
              </w:rPr>
              <w:t>18. Savivaldybės privalo užtikrinti, kad sąvartynuose būtų šalinamos jų teritorijose surinktos tik po rūšiavimo likusios netinkamos naudoti komunalinės atliekos.</w:t>
            </w:r>
          </w:p>
          <w:p w14:paraId="6399E901" w14:textId="77777777" w:rsidR="00545FA9" w:rsidRPr="003C72C9" w:rsidRDefault="00545FA9" w:rsidP="003C72C9">
            <w:pPr>
              <w:jc w:val="both"/>
              <w:rPr>
                <w:sz w:val="22"/>
                <w:szCs w:val="22"/>
              </w:rPr>
            </w:pPr>
          </w:p>
          <w:p w14:paraId="15EA4B02" w14:textId="131599B5" w:rsidR="00FB6AAB" w:rsidRPr="003C72C9" w:rsidRDefault="00FB6AAB" w:rsidP="003C72C9">
            <w:pPr>
              <w:jc w:val="both"/>
              <w:rPr>
                <w:sz w:val="22"/>
                <w:szCs w:val="22"/>
              </w:rPr>
            </w:pPr>
          </w:p>
        </w:tc>
        <w:tc>
          <w:tcPr>
            <w:tcW w:w="1674" w:type="dxa"/>
          </w:tcPr>
          <w:p w14:paraId="4F9F77C5" w14:textId="77777777" w:rsidR="00FB6AAB" w:rsidRPr="003C72C9" w:rsidRDefault="00FB6AAB" w:rsidP="003C72C9">
            <w:pPr>
              <w:jc w:val="both"/>
              <w:rPr>
                <w:sz w:val="22"/>
                <w:szCs w:val="22"/>
              </w:rPr>
            </w:pPr>
            <w:r w:rsidRPr="003C72C9">
              <w:rPr>
                <w:sz w:val="22"/>
                <w:szCs w:val="22"/>
              </w:rPr>
              <w:lastRenderedPageBreak/>
              <w:t>Visiškas</w:t>
            </w:r>
          </w:p>
          <w:p w14:paraId="3C0E77F3" w14:textId="77777777" w:rsidR="00FB6AAB" w:rsidRPr="003C72C9" w:rsidRDefault="00FB6AAB" w:rsidP="003C72C9">
            <w:pPr>
              <w:jc w:val="both"/>
              <w:rPr>
                <w:sz w:val="22"/>
                <w:szCs w:val="22"/>
              </w:rPr>
            </w:pPr>
          </w:p>
          <w:p w14:paraId="584C54EE" w14:textId="3FEC94A3" w:rsidR="00A34FDC" w:rsidRPr="003C72C9" w:rsidRDefault="00A34FDC" w:rsidP="003C72C9">
            <w:pPr>
              <w:jc w:val="both"/>
              <w:rPr>
                <w:sz w:val="22"/>
                <w:szCs w:val="22"/>
              </w:rPr>
            </w:pPr>
          </w:p>
        </w:tc>
      </w:tr>
      <w:tr w:rsidR="00FB6AAB" w:rsidRPr="003C72C9" w14:paraId="15744C60" w14:textId="77777777" w:rsidTr="00CC2473">
        <w:tc>
          <w:tcPr>
            <w:tcW w:w="3970" w:type="dxa"/>
          </w:tcPr>
          <w:p w14:paraId="48A63872" w14:textId="26CF0C4B" w:rsidR="00FB6AAB" w:rsidRPr="003C72C9" w:rsidRDefault="00FB6AAB" w:rsidP="003C72C9">
            <w:pPr>
              <w:jc w:val="both"/>
              <w:rPr>
                <w:sz w:val="22"/>
                <w:szCs w:val="22"/>
              </w:rPr>
            </w:pPr>
            <w:r w:rsidRPr="003C72C9">
              <w:rPr>
                <w:sz w:val="22"/>
                <w:szCs w:val="22"/>
              </w:rPr>
              <w:lastRenderedPageBreak/>
              <w:t>3. Valstybės narės gali leisti nukrypti nuo 2 dalies nuostatų, jeigu tenkinama bent viena šių sąlygų:</w:t>
            </w:r>
          </w:p>
          <w:p w14:paraId="72B31BD0" w14:textId="77777777" w:rsidR="00FB6AAB" w:rsidRPr="003C72C9" w:rsidRDefault="00FB6AAB" w:rsidP="003C72C9">
            <w:pPr>
              <w:jc w:val="both"/>
              <w:rPr>
                <w:sz w:val="22"/>
                <w:szCs w:val="22"/>
              </w:rPr>
            </w:pPr>
            <w:proofErr w:type="spellStart"/>
            <w:r w:rsidRPr="003C72C9">
              <w:rPr>
                <w:sz w:val="22"/>
                <w:szCs w:val="22"/>
              </w:rPr>
              <w:t>a)tam</w:t>
            </w:r>
            <w:proofErr w:type="spellEnd"/>
            <w:r w:rsidRPr="003C72C9">
              <w:rPr>
                <w:sz w:val="22"/>
                <w:szCs w:val="22"/>
              </w:rPr>
              <w:t xml:space="preserve"> tikrų tipų atliekų bendras surinkimas nemažina galimybių jas parengti pakartotiniam naudojimui, perdirbti ar kitaip panaudoti pagal 4 straipsnį ir užtikrina tokį visų tų operacijų rezultatą, kuris yra panašios kokybės palyginti su rezultatu, gaunamu tas atliekas surenkant atskirai;</w:t>
            </w:r>
          </w:p>
          <w:p w14:paraId="2819D9C9" w14:textId="392A3FAF" w:rsidR="00FB6AAB" w:rsidRPr="003C72C9" w:rsidRDefault="00FB6AAB" w:rsidP="003C72C9">
            <w:pPr>
              <w:jc w:val="both"/>
              <w:rPr>
                <w:sz w:val="22"/>
                <w:szCs w:val="22"/>
              </w:rPr>
            </w:pPr>
            <w:r w:rsidRPr="003C72C9">
              <w:rPr>
                <w:sz w:val="22"/>
                <w:szCs w:val="22"/>
              </w:rPr>
              <w:t>b) atskiras surinkimas neduoda geriausio aplinkosaugos požiūriu bendro rezultato, atsižvelgiant į bendrą atitinkamų atliekų srautų tvarkymo poveikį aplinkai;</w:t>
            </w:r>
          </w:p>
          <w:p w14:paraId="02C4C3BF" w14:textId="3A9EAC31" w:rsidR="00FB6AAB" w:rsidRPr="003C72C9" w:rsidRDefault="00FB6AAB" w:rsidP="003C72C9">
            <w:pPr>
              <w:jc w:val="both"/>
              <w:rPr>
                <w:sz w:val="22"/>
                <w:szCs w:val="22"/>
              </w:rPr>
            </w:pPr>
            <w:r w:rsidRPr="003C72C9">
              <w:rPr>
                <w:sz w:val="22"/>
                <w:szCs w:val="22"/>
              </w:rPr>
              <w:t>c) atskiras surinkimas techniškai neįmanomas, atsižvelgiant į gerosios atliekų surinkimo praktikos pavyzdžius;</w:t>
            </w:r>
          </w:p>
          <w:p w14:paraId="5196340D" w14:textId="04979624" w:rsidR="00FB6AAB" w:rsidRPr="003C72C9" w:rsidRDefault="00FB6AAB" w:rsidP="003C72C9">
            <w:pPr>
              <w:jc w:val="both"/>
              <w:rPr>
                <w:sz w:val="22"/>
                <w:szCs w:val="22"/>
              </w:rPr>
            </w:pPr>
            <w:r w:rsidRPr="003C72C9">
              <w:rPr>
                <w:sz w:val="22"/>
                <w:szCs w:val="22"/>
              </w:rPr>
              <w:t>d) atskiras surinkimas lemtų neproporcingas ekonomines sąnaudas, atsižvelgiant į mišrių atliekų surinkimo ir tvarkymo daromo neigiamo poveikio aplinkai ir sveikatai sąnaudas, galimybes gerinti atliekų surinkimo ir apdorojimo efektyvumą, pajamas, gaunamas pardavus antrines žaliavas, principo „teršėjas moka“ ir didesnės gamintojo atsakomybės taikymą.</w:t>
            </w:r>
          </w:p>
          <w:p w14:paraId="6559F26B" w14:textId="0A57C360" w:rsidR="00FB6AAB" w:rsidRPr="003C72C9" w:rsidRDefault="00FB6AAB" w:rsidP="003C72C9">
            <w:pPr>
              <w:jc w:val="both"/>
              <w:rPr>
                <w:sz w:val="22"/>
                <w:szCs w:val="22"/>
              </w:rPr>
            </w:pPr>
            <w:r w:rsidRPr="003C72C9">
              <w:rPr>
                <w:sz w:val="22"/>
                <w:szCs w:val="22"/>
              </w:rPr>
              <w:t xml:space="preserve">Valstybės narės reguliariai peržiūri leidžiančias nukrypti pagal šią dalį </w:t>
            </w:r>
            <w:r w:rsidRPr="003C72C9">
              <w:rPr>
                <w:sz w:val="22"/>
                <w:szCs w:val="22"/>
              </w:rPr>
              <w:lastRenderedPageBreak/>
              <w:t>nuostatas, atsižvelgdamos į gerąją atskiro atliekų surinkimo praktiką ir kitus atliekų tvarkymo pokyčius.</w:t>
            </w:r>
          </w:p>
        </w:tc>
        <w:tc>
          <w:tcPr>
            <w:tcW w:w="9916" w:type="dxa"/>
          </w:tcPr>
          <w:p w14:paraId="35C01D60" w14:textId="77777777" w:rsidR="00545FA9" w:rsidRPr="003C72C9" w:rsidRDefault="00545FA9" w:rsidP="003C72C9">
            <w:pPr>
              <w:rPr>
                <w:b/>
                <w:sz w:val="22"/>
                <w:szCs w:val="22"/>
              </w:rPr>
            </w:pPr>
            <w:r w:rsidRPr="003C72C9">
              <w:rPr>
                <w:b/>
                <w:sz w:val="22"/>
                <w:szCs w:val="22"/>
              </w:rPr>
              <w:lastRenderedPageBreak/>
              <w:t>Atliekų tvarkymo įstatymas</w:t>
            </w:r>
          </w:p>
          <w:p w14:paraId="0F7C7C7A" w14:textId="2BC7688F" w:rsidR="00545FA9" w:rsidRPr="003C72C9" w:rsidRDefault="00545FA9" w:rsidP="003C72C9">
            <w:pPr>
              <w:rPr>
                <w:b/>
                <w:sz w:val="22"/>
                <w:szCs w:val="22"/>
              </w:rPr>
            </w:pPr>
            <w:r w:rsidRPr="003C72C9">
              <w:rPr>
                <w:b/>
                <w:sz w:val="22"/>
                <w:szCs w:val="22"/>
              </w:rPr>
              <w:t>30 straipsnis</w:t>
            </w:r>
          </w:p>
          <w:p w14:paraId="43651213" w14:textId="77777777" w:rsidR="00545FA9" w:rsidRPr="003C72C9" w:rsidRDefault="00545FA9" w:rsidP="003C72C9">
            <w:pPr>
              <w:jc w:val="both"/>
              <w:rPr>
                <w:sz w:val="22"/>
                <w:szCs w:val="22"/>
              </w:rPr>
            </w:pPr>
            <w:r w:rsidRPr="003C72C9">
              <w:rPr>
                <w:sz w:val="22"/>
                <w:szCs w:val="22"/>
              </w:rPr>
              <w:t>&lt;...&gt;</w:t>
            </w:r>
          </w:p>
          <w:p w14:paraId="17733C25" w14:textId="659EDD1F" w:rsidR="00545FA9" w:rsidRPr="003C72C9" w:rsidRDefault="00735290" w:rsidP="003C72C9">
            <w:pPr>
              <w:jc w:val="both"/>
              <w:rPr>
                <w:sz w:val="22"/>
                <w:szCs w:val="22"/>
              </w:rPr>
            </w:pPr>
            <w:r w:rsidRPr="003C72C9">
              <w:rPr>
                <w:sz w:val="22"/>
                <w:szCs w:val="22"/>
              </w:rPr>
              <w:t>„</w:t>
            </w:r>
            <w:r w:rsidR="00545FA9" w:rsidRPr="003C72C9">
              <w:rPr>
                <w:sz w:val="22"/>
                <w:szCs w:val="22"/>
              </w:rPr>
              <w:t>17. Savivaldybės privalo įgyvendinti valstybiniame strateginiame atliekų tvarkymo plane joms nustatytas užduotis šiame plane nustatytais terminais ir užtikrinant plane numatytus minimalius reikalavimus:</w:t>
            </w:r>
          </w:p>
          <w:p w14:paraId="3AD717BB" w14:textId="77777777" w:rsidR="00545FA9" w:rsidRPr="003C72C9" w:rsidRDefault="00545FA9" w:rsidP="003C72C9">
            <w:pPr>
              <w:jc w:val="both"/>
              <w:rPr>
                <w:sz w:val="22"/>
                <w:szCs w:val="22"/>
              </w:rPr>
            </w:pPr>
            <w:r w:rsidRPr="003C72C9">
              <w:rPr>
                <w:sz w:val="22"/>
                <w:szCs w:val="22"/>
              </w:rPr>
              <w:t>1) užtikrinti, kad komunalinių atliekų tvarkymo paslauga būtų visuotinė, geros kokybės, prieinama (įperkama) ir atitiktų aplinkosaugos, techninius-ekonominius ir visuomenės sveikatos saugos reikalavimus;</w:t>
            </w:r>
          </w:p>
          <w:p w14:paraId="68B634ED" w14:textId="77777777" w:rsidR="00545FA9" w:rsidRPr="003C72C9" w:rsidRDefault="00545FA9" w:rsidP="003C72C9">
            <w:pPr>
              <w:jc w:val="both"/>
              <w:rPr>
                <w:sz w:val="22"/>
                <w:szCs w:val="22"/>
              </w:rPr>
            </w:pPr>
            <w:r w:rsidRPr="003C72C9">
              <w:rPr>
                <w:sz w:val="22"/>
                <w:szCs w:val="22"/>
              </w:rPr>
              <w:t>2) užtikrinti antrinių žaliavų rūšiavimo galimybę ir priemones visiems komunalinių atliekų turėtojams;</w:t>
            </w:r>
          </w:p>
          <w:p w14:paraId="311959B1" w14:textId="77777777" w:rsidR="00545FA9" w:rsidRPr="003C72C9" w:rsidRDefault="00545FA9" w:rsidP="003C72C9">
            <w:pPr>
              <w:jc w:val="both"/>
              <w:rPr>
                <w:sz w:val="22"/>
                <w:szCs w:val="22"/>
              </w:rPr>
            </w:pPr>
            <w:r w:rsidRPr="003C72C9">
              <w:rPr>
                <w:sz w:val="22"/>
                <w:szCs w:val="22"/>
              </w:rPr>
              <w:t>3) atskirai rinkti antrines žaliavas (esančias komunalinėse atliekose) iš įmonių, įstaigų ir organizacijų į specialius konteinerius ir (ar) naudojant kitas surinkimo priemones;</w:t>
            </w:r>
          </w:p>
          <w:p w14:paraId="34929CDD" w14:textId="77777777" w:rsidR="00545FA9" w:rsidRPr="003C72C9" w:rsidRDefault="00545FA9" w:rsidP="003C72C9">
            <w:pPr>
              <w:jc w:val="both"/>
              <w:rPr>
                <w:sz w:val="22"/>
                <w:szCs w:val="22"/>
              </w:rPr>
            </w:pPr>
            <w:r w:rsidRPr="003C72C9">
              <w:rPr>
                <w:sz w:val="22"/>
                <w:szCs w:val="22"/>
              </w:rPr>
              <w:t>4) įrengti didelių gabaritų atliekų (baldų, statybos ir griovimo, elektros ir elektroninės įrangos atliekų, naudotų padangų, pavojingų buitinių atliekų ir kt.) surinkimo aikšteles ir organizuoti didelių gabaritų atliekų surinkimą kitais būdais;</w:t>
            </w:r>
          </w:p>
          <w:p w14:paraId="7798A1A6" w14:textId="77777777" w:rsidR="00545FA9" w:rsidRPr="003C72C9" w:rsidRDefault="00545FA9" w:rsidP="003C72C9">
            <w:pPr>
              <w:jc w:val="both"/>
              <w:rPr>
                <w:sz w:val="22"/>
                <w:szCs w:val="22"/>
              </w:rPr>
            </w:pPr>
            <w:r w:rsidRPr="003C72C9">
              <w:rPr>
                <w:sz w:val="22"/>
                <w:szCs w:val="22"/>
              </w:rPr>
              <w:t>5) užtikrinti buityje susidarančių pavojingų atliekų (išskyrus baterijų ir akumuliatorių atliekas) atskirą surinkimą ir kad jų organizuojamose komunalinių atliekų tvarkymo sistemose nebūtų atsisakoma iš gyventojų priimti baterijų ir akumuliatorių atliekas;</w:t>
            </w:r>
          </w:p>
          <w:p w14:paraId="357E5591" w14:textId="77777777" w:rsidR="00545FA9" w:rsidRPr="003C72C9" w:rsidRDefault="00545FA9" w:rsidP="003C72C9">
            <w:pPr>
              <w:jc w:val="both"/>
              <w:rPr>
                <w:sz w:val="22"/>
                <w:szCs w:val="22"/>
              </w:rPr>
            </w:pPr>
            <w:r w:rsidRPr="003C72C9">
              <w:rPr>
                <w:sz w:val="22"/>
                <w:szCs w:val="22"/>
              </w:rPr>
              <w:t>6) mažinti šalinamų savivaldybės teritorijoje susidariusių komunalinių atliekų kiekį;</w:t>
            </w:r>
          </w:p>
          <w:p w14:paraId="4AA563AE" w14:textId="77777777" w:rsidR="00545FA9" w:rsidRPr="003C72C9" w:rsidRDefault="00545FA9" w:rsidP="003C72C9">
            <w:pPr>
              <w:jc w:val="both"/>
              <w:rPr>
                <w:sz w:val="22"/>
                <w:szCs w:val="22"/>
              </w:rPr>
            </w:pPr>
            <w:r w:rsidRPr="003C72C9">
              <w:rPr>
                <w:sz w:val="22"/>
                <w:szCs w:val="22"/>
              </w:rPr>
              <w:t>7) šviesti ir informuoti visuomenę apie buityje susidarančių atliekų tvarkymo galimybes;</w:t>
            </w:r>
          </w:p>
          <w:p w14:paraId="45EDF968" w14:textId="77777777" w:rsidR="00545FA9" w:rsidRPr="003C72C9" w:rsidRDefault="00545FA9" w:rsidP="003C72C9">
            <w:pPr>
              <w:jc w:val="both"/>
              <w:rPr>
                <w:sz w:val="22"/>
                <w:szCs w:val="22"/>
              </w:rPr>
            </w:pPr>
            <w:r w:rsidRPr="003C72C9">
              <w:rPr>
                <w:sz w:val="22"/>
                <w:szCs w:val="22"/>
              </w:rPr>
              <w:t xml:space="preserve">8) užtikrinti, kad kiekvienoje savivaldybėje ir komunalinių atliekų tvarkymo regione būtų sudarytos sąlygos apdoroti (kompostuoti ir (ar) </w:t>
            </w:r>
            <w:proofErr w:type="spellStart"/>
            <w:r w:rsidRPr="003C72C9">
              <w:rPr>
                <w:sz w:val="22"/>
                <w:szCs w:val="22"/>
              </w:rPr>
              <w:t>anaerobiškai</w:t>
            </w:r>
            <w:proofErr w:type="spellEnd"/>
            <w:r w:rsidRPr="003C72C9">
              <w:rPr>
                <w:sz w:val="22"/>
                <w:szCs w:val="22"/>
              </w:rPr>
              <w:t xml:space="preserve"> pūdyti) komunalines biologiškai skaidžias atliekas.</w:t>
            </w:r>
          </w:p>
          <w:p w14:paraId="5585D389" w14:textId="16D73424" w:rsidR="00545FA9" w:rsidRPr="003C72C9" w:rsidRDefault="00545FA9" w:rsidP="003C72C9">
            <w:pPr>
              <w:jc w:val="both"/>
              <w:rPr>
                <w:sz w:val="22"/>
                <w:szCs w:val="22"/>
              </w:rPr>
            </w:pPr>
            <w:r w:rsidRPr="003C72C9">
              <w:rPr>
                <w:sz w:val="22"/>
                <w:szCs w:val="22"/>
              </w:rPr>
              <w:t>18. Savivaldybės privalo užtikrinti, kad sąvartynuose būtų šalinamos jų teritorijose surinktos tik po rūšiavimo likusios netinkamos naudoti komunalinės atliekos.</w:t>
            </w:r>
            <w:r w:rsidR="00735290" w:rsidRPr="003C72C9">
              <w:rPr>
                <w:sz w:val="22"/>
                <w:szCs w:val="22"/>
              </w:rPr>
              <w:t>“</w:t>
            </w:r>
          </w:p>
          <w:p w14:paraId="500AB1C8" w14:textId="77777777" w:rsidR="00735290" w:rsidRPr="003C72C9" w:rsidRDefault="00735290" w:rsidP="003C72C9">
            <w:pPr>
              <w:jc w:val="both"/>
              <w:rPr>
                <w:sz w:val="22"/>
                <w:szCs w:val="22"/>
              </w:rPr>
            </w:pPr>
          </w:p>
          <w:p w14:paraId="1FFAA7AD" w14:textId="088A016C" w:rsidR="00735290" w:rsidRPr="003C72C9" w:rsidRDefault="0020548E" w:rsidP="003C72C9">
            <w:pPr>
              <w:jc w:val="both"/>
              <w:rPr>
                <w:b/>
                <w:sz w:val="22"/>
                <w:szCs w:val="22"/>
              </w:rPr>
            </w:pPr>
            <w:r w:rsidRPr="003C72C9">
              <w:rPr>
                <w:b/>
                <w:sz w:val="22"/>
                <w:szCs w:val="22"/>
              </w:rPr>
              <w:t xml:space="preserve">Reikalavimai, patvirtinti įsakymu </w:t>
            </w:r>
            <w:r w:rsidR="00735290" w:rsidRPr="003C72C9">
              <w:rPr>
                <w:b/>
                <w:sz w:val="22"/>
                <w:szCs w:val="22"/>
              </w:rPr>
              <w:t>Nr. D1-857</w:t>
            </w:r>
          </w:p>
          <w:p w14:paraId="7C356D82" w14:textId="1B55C190" w:rsidR="00735290" w:rsidRPr="003C72C9" w:rsidRDefault="00735290" w:rsidP="003C72C9">
            <w:pPr>
              <w:jc w:val="both"/>
              <w:rPr>
                <w:b/>
                <w:sz w:val="22"/>
                <w:szCs w:val="22"/>
              </w:rPr>
            </w:pPr>
            <w:r w:rsidRPr="003C72C9">
              <w:rPr>
                <w:b/>
                <w:sz w:val="22"/>
                <w:szCs w:val="22"/>
              </w:rPr>
              <w:t>2</w:t>
            </w:r>
            <w:r w:rsidR="0013674A" w:rsidRPr="003C72C9">
              <w:rPr>
                <w:b/>
                <w:sz w:val="22"/>
                <w:szCs w:val="22"/>
              </w:rPr>
              <w:t xml:space="preserve">, 8, 9, 12, 27-31 punktai </w:t>
            </w:r>
          </w:p>
          <w:p w14:paraId="573E36CF" w14:textId="1DD95E5F" w:rsidR="00735290" w:rsidRPr="003C72C9" w:rsidRDefault="00735290" w:rsidP="003C72C9">
            <w:pPr>
              <w:jc w:val="both"/>
              <w:rPr>
                <w:sz w:val="22"/>
                <w:szCs w:val="22"/>
              </w:rPr>
            </w:pPr>
            <w:r w:rsidRPr="003C72C9">
              <w:rPr>
                <w:sz w:val="22"/>
                <w:szCs w:val="22"/>
              </w:rPr>
              <w:t>„2. Kokybės reikalavimų tikslas – nustatyti minimalius komunalinių atliekų (mišrių komunalinių atliekų, antrinių žaliavų, įskaitant pakuočių atliekas, buityje susidarančių didelių gabaritų komunalinių atliekų, biologiškai skaidžių, statybos ir griovimo, pavojingų atliekų, naudotų padangų ir kitų buityje susidarančių atliekų) tvarkymo paslaugos, išskyrus komunalinių atliekų naudojimą ir šalinimą</w:t>
            </w:r>
            <w:r w:rsidRPr="003C72C9">
              <w:rPr>
                <w:b/>
                <w:bCs/>
                <w:sz w:val="22"/>
                <w:szCs w:val="22"/>
              </w:rPr>
              <w:t xml:space="preserve">, </w:t>
            </w:r>
            <w:r w:rsidRPr="003C72C9">
              <w:rPr>
                <w:sz w:val="22"/>
                <w:szCs w:val="22"/>
              </w:rPr>
              <w:t>bet įskaitant komunalinių atliekų paruošimą naudoti pakartotinai (toliau – Paslauga), kokybės reikalavimus.“</w:t>
            </w:r>
          </w:p>
          <w:p w14:paraId="37062BDE" w14:textId="77777777" w:rsidR="00735290" w:rsidRPr="003C72C9" w:rsidRDefault="00735290" w:rsidP="003C72C9">
            <w:pPr>
              <w:jc w:val="both"/>
              <w:rPr>
                <w:sz w:val="22"/>
                <w:szCs w:val="22"/>
              </w:rPr>
            </w:pPr>
            <w:r w:rsidRPr="003C72C9">
              <w:rPr>
                <w:sz w:val="22"/>
                <w:szCs w:val="22"/>
              </w:rPr>
              <w:lastRenderedPageBreak/>
              <w:t>&lt;...&gt;</w:t>
            </w:r>
          </w:p>
          <w:p w14:paraId="57261F01" w14:textId="77777777" w:rsidR="00735290" w:rsidRPr="003C72C9" w:rsidRDefault="00735290" w:rsidP="003C72C9">
            <w:pPr>
              <w:jc w:val="both"/>
              <w:rPr>
                <w:sz w:val="22"/>
                <w:szCs w:val="22"/>
              </w:rPr>
            </w:pPr>
            <w:r w:rsidRPr="003C72C9">
              <w:rPr>
                <w:sz w:val="22"/>
                <w:szCs w:val="22"/>
              </w:rPr>
              <w:t>8. Atliekų surinkimo ir vežimo veiklą vykdantis ir Paslaugą teikiantis atliekų tvarkytojas (toliau – Atliekų tvarkytojas) turi teisę pasiūlyti atliekų turėtojui komunalinių atliekų surinkimo būdą (atliekų surinkimas į individualius, kolektyvinius (bendrus) konteinerius, atliekų turėtojų apvažiavimo ir kitus būdus). Atliekų tvarkytojo ir Savivaldybės ar Administratoriaus sudarytoje sutartyje numatyti reikalavimai dėl Paslaugos teikimo būdo yra privalomi Atliekų tvarkytojui.</w:t>
            </w:r>
          </w:p>
          <w:p w14:paraId="6C8055DB" w14:textId="0DD8316F" w:rsidR="00735290" w:rsidRPr="003C72C9" w:rsidRDefault="00735290" w:rsidP="003C72C9">
            <w:pPr>
              <w:jc w:val="both"/>
              <w:rPr>
                <w:sz w:val="22"/>
                <w:szCs w:val="22"/>
              </w:rPr>
            </w:pPr>
            <w:bookmarkStart w:id="234" w:name="part_25085093dac44095ababd3433ed3bf6c"/>
            <w:bookmarkEnd w:id="234"/>
            <w:r w:rsidRPr="003C72C9">
              <w:rPr>
                <w:sz w:val="22"/>
                <w:szCs w:val="22"/>
              </w:rPr>
              <w:t>9. Atliekoms surinkti naudojami atliekų surinkimo konteineriai. Jeigu nėra galimybės naudoti atliekų surinkimo konteinerių, taikytinos kitos priemonės ir (ar) įrenginiai, pagal paskirtį skirti atitinkamoms atliekoms surinkti. Atliekų surinkimo konteineriai, kitos priemonės ir (ar) įrenginiai (toliau − Atliekų surinkimo priemonės) turi atitikti teisės aktų nustatytus reikalavimus, būti saugūs žmonių sveikatai ir aplinkai. Tais atvejais, kai atliekų surinkimui naudojami individualūs konteineriai, konteinerių priėmimo-perdavimo faktas turi būti fiksuojamas pasirašytinai. Atliekų turėtojui atsisakius priimti konteinerius ir (ar) pasirašyti priėmimo-perdavimo dokumentus, savivaldybė ar Administratorius gali sudaryti komisiją, kuri patvirtintų konteinerio perdavimo arba atsisakymo priimti faktą. Atliekų surinkimui naudojami kolektyviniai konteineriai turi būti pastatyti 9</w:t>
            </w:r>
            <w:r w:rsidRPr="003C72C9">
              <w:rPr>
                <w:sz w:val="22"/>
                <w:szCs w:val="22"/>
                <w:vertAlign w:val="superscript"/>
              </w:rPr>
              <w:t>1</w:t>
            </w:r>
            <w:r w:rsidRPr="003C72C9">
              <w:rPr>
                <w:sz w:val="22"/>
                <w:szCs w:val="22"/>
              </w:rPr>
              <w:t xml:space="preserve"> punkte nustatytus reikalavimus atitinkančiose komunalinių atliekų konteinerių aikštelėse.</w:t>
            </w:r>
            <w:r w:rsidRPr="003C72C9">
              <w:rPr>
                <w:b/>
                <w:bCs/>
                <w:sz w:val="22"/>
                <w:szCs w:val="22"/>
              </w:rPr>
              <w:t xml:space="preserve"> </w:t>
            </w:r>
            <w:r w:rsidRPr="003C72C9">
              <w:rPr>
                <w:sz w:val="22"/>
                <w:szCs w:val="22"/>
              </w:rPr>
              <w:t>Atliekų turėtojai privalo būti informuoti apie jiems priskirto konteinerio pastatymo vietą.“</w:t>
            </w:r>
          </w:p>
          <w:p w14:paraId="39ED2BF1" w14:textId="77777777" w:rsidR="00735290" w:rsidRPr="003C72C9" w:rsidRDefault="00735290" w:rsidP="003C72C9">
            <w:pPr>
              <w:jc w:val="both"/>
              <w:rPr>
                <w:sz w:val="22"/>
                <w:szCs w:val="22"/>
              </w:rPr>
            </w:pPr>
            <w:r w:rsidRPr="003C72C9">
              <w:rPr>
                <w:sz w:val="22"/>
                <w:szCs w:val="22"/>
              </w:rPr>
              <w:t>&lt;...&gt;</w:t>
            </w:r>
          </w:p>
          <w:p w14:paraId="7A1522AF" w14:textId="0A6AABF6" w:rsidR="00735290" w:rsidRPr="003C72C9" w:rsidRDefault="00735290" w:rsidP="003C72C9">
            <w:pPr>
              <w:jc w:val="both"/>
              <w:rPr>
                <w:sz w:val="22"/>
                <w:szCs w:val="22"/>
              </w:rPr>
            </w:pPr>
            <w:r w:rsidRPr="003C72C9">
              <w:rPr>
                <w:sz w:val="22"/>
                <w:szCs w:val="22"/>
              </w:rPr>
              <w:t>„12. Atliekų surinkimo priemonės naudojamos tik atliekoms surinkti. Teikdamas Paslaugą Atliekų tvarkytojas, savivaldybė arba Administratorius turi informuoti atliekų turėtoją, kokios ir kaip atliekos (įskaitant ir antrines žaliavas bei biologiškai skaidžias atliekas) surenkamos ir kokias atliekas draudžiama surinkti į atitinkamas atliekų surinkimo priemones. Ši informacija pateikiama kartu su Sutartimi, jei ji sudaroma, atliekų turėtojui teikiamuose mokėjimo pranešimuose savivaldybės ir Administratoriaus interneto tinklalapyje ar kituose informavimo šaltiniuose, o ant atliekų surinkimo priemonių nurodoma, kokioms atliekoms surinkti jie skirti ir kokias atliekas draudžiama mesti.“</w:t>
            </w:r>
          </w:p>
          <w:p w14:paraId="5741D5E1" w14:textId="13B709F5" w:rsidR="00735290" w:rsidRPr="003C72C9" w:rsidRDefault="00735290" w:rsidP="003C72C9">
            <w:pPr>
              <w:jc w:val="both"/>
              <w:rPr>
                <w:sz w:val="22"/>
                <w:szCs w:val="22"/>
              </w:rPr>
            </w:pPr>
            <w:r w:rsidRPr="003C72C9">
              <w:rPr>
                <w:sz w:val="22"/>
                <w:szCs w:val="22"/>
              </w:rPr>
              <w:t>&lt;...&gt;</w:t>
            </w:r>
          </w:p>
          <w:p w14:paraId="2E5BE64C" w14:textId="6C8956EC" w:rsidR="00735290" w:rsidRPr="003C72C9" w:rsidRDefault="00735290" w:rsidP="003C72C9">
            <w:pPr>
              <w:jc w:val="center"/>
              <w:rPr>
                <w:sz w:val="22"/>
                <w:szCs w:val="22"/>
              </w:rPr>
            </w:pPr>
            <w:r w:rsidRPr="003C72C9">
              <w:rPr>
                <w:b/>
                <w:bCs/>
                <w:caps/>
                <w:sz w:val="22"/>
                <w:szCs w:val="22"/>
              </w:rPr>
              <w:t>„V SKYRIUS</w:t>
            </w:r>
          </w:p>
          <w:p w14:paraId="6113C579" w14:textId="730D1093" w:rsidR="00735290" w:rsidRPr="003C72C9" w:rsidRDefault="00735290" w:rsidP="003C72C9">
            <w:pPr>
              <w:jc w:val="center"/>
              <w:rPr>
                <w:sz w:val="22"/>
                <w:szCs w:val="22"/>
              </w:rPr>
            </w:pPr>
            <w:r w:rsidRPr="003C72C9">
              <w:rPr>
                <w:b/>
                <w:bCs/>
                <w:caps/>
                <w:sz w:val="22"/>
                <w:szCs w:val="22"/>
              </w:rPr>
              <w:t xml:space="preserve">SPECIALIEJI KOKYBĖS REIKALAVIMAI ANTRINIŲ ŽALIAVŲ SURINKIMUI IR VEŽIMUI </w:t>
            </w:r>
            <w:r w:rsidRPr="003C72C9">
              <w:rPr>
                <w:sz w:val="22"/>
                <w:szCs w:val="22"/>
              </w:rPr>
              <w:t> </w:t>
            </w:r>
          </w:p>
          <w:p w14:paraId="4E8B8AB3" w14:textId="77777777" w:rsidR="00735290" w:rsidRPr="003C72C9" w:rsidRDefault="00735290" w:rsidP="003C72C9">
            <w:pPr>
              <w:jc w:val="both"/>
              <w:rPr>
                <w:sz w:val="22"/>
                <w:szCs w:val="22"/>
              </w:rPr>
            </w:pPr>
            <w:bookmarkStart w:id="235" w:name="part_ab1fce0ba09740a5940153cc8ecb2a58"/>
            <w:bookmarkEnd w:id="235"/>
            <w:r w:rsidRPr="003C72C9">
              <w:rPr>
                <w:sz w:val="22"/>
                <w:szCs w:val="22"/>
              </w:rPr>
              <w:t>27. Savivaldybė turi atliekų turėtojui sudaryti galimybes rūšiuoti atliekas. Atliekos rūšiuojamos teisės aktų ir savivaldybės nustatyta tvarka.</w:t>
            </w:r>
          </w:p>
          <w:p w14:paraId="5A54C367" w14:textId="77777777" w:rsidR="00735290" w:rsidRPr="003C72C9" w:rsidRDefault="00735290" w:rsidP="003C72C9">
            <w:pPr>
              <w:jc w:val="both"/>
              <w:rPr>
                <w:sz w:val="22"/>
                <w:szCs w:val="22"/>
              </w:rPr>
            </w:pPr>
            <w:bookmarkStart w:id="236" w:name="part_b6a07139b0374c528e0a0feede7aeb7c"/>
            <w:bookmarkEnd w:id="236"/>
            <w:r w:rsidRPr="003C72C9">
              <w:rPr>
                <w:sz w:val="22"/>
                <w:szCs w:val="22"/>
              </w:rPr>
              <w:t>28. Antrinės žaliavos surenkamos į specialiai tam skirtus atliekų surinkimo konteinerius ar kitas specialias tam skirtas priemones.</w:t>
            </w:r>
          </w:p>
          <w:p w14:paraId="00D9201C" w14:textId="77777777" w:rsidR="00735290" w:rsidRPr="003C72C9" w:rsidRDefault="00735290" w:rsidP="003C72C9">
            <w:pPr>
              <w:jc w:val="both"/>
              <w:rPr>
                <w:sz w:val="22"/>
                <w:szCs w:val="22"/>
              </w:rPr>
            </w:pPr>
            <w:bookmarkStart w:id="237" w:name="part_56b6ca6e0c80481bb5b16afaf5b91bd8"/>
            <w:bookmarkEnd w:id="237"/>
            <w:r w:rsidRPr="003C72C9">
              <w:rPr>
                <w:sz w:val="22"/>
                <w:szCs w:val="22"/>
              </w:rPr>
              <w:t>29. Rekomenduojama antrinių žaliavų ir pakuotės atliekų surinkimui (pirminiam rūšiavimui) naudoti trijų tipų surinkimo konteinerius, skirtus atitinkamai rūšiuoti popieriaus (kartono), plastiko, stiklo, metalo ir kombinuotos pakuotės atliekoms.</w:t>
            </w:r>
          </w:p>
          <w:p w14:paraId="24B195E9" w14:textId="77777777" w:rsidR="00735290" w:rsidRPr="003C72C9" w:rsidRDefault="00735290" w:rsidP="003C72C9">
            <w:pPr>
              <w:jc w:val="both"/>
              <w:rPr>
                <w:sz w:val="22"/>
                <w:szCs w:val="22"/>
              </w:rPr>
            </w:pPr>
            <w:bookmarkStart w:id="238" w:name="part_6f97829edab345eb83ebe4c48a3c8330"/>
            <w:bookmarkEnd w:id="238"/>
            <w:r w:rsidRPr="003C72C9">
              <w:rPr>
                <w:sz w:val="22"/>
                <w:szCs w:val="22"/>
              </w:rPr>
              <w:t>30. Surenkamos ir vežamos skirtingų rūšių, atskirose atliekų surinkimo priemonėse surinktos antrinės žaliavos negali būti sumaišomos tarpusavyje ir (ar) su mišriomis komunalinėmis atliekomis.</w:t>
            </w:r>
          </w:p>
          <w:p w14:paraId="4BD0C6EA" w14:textId="1027F6AF" w:rsidR="00735290" w:rsidRPr="003C72C9" w:rsidRDefault="00735290" w:rsidP="003C72C9">
            <w:pPr>
              <w:jc w:val="both"/>
              <w:rPr>
                <w:sz w:val="22"/>
                <w:szCs w:val="22"/>
              </w:rPr>
            </w:pPr>
            <w:bookmarkStart w:id="239" w:name="part_1a2917e985cb4b4bb6db6cc53b059975"/>
            <w:bookmarkEnd w:id="239"/>
            <w:r w:rsidRPr="003C72C9">
              <w:rPr>
                <w:sz w:val="22"/>
                <w:szCs w:val="22"/>
              </w:rPr>
              <w:t>31. Antrinių žaliavų surinkimo iš atitinkamų atliekų surinkimo priemonių dažnumas nustatomas Sutartyje, jei ji sudaroma, ir turi atitikti vietos poreikius. Jei nėra Sutarties, antrinių žaliavų surinkimo iš atitinkamų atliekų surinkimo priemonių dažnumą nustato savivaldybė.</w:t>
            </w:r>
            <w:r w:rsidR="0013674A" w:rsidRPr="003C72C9">
              <w:rPr>
                <w:sz w:val="22"/>
                <w:szCs w:val="22"/>
              </w:rPr>
              <w:t>“</w:t>
            </w:r>
          </w:p>
          <w:p w14:paraId="2B0104B2" w14:textId="77777777" w:rsidR="0013674A" w:rsidRPr="003C72C9" w:rsidRDefault="0013674A" w:rsidP="003C72C9">
            <w:pPr>
              <w:jc w:val="both"/>
              <w:rPr>
                <w:sz w:val="22"/>
                <w:szCs w:val="22"/>
              </w:rPr>
            </w:pPr>
            <w:bookmarkStart w:id="240" w:name="part_51e832a45b0b4ff0b252975ed5000d3a"/>
            <w:bookmarkEnd w:id="240"/>
          </w:p>
          <w:p w14:paraId="293C1FA2" w14:textId="5A6F0835" w:rsidR="00C46E26" w:rsidRPr="003C72C9" w:rsidRDefault="0013674A" w:rsidP="003C72C9">
            <w:pPr>
              <w:jc w:val="both"/>
              <w:rPr>
                <w:i/>
                <w:sz w:val="22"/>
                <w:szCs w:val="22"/>
              </w:rPr>
            </w:pPr>
            <w:r w:rsidRPr="003C72C9">
              <w:rPr>
                <w:i/>
                <w:sz w:val="22"/>
                <w:szCs w:val="22"/>
              </w:rPr>
              <w:lastRenderedPageBreak/>
              <w:t xml:space="preserve">Pastaba: Lietuvoje už komunalinių atliekų surinkimą atsakingos savivaldybės. </w:t>
            </w:r>
            <w:r w:rsidR="00C46E26" w:rsidRPr="003C72C9">
              <w:rPr>
                <w:i/>
                <w:sz w:val="22"/>
                <w:szCs w:val="22"/>
              </w:rPr>
              <w:t xml:space="preserve">Lietuvos Respublikos vietos savivaldos įstatymo 6 str. 31 dalimi </w:t>
            </w:r>
            <w:proofErr w:type="spellStart"/>
            <w:r w:rsidR="00C46E26" w:rsidRPr="003C72C9">
              <w:rPr>
                <w:i/>
                <w:sz w:val="22"/>
                <w:szCs w:val="22"/>
              </w:rPr>
              <w:t>savarankiškosios</w:t>
            </w:r>
            <w:proofErr w:type="spellEnd"/>
            <w:r w:rsidR="00C46E26" w:rsidRPr="003C72C9">
              <w:rPr>
                <w:i/>
                <w:sz w:val="22"/>
                <w:szCs w:val="22"/>
              </w:rPr>
              <w:t xml:space="preserve"> (Konstitucijos ir įstatymų nustatytos (priskirtos) savivaldybių funkcija yra  komunalinių atliekų tvarkymo sistemų diegimas, antrinių žaliavų surinkimo ir perdirbimo organizavimas, sąvartynų įrengimas ir eksploatavimas. </w:t>
            </w:r>
          </w:p>
          <w:p w14:paraId="029654B6" w14:textId="77777777" w:rsidR="00C46E26" w:rsidRPr="003C72C9" w:rsidRDefault="00C46E26" w:rsidP="003C72C9">
            <w:pPr>
              <w:pStyle w:val="CommentText"/>
              <w:jc w:val="both"/>
              <w:rPr>
                <w:i/>
                <w:sz w:val="22"/>
                <w:szCs w:val="22"/>
              </w:rPr>
            </w:pPr>
            <w:r w:rsidRPr="003C72C9">
              <w:rPr>
                <w:i/>
                <w:sz w:val="22"/>
                <w:szCs w:val="22"/>
              </w:rPr>
              <w:t>Atsižvelgiant į tai, Reikalavimų, patvirtintų įsakymu Nr. D1-857 29 p. rekomenduojama antrinių žaliavų ir pakuotės atliekų surinkimui (pirminiam rūšiavimui) naudoti trijų tipų surinkimo konteinerius, skirtus atitinkamai rūšiuoti popieriaus (kartono), plastiko, stiklo, metalo ir kombinuotos pakuotės atliekoms.</w:t>
            </w:r>
          </w:p>
          <w:p w14:paraId="537357E9" w14:textId="2D6434BD" w:rsidR="00C46E26" w:rsidRPr="003C72C9" w:rsidRDefault="00C46E26" w:rsidP="003C72C9">
            <w:pPr>
              <w:jc w:val="both"/>
              <w:rPr>
                <w:i/>
                <w:sz w:val="22"/>
                <w:szCs w:val="22"/>
              </w:rPr>
            </w:pPr>
            <w:r w:rsidRPr="003C72C9">
              <w:rPr>
                <w:i/>
                <w:sz w:val="22"/>
                <w:szCs w:val="22"/>
              </w:rPr>
              <w:t>Tačiau, detalūs reikalavimai, įskaitant ir apie konteinerius, jų komplektus ir informaciją apie tinkamą rūšiavimą, nustatyti. kiekvienos savivaldybės parengtuose Atliekų tvarkymo taisyklėse, kurias tvirtina savivaldybės tarybos.</w:t>
            </w:r>
          </w:p>
          <w:p w14:paraId="46B5CD29" w14:textId="087ADF9E" w:rsidR="00735290" w:rsidRPr="003C72C9" w:rsidRDefault="00C46E26" w:rsidP="003C72C9">
            <w:pPr>
              <w:jc w:val="both"/>
              <w:rPr>
                <w:i/>
                <w:sz w:val="22"/>
                <w:szCs w:val="22"/>
              </w:rPr>
            </w:pPr>
            <w:proofErr w:type="spellStart"/>
            <w:r w:rsidRPr="003C72C9">
              <w:rPr>
                <w:i/>
                <w:sz w:val="22"/>
                <w:szCs w:val="22"/>
              </w:rPr>
              <w:t>Valstybiame</w:t>
            </w:r>
            <w:proofErr w:type="spellEnd"/>
            <w:r w:rsidRPr="003C72C9">
              <w:rPr>
                <w:i/>
                <w:sz w:val="22"/>
                <w:szCs w:val="22"/>
              </w:rPr>
              <w:t xml:space="preserve"> atliekų prevencijos ir tvarkymo plane (Naujas planas), planuojama numatyti šias bendrąsias išimtis antrinių žaliavų rinkimui.</w:t>
            </w:r>
          </w:p>
        </w:tc>
        <w:tc>
          <w:tcPr>
            <w:tcW w:w="1674" w:type="dxa"/>
          </w:tcPr>
          <w:p w14:paraId="478C7303" w14:textId="41920A64" w:rsidR="00FB6AAB" w:rsidRPr="003C72C9" w:rsidRDefault="00423E63" w:rsidP="003C72C9">
            <w:pPr>
              <w:jc w:val="both"/>
              <w:rPr>
                <w:sz w:val="22"/>
                <w:szCs w:val="22"/>
              </w:rPr>
            </w:pPr>
            <w:r w:rsidRPr="003C72C9">
              <w:rPr>
                <w:sz w:val="22"/>
                <w:szCs w:val="22"/>
              </w:rPr>
              <w:lastRenderedPageBreak/>
              <w:t>Visiškas</w:t>
            </w:r>
          </w:p>
        </w:tc>
      </w:tr>
      <w:tr w:rsidR="00FB6AAB" w:rsidRPr="003C72C9" w14:paraId="128D75AD" w14:textId="77777777" w:rsidTr="00CC2473">
        <w:tc>
          <w:tcPr>
            <w:tcW w:w="3970" w:type="dxa"/>
          </w:tcPr>
          <w:p w14:paraId="29A2B580" w14:textId="6937AF7D" w:rsidR="00FB6AAB" w:rsidRPr="003C72C9" w:rsidRDefault="00FB6AAB" w:rsidP="003C72C9">
            <w:pPr>
              <w:jc w:val="both"/>
              <w:rPr>
                <w:sz w:val="22"/>
                <w:szCs w:val="22"/>
              </w:rPr>
            </w:pPr>
            <w:r w:rsidRPr="003C72C9">
              <w:rPr>
                <w:sz w:val="22"/>
                <w:szCs w:val="22"/>
              </w:rPr>
              <w:lastRenderedPageBreak/>
              <w:t>4.  Valstybės narės imasi priemonių siekdamos užtikrinti, kad atliekos, surinktos atskirai siekiant jas parengti pakartotiniam naudojimui ir perdirbti pagal 11 straipsnio 1 dalį ir 22 straipsnį, nebūtų deginamos, išskyrus atliekas, kurios susidaro vykdant vėlesnes atskirai surinktų atliekų apdorojimo operacijas ir kurių deginimas duoda geriausią aplinkosaugos požiūriu bendrą rezultatą pagal 4 straipsnį.</w:t>
            </w:r>
          </w:p>
        </w:tc>
        <w:tc>
          <w:tcPr>
            <w:tcW w:w="9916" w:type="dxa"/>
          </w:tcPr>
          <w:p w14:paraId="2EFB7A16" w14:textId="00876CBF" w:rsidR="00FB6AAB" w:rsidRPr="003C72C9" w:rsidRDefault="00FB6AAB" w:rsidP="003C72C9">
            <w:pPr>
              <w:tabs>
                <w:tab w:val="left" w:pos="567"/>
              </w:tabs>
              <w:jc w:val="both"/>
              <w:rPr>
                <w:rFonts w:eastAsia="Lucida Sans Unicode"/>
                <w:b/>
                <w:sz w:val="22"/>
                <w:szCs w:val="22"/>
              </w:rPr>
            </w:pPr>
            <w:r w:rsidRPr="003C72C9">
              <w:rPr>
                <w:rFonts w:eastAsia="Lucida Sans Unicode"/>
                <w:b/>
                <w:sz w:val="22"/>
                <w:szCs w:val="22"/>
              </w:rPr>
              <w:t>Atliekų tvarkymo įstatymo projektas</w:t>
            </w:r>
          </w:p>
          <w:p w14:paraId="687C60A4" w14:textId="77777777" w:rsidR="0013674A" w:rsidRPr="003C72C9" w:rsidRDefault="0013674A" w:rsidP="003C72C9">
            <w:pPr>
              <w:tabs>
                <w:tab w:val="left" w:pos="567"/>
              </w:tabs>
              <w:jc w:val="both"/>
              <w:rPr>
                <w:b/>
                <w:sz w:val="22"/>
                <w:szCs w:val="22"/>
              </w:rPr>
            </w:pPr>
            <w:r w:rsidRPr="003C72C9">
              <w:rPr>
                <w:b/>
                <w:sz w:val="22"/>
                <w:szCs w:val="22"/>
              </w:rPr>
              <w:t>7 straipsnis. 4 straipsnio pakeitimas</w:t>
            </w:r>
          </w:p>
          <w:p w14:paraId="06945AC2" w14:textId="77777777" w:rsidR="0013674A" w:rsidRPr="003C72C9" w:rsidRDefault="0013674A" w:rsidP="003C72C9">
            <w:pPr>
              <w:tabs>
                <w:tab w:val="left" w:pos="567"/>
              </w:tabs>
              <w:jc w:val="both"/>
              <w:rPr>
                <w:b/>
                <w:bCs/>
                <w:sz w:val="22"/>
                <w:szCs w:val="22"/>
                <w:lang w:bidi="en-US"/>
              </w:rPr>
            </w:pPr>
            <w:r w:rsidRPr="003C72C9">
              <w:rPr>
                <w:b/>
                <w:sz w:val="22"/>
                <w:szCs w:val="22"/>
                <w:lang w:bidi="en-US"/>
              </w:rPr>
              <w:t>1 Papildyti 4 straipsnį 3</w:t>
            </w:r>
            <w:r w:rsidRPr="003C72C9">
              <w:rPr>
                <w:b/>
                <w:sz w:val="22"/>
                <w:szCs w:val="22"/>
                <w:vertAlign w:val="superscript"/>
                <w:lang w:bidi="en-US"/>
              </w:rPr>
              <w:t xml:space="preserve">1 </w:t>
            </w:r>
            <w:r w:rsidRPr="003C72C9">
              <w:rPr>
                <w:b/>
                <w:sz w:val="22"/>
                <w:szCs w:val="22"/>
                <w:lang w:bidi="en-US"/>
              </w:rPr>
              <w:t xml:space="preserve">dalimi: </w:t>
            </w:r>
            <w:r w:rsidRPr="003C72C9">
              <w:rPr>
                <w:b/>
                <w:sz w:val="22"/>
                <w:szCs w:val="22"/>
              </w:rPr>
              <w:t xml:space="preserve"> </w:t>
            </w:r>
          </w:p>
          <w:p w14:paraId="046A7C87" w14:textId="77777777" w:rsidR="0013674A" w:rsidRPr="003C72C9" w:rsidRDefault="0013674A" w:rsidP="003C72C9">
            <w:pPr>
              <w:jc w:val="both"/>
              <w:rPr>
                <w:b/>
                <w:sz w:val="22"/>
                <w:szCs w:val="22"/>
              </w:rPr>
            </w:pPr>
            <w:r w:rsidRPr="003C72C9">
              <w:rPr>
                <w:b/>
                <w:sz w:val="22"/>
                <w:szCs w:val="22"/>
              </w:rPr>
              <w:t>„3</w:t>
            </w:r>
            <w:r w:rsidRPr="003C72C9">
              <w:rPr>
                <w:b/>
                <w:sz w:val="22"/>
                <w:szCs w:val="22"/>
                <w:vertAlign w:val="superscript"/>
              </w:rPr>
              <w:t>1</w:t>
            </w:r>
            <w:r w:rsidRPr="003C72C9">
              <w:rPr>
                <w:b/>
                <w:sz w:val="22"/>
                <w:szCs w:val="22"/>
              </w:rPr>
              <w:t>. Atskirai surinktos atliekos, siekiant jas paruošti pakartotinai naudoti ir (ar) perdirbti, negali būti šalinamos sąvartyne arba naudojamos energijai gauti. Išimtis taikoma atliekoms, kurios susidaro apdorojant atskirai surinktas atliekas ir atsižvelgus į bendruosius aplinkos apsaugos principus, technologines galimybes ir ekonominį pagrįstumą, poveikį aplinkai ir žmonių sveikatai, saugiausias, aplinkosauginiu požiūriu geriausiais ir efektyviausiasis šių atliekų tvarkymo būdas yra jų šalinimas sąvartyne arba naudojimas energijai gauti.“</w:t>
            </w:r>
          </w:p>
          <w:p w14:paraId="7E51FEE8" w14:textId="77777777" w:rsidR="00FB6AAB" w:rsidRPr="003C72C9" w:rsidRDefault="00FB6AAB" w:rsidP="003C72C9">
            <w:pPr>
              <w:jc w:val="both"/>
              <w:rPr>
                <w:sz w:val="22"/>
                <w:szCs w:val="22"/>
              </w:rPr>
            </w:pPr>
          </w:p>
          <w:p w14:paraId="7A092921" w14:textId="77777777" w:rsidR="008C3EB0" w:rsidRPr="003C72C9" w:rsidRDefault="008C3EB0" w:rsidP="003C72C9">
            <w:pPr>
              <w:jc w:val="both"/>
              <w:rPr>
                <w:b/>
                <w:sz w:val="22"/>
                <w:szCs w:val="22"/>
              </w:rPr>
            </w:pPr>
            <w:r w:rsidRPr="003C72C9">
              <w:rPr>
                <w:b/>
                <w:sz w:val="22"/>
                <w:szCs w:val="22"/>
              </w:rPr>
              <w:t>Atliekų tvarkymo įstatymas</w:t>
            </w:r>
          </w:p>
          <w:p w14:paraId="43942039" w14:textId="77777777" w:rsidR="008C3EB0" w:rsidRPr="003C72C9" w:rsidRDefault="008C3EB0" w:rsidP="003C72C9">
            <w:pPr>
              <w:jc w:val="both"/>
              <w:rPr>
                <w:b/>
                <w:sz w:val="22"/>
                <w:szCs w:val="22"/>
              </w:rPr>
            </w:pPr>
            <w:r w:rsidRPr="003C72C9">
              <w:rPr>
                <w:b/>
                <w:sz w:val="22"/>
                <w:szCs w:val="22"/>
              </w:rPr>
              <w:t>30 straipsnis</w:t>
            </w:r>
          </w:p>
          <w:p w14:paraId="24A50A9E" w14:textId="00457DF6" w:rsidR="008C3EB0" w:rsidRPr="003C72C9" w:rsidRDefault="008C3EB0" w:rsidP="003C72C9">
            <w:pPr>
              <w:jc w:val="both"/>
              <w:rPr>
                <w:b/>
                <w:sz w:val="22"/>
                <w:szCs w:val="22"/>
              </w:rPr>
            </w:pPr>
            <w:r w:rsidRPr="003C72C9">
              <w:rPr>
                <w:b/>
                <w:sz w:val="22"/>
                <w:szCs w:val="22"/>
              </w:rPr>
              <w:t>&lt;...&gt;</w:t>
            </w:r>
          </w:p>
          <w:p w14:paraId="4C7BC728" w14:textId="77777777" w:rsidR="008C3EB0" w:rsidRPr="003C72C9" w:rsidRDefault="008C3EB0" w:rsidP="003C72C9">
            <w:pPr>
              <w:jc w:val="both"/>
              <w:rPr>
                <w:sz w:val="22"/>
                <w:szCs w:val="22"/>
              </w:rPr>
            </w:pPr>
            <w:r w:rsidRPr="003C72C9">
              <w:rPr>
                <w:sz w:val="22"/>
                <w:szCs w:val="22"/>
              </w:rPr>
              <w:t>18. Savivaldybės privalo užtikrinti, kad sąvartynuose būtų šalinamos jų teritorijose surinktos tik po rūšiavimo likusios netinkamos naudoti komunalinės atliekos.</w:t>
            </w:r>
          </w:p>
          <w:p w14:paraId="6219B2EF" w14:textId="4DA2CFC2" w:rsidR="008C3EB0" w:rsidRPr="003C72C9" w:rsidRDefault="008C3EB0" w:rsidP="003C72C9">
            <w:pPr>
              <w:jc w:val="both"/>
              <w:rPr>
                <w:sz w:val="22"/>
                <w:szCs w:val="22"/>
              </w:rPr>
            </w:pPr>
          </w:p>
        </w:tc>
        <w:tc>
          <w:tcPr>
            <w:tcW w:w="1674" w:type="dxa"/>
          </w:tcPr>
          <w:p w14:paraId="0EF266F3" w14:textId="59F1506E" w:rsidR="00FB6AAB" w:rsidRPr="003C72C9" w:rsidRDefault="00423E63" w:rsidP="003C72C9">
            <w:pPr>
              <w:jc w:val="both"/>
              <w:rPr>
                <w:sz w:val="22"/>
                <w:szCs w:val="22"/>
              </w:rPr>
            </w:pPr>
            <w:r w:rsidRPr="003C72C9">
              <w:rPr>
                <w:sz w:val="22"/>
                <w:szCs w:val="22"/>
              </w:rPr>
              <w:t>Visiškas</w:t>
            </w:r>
          </w:p>
        </w:tc>
      </w:tr>
      <w:tr w:rsidR="00FB6AAB" w:rsidRPr="003C72C9" w14:paraId="75E26696" w14:textId="77777777" w:rsidTr="00CC2473">
        <w:tc>
          <w:tcPr>
            <w:tcW w:w="3970" w:type="dxa"/>
          </w:tcPr>
          <w:p w14:paraId="57E82465" w14:textId="6A95160E" w:rsidR="00FB6AAB" w:rsidRPr="003C72C9" w:rsidRDefault="00FB6AAB" w:rsidP="003C72C9">
            <w:pPr>
              <w:jc w:val="both"/>
              <w:rPr>
                <w:sz w:val="22"/>
                <w:szCs w:val="22"/>
              </w:rPr>
            </w:pPr>
            <w:r w:rsidRPr="003C72C9">
              <w:rPr>
                <w:sz w:val="22"/>
                <w:szCs w:val="22"/>
              </w:rPr>
              <w:t>5. Prireikus tam, kad būtų laikomasi šio straipsnio 1 dalies, ir siekiant palengvinti ar pagerinti atliekų naudojimą, valstybės narės imasi reikiamų priemonių, taikomų prieš atliekų naudojimą arba jo metu, kad iš pavojingų atliekų būtų atskirtos pavojingos medžiagos, junginiai ir komponentai, siekiant tas atliekas apdoroti pagal 4 ir 13 straipsnius.</w:t>
            </w:r>
          </w:p>
        </w:tc>
        <w:tc>
          <w:tcPr>
            <w:tcW w:w="9916" w:type="dxa"/>
          </w:tcPr>
          <w:p w14:paraId="5D08C785" w14:textId="3774FFB7" w:rsidR="00FB6AAB" w:rsidRPr="003C72C9" w:rsidRDefault="00FB6AAB" w:rsidP="003C72C9">
            <w:pPr>
              <w:tabs>
                <w:tab w:val="left" w:pos="567"/>
              </w:tabs>
              <w:jc w:val="both"/>
              <w:rPr>
                <w:b/>
                <w:sz w:val="22"/>
                <w:szCs w:val="22"/>
              </w:rPr>
            </w:pPr>
            <w:r w:rsidRPr="003C72C9">
              <w:rPr>
                <w:b/>
                <w:sz w:val="22"/>
                <w:szCs w:val="22"/>
              </w:rPr>
              <w:t>Atliekų tvarkymo įstatymo projektas</w:t>
            </w:r>
          </w:p>
          <w:p w14:paraId="34DB0F69" w14:textId="40801F7B" w:rsidR="00FB6AAB" w:rsidRPr="003C72C9" w:rsidRDefault="00427E55" w:rsidP="003C72C9">
            <w:pPr>
              <w:tabs>
                <w:tab w:val="left" w:pos="567"/>
              </w:tabs>
              <w:jc w:val="both"/>
              <w:rPr>
                <w:b/>
                <w:sz w:val="22"/>
                <w:szCs w:val="22"/>
              </w:rPr>
            </w:pPr>
            <w:r w:rsidRPr="003C72C9">
              <w:rPr>
                <w:b/>
                <w:sz w:val="22"/>
                <w:szCs w:val="22"/>
              </w:rPr>
              <w:t>7</w:t>
            </w:r>
            <w:r w:rsidR="00FB6AAB" w:rsidRPr="003C72C9">
              <w:rPr>
                <w:b/>
                <w:sz w:val="22"/>
                <w:szCs w:val="22"/>
              </w:rPr>
              <w:t xml:space="preserve"> straipsnis. 4 straipsnio pakeitimas</w:t>
            </w:r>
          </w:p>
          <w:p w14:paraId="52EAFDAB" w14:textId="77777777" w:rsidR="00FB6AAB" w:rsidRPr="003C72C9" w:rsidRDefault="00FB6AAB" w:rsidP="003C72C9">
            <w:pPr>
              <w:pStyle w:val="ListParagraph"/>
              <w:tabs>
                <w:tab w:val="left" w:pos="567"/>
              </w:tabs>
              <w:ind w:left="0"/>
              <w:jc w:val="both"/>
              <w:rPr>
                <w:b/>
                <w:bCs/>
                <w:sz w:val="22"/>
                <w:szCs w:val="22"/>
                <w:lang w:bidi="en-US"/>
              </w:rPr>
            </w:pPr>
            <w:r w:rsidRPr="003C72C9">
              <w:rPr>
                <w:b/>
                <w:sz w:val="22"/>
                <w:szCs w:val="22"/>
                <w:lang w:bidi="en-US"/>
              </w:rPr>
              <w:t>2. Papildyti 4 straipsnį 3</w:t>
            </w:r>
            <w:r w:rsidRPr="003C72C9">
              <w:rPr>
                <w:b/>
                <w:sz w:val="22"/>
                <w:szCs w:val="22"/>
                <w:vertAlign w:val="superscript"/>
                <w:lang w:bidi="en-US"/>
              </w:rPr>
              <w:t xml:space="preserve">2 </w:t>
            </w:r>
            <w:r w:rsidRPr="003C72C9">
              <w:rPr>
                <w:b/>
                <w:sz w:val="22"/>
                <w:szCs w:val="22"/>
                <w:lang w:bidi="en-US"/>
              </w:rPr>
              <w:t>dalimi</w:t>
            </w:r>
            <w:r w:rsidRPr="003C72C9">
              <w:rPr>
                <w:sz w:val="22"/>
                <w:szCs w:val="22"/>
                <w:lang w:bidi="en-US"/>
              </w:rPr>
              <w:t xml:space="preserve">: </w:t>
            </w:r>
            <w:r w:rsidRPr="003C72C9">
              <w:rPr>
                <w:sz w:val="22"/>
                <w:szCs w:val="22"/>
              </w:rPr>
              <w:t xml:space="preserve"> </w:t>
            </w:r>
          </w:p>
          <w:p w14:paraId="1771A7B1" w14:textId="7D7B8C6E" w:rsidR="00427E55" w:rsidRPr="003C72C9" w:rsidRDefault="00427E55" w:rsidP="003C72C9">
            <w:pPr>
              <w:jc w:val="both"/>
              <w:rPr>
                <w:b/>
                <w:sz w:val="22"/>
                <w:szCs w:val="22"/>
              </w:rPr>
            </w:pPr>
            <w:r w:rsidRPr="003C72C9">
              <w:rPr>
                <w:sz w:val="22"/>
                <w:szCs w:val="22"/>
              </w:rPr>
              <w:t>„</w:t>
            </w:r>
            <w:r w:rsidRPr="003C72C9">
              <w:rPr>
                <w:b/>
                <w:sz w:val="22"/>
                <w:szCs w:val="22"/>
              </w:rPr>
              <w:t>3</w:t>
            </w:r>
            <w:r w:rsidRPr="003C72C9">
              <w:rPr>
                <w:b/>
                <w:sz w:val="22"/>
                <w:szCs w:val="22"/>
                <w:vertAlign w:val="superscript"/>
              </w:rPr>
              <w:t>2</w:t>
            </w:r>
            <w:r w:rsidRPr="003C72C9">
              <w:rPr>
                <w:b/>
                <w:sz w:val="22"/>
                <w:szCs w:val="22"/>
              </w:rPr>
              <w:t>. Atliekas apdorojanti įmonė turi užtikrinti, kad atliekų apdorojimo metu iš pavojingųjų atliekų būtų atskirtos arba stabilizuotos pavojingos medžiagos, junginiai ir komponentai, siekiant šias atliekas apdoroti visuomenės sveikatai ir aplinkai saugiu būdu.“</w:t>
            </w:r>
          </w:p>
          <w:p w14:paraId="6507667D" w14:textId="77777777" w:rsidR="00E2764F" w:rsidRPr="003C72C9" w:rsidRDefault="00E2764F" w:rsidP="003C72C9">
            <w:pPr>
              <w:jc w:val="both"/>
              <w:rPr>
                <w:b/>
                <w:sz w:val="22"/>
                <w:szCs w:val="22"/>
              </w:rPr>
            </w:pPr>
          </w:p>
          <w:p w14:paraId="6804A6A7" w14:textId="157A3DDF" w:rsidR="00E2764F" w:rsidRPr="003C72C9" w:rsidRDefault="00E2764F" w:rsidP="003C72C9">
            <w:pPr>
              <w:jc w:val="both"/>
              <w:rPr>
                <w:b/>
                <w:sz w:val="22"/>
                <w:szCs w:val="22"/>
              </w:rPr>
            </w:pPr>
            <w:r w:rsidRPr="003C72C9">
              <w:rPr>
                <w:b/>
                <w:sz w:val="22"/>
                <w:szCs w:val="22"/>
              </w:rPr>
              <w:t>Atliekų tvarkymo įstatymas</w:t>
            </w:r>
          </w:p>
          <w:p w14:paraId="6768135F" w14:textId="4727EDB5" w:rsidR="00E2764F" w:rsidRPr="003C72C9" w:rsidRDefault="00E2764F" w:rsidP="003C72C9">
            <w:pPr>
              <w:jc w:val="both"/>
              <w:rPr>
                <w:sz w:val="22"/>
                <w:szCs w:val="22"/>
              </w:rPr>
            </w:pPr>
            <w:bookmarkStart w:id="241" w:name="part_208e9e363a4c468686049d851bf76f98"/>
            <w:bookmarkEnd w:id="241"/>
            <w:r w:rsidRPr="003C72C9">
              <w:rPr>
                <w:b/>
                <w:bCs/>
                <w:sz w:val="22"/>
                <w:szCs w:val="22"/>
              </w:rPr>
              <w:t>„14 straipsnis. Pavojingųjų atliekų maišymas</w:t>
            </w:r>
          </w:p>
          <w:p w14:paraId="1EBBFEC7" w14:textId="77777777" w:rsidR="00E2764F" w:rsidRPr="003C72C9" w:rsidRDefault="00E2764F" w:rsidP="003C72C9">
            <w:pPr>
              <w:jc w:val="both"/>
              <w:rPr>
                <w:sz w:val="22"/>
                <w:szCs w:val="22"/>
              </w:rPr>
            </w:pPr>
            <w:bookmarkStart w:id="242" w:name="part_6b6a6bfa70484f01af9b47ee56618345"/>
            <w:bookmarkEnd w:id="242"/>
            <w:r w:rsidRPr="003C72C9">
              <w:rPr>
                <w:sz w:val="22"/>
                <w:szCs w:val="22"/>
              </w:rPr>
              <w:t>1. Pavojingosios atliekos negali būti maišomos su kitomis pavojingosiomis atliekomis arba su kitomis atliekomis ar medžiagomis, išskyrus šio straipsnio 2 dalyje nustatytus atvejus. Pavojingųjų atliekų maišymas apima ir jų skiedimą.</w:t>
            </w:r>
          </w:p>
          <w:p w14:paraId="2D29D4E9" w14:textId="77777777" w:rsidR="00E2764F" w:rsidRPr="003C72C9" w:rsidRDefault="00E2764F" w:rsidP="003C72C9">
            <w:pPr>
              <w:jc w:val="both"/>
              <w:rPr>
                <w:sz w:val="22"/>
                <w:szCs w:val="22"/>
              </w:rPr>
            </w:pPr>
            <w:bookmarkStart w:id="243" w:name="part_370a846dc612495487588363fecda72b"/>
            <w:bookmarkEnd w:id="243"/>
            <w:r w:rsidRPr="003C72C9">
              <w:rPr>
                <w:sz w:val="22"/>
                <w:szCs w:val="22"/>
              </w:rPr>
              <w:t xml:space="preserve">2. Pavojingąsias atliekas galima maišyti su kitomis atliekomis ar medžiagomis, jeigu įvykdomos visos šios </w:t>
            </w:r>
            <w:r w:rsidRPr="003C72C9">
              <w:rPr>
                <w:sz w:val="22"/>
                <w:szCs w:val="22"/>
              </w:rPr>
              <w:lastRenderedPageBreak/>
              <w:t>sąlygos:</w:t>
            </w:r>
          </w:p>
          <w:p w14:paraId="38D9C676" w14:textId="77777777" w:rsidR="00E2764F" w:rsidRPr="003C72C9" w:rsidRDefault="00E2764F" w:rsidP="003C72C9">
            <w:pPr>
              <w:jc w:val="both"/>
              <w:rPr>
                <w:sz w:val="22"/>
                <w:szCs w:val="22"/>
              </w:rPr>
            </w:pPr>
            <w:bookmarkStart w:id="244" w:name="part_a25f9f51b5084a43975e2a4fdde8b980"/>
            <w:bookmarkEnd w:id="244"/>
            <w:r w:rsidRPr="003C72C9">
              <w:rPr>
                <w:sz w:val="22"/>
                <w:szCs w:val="22"/>
              </w:rPr>
              <w:t>1) maišymą atlieka įmonė, gavusi leidimą, kaip numatyta šio Įstatymo 6 straipsnio 1 dalyje;</w:t>
            </w:r>
          </w:p>
          <w:p w14:paraId="159F7237" w14:textId="77777777" w:rsidR="00E2764F" w:rsidRPr="003C72C9" w:rsidRDefault="00E2764F" w:rsidP="003C72C9">
            <w:pPr>
              <w:jc w:val="both"/>
              <w:rPr>
                <w:sz w:val="22"/>
                <w:szCs w:val="22"/>
              </w:rPr>
            </w:pPr>
            <w:bookmarkStart w:id="245" w:name="part_1b91b1b3dfd247ec9cf9cfc60c32fb64"/>
            <w:bookmarkEnd w:id="245"/>
            <w:r w:rsidRPr="003C72C9">
              <w:rPr>
                <w:sz w:val="22"/>
                <w:szCs w:val="22"/>
              </w:rPr>
              <w:t>2) laikomasi šio Įstatymo 4</w:t>
            </w:r>
            <w:r w:rsidRPr="003C72C9">
              <w:rPr>
                <w:sz w:val="22"/>
                <w:szCs w:val="22"/>
                <w:vertAlign w:val="superscript"/>
              </w:rPr>
              <w:t>1</w:t>
            </w:r>
            <w:r w:rsidRPr="003C72C9">
              <w:rPr>
                <w:sz w:val="22"/>
                <w:szCs w:val="22"/>
              </w:rPr>
              <w:t xml:space="preserve"> straipsnio reikalavimų, o pavojingas pavojingųjų atliekų tvarkymo poveikis žmonių sveikatai ir aplinkai nedidėja;</w:t>
            </w:r>
          </w:p>
          <w:p w14:paraId="20ED5730" w14:textId="49F97C7F" w:rsidR="00E2764F" w:rsidRPr="003C72C9" w:rsidRDefault="00E2764F" w:rsidP="003C72C9">
            <w:pPr>
              <w:snapToGrid w:val="0"/>
              <w:jc w:val="both"/>
              <w:rPr>
                <w:sz w:val="22"/>
                <w:szCs w:val="22"/>
              </w:rPr>
            </w:pPr>
            <w:bookmarkStart w:id="246" w:name="part_070c5469888d489ebabfc46b03e02728"/>
            <w:bookmarkEnd w:id="246"/>
            <w:r w:rsidRPr="003C72C9">
              <w:rPr>
                <w:sz w:val="22"/>
                <w:szCs w:val="22"/>
              </w:rPr>
              <w:t>3) maišymas atitinka geriausią prieinamą gamybos būdą.“</w:t>
            </w:r>
          </w:p>
          <w:p w14:paraId="67F3B77A" w14:textId="77777777" w:rsidR="00E2764F" w:rsidRPr="003C72C9" w:rsidRDefault="00E2764F" w:rsidP="003C72C9">
            <w:pPr>
              <w:jc w:val="both"/>
              <w:rPr>
                <w:sz w:val="22"/>
                <w:szCs w:val="22"/>
              </w:rPr>
            </w:pPr>
          </w:p>
          <w:p w14:paraId="50BD8B65" w14:textId="77777777" w:rsidR="008C3EB0" w:rsidRPr="003C72C9" w:rsidRDefault="008C3EB0" w:rsidP="003C72C9">
            <w:pPr>
              <w:jc w:val="both"/>
              <w:rPr>
                <w:b/>
                <w:sz w:val="22"/>
                <w:szCs w:val="22"/>
              </w:rPr>
            </w:pPr>
          </w:p>
          <w:p w14:paraId="6612A360" w14:textId="77777777" w:rsidR="008C3EB0" w:rsidRPr="003C72C9" w:rsidRDefault="008C3EB0" w:rsidP="003C72C9">
            <w:pPr>
              <w:jc w:val="both"/>
              <w:rPr>
                <w:b/>
                <w:sz w:val="22"/>
                <w:szCs w:val="22"/>
              </w:rPr>
            </w:pPr>
            <w:r w:rsidRPr="003C72C9">
              <w:rPr>
                <w:b/>
                <w:sz w:val="22"/>
                <w:szCs w:val="22"/>
              </w:rPr>
              <w:t>Atliekų tvarkymo taisyklės</w:t>
            </w:r>
          </w:p>
          <w:p w14:paraId="71515F01" w14:textId="07C751A6" w:rsidR="008C3EB0" w:rsidRPr="003C72C9" w:rsidRDefault="00E2764F" w:rsidP="003C72C9">
            <w:pPr>
              <w:rPr>
                <w:b/>
                <w:sz w:val="22"/>
                <w:szCs w:val="22"/>
              </w:rPr>
            </w:pPr>
            <w:r w:rsidRPr="003C72C9">
              <w:rPr>
                <w:b/>
                <w:sz w:val="22"/>
                <w:szCs w:val="22"/>
              </w:rPr>
              <w:t>78-79 punktai</w:t>
            </w:r>
          </w:p>
          <w:p w14:paraId="59B6A538" w14:textId="04377242" w:rsidR="008C3EB0" w:rsidRPr="003C72C9" w:rsidRDefault="00E31048" w:rsidP="003C72C9">
            <w:pPr>
              <w:jc w:val="center"/>
              <w:rPr>
                <w:sz w:val="22"/>
                <w:szCs w:val="22"/>
              </w:rPr>
            </w:pPr>
            <w:r w:rsidRPr="003C72C9">
              <w:rPr>
                <w:b/>
                <w:bCs/>
                <w:caps/>
                <w:sz w:val="22"/>
                <w:szCs w:val="22"/>
              </w:rPr>
              <w:t>„</w:t>
            </w:r>
            <w:r w:rsidR="008C3EB0" w:rsidRPr="003C72C9">
              <w:rPr>
                <w:b/>
                <w:bCs/>
                <w:caps/>
                <w:sz w:val="22"/>
                <w:szCs w:val="22"/>
              </w:rPr>
              <w:t>XI SKYRIUS</w:t>
            </w:r>
          </w:p>
          <w:p w14:paraId="4EED38EC" w14:textId="77777777" w:rsidR="008C3EB0" w:rsidRPr="003C72C9" w:rsidRDefault="008C3EB0" w:rsidP="003C72C9">
            <w:pPr>
              <w:jc w:val="center"/>
              <w:rPr>
                <w:sz w:val="22"/>
                <w:szCs w:val="22"/>
              </w:rPr>
            </w:pPr>
            <w:r w:rsidRPr="003C72C9">
              <w:rPr>
                <w:b/>
                <w:bCs/>
                <w:caps/>
                <w:sz w:val="22"/>
                <w:szCs w:val="22"/>
              </w:rPr>
              <w:t>PAVOJINGŲJŲ ATLIEKŲ MAIŠYMAS</w:t>
            </w:r>
          </w:p>
          <w:p w14:paraId="7DAD9EEE" w14:textId="77777777" w:rsidR="008C3EB0" w:rsidRPr="003C72C9" w:rsidRDefault="008C3EB0" w:rsidP="003C72C9">
            <w:pPr>
              <w:ind w:firstLine="567"/>
              <w:jc w:val="center"/>
              <w:rPr>
                <w:sz w:val="22"/>
                <w:szCs w:val="22"/>
              </w:rPr>
            </w:pPr>
            <w:r w:rsidRPr="003C72C9">
              <w:rPr>
                <w:sz w:val="22"/>
                <w:szCs w:val="22"/>
              </w:rPr>
              <w:t> </w:t>
            </w:r>
          </w:p>
          <w:p w14:paraId="08B71191" w14:textId="77777777" w:rsidR="008C3EB0" w:rsidRPr="003C72C9" w:rsidRDefault="008C3EB0" w:rsidP="003C72C9">
            <w:pPr>
              <w:jc w:val="both"/>
              <w:rPr>
                <w:sz w:val="22"/>
                <w:szCs w:val="22"/>
              </w:rPr>
            </w:pPr>
            <w:r w:rsidRPr="003C72C9">
              <w:rPr>
                <w:sz w:val="22"/>
                <w:szCs w:val="22"/>
              </w:rPr>
              <w:t>78. Pavojingosios atliekos gali būti maišomos su kitomis atliekomis ar medžiagomis tik laikantis Atliekų tvarkymo įstatyme nustatytų sąlygų. Maišymą atliekanti įmonė turi turėti Leidimą vykdyti atliekų maišymo veiklą, maišymas turi atitikti geriausią prieinamą gamybos būdą. Maišant atliekas su kitomis atliekomis ar medžiagomis negali būti viršijami teisės aktuose nustatyti aplinkos apsaugos normatyvai vandens, oro ar dirvožemio taršai, triukšmui, kvapams,  negali būti keliamas neigiamas poveikio visuomenės sveikatai, gyvūnijai ar augalijai kraštovaizdžiui ar aplinkosauginiu, gamtiniu ir (ar) kultūriniu požiūriu svarbioms vietovėms. Maišymas apima ir skiedimą.</w:t>
            </w:r>
          </w:p>
          <w:p w14:paraId="722999F3" w14:textId="48EA654A" w:rsidR="008C3EB0" w:rsidRPr="003C72C9" w:rsidRDefault="008C3EB0" w:rsidP="003C72C9">
            <w:pPr>
              <w:jc w:val="both"/>
              <w:rPr>
                <w:sz w:val="22"/>
                <w:szCs w:val="22"/>
              </w:rPr>
            </w:pPr>
            <w:r w:rsidRPr="003C72C9">
              <w:rPr>
                <w:sz w:val="22"/>
                <w:szCs w:val="22"/>
              </w:rPr>
              <w:t>79. Kai pavojingosios atliekos buvo sumaišytos nesilaikant Atliekų tvarkymo įstatyme pavojingųjų atliekų maišymui nustatytų sąlygų, atliekų turėtojas privalo, jeigu tai techniškai įmanoma ir būtina, laikantis Atliekų tvarkymo įstatyme nustatytų visuomenės sveikatos ir aplinkos apsaugos reikalavimų, jas atskirti nesukeliant neigiamo poveikio visuomenės sveikatai ir aplinkai.</w:t>
            </w:r>
            <w:r w:rsidR="00E31048" w:rsidRPr="003C72C9">
              <w:rPr>
                <w:sz w:val="22"/>
                <w:szCs w:val="22"/>
              </w:rPr>
              <w:t>“</w:t>
            </w:r>
          </w:p>
          <w:p w14:paraId="7FC91985" w14:textId="0CE2349B" w:rsidR="00FB6AAB" w:rsidRPr="003C72C9" w:rsidRDefault="00FB6AAB" w:rsidP="003C72C9">
            <w:pPr>
              <w:jc w:val="both"/>
              <w:rPr>
                <w:sz w:val="22"/>
                <w:szCs w:val="22"/>
              </w:rPr>
            </w:pPr>
          </w:p>
        </w:tc>
        <w:tc>
          <w:tcPr>
            <w:tcW w:w="1674" w:type="dxa"/>
          </w:tcPr>
          <w:p w14:paraId="60E4F38F" w14:textId="353B6221" w:rsidR="00FB6AAB" w:rsidRPr="003C72C9" w:rsidRDefault="00FB6AAB" w:rsidP="003C72C9">
            <w:pPr>
              <w:jc w:val="both"/>
              <w:rPr>
                <w:sz w:val="22"/>
                <w:szCs w:val="22"/>
              </w:rPr>
            </w:pPr>
            <w:r w:rsidRPr="003C72C9">
              <w:rPr>
                <w:sz w:val="22"/>
                <w:szCs w:val="22"/>
              </w:rPr>
              <w:lastRenderedPageBreak/>
              <w:t xml:space="preserve"> </w:t>
            </w:r>
          </w:p>
        </w:tc>
      </w:tr>
      <w:tr w:rsidR="00FB6AAB" w:rsidRPr="003C72C9" w14:paraId="1790F1E7" w14:textId="77777777" w:rsidTr="00CC2473">
        <w:tc>
          <w:tcPr>
            <w:tcW w:w="3970" w:type="dxa"/>
          </w:tcPr>
          <w:p w14:paraId="09867A03" w14:textId="35B1E2C7" w:rsidR="00FB6AAB" w:rsidRPr="003C72C9" w:rsidRDefault="00FB6AAB" w:rsidP="003C72C9">
            <w:pPr>
              <w:jc w:val="both"/>
              <w:rPr>
                <w:sz w:val="22"/>
                <w:szCs w:val="22"/>
              </w:rPr>
            </w:pPr>
            <w:r w:rsidRPr="003C72C9">
              <w:rPr>
                <w:sz w:val="22"/>
                <w:szCs w:val="22"/>
              </w:rPr>
              <w:lastRenderedPageBreak/>
              <w:t>6.   Ne vėliau kaip 2021 m. gruodžio 31 d. valstybės narės pateikia ataskaitą Komisijai dėl šio straipsnio įgyvendinimo, susijusio su komunalinėmis atliekomis ir biologinėmis atliekomis, įskaitant duomenis apie atskiro surinkimo medžiagų ir teritorinę aprėptį ir informaciją apie visas leidžiančias nukrypti pagal 3 dalį nuostatas.“;</w:t>
            </w:r>
          </w:p>
        </w:tc>
        <w:tc>
          <w:tcPr>
            <w:tcW w:w="9916" w:type="dxa"/>
          </w:tcPr>
          <w:p w14:paraId="2765AFC5" w14:textId="5E42419E" w:rsidR="00E31048" w:rsidRPr="003C72C9" w:rsidRDefault="00E31048" w:rsidP="003C72C9">
            <w:pPr>
              <w:jc w:val="both"/>
              <w:rPr>
                <w:rFonts w:eastAsia="Lucida Sans Unicode"/>
                <w:sz w:val="22"/>
                <w:szCs w:val="22"/>
              </w:rPr>
            </w:pPr>
            <w:r w:rsidRPr="003C72C9">
              <w:rPr>
                <w:rFonts w:eastAsia="Lucida Sans Unicode"/>
                <w:sz w:val="22"/>
                <w:szCs w:val="22"/>
              </w:rPr>
              <w:t>Aprašas, patvirtintas Įsakymu Nr. D1-421</w:t>
            </w:r>
          </w:p>
          <w:p w14:paraId="7FA6742E" w14:textId="2FC4180D" w:rsidR="00E31048" w:rsidRPr="003C72C9" w:rsidRDefault="00E31048" w:rsidP="003C72C9">
            <w:pPr>
              <w:jc w:val="both"/>
              <w:rPr>
                <w:b/>
                <w:sz w:val="22"/>
                <w:szCs w:val="22"/>
              </w:rPr>
            </w:pPr>
            <w:r w:rsidRPr="003C72C9">
              <w:rPr>
                <w:rFonts w:eastAsia="Lucida Sans Unicode"/>
                <w:b/>
                <w:sz w:val="22"/>
                <w:szCs w:val="22"/>
              </w:rPr>
              <w:t>13 punktas</w:t>
            </w:r>
          </w:p>
          <w:p w14:paraId="3E2F4BAA" w14:textId="77777777" w:rsidR="00E31048" w:rsidRPr="003C72C9" w:rsidRDefault="00E31048" w:rsidP="003C72C9">
            <w:pPr>
              <w:tabs>
                <w:tab w:val="left" w:pos="567"/>
                <w:tab w:val="left" w:pos="709"/>
                <w:tab w:val="left" w:pos="993"/>
                <w:tab w:val="left" w:pos="1134"/>
              </w:tabs>
              <w:jc w:val="both"/>
              <w:rPr>
                <w:b/>
                <w:sz w:val="22"/>
                <w:szCs w:val="22"/>
              </w:rPr>
            </w:pPr>
            <w:r w:rsidRPr="003C72C9">
              <w:rPr>
                <w:b/>
                <w:sz w:val="22"/>
                <w:szCs w:val="22"/>
              </w:rPr>
              <w:t>&lt;...&gt;</w:t>
            </w:r>
          </w:p>
          <w:p w14:paraId="71E12B22" w14:textId="488A608A" w:rsidR="00E31048" w:rsidRPr="003C72C9" w:rsidRDefault="00E31048" w:rsidP="003C72C9">
            <w:pPr>
              <w:tabs>
                <w:tab w:val="left" w:pos="567"/>
                <w:tab w:val="left" w:pos="709"/>
                <w:tab w:val="left" w:pos="993"/>
                <w:tab w:val="left" w:pos="1134"/>
              </w:tabs>
              <w:jc w:val="both"/>
              <w:rPr>
                <w:sz w:val="22"/>
                <w:szCs w:val="22"/>
                <w:lang w:eastAsia="en-US"/>
              </w:rPr>
            </w:pPr>
            <w:r w:rsidRPr="003C72C9">
              <w:rPr>
                <w:sz w:val="22"/>
                <w:szCs w:val="22"/>
                <w:lang w:eastAsia="en-US"/>
              </w:rPr>
              <w:t>„13.</w:t>
            </w:r>
            <w:r w:rsidRPr="003C72C9">
              <w:rPr>
                <w:sz w:val="22"/>
                <w:szCs w:val="22"/>
                <w:lang w:eastAsia="en-US"/>
              </w:rPr>
              <w:tab/>
              <w:t>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07037FC3" w14:textId="2E448202" w:rsidR="00FB6AAB" w:rsidRPr="003C72C9" w:rsidRDefault="00FB6AAB" w:rsidP="003C72C9">
            <w:pPr>
              <w:jc w:val="both"/>
              <w:rPr>
                <w:sz w:val="22"/>
                <w:szCs w:val="22"/>
              </w:rPr>
            </w:pPr>
          </w:p>
        </w:tc>
        <w:tc>
          <w:tcPr>
            <w:tcW w:w="1674" w:type="dxa"/>
          </w:tcPr>
          <w:p w14:paraId="2C4917EF" w14:textId="45C57D79" w:rsidR="00FB6AAB" w:rsidRPr="003C72C9" w:rsidRDefault="00423E63" w:rsidP="003C72C9">
            <w:pPr>
              <w:jc w:val="both"/>
              <w:rPr>
                <w:sz w:val="22"/>
                <w:szCs w:val="22"/>
              </w:rPr>
            </w:pPr>
            <w:r w:rsidRPr="003C72C9">
              <w:rPr>
                <w:sz w:val="22"/>
                <w:szCs w:val="22"/>
              </w:rPr>
              <w:t>Visiškas</w:t>
            </w:r>
          </w:p>
        </w:tc>
      </w:tr>
      <w:tr w:rsidR="00FB6AAB" w:rsidRPr="003C72C9" w14:paraId="61331C35" w14:textId="77777777" w:rsidTr="00CC2473">
        <w:tc>
          <w:tcPr>
            <w:tcW w:w="3970" w:type="dxa"/>
          </w:tcPr>
          <w:p w14:paraId="655F8EDA" w14:textId="3776A0AF"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1DF840A7"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57D4F905"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2062110E" w14:textId="27C95348" w:rsidR="00FB6AAB" w:rsidRPr="003C72C9" w:rsidRDefault="00FB6AAB" w:rsidP="003C72C9">
            <w:pPr>
              <w:jc w:val="both"/>
              <w:rPr>
                <w:sz w:val="22"/>
                <w:szCs w:val="22"/>
              </w:rPr>
            </w:pPr>
            <w:r w:rsidRPr="003C72C9">
              <w:rPr>
                <w:sz w:val="22"/>
                <w:szCs w:val="22"/>
              </w:rPr>
              <w:t>12. 11 straipsnis iš dalies keičiamas taip:</w:t>
            </w:r>
          </w:p>
          <w:p w14:paraId="4165A988" w14:textId="77777777" w:rsidR="00FB6AAB" w:rsidRPr="003C72C9" w:rsidRDefault="00FB6AAB" w:rsidP="003C72C9">
            <w:pPr>
              <w:jc w:val="both"/>
              <w:rPr>
                <w:i/>
                <w:sz w:val="22"/>
                <w:szCs w:val="22"/>
              </w:rPr>
            </w:pPr>
            <w:r w:rsidRPr="003C72C9">
              <w:rPr>
                <w:i/>
                <w:sz w:val="22"/>
                <w:szCs w:val="22"/>
              </w:rPr>
              <w:t>a) pavadinimas pakeičiamas taip:</w:t>
            </w:r>
          </w:p>
          <w:p w14:paraId="62CB4621" w14:textId="718CCB71" w:rsidR="00FB6AAB" w:rsidRPr="003C72C9" w:rsidRDefault="00FB6AAB" w:rsidP="003C72C9">
            <w:pPr>
              <w:jc w:val="both"/>
              <w:rPr>
                <w:i/>
                <w:sz w:val="22"/>
                <w:szCs w:val="22"/>
              </w:rPr>
            </w:pPr>
            <w:r w:rsidRPr="003C72C9">
              <w:rPr>
                <w:i/>
                <w:sz w:val="22"/>
                <w:szCs w:val="22"/>
              </w:rPr>
              <w:t>Parengimas pakartotiniam naudojimui ir perdirbimas</w:t>
            </w:r>
          </w:p>
          <w:p w14:paraId="58891AC7" w14:textId="647B4BCC" w:rsidR="00FB6AAB" w:rsidRPr="003C72C9" w:rsidRDefault="00FB6AAB" w:rsidP="003C72C9">
            <w:pPr>
              <w:jc w:val="both"/>
              <w:rPr>
                <w:sz w:val="22"/>
                <w:szCs w:val="22"/>
              </w:rPr>
            </w:pPr>
            <w:r w:rsidRPr="003C72C9">
              <w:rPr>
                <w:sz w:val="22"/>
                <w:szCs w:val="22"/>
              </w:rPr>
              <w:lastRenderedPageBreak/>
              <w:t>b) 1 dalis pakeičiama taip:</w:t>
            </w:r>
          </w:p>
          <w:p w14:paraId="49726771" w14:textId="77777777" w:rsidR="00FB6AAB" w:rsidRPr="003C72C9" w:rsidRDefault="00FB6AAB" w:rsidP="003C72C9">
            <w:pPr>
              <w:jc w:val="both"/>
              <w:rPr>
                <w:sz w:val="22"/>
                <w:szCs w:val="22"/>
              </w:rPr>
            </w:pPr>
            <w:r w:rsidRPr="003C72C9">
              <w:rPr>
                <w:sz w:val="22"/>
                <w:szCs w:val="22"/>
              </w:rPr>
              <w:t>„1.   Valstybės narės imasi priemonių, kad paskatintų rengti atliekas pakartotinai naudoti, visų pirma skatina kurti ir remia parengimo pakartotiniam naudojimui ir taisymo tinklus, sudaro jiems palankesnes sąlygas, kai tai suderinama su tinkamu atliekų tvarkymu, naudotis atliekomis, kurias kaupia surinkimo sistemos arba įrenginiai ir kurios skirtos parengti pakartotiniam naudojimui, bet kurių neketinama parengti pakartotiniam naudojimui toje pačioje sistemoje arba tuose įrenginiuose, ir skatina taikyti ekonomines priemones, viešųjų pirkimų kriterijus, kiekybinius tikslus ar kitas priemones.</w:t>
            </w:r>
          </w:p>
          <w:p w14:paraId="37B9B68E" w14:textId="77777777" w:rsidR="00FB6AAB" w:rsidRPr="003C72C9" w:rsidRDefault="00FB6AAB" w:rsidP="003C72C9">
            <w:pPr>
              <w:jc w:val="both"/>
              <w:rPr>
                <w:sz w:val="22"/>
                <w:szCs w:val="22"/>
              </w:rPr>
            </w:pPr>
            <w:r w:rsidRPr="003C72C9">
              <w:rPr>
                <w:sz w:val="22"/>
                <w:szCs w:val="22"/>
              </w:rPr>
              <w:t>Valstybės narės imasi priemonių, kad paskatintų kokybišką perdirbimą, ir šiuo tikslu pagal 10 straipsnio 2 ir 3 dalis įveda atskiro atliekų surinkimo sistemą.</w:t>
            </w:r>
          </w:p>
          <w:p w14:paraId="71DEA791" w14:textId="77777777" w:rsidR="00FB6AAB" w:rsidRPr="003C72C9" w:rsidRDefault="00FB6AAB" w:rsidP="003C72C9">
            <w:pPr>
              <w:jc w:val="both"/>
              <w:rPr>
                <w:sz w:val="22"/>
                <w:szCs w:val="22"/>
              </w:rPr>
            </w:pPr>
            <w:r w:rsidRPr="003C72C9">
              <w:rPr>
                <w:sz w:val="22"/>
                <w:szCs w:val="22"/>
              </w:rPr>
              <w:t>Laikantis 10 straipsnio 2 ir 3 dalių, valstybės narės atskiro surinkimo sistemą įveda bent popieriui, metalui, plastikui ir stiklui, o nuo 2025 m. sausio 1 d. ir tekstilės gaminiams.</w:t>
            </w:r>
          </w:p>
          <w:p w14:paraId="7E9E7043" w14:textId="77777777" w:rsidR="00FB6AAB" w:rsidRPr="003C72C9" w:rsidRDefault="00FB6AAB" w:rsidP="003C72C9">
            <w:pPr>
              <w:jc w:val="both"/>
              <w:rPr>
                <w:sz w:val="22"/>
                <w:szCs w:val="22"/>
              </w:rPr>
            </w:pPr>
          </w:p>
          <w:p w14:paraId="2E9CD780" w14:textId="05CF5938" w:rsidR="00FB6AAB" w:rsidRPr="003C72C9" w:rsidRDefault="00FB6AAB" w:rsidP="003C72C9">
            <w:pPr>
              <w:jc w:val="both"/>
              <w:rPr>
                <w:sz w:val="22"/>
                <w:szCs w:val="22"/>
              </w:rPr>
            </w:pPr>
            <w:r w:rsidRPr="003C72C9">
              <w:rPr>
                <w:sz w:val="22"/>
                <w:szCs w:val="22"/>
              </w:rPr>
              <w:t>Valstybės narės imasi priemonių, kad paskatintų rūšiuojamąjį griovimą, siekdamos, kad būtų galima atskirti ir saugiai tvarkyti pavojingas medžiagas, sudaryti palankesnes sąlygas, kai atskiriamos atrinktos medžiagos, pakartotiniam naudojimui ir kokybiškam perdirbimui ir užtikrinti, kad būtų įvestos statybos ir griovimo atliekų rūšiavimo sistemos bent: medienai, mineralinėms frakcijoms (betonui, plytoms, plytelėms ir keramikai, akmeniui), metalui, stiklui, plastikui ir gipsui.“;</w:t>
            </w:r>
          </w:p>
        </w:tc>
        <w:tc>
          <w:tcPr>
            <w:tcW w:w="9916" w:type="dxa"/>
          </w:tcPr>
          <w:p w14:paraId="6C453589" w14:textId="5B7EB60E" w:rsidR="00FB6AAB" w:rsidRPr="003C72C9" w:rsidRDefault="00247E8D"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lastRenderedPageBreak/>
              <w:t>Atliekų tvarkymo įstatymas</w:t>
            </w:r>
          </w:p>
          <w:p w14:paraId="6AB29246" w14:textId="5FA27101" w:rsidR="00CF6A33" w:rsidRPr="003C72C9" w:rsidRDefault="00CF6A33"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3 straipsnis</w:t>
            </w:r>
          </w:p>
          <w:p w14:paraId="0DB196DD" w14:textId="77777777" w:rsidR="00247E8D" w:rsidRPr="003C72C9" w:rsidRDefault="00247E8D" w:rsidP="003C72C9">
            <w:pPr>
              <w:pStyle w:val="BodyText"/>
              <w:snapToGrid w:val="0"/>
              <w:spacing w:after="0"/>
              <w:ind w:firstLine="16"/>
              <w:jc w:val="both"/>
              <w:rPr>
                <w:b/>
                <w:bCs/>
                <w:sz w:val="22"/>
                <w:szCs w:val="22"/>
              </w:rPr>
            </w:pPr>
            <w:r w:rsidRPr="003C72C9">
              <w:rPr>
                <w:sz w:val="22"/>
                <w:szCs w:val="22"/>
              </w:rPr>
              <w:t>„</w:t>
            </w:r>
            <w:r w:rsidRPr="003C72C9">
              <w:rPr>
                <w:b/>
                <w:sz w:val="22"/>
                <w:szCs w:val="22"/>
              </w:rPr>
              <w:t>3 straipsnis. Atliekų prevencijos ir tvarkymo prioritetų eiliškumas</w:t>
            </w:r>
          </w:p>
          <w:p w14:paraId="70F54950" w14:textId="77777777" w:rsidR="00247E8D" w:rsidRPr="003C72C9" w:rsidRDefault="00247E8D" w:rsidP="003C72C9">
            <w:pPr>
              <w:pStyle w:val="BodyText"/>
              <w:spacing w:after="0"/>
              <w:ind w:firstLine="16"/>
              <w:jc w:val="both"/>
              <w:rPr>
                <w:sz w:val="22"/>
                <w:szCs w:val="22"/>
              </w:rPr>
            </w:pPr>
            <w:r w:rsidRPr="003C72C9">
              <w:rPr>
                <w:bCs/>
                <w:sz w:val="22"/>
                <w:szCs w:val="22"/>
              </w:rPr>
              <w:t>1. Atliekų prevencijos ir tvarkymo srityje taikomas toks prioritetų eiliškumas</w:t>
            </w:r>
            <w:r w:rsidRPr="003C72C9">
              <w:rPr>
                <w:sz w:val="22"/>
                <w:szCs w:val="22"/>
              </w:rPr>
              <w:t xml:space="preserve">: </w:t>
            </w:r>
          </w:p>
          <w:p w14:paraId="0D0A88A3" w14:textId="77777777" w:rsidR="00247E8D" w:rsidRPr="003C72C9" w:rsidRDefault="00247E8D" w:rsidP="003C72C9">
            <w:pPr>
              <w:pStyle w:val="BodyText"/>
              <w:spacing w:after="0"/>
              <w:ind w:firstLine="16"/>
              <w:jc w:val="both"/>
              <w:rPr>
                <w:sz w:val="22"/>
                <w:szCs w:val="22"/>
              </w:rPr>
            </w:pPr>
            <w:r w:rsidRPr="003C72C9">
              <w:rPr>
                <w:sz w:val="22"/>
                <w:szCs w:val="22"/>
              </w:rPr>
              <w:t xml:space="preserve">1) </w:t>
            </w:r>
            <w:r w:rsidRPr="003C72C9">
              <w:rPr>
                <w:bCs/>
                <w:sz w:val="22"/>
                <w:szCs w:val="22"/>
              </w:rPr>
              <w:t>prevencija</w:t>
            </w:r>
            <w:r w:rsidRPr="003C72C9">
              <w:rPr>
                <w:sz w:val="22"/>
                <w:szCs w:val="22"/>
              </w:rPr>
              <w:t>;</w:t>
            </w:r>
          </w:p>
          <w:p w14:paraId="68289161" w14:textId="77777777" w:rsidR="00247E8D" w:rsidRPr="003C72C9" w:rsidRDefault="00247E8D" w:rsidP="003C72C9">
            <w:pPr>
              <w:pStyle w:val="BodyText"/>
              <w:spacing w:after="0"/>
              <w:ind w:firstLine="16"/>
              <w:jc w:val="both"/>
              <w:rPr>
                <w:sz w:val="22"/>
                <w:szCs w:val="22"/>
              </w:rPr>
            </w:pPr>
            <w:r w:rsidRPr="003C72C9">
              <w:rPr>
                <w:sz w:val="22"/>
                <w:szCs w:val="22"/>
              </w:rPr>
              <w:t xml:space="preserve">2) </w:t>
            </w:r>
            <w:r w:rsidRPr="003C72C9">
              <w:rPr>
                <w:bCs/>
                <w:sz w:val="22"/>
                <w:szCs w:val="22"/>
              </w:rPr>
              <w:t>paruošimas naudoti pakartotinai prieš tai atskyrus produktus ar jų sudedamąsias dalis, netinkamus pakartotiniam naudojimui</w:t>
            </w:r>
            <w:r w:rsidRPr="003C72C9">
              <w:rPr>
                <w:sz w:val="22"/>
                <w:szCs w:val="22"/>
              </w:rPr>
              <w:t xml:space="preserve">; </w:t>
            </w:r>
          </w:p>
          <w:p w14:paraId="775E30F8" w14:textId="77777777" w:rsidR="00247E8D" w:rsidRPr="003C72C9" w:rsidRDefault="00247E8D" w:rsidP="003C72C9">
            <w:pPr>
              <w:pStyle w:val="BodyText"/>
              <w:spacing w:after="0"/>
              <w:ind w:firstLine="16"/>
              <w:jc w:val="both"/>
              <w:rPr>
                <w:sz w:val="22"/>
                <w:szCs w:val="22"/>
              </w:rPr>
            </w:pPr>
            <w:r w:rsidRPr="003C72C9">
              <w:rPr>
                <w:sz w:val="22"/>
                <w:szCs w:val="22"/>
              </w:rPr>
              <w:t xml:space="preserve">3) </w:t>
            </w:r>
            <w:r w:rsidRPr="003C72C9">
              <w:rPr>
                <w:bCs/>
                <w:sz w:val="22"/>
                <w:szCs w:val="22"/>
              </w:rPr>
              <w:t>perdirbimas prieš tai atskyrus atliekas, netinkamas perdirbti</w:t>
            </w:r>
            <w:r w:rsidRPr="003C72C9">
              <w:rPr>
                <w:sz w:val="22"/>
                <w:szCs w:val="22"/>
              </w:rPr>
              <w:t>;</w:t>
            </w:r>
          </w:p>
          <w:p w14:paraId="73898829" w14:textId="77777777" w:rsidR="00247E8D" w:rsidRPr="003C72C9" w:rsidRDefault="00247E8D" w:rsidP="003C72C9">
            <w:pPr>
              <w:pStyle w:val="BodyText"/>
              <w:spacing w:after="0"/>
              <w:ind w:firstLine="16"/>
              <w:jc w:val="both"/>
              <w:rPr>
                <w:sz w:val="22"/>
                <w:szCs w:val="22"/>
              </w:rPr>
            </w:pPr>
            <w:r w:rsidRPr="003C72C9">
              <w:rPr>
                <w:sz w:val="22"/>
                <w:szCs w:val="22"/>
              </w:rPr>
              <w:lastRenderedPageBreak/>
              <w:t xml:space="preserve">4) </w:t>
            </w:r>
            <w:r w:rsidRPr="003C72C9">
              <w:rPr>
                <w:bCs/>
                <w:sz w:val="22"/>
                <w:szCs w:val="22"/>
              </w:rPr>
              <w:t xml:space="preserve">kitoks naudojimas, pavyzdžiui, naudojimas </w:t>
            </w:r>
            <w:r w:rsidRPr="003C72C9">
              <w:rPr>
                <w:sz w:val="22"/>
                <w:szCs w:val="22"/>
              </w:rPr>
              <w:t xml:space="preserve">energijai gauti </w:t>
            </w:r>
            <w:r w:rsidRPr="003C72C9">
              <w:rPr>
                <w:bCs/>
                <w:sz w:val="22"/>
                <w:szCs w:val="22"/>
              </w:rPr>
              <w:t xml:space="preserve">prieš tai atskyrus atliekas, netinkamas </w:t>
            </w:r>
            <w:r w:rsidRPr="003C72C9">
              <w:rPr>
                <w:sz w:val="22"/>
                <w:szCs w:val="22"/>
              </w:rPr>
              <w:t>perdirbti ar kitaip panaudoti;</w:t>
            </w:r>
          </w:p>
          <w:p w14:paraId="7E3986A6" w14:textId="77777777" w:rsidR="00247E8D" w:rsidRPr="003C72C9" w:rsidRDefault="00247E8D" w:rsidP="003C72C9">
            <w:pPr>
              <w:pStyle w:val="BodyText"/>
              <w:spacing w:after="0"/>
              <w:ind w:firstLine="16"/>
              <w:jc w:val="both"/>
              <w:rPr>
                <w:sz w:val="22"/>
                <w:szCs w:val="22"/>
              </w:rPr>
            </w:pPr>
            <w:r w:rsidRPr="003C72C9">
              <w:rPr>
                <w:sz w:val="22"/>
                <w:szCs w:val="22"/>
              </w:rPr>
              <w:t xml:space="preserve">5) </w:t>
            </w:r>
            <w:r w:rsidRPr="003C72C9">
              <w:rPr>
                <w:bCs/>
                <w:sz w:val="22"/>
                <w:szCs w:val="22"/>
              </w:rPr>
              <w:t xml:space="preserve">šalinimas prieš tai </w:t>
            </w:r>
            <w:r w:rsidRPr="003C72C9">
              <w:rPr>
                <w:sz w:val="22"/>
                <w:szCs w:val="22"/>
              </w:rPr>
              <w:t>atskyrus perdirbti ar kitaip panaudoti tinkamas atliekas.</w:t>
            </w:r>
          </w:p>
          <w:p w14:paraId="7FEF94F2" w14:textId="77777777" w:rsidR="00247E8D" w:rsidRPr="003C72C9" w:rsidRDefault="00247E8D" w:rsidP="003C72C9">
            <w:pPr>
              <w:pStyle w:val="BodyText"/>
              <w:snapToGrid w:val="0"/>
              <w:spacing w:after="0"/>
              <w:jc w:val="both"/>
              <w:rPr>
                <w:bCs/>
                <w:sz w:val="22"/>
                <w:szCs w:val="22"/>
              </w:rPr>
            </w:pPr>
            <w:r w:rsidRPr="003C72C9">
              <w:rPr>
                <w:bCs/>
                <w:sz w:val="22"/>
                <w:szCs w:val="22"/>
              </w:rPr>
              <w:t xml:space="preserve">2. Atliekų </w:t>
            </w:r>
            <w:r w:rsidRPr="003C72C9">
              <w:rPr>
                <w:sz w:val="22"/>
                <w:szCs w:val="22"/>
              </w:rPr>
              <w:t>prevencijos ir tvarkymo prioritetų eiliškumas</w:t>
            </w:r>
            <w:r w:rsidRPr="003C72C9">
              <w:rPr>
                <w:bCs/>
                <w:sz w:val="22"/>
                <w:szCs w:val="22"/>
              </w:rPr>
              <w:t xml:space="preserve"> taikomas atsižvelgiant į bendruosius aplinkos apsaugos principus – atsargumą ir tvarumą, technines galimybes ir ekonominį pagrįstumą, išteklių apsaugą, taip pat į bendrą poveikį aplinkai, visuomenės sveikatai, ekonomikai ir socialinei aplinkai. </w:t>
            </w:r>
          </w:p>
          <w:p w14:paraId="0DC9DD7D" w14:textId="227B1BF4" w:rsidR="00247E8D" w:rsidRPr="003C72C9" w:rsidRDefault="00247E8D" w:rsidP="003C72C9">
            <w:pPr>
              <w:pStyle w:val="BodyText"/>
              <w:snapToGrid w:val="0"/>
              <w:spacing w:after="0"/>
              <w:jc w:val="both"/>
              <w:rPr>
                <w:sz w:val="22"/>
                <w:szCs w:val="22"/>
              </w:rPr>
            </w:pPr>
            <w:r w:rsidRPr="003C72C9">
              <w:rPr>
                <w:sz w:val="22"/>
                <w:szCs w:val="22"/>
              </w:rPr>
              <w:t>3.</w:t>
            </w:r>
            <w:r w:rsidRPr="003C72C9">
              <w:rPr>
                <w:b/>
                <w:sz w:val="22"/>
                <w:szCs w:val="22"/>
              </w:rPr>
              <w:t xml:space="preserve"> </w:t>
            </w:r>
            <w:r w:rsidRPr="003C72C9">
              <w:rPr>
                <w:sz w:val="22"/>
                <w:szCs w:val="22"/>
              </w:rPr>
              <w:t>Atliekų tvarkytojai ir atliekų darytojai turi imtis visų galimų ir ekonomiškai pateisinamų priemonių atliekų</w:t>
            </w:r>
            <w:r w:rsidRPr="003C72C9">
              <w:rPr>
                <w:b/>
                <w:sz w:val="22"/>
                <w:szCs w:val="22"/>
              </w:rPr>
              <w:t xml:space="preserve"> </w:t>
            </w:r>
            <w:r w:rsidRPr="003C72C9">
              <w:rPr>
                <w:sz w:val="22"/>
                <w:szCs w:val="22"/>
              </w:rPr>
              <w:t>kiekiui bei neigiamam</w:t>
            </w:r>
            <w:r w:rsidRPr="003C72C9">
              <w:rPr>
                <w:b/>
                <w:sz w:val="22"/>
                <w:szCs w:val="22"/>
              </w:rPr>
              <w:t xml:space="preserve"> </w:t>
            </w:r>
            <w:r w:rsidRPr="003C72C9">
              <w:rPr>
                <w:sz w:val="22"/>
                <w:szCs w:val="22"/>
              </w:rPr>
              <w:t>poveikiui visuomenės</w:t>
            </w:r>
            <w:r w:rsidRPr="003C72C9">
              <w:rPr>
                <w:b/>
                <w:sz w:val="22"/>
                <w:szCs w:val="22"/>
              </w:rPr>
              <w:t xml:space="preserve"> </w:t>
            </w:r>
            <w:r w:rsidRPr="003C72C9">
              <w:rPr>
                <w:sz w:val="22"/>
                <w:szCs w:val="22"/>
              </w:rPr>
              <w:t xml:space="preserve">sveikatai ir aplinkai mažinti, kurti ir diegti </w:t>
            </w:r>
            <w:proofErr w:type="spellStart"/>
            <w:r w:rsidRPr="003C72C9">
              <w:rPr>
                <w:sz w:val="22"/>
                <w:szCs w:val="22"/>
              </w:rPr>
              <w:t>mažaatliekes</w:t>
            </w:r>
            <w:proofErr w:type="spellEnd"/>
            <w:r w:rsidRPr="003C72C9">
              <w:rPr>
                <w:sz w:val="22"/>
                <w:szCs w:val="22"/>
              </w:rPr>
              <w:t xml:space="preserve"> technologijas, taupyti gamtos išteklius.</w:t>
            </w:r>
            <w:r w:rsidRPr="003C72C9">
              <w:rPr>
                <w:b/>
                <w:sz w:val="22"/>
                <w:szCs w:val="22"/>
              </w:rPr>
              <w:t xml:space="preserve"> </w:t>
            </w:r>
            <w:r w:rsidRPr="003C72C9">
              <w:rPr>
                <w:sz w:val="22"/>
                <w:szCs w:val="22"/>
              </w:rPr>
              <w:t>Tokios įmonės privalo laikytis šio straipsnio 1 dalyje nurodyto atliekų prevencijos ir tvarkymo prioritetų eiliškumo. Produktų gamintojai turi gaminti ir rinkai tiekti produktus, kuriuos būtų galima ilgai ar pakartotinai naudoti, o pasibaigus jų naudojimo laikui ir virtus atliekomis jas perdirbti arba kitaip sunaudoti ir taip sumažinti atliekų kiekį bei pavojų vi</w:t>
            </w:r>
            <w:r w:rsidR="00CF6A33" w:rsidRPr="003C72C9">
              <w:rPr>
                <w:sz w:val="22"/>
                <w:szCs w:val="22"/>
              </w:rPr>
              <w:t>suomenės sveikatai ir aplinkai.</w:t>
            </w:r>
            <w:r w:rsidRPr="003C72C9">
              <w:rPr>
                <w:sz w:val="22"/>
                <w:szCs w:val="22"/>
              </w:rPr>
              <w:t>“</w:t>
            </w:r>
          </w:p>
          <w:p w14:paraId="67EC1D9B" w14:textId="77777777" w:rsidR="00CF6A33" w:rsidRPr="003C72C9" w:rsidRDefault="00CF6A33" w:rsidP="003C72C9">
            <w:pPr>
              <w:pStyle w:val="BodyText"/>
              <w:snapToGrid w:val="0"/>
              <w:spacing w:after="0"/>
              <w:jc w:val="both"/>
              <w:rPr>
                <w:sz w:val="22"/>
                <w:szCs w:val="22"/>
              </w:rPr>
            </w:pPr>
          </w:p>
          <w:p w14:paraId="271B28FB" w14:textId="4E92B6E4" w:rsidR="00247E8D" w:rsidRPr="003C72C9" w:rsidRDefault="00247E8D"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Atliekų tvarkymo įstatymo projektas</w:t>
            </w:r>
          </w:p>
          <w:p w14:paraId="5F1BE284" w14:textId="77777777" w:rsidR="00247E8D" w:rsidRPr="003C72C9" w:rsidRDefault="00247E8D" w:rsidP="003C72C9">
            <w:pPr>
              <w:widowControl w:val="0"/>
              <w:suppressAutoHyphens/>
              <w:jc w:val="both"/>
              <w:rPr>
                <w:rFonts w:eastAsia="Lucida Sans Unicode"/>
                <w:b/>
                <w:sz w:val="22"/>
                <w:szCs w:val="22"/>
                <w:lang w:bidi="en-US"/>
              </w:rPr>
            </w:pPr>
            <w:r w:rsidRPr="003C72C9">
              <w:rPr>
                <w:rFonts w:eastAsia="Lucida Sans Unicode"/>
                <w:b/>
                <w:sz w:val="22"/>
                <w:szCs w:val="22"/>
                <w:lang w:bidi="en-US"/>
              </w:rPr>
              <w:t xml:space="preserve">3 straipsnis. </w:t>
            </w:r>
            <w:r w:rsidRPr="003C72C9">
              <w:rPr>
                <w:rFonts w:eastAsia="Lucida Sans Unicode"/>
                <w:b/>
                <w:bCs/>
                <w:sz w:val="22"/>
                <w:szCs w:val="22"/>
                <w:lang w:eastAsia="ar-SA"/>
              </w:rPr>
              <w:t>3 straipsnio pakeitimas</w:t>
            </w:r>
          </w:p>
          <w:p w14:paraId="4BCDCC20" w14:textId="77777777" w:rsidR="00247E8D" w:rsidRPr="003C72C9" w:rsidRDefault="00247E8D" w:rsidP="003C72C9">
            <w:pPr>
              <w:widowControl w:val="0"/>
              <w:suppressAutoHyphens/>
              <w:jc w:val="both"/>
              <w:rPr>
                <w:rFonts w:eastAsia="Lucida Sans Unicode"/>
                <w:b/>
                <w:sz w:val="22"/>
                <w:szCs w:val="22"/>
              </w:rPr>
            </w:pPr>
            <w:r w:rsidRPr="003C72C9">
              <w:rPr>
                <w:rFonts w:eastAsia="Lucida Sans Unicode"/>
                <w:b/>
                <w:sz w:val="22"/>
                <w:szCs w:val="22"/>
                <w:lang w:bidi="en-US"/>
              </w:rPr>
              <w:t>1.</w:t>
            </w:r>
            <w:r w:rsidRPr="003C72C9">
              <w:rPr>
                <w:rFonts w:eastAsia="Lucida Sans Unicode"/>
                <w:b/>
                <w:sz w:val="22"/>
                <w:szCs w:val="22"/>
              </w:rPr>
              <w:t xml:space="preserve"> </w:t>
            </w:r>
            <w:r w:rsidRPr="003C72C9">
              <w:rPr>
                <w:rFonts w:eastAsia="Lucida Sans Unicode"/>
                <w:b/>
                <w:sz w:val="22"/>
                <w:szCs w:val="22"/>
                <w:lang w:bidi="en-US"/>
              </w:rPr>
              <w:t>Pakeisti 3 straipsnio 3 dalį ir ją išdėstyti taip:</w:t>
            </w:r>
            <w:r w:rsidRPr="003C72C9">
              <w:rPr>
                <w:rFonts w:eastAsia="Lucida Sans Unicode"/>
                <w:b/>
                <w:sz w:val="22"/>
                <w:szCs w:val="22"/>
              </w:rPr>
              <w:t xml:space="preserve"> </w:t>
            </w:r>
          </w:p>
          <w:p w14:paraId="311CD03A" w14:textId="77777777" w:rsidR="00247E8D" w:rsidRPr="003C72C9" w:rsidRDefault="00247E8D" w:rsidP="003C72C9">
            <w:pPr>
              <w:jc w:val="both"/>
              <w:rPr>
                <w:b/>
                <w:sz w:val="22"/>
                <w:szCs w:val="22"/>
              </w:rPr>
            </w:pPr>
            <w:r w:rsidRPr="003C72C9">
              <w:rPr>
                <w:b/>
                <w:sz w:val="22"/>
                <w:szCs w:val="22"/>
              </w:rPr>
              <w:t xml:space="preserve">„3. Atliekų tvarkytojai ir atliekų darytojai turi imtis visų galimų ir ekonomiškai pateisinamų priemonių atliekų kiekiui bei neigiamam poveikiui visuomenės sveikatai ir aplinkai mažinti, kurti ir diegti </w:t>
            </w:r>
            <w:proofErr w:type="spellStart"/>
            <w:r w:rsidRPr="003C72C9">
              <w:rPr>
                <w:b/>
                <w:sz w:val="22"/>
                <w:szCs w:val="22"/>
              </w:rPr>
              <w:t>mažaatliekes</w:t>
            </w:r>
            <w:proofErr w:type="spellEnd"/>
            <w:r w:rsidRPr="003C72C9">
              <w:rPr>
                <w:b/>
                <w:sz w:val="22"/>
                <w:szCs w:val="22"/>
              </w:rPr>
              <w:t xml:space="preserve"> technologijas, taupyti gamtos išteklius. Tokios įmonės privalo laikytis šio straipsnio 1 dalyje nurodyto atliekų prevencijos ir tvarkymo prioritetų eiliškumo. Produktų gamintojai turi gaminti ir rinkai tiekti produktus ir produktų komponentus, kurių sudėtyje būtų perdirbtų medžiagų, kurie būtų patvarūs, kuriuos būtų galima ilgai ar pakartotinai naudoti, lengvai taisyti, o pasibaigus jų naudojimo laikui ir virtus atliekomis jas perdirbti arba kitaip sunaudoti ir taip sumažinti atliekų, ypač tokių, kurių negalima paruošti pakartotiniam naudojimui ar perdirbimui, kiekį bei pavojų visuomenės sveikatai ir aplinkai.“</w:t>
            </w:r>
          </w:p>
          <w:p w14:paraId="396D0A6D" w14:textId="77777777" w:rsidR="00247E8D" w:rsidRPr="003C72C9" w:rsidRDefault="00247E8D" w:rsidP="003C72C9">
            <w:pPr>
              <w:widowControl w:val="0"/>
              <w:suppressAutoHyphens/>
              <w:jc w:val="both"/>
              <w:rPr>
                <w:rFonts w:eastAsia="Lucida Sans Unicode"/>
                <w:b/>
                <w:sz w:val="22"/>
                <w:szCs w:val="22"/>
              </w:rPr>
            </w:pPr>
            <w:r w:rsidRPr="003C72C9">
              <w:rPr>
                <w:rFonts w:eastAsia="Lucida Sans Unicode"/>
                <w:b/>
                <w:sz w:val="22"/>
                <w:szCs w:val="22"/>
                <w:lang w:bidi="en-US"/>
              </w:rPr>
              <w:t>2.</w:t>
            </w:r>
            <w:r w:rsidRPr="003C72C9">
              <w:rPr>
                <w:rFonts w:eastAsia="Lucida Sans Unicode"/>
                <w:b/>
                <w:sz w:val="22"/>
                <w:szCs w:val="22"/>
              </w:rPr>
              <w:t xml:space="preserve"> </w:t>
            </w:r>
            <w:r w:rsidRPr="003C72C9">
              <w:rPr>
                <w:rFonts w:eastAsia="Lucida Sans Unicode"/>
                <w:b/>
                <w:sz w:val="22"/>
                <w:szCs w:val="22"/>
                <w:lang w:bidi="en-US"/>
              </w:rPr>
              <w:t>Papildyti 3 straipsnį 3</w:t>
            </w:r>
            <w:r w:rsidRPr="003C72C9">
              <w:rPr>
                <w:rFonts w:eastAsia="Lucida Sans Unicode"/>
                <w:b/>
                <w:sz w:val="22"/>
                <w:szCs w:val="22"/>
                <w:vertAlign w:val="superscript"/>
                <w:lang w:bidi="en-US"/>
              </w:rPr>
              <w:t xml:space="preserve">1 </w:t>
            </w:r>
            <w:r w:rsidRPr="003C72C9">
              <w:rPr>
                <w:rFonts w:eastAsia="Lucida Sans Unicode"/>
                <w:b/>
                <w:sz w:val="22"/>
                <w:szCs w:val="22"/>
                <w:lang w:bidi="en-US"/>
              </w:rPr>
              <w:t xml:space="preserve">dalimi: </w:t>
            </w:r>
            <w:r w:rsidRPr="003C72C9">
              <w:rPr>
                <w:rFonts w:eastAsia="Lucida Sans Unicode"/>
                <w:b/>
                <w:sz w:val="22"/>
                <w:szCs w:val="22"/>
              </w:rPr>
              <w:t xml:space="preserve"> </w:t>
            </w:r>
          </w:p>
          <w:p w14:paraId="129977DD" w14:textId="6D7F1853" w:rsidR="008C3EB0" w:rsidRPr="003C72C9" w:rsidRDefault="00247E8D" w:rsidP="003C72C9">
            <w:pPr>
              <w:jc w:val="both"/>
              <w:rPr>
                <w:b/>
                <w:sz w:val="22"/>
                <w:szCs w:val="22"/>
              </w:rPr>
            </w:pPr>
            <w:r w:rsidRPr="003C72C9">
              <w:rPr>
                <w:b/>
                <w:sz w:val="22"/>
                <w:szCs w:val="22"/>
              </w:rPr>
              <w:t>„3</w:t>
            </w:r>
            <w:r w:rsidRPr="003C72C9">
              <w:rPr>
                <w:b/>
                <w:sz w:val="22"/>
                <w:szCs w:val="22"/>
                <w:vertAlign w:val="superscript"/>
              </w:rPr>
              <w:t>1</w:t>
            </w:r>
            <w:r w:rsidRPr="003C72C9">
              <w:rPr>
                <w:b/>
                <w:sz w:val="22"/>
                <w:szCs w:val="22"/>
              </w:rPr>
              <w:t>. Produktų gamintojai, importuotojai, atliekų darytojai ir atliekų tvarkytojai, vykdydami veiklą ir siekdami praktiškai taikyti atliekų prevencijos ir tvarkymo prioritetus, turi vadovautis Valstybiniame atliekų prevencijos ir tvarkymo plane numatytomis atliekų prevencijos ir tvarkymo priemonėmis.“</w:t>
            </w:r>
          </w:p>
          <w:p w14:paraId="2498086B" w14:textId="1C8C44F6" w:rsidR="008C3EB0" w:rsidRPr="003C72C9" w:rsidRDefault="00247E8D"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2"/>
                <w:szCs w:val="22"/>
              </w:rPr>
            </w:pPr>
            <w:r w:rsidRPr="003C72C9">
              <w:rPr>
                <w:sz w:val="22"/>
                <w:szCs w:val="22"/>
              </w:rPr>
              <w:t>&lt;...&gt;</w:t>
            </w:r>
          </w:p>
          <w:p w14:paraId="111E8495" w14:textId="18E0CC16" w:rsidR="00F31986" w:rsidRPr="003C72C9" w:rsidRDefault="00F31986" w:rsidP="003C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eastAsia="Lucida Sans Unicode"/>
                <w:b/>
                <w:sz w:val="22"/>
                <w:szCs w:val="22"/>
              </w:rPr>
            </w:pPr>
            <w:r w:rsidRPr="003C72C9">
              <w:rPr>
                <w:rFonts w:eastAsia="Lucida Sans Unicode"/>
                <w:b/>
                <w:sz w:val="22"/>
                <w:szCs w:val="22"/>
              </w:rPr>
              <w:t>14 straipsnis. 30 straipsnio pakeitimas</w:t>
            </w:r>
          </w:p>
          <w:p w14:paraId="5AD0FF46" w14:textId="77777777" w:rsidR="00F31986" w:rsidRPr="003C72C9" w:rsidRDefault="00F31986" w:rsidP="003C72C9">
            <w:pPr>
              <w:rPr>
                <w:rFonts w:eastAsiaTheme="minorHAnsi" w:cstheme="minorBidi"/>
                <w:sz w:val="22"/>
                <w:szCs w:val="22"/>
                <w:lang w:eastAsia="en-US" w:bidi="en-US"/>
              </w:rPr>
            </w:pPr>
            <w:r w:rsidRPr="003C72C9">
              <w:rPr>
                <w:rFonts w:eastAsiaTheme="minorHAnsi" w:cstheme="minorBidi"/>
                <w:sz w:val="22"/>
                <w:szCs w:val="22"/>
                <w:lang w:eastAsia="en-US" w:bidi="en-US"/>
              </w:rPr>
              <w:t>1. Pakeisti 30 straipsnio 10 dalį ir ją išdėstyti taip:</w:t>
            </w:r>
          </w:p>
          <w:p w14:paraId="1EDE14A5"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sz w:val="22"/>
                <w:szCs w:val="22"/>
                <w:lang w:eastAsia="en-US" w:bidi="en-US"/>
              </w:rPr>
              <w:t>„</w:t>
            </w:r>
            <w:r w:rsidRPr="003C72C9">
              <w:rPr>
                <w:rFonts w:eastAsiaTheme="minorHAnsi" w:cstheme="minorBidi"/>
                <w:b/>
                <w:bCs/>
                <w:sz w:val="22"/>
                <w:szCs w:val="22"/>
                <w:lang w:eastAsia="en-US"/>
              </w:rPr>
              <w:t>10. Komunalinių atliekų tvarkymas turi būti organizuojamas,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48CACD37"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1) užtikrintas aprūpinimas mišrių komunalinių atliekų surinkimo priemonėmis;</w:t>
            </w:r>
          </w:p>
          <w:p w14:paraId="272F9791"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2) užtikrintas aprūpinimas biologiškai skaidžių atliekų sutvarkymo priemonėmis;</w:t>
            </w:r>
          </w:p>
          <w:p w14:paraId="67D64E52"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3) užtikrintas aprūpinimas antrinių žaliavų (popieriaus ir kartono, stiklo, plastiko, metalo, įskaitant pakuočių atliekas) rūšiavimo jų susidarymo vietose priemonėmis;</w:t>
            </w:r>
          </w:p>
          <w:p w14:paraId="238785EB" w14:textId="1514242F"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lastRenderedPageBreak/>
              <w:t>4) užtikrinta galimybė atiduoti buityje susidarančias statybines ir naudotų padangų atliekas;</w:t>
            </w:r>
          </w:p>
          <w:p w14:paraId="212951F4"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5) užtikrinta galimybė atiduoti baldų, elektros ir elektroninės įrangos, baterijų ir akumuliatorių ir kitas komunalines atliekas;</w:t>
            </w:r>
          </w:p>
          <w:p w14:paraId="4939BF5A" w14:textId="77777777" w:rsidR="00F31986" w:rsidRPr="003C72C9" w:rsidRDefault="00F31986" w:rsidP="003C72C9">
            <w:pPr>
              <w:jc w:val="both"/>
              <w:rPr>
                <w:rFonts w:eastAsiaTheme="minorHAnsi" w:cstheme="minorBidi"/>
                <w:b/>
                <w:bCs/>
                <w:sz w:val="22"/>
                <w:szCs w:val="22"/>
                <w:lang w:eastAsia="en-US"/>
              </w:rPr>
            </w:pPr>
            <w:r w:rsidRPr="003C72C9">
              <w:rPr>
                <w:rFonts w:eastAsiaTheme="minorHAnsi" w:cstheme="minorBidi"/>
                <w:b/>
                <w:bCs/>
                <w:sz w:val="22"/>
                <w:szCs w:val="22"/>
                <w:lang w:eastAsia="en-US"/>
              </w:rPr>
              <w:t xml:space="preserve">6) užtikrinta galimybė atiduoti buityje susidarančias pavojingas atliekas (išskyrus baterijų ir akumuliatorių atliekas). Pavojingos atliekos turi būti tvarkomos pagal šio Įstatymo </w:t>
            </w:r>
            <w:r w:rsidRPr="003C72C9">
              <w:rPr>
                <w:rFonts w:eastAsiaTheme="minorHAnsi" w:cstheme="minorBidi"/>
                <w:b/>
                <w:bCs/>
                <w:sz w:val="22"/>
                <w:szCs w:val="22"/>
              </w:rPr>
              <w:t>3 ir 4</w:t>
            </w:r>
            <w:r w:rsidRPr="003C72C9">
              <w:rPr>
                <w:rFonts w:eastAsiaTheme="minorHAnsi" w:cstheme="minorBidi"/>
                <w:b/>
                <w:bCs/>
                <w:sz w:val="22"/>
                <w:szCs w:val="22"/>
                <w:vertAlign w:val="superscript"/>
              </w:rPr>
              <w:t>1</w:t>
            </w:r>
            <w:r w:rsidRPr="003C72C9">
              <w:rPr>
                <w:rFonts w:eastAsiaTheme="minorHAnsi" w:cstheme="minorBidi"/>
                <w:b/>
                <w:bCs/>
                <w:sz w:val="22"/>
                <w:szCs w:val="22"/>
              </w:rPr>
              <w:t xml:space="preserve"> straipsnių reikalavimus, siekiant, kad pavojingomis atliekomis nebūtų užterštos kitos komunalinės atliekos. </w:t>
            </w:r>
            <w:r w:rsidRPr="003C72C9">
              <w:rPr>
                <w:rFonts w:eastAsiaTheme="minorHAnsi" w:cstheme="minorBidi"/>
                <w:b/>
                <w:bCs/>
                <w:sz w:val="22"/>
                <w:szCs w:val="22"/>
                <w:lang w:eastAsia="en-US"/>
              </w:rPr>
              <w:t>Savivaldybės privalo užtikrinti, kad jų organizuojamos komunalinių atliekų tvarkymo sistemos neatsisakytų priimti baterijų ir akumuliatorių atliekų iš gyventojų.“</w:t>
            </w:r>
          </w:p>
          <w:p w14:paraId="17F005EF" w14:textId="77777777" w:rsidR="00F31986" w:rsidRPr="003C72C9" w:rsidRDefault="00F31986" w:rsidP="003C72C9">
            <w:pPr>
              <w:jc w:val="both"/>
              <w:rPr>
                <w:bCs/>
                <w:sz w:val="22"/>
                <w:szCs w:val="22"/>
              </w:rPr>
            </w:pPr>
            <w:r w:rsidRPr="003C72C9">
              <w:rPr>
                <w:sz w:val="22"/>
                <w:szCs w:val="22"/>
                <w:lang w:bidi="en-US"/>
              </w:rPr>
              <w:t>2. Pakeisti 30 straipsnio 10 dalį ir ją išdėstyti taip:</w:t>
            </w:r>
          </w:p>
          <w:p w14:paraId="6E2068A1" w14:textId="77777777" w:rsidR="00F31986" w:rsidRPr="003C72C9" w:rsidRDefault="00F31986" w:rsidP="003C72C9">
            <w:pPr>
              <w:jc w:val="both"/>
              <w:rPr>
                <w:b/>
                <w:bCs/>
                <w:sz w:val="22"/>
                <w:szCs w:val="22"/>
              </w:rPr>
            </w:pPr>
            <w:r w:rsidRPr="003C72C9">
              <w:rPr>
                <w:b/>
                <w:sz w:val="22"/>
                <w:szCs w:val="22"/>
                <w:lang w:bidi="en-US"/>
              </w:rPr>
              <w:t>„</w:t>
            </w:r>
            <w:r w:rsidRPr="003C72C9">
              <w:rPr>
                <w:b/>
                <w:bCs/>
                <w:sz w:val="22"/>
                <w:szCs w:val="22"/>
              </w:rPr>
              <w:t>10. Komunalinių atliekų tvarkymas turi būti organizuojamas,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6C5ADB47" w14:textId="77777777" w:rsidR="00F31986" w:rsidRPr="003C72C9" w:rsidRDefault="00F31986" w:rsidP="003C72C9">
            <w:pPr>
              <w:jc w:val="both"/>
              <w:rPr>
                <w:b/>
                <w:bCs/>
                <w:sz w:val="22"/>
                <w:szCs w:val="22"/>
              </w:rPr>
            </w:pPr>
            <w:r w:rsidRPr="003C72C9">
              <w:rPr>
                <w:b/>
                <w:bCs/>
                <w:sz w:val="22"/>
                <w:szCs w:val="22"/>
              </w:rPr>
              <w:t>1) užtikrintas aprūpinimas mišrių komunalinių atliekų surinkimo priemonėmis;</w:t>
            </w:r>
          </w:p>
          <w:p w14:paraId="749B171E" w14:textId="77777777" w:rsidR="00F31986" w:rsidRPr="003C72C9" w:rsidRDefault="00F31986" w:rsidP="003C72C9">
            <w:pPr>
              <w:jc w:val="both"/>
              <w:rPr>
                <w:b/>
                <w:bCs/>
                <w:sz w:val="22"/>
                <w:szCs w:val="22"/>
              </w:rPr>
            </w:pPr>
            <w:r w:rsidRPr="003C72C9">
              <w:rPr>
                <w:b/>
                <w:bCs/>
                <w:sz w:val="22"/>
                <w:szCs w:val="22"/>
              </w:rPr>
              <w:t>2) užtikrintas aprūpinimas biologiškai skaidžių atliekų sutvarkymo priemonėmis;</w:t>
            </w:r>
          </w:p>
          <w:p w14:paraId="7CD2E27D" w14:textId="77777777" w:rsidR="00F31986" w:rsidRPr="003C72C9" w:rsidRDefault="00F31986" w:rsidP="003C72C9">
            <w:pPr>
              <w:jc w:val="both"/>
              <w:rPr>
                <w:b/>
                <w:bCs/>
                <w:sz w:val="22"/>
                <w:szCs w:val="22"/>
              </w:rPr>
            </w:pPr>
            <w:r w:rsidRPr="003C72C9">
              <w:rPr>
                <w:b/>
                <w:bCs/>
                <w:sz w:val="22"/>
                <w:szCs w:val="22"/>
              </w:rPr>
              <w:t>3) užtikrintas aprūpinimas antrinių žaliavų (popieriaus ir kartono, stiklo, plastiko, metalo, įskaitant pakuočių atliekas), tekstilės rūšiavimo jų susidarymo vietose priemonėmis;</w:t>
            </w:r>
          </w:p>
          <w:p w14:paraId="4147DAB5" w14:textId="40BCE32F" w:rsidR="00F31986" w:rsidRPr="003C72C9" w:rsidRDefault="00F31986" w:rsidP="003C72C9">
            <w:pPr>
              <w:jc w:val="both"/>
              <w:rPr>
                <w:b/>
                <w:bCs/>
                <w:sz w:val="22"/>
                <w:szCs w:val="22"/>
              </w:rPr>
            </w:pPr>
            <w:r w:rsidRPr="003C72C9">
              <w:rPr>
                <w:b/>
                <w:bCs/>
                <w:sz w:val="22"/>
                <w:szCs w:val="22"/>
              </w:rPr>
              <w:t>4) užtikrinta galimybė atiduoti buityje susidarančias statybines ir naudotų padangų atliekas;</w:t>
            </w:r>
          </w:p>
          <w:p w14:paraId="7C9E30FC" w14:textId="77777777" w:rsidR="00F31986" w:rsidRPr="003C72C9" w:rsidRDefault="00F31986" w:rsidP="003C72C9">
            <w:pPr>
              <w:jc w:val="both"/>
              <w:rPr>
                <w:b/>
                <w:bCs/>
                <w:sz w:val="22"/>
                <w:szCs w:val="22"/>
              </w:rPr>
            </w:pPr>
            <w:r w:rsidRPr="003C72C9">
              <w:rPr>
                <w:b/>
                <w:bCs/>
                <w:sz w:val="22"/>
                <w:szCs w:val="22"/>
              </w:rPr>
              <w:t>5) užtikrinta galimybė atiduoti baldų, elektros ir elektroninės įrangos, baterijų ir akumuliatorių ir kitas komunalines atliekas;</w:t>
            </w:r>
          </w:p>
          <w:p w14:paraId="5BCA2E94" w14:textId="77777777" w:rsidR="00F31986" w:rsidRPr="003C72C9" w:rsidRDefault="00F31986" w:rsidP="003C72C9">
            <w:pPr>
              <w:jc w:val="both"/>
              <w:rPr>
                <w:b/>
                <w:bCs/>
                <w:sz w:val="22"/>
                <w:szCs w:val="22"/>
              </w:rPr>
            </w:pPr>
            <w:r w:rsidRPr="003C72C9">
              <w:rPr>
                <w:b/>
                <w:bCs/>
                <w:sz w:val="22"/>
                <w:szCs w:val="22"/>
              </w:rPr>
              <w:t>6) užtikrinta galimybė atiduoti buityje susidarančias pavojingas atliekas (išskyrus baterijų ir akumuliatorių atliekas). Pavojingos atliekos turi būti tvarkomos pagal šio Įstatymo 3 ir 4</w:t>
            </w:r>
            <w:r w:rsidRPr="003C72C9">
              <w:rPr>
                <w:b/>
                <w:bCs/>
                <w:sz w:val="22"/>
                <w:szCs w:val="22"/>
                <w:vertAlign w:val="superscript"/>
              </w:rPr>
              <w:t>1</w:t>
            </w:r>
            <w:r w:rsidRPr="003C72C9">
              <w:rPr>
                <w:b/>
                <w:bCs/>
                <w:sz w:val="22"/>
                <w:szCs w:val="22"/>
              </w:rPr>
              <w:t xml:space="preserve"> straipsnių reikalavimus, siekiant, kad pavojingomis atliekomis nebūtų užterštos kitos komunalinės atliekos. Savivaldybės privalo užtikrinti, kad jų organizuojamos komunalinių atliekų tvarkymo sistemos neatsisakytų priimti baterijų ir akumuliatorių atliekų iš gyventojų.“</w:t>
            </w:r>
          </w:p>
          <w:p w14:paraId="7669C758" w14:textId="7822FDE2" w:rsidR="00F31986" w:rsidRPr="003C72C9" w:rsidRDefault="007D0950" w:rsidP="003C72C9">
            <w:pPr>
              <w:jc w:val="both"/>
              <w:rPr>
                <w:bCs/>
                <w:sz w:val="22"/>
                <w:szCs w:val="22"/>
              </w:rPr>
            </w:pPr>
            <w:r>
              <w:rPr>
                <w:sz w:val="22"/>
                <w:szCs w:val="22"/>
                <w:lang w:bidi="en-US"/>
              </w:rPr>
              <w:t xml:space="preserve">3. Papildyti </w:t>
            </w:r>
            <w:r w:rsidR="00F31986" w:rsidRPr="003C72C9">
              <w:rPr>
                <w:sz w:val="22"/>
                <w:szCs w:val="22"/>
                <w:lang w:bidi="en-US"/>
              </w:rPr>
              <w:t>30 straipsnio 17 dalį 2</w:t>
            </w:r>
            <w:r w:rsidR="00F31986" w:rsidRPr="003C72C9">
              <w:rPr>
                <w:sz w:val="22"/>
                <w:szCs w:val="22"/>
                <w:vertAlign w:val="superscript"/>
                <w:lang w:bidi="en-US"/>
              </w:rPr>
              <w:t>1</w:t>
            </w:r>
            <w:r w:rsidR="00F31986" w:rsidRPr="003C72C9">
              <w:rPr>
                <w:sz w:val="22"/>
                <w:szCs w:val="22"/>
                <w:lang w:bidi="en-US"/>
              </w:rPr>
              <w:t xml:space="preserve"> punktu:</w:t>
            </w:r>
          </w:p>
          <w:p w14:paraId="5311642B" w14:textId="77777777" w:rsidR="00F31986" w:rsidRPr="003C72C9" w:rsidRDefault="00F31986" w:rsidP="003C72C9">
            <w:pPr>
              <w:jc w:val="both"/>
              <w:rPr>
                <w:b/>
                <w:sz w:val="22"/>
                <w:szCs w:val="22"/>
              </w:rPr>
            </w:pPr>
            <w:r w:rsidRPr="003C72C9">
              <w:rPr>
                <w:b/>
                <w:sz w:val="22"/>
                <w:szCs w:val="22"/>
                <w:lang w:bidi="en-US"/>
              </w:rPr>
              <w:t>„</w:t>
            </w:r>
            <w:r w:rsidRPr="003C72C9">
              <w:rPr>
                <w:b/>
                <w:sz w:val="22"/>
                <w:szCs w:val="22"/>
              </w:rPr>
              <w:t>2</w:t>
            </w:r>
            <w:r w:rsidRPr="003C72C9">
              <w:rPr>
                <w:b/>
                <w:sz w:val="22"/>
                <w:szCs w:val="22"/>
                <w:vertAlign w:val="superscript"/>
              </w:rPr>
              <w:t>1</w:t>
            </w:r>
            <w:r w:rsidRPr="003C72C9">
              <w:rPr>
                <w:b/>
                <w:sz w:val="22"/>
                <w:szCs w:val="22"/>
              </w:rPr>
              <w:t>) užtikrinti biologiškai skaidžių atliekų rūšiavimo galimybę ir priemones visiems komunalinių atliekų turėtojams;“.</w:t>
            </w:r>
          </w:p>
          <w:p w14:paraId="5D3CA05C" w14:textId="57B176FC" w:rsidR="00F31986" w:rsidRPr="003C72C9" w:rsidRDefault="007D0950" w:rsidP="003C72C9">
            <w:pPr>
              <w:jc w:val="both"/>
              <w:rPr>
                <w:sz w:val="22"/>
                <w:szCs w:val="22"/>
              </w:rPr>
            </w:pPr>
            <w:r>
              <w:rPr>
                <w:sz w:val="22"/>
                <w:szCs w:val="22"/>
                <w:lang w:bidi="en-US"/>
              </w:rPr>
              <w:t xml:space="preserve">4. Papildyti </w:t>
            </w:r>
            <w:r w:rsidR="00F31986" w:rsidRPr="003C72C9">
              <w:rPr>
                <w:sz w:val="22"/>
                <w:szCs w:val="22"/>
                <w:lang w:bidi="en-US"/>
              </w:rPr>
              <w:t>30 straipsnio 17 dalį 2</w:t>
            </w:r>
            <w:r w:rsidR="00F31986" w:rsidRPr="003C72C9">
              <w:rPr>
                <w:sz w:val="22"/>
                <w:szCs w:val="22"/>
                <w:vertAlign w:val="superscript"/>
                <w:lang w:bidi="en-US"/>
              </w:rPr>
              <w:t>2</w:t>
            </w:r>
            <w:r w:rsidR="00F31986" w:rsidRPr="003C72C9">
              <w:rPr>
                <w:sz w:val="22"/>
                <w:szCs w:val="22"/>
                <w:lang w:bidi="en-US"/>
              </w:rPr>
              <w:t xml:space="preserve"> punktu:</w:t>
            </w:r>
          </w:p>
          <w:p w14:paraId="79E0C1FC" w14:textId="77777777" w:rsidR="00F31986" w:rsidRPr="003C72C9" w:rsidRDefault="00F31986" w:rsidP="003C72C9">
            <w:pPr>
              <w:jc w:val="both"/>
              <w:rPr>
                <w:b/>
                <w:sz w:val="22"/>
                <w:szCs w:val="22"/>
              </w:rPr>
            </w:pPr>
            <w:r w:rsidRPr="003C72C9">
              <w:rPr>
                <w:b/>
                <w:sz w:val="22"/>
                <w:szCs w:val="22"/>
              </w:rPr>
              <w:t>„2</w:t>
            </w:r>
            <w:r w:rsidRPr="003C72C9">
              <w:rPr>
                <w:b/>
                <w:sz w:val="22"/>
                <w:szCs w:val="22"/>
                <w:vertAlign w:val="superscript"/>
              </w:rPr>
              <w:t>2</w:t>
            </w:r>
            <w:r w:rsidRPr="003C72C9">
              <w:rPr>
                <w:b/>
                <w:sz w:val="22"/>
                <w:szCs w:val="22"/>
              </w:rPr>
              <w:t>) užtikrinti tekstilės atliekų rūšiavimo galimybę ir priemones visiems komunalinių atliekų turėtojams;“.</w:t>
            </w:r>
          </w:p>
          <w:p w14:paraId="3E7ED536" w14:textId="3CD7CB5D" w:rsidR="00F31986" w:rsidRPr="003C72C9" w:rsidRDefault="007D0950" w:rsidP="003C72C9">
            <w:pPr>
              <w:jc w:val="both"/>
              <w:rPr>
                <w:sz w:val="22"/>
                <w:szCs w:val="22"/>
              </w:rPr>
            </w:pPr>
            <w:r>
              <w:rPr>
                <w:sz w:val="22"/>
                <w:szCs w:val="22"/>
                <w:lang w:bidi="en-US"/>
              </w:rPr>
              <w:t>5. Papildyti</w:t>
            </w:r>
            <w:r w:rsidR="00F31986" w:rsidRPr="003C72C9">
              <w:rPr>
                <w:sz w:val="22"/>
                <w:szCs w:val="22"/>
                <w:lang w:bidi="en-US"/>
              </w:rPr>
              <w:t xml:space="preserve"> 30 straipsnio 17 dalį 4</w:t>
            </w:r>
            <w:r w:rsidR="00F31986" w:rsidRPr="003C72C9">
              <w:rPr>
                <w:sz w:val="22"/>
                <w:szCs w:val="22"/>
                <w:vertAlign w:val="superscript"/>
                <w:lang w:bidi="en-US"/>
              </w:rPr>
              <w:t>1</w:t>
            </w:r>
            <w:r w:rsidR="00F31986" w:rsidRPr="003C72C9">
              <w:rPr>
                <w:sz w:val="22"/>
                <w:szCs w:val="22"/>
                <w:lang w:bidi="en-US"/>
              </w:rPr>
              <w:t xml:space="preserve"> punktu:</w:t>
            </w:r>
          </w:p>
          <w:p w14:paraId="22C64B6A" w14:textId="77777777" w:rsidR="00F31986" w:rsidRPr="003C72C9" w:rsidRDefault="00F31986" w:rsidP="003C72C9">
            <w:pPr>
              <w:pStyle w:val="ListParagraph"/>
              <w:ind w:left="0"/>
              <w:jc w:val="both"/>
              <w:rPr>
                <w:b/>
                <w:sz w:val="22"/>
                <w:szCs w:val="22"/>
              </w:rPr>
            </w:pPr>
            <w:r w:rsidRPr="003C72C9">
              <w:rPr>
                <w:b/>
                <w:sz w:val="22"/>
                <w:szCs w:val="22"/>
              </w:rPr>
              <w:t>„4</w:t>
            </w:r>
            <w:r w:rsidRPr="003C72C9">
              <w:rPr>
                <w:b/>
                <w:sz w:val="22"/>
                <w:szCs w:val="22"/>
                <w:vertAlign w:val="superscript"/>
              </w:rPr>
              <w:t>1</w:t>
            </w:r>
            <w:r w:rsidRPr="003C72C9">
              <w:rPr>
                <w:b/>
                <w:sz w:val="22"/>
                <w:szCs w:val="22"/>
              </w:rPr>
              <w:t>) užtikrinti buityje susidarančių statybinių atliekų (medienos, mineralinių atliekų (betono, plytų, keramikos ir kt. ), metalo, stiklo, plastiko, gipso) rūšiavimo galimybę ir atskirą surinkimą;“.</w:t>
            </w:r>
          </w:p>
          <w:p w14:paraId="6CE1599B" w14:textId="77777777" w:rsidR="00C46E26" w:rsidRPr="003C72C9" w:rsidRDefault="00C46E26" w:rsidP="003C72C9">
            <w:pPr>
              <w:pStyle w:val="ListParagraph"/>
              <w:ind w:left="0"/>
              <w:jc w:val="both"/>
              <w:rPr>
                <w:b/>
                <w:sz w:val="22"/>
                <w:szCs w:val="22"/>
              </w:rPr>
            </w:pPr>
          </w:p>
          <w:p w14:paraId="0CCBEE9A" w14:textId="77777777" w:rsidR="00D13679" w:rsidRPr="003C72C9" w:rsidRDefault="00D13679" w:rsidP="003C72C9">
            <w:pPr>
              <w:pStyle w:val="ListParagraph"/>
              <w:ind w:left="0"/>
              <w:jc w:val="both"/>
              <w:rPr>
                <w:b/>
                <w:sz w:val="22"/>
                <w:szCs w:val="22"/>
              </w:rPr>
            </w:pPr>
            <w:r w:rsidRPr="003C72C9">
              <w:rPr>
                <w:b/>
                <w:sz w:val="22"/>
                <w:szCs w:val="22"/>
              </w:rPr>
              <w:t>Įsakymas Nr. D1-637</w:t>
            </w:r>
            <w:bookmarkStart w:id="247" w:name="part_ed9f431c78f945678bae9bad31d7f57f"/>
            <w:bookmarkEnd w:id="247"/>
          </w:p>
          <w:p w14:paraId="61DA446D" w14:textId="77777777" w:rsidR="00D13679" w:rsidRPr="003C72C9" w:rsidRDefault="00C46E26" w:rsidP="003C72C9">
            <w:pPr>
              <w:pStyle w:val="ListParagraph"/>
              <w:ind w:left="0"/>
              <w:jc w:val="both"/>
              <w:rPr>
                <w:sz w:val="22"/>
                <w:szCs w:val="22"/>
              </w:rPr>
            </w:pPr>
            <w:r w:rsidRPr="003C72C9">
              <w:rPr>
                <w:sz w:val="22"/>
                <w:szCs w:val="22"/>
              </w:rPr>
              <w:t>7. Statybvietėje turi būti išrūšiuotos ir atskirai laikinai laikomos susidarančios:</w:t>
            </w:r>
            <w:bookmarkStart w:id="248" w:name="part_375798f9095d40478cb032086be2ccaa"/>
            <w:bookmarkEnd w:id="248"/>
          </w:p>
          <w:p w14:paraId="08092970" w14:textId="77777777" w:rsidR="00D13679" w:rsidRPr="003C72C9" w:rsidRDefault="00C46E26" w:rsidP="003C72C9">
            <w:pPr>
              <w:pStyle w:val="ListParagraph"/>
              <w:ind w:left="0"/>
              <w:jc w:val="both"/>
              <w:rPr>
                <w:sz w:val="22"/>
                <w:szCs w:val="22"/>
              </w:rPr>
            </w:pPr>
            <w:r w:rsidRPr="003C72C9">
              <w:rPr>
                <w:sz w:val="22"/>
                <w:szCs w:val="22"/>
              </w:rPr>
              <w:t xml:space="preserve">7.1. komunalinės atliekos − maisto likučiai, tekstilės gaminiai, kitos </w:t>
            </w:r>
            <w:r w:rsidRPr="003C72C9">
              <w:rPr>
                <w:color w:val="000000"/>
                <w:sz w:val="22"/>
                <w:szCs w:val="22"/>
              </w:rPr>
              <w:t>buitinės ir kitokios atliekos, kurios savo pobūdžiu ar sudėtimi yra panašios į buitines atliekas</w:t>
            </w:r>
            <w:r w:rsidRPr="003C72C9">
              <w:rPr>
                <w:sz w:val="22"/>
                <w:szCs w:val="22"/>
              </w:rPr>
              <w:t>;</w:t>
            </w:r>
            <w:bookmarkStart w:id="249" w:name="part_b2067faa5f0047f98258be42e1e20a91"/>
            <w:bookmarkEnd w:id="249"/>
          </w:p>
          <w:p w14:paraId="1142B894" w14:textId="77777777" w:rsidR="00D13679" w:rsidRPr="003C72C9" w:rsidRDefault="00C46E26" w:rsidP="003C72C9">
            <w:pPr>
              <w:pStyle w:val="ListParagraph"/>
              <w:ind w:left="0"/>
              <w:jc w:val="both"/>
              <w:rPr>
                <w:sz w:val="22"/>
                <w:szCs w:val="22"/>
              </w:rPr>
            </w:pPr>
            <w:r w:rsidRPr="003C72C9">
              <w:rPr>
                <w:sz w:val="22"/>
                <w:szCs w:val="22"/>
              </w:rPr>
              <w:t xml:space="preserve">7.2. inertinės atliekos − betonas, plytos, keramika ir kitos </w:t>
            </w:r>
            <w:r w:rsidRPr="003C72C9">
              <w:rPr>
                <w:color w:val="000000"/>
                <w:sz w:val="22"/>
                <w:szCs w:val="22"/>
              </w:rPr>
              <w:t xml:space="preserve">atliekos, kuriose nevyksta jokie pastebimi fizikiniai, </w:t>
            </w:r>
            <w:r w:rsidRPr="003C72C9">
              <w:rPr>
                <w:color w:val="000000"/>
                <w:sz w:val="22"/>
                <w:szCs w:val="22"/>
              </w:rPr>
              <w:lastRenderedPageBreak/>
              <w:t>cheminiai ar biologiniai pokyčiai</w:t>
            </w:r>
            <w:r w:rsidRPr="003C72C9">
              <w:rPr>
                <w:sz w:val="22"/>
                <w:szCs w:val="22"/>
              </w:rPr>
              <w:t>;</w:t>
            </w:r>
            <w:bookmarkStart w:id="250" w:name="part_e263638fbce84e5ca000785b1d3dad29"/>
            <w:bookmarkEnd w:id="250"/>
          </w:p>
          <w:p w14:paraId="1F504EC7" w14:textId="77777777" w:rsidR="00D13679" w:rsidRPr="003C72C9" w:rsidRDefault="00C46E26" w:rsidP="003C72C9">
            <w:pPr>
              <w:pStyle w:val="ListParagraph"/>
              <w:ind w:left="0"/>
              <w:jc w:val="both"/>
              <w:rPr>
                <w:color w:val="000000"/>
                <w:sz w:val="22"/>
                <w:szCs w:val="22"/>
              </w:rPr>
            </w:pPr>
            <w:r w:rsidRPr="003C72C9">
              <w:rPr>
                <w:sz w:val="22"/>
                <w:szCs w:val="22"/>
              </w:rPr>
              <w:t xml:space="preserve">7.3. perdirbti ir pakartotinai naudoti tinkamos atliekos, antrinės žaliavos − </w:t>
            </w:r>
            <w:r w:rsidRPr="003C72C9">
              <w:rPr>
                <w:color w:val="000000"/>
                <w:sz w:val="22"/>
                <w:szCs w:val="22"/>
              </w:rPr>
              <w:t>pakuotės, popierius, stiklas, plastikas ir kitos tiesiogiai perdirbti tinkamos atliekos ir (ar) perdirbti ar pakartotinai naudoti tinkamos iš atliekų gautos medžiagos;</w:t>
            </w:r>
            <w:bookmarkStart w:id="251" w:name="part_fb092b4edcb348ada873fe94a4fd93e8"/>
            <w:bookmarkEnd w:id="251"/>
          </w:p>
          <w:p w14:paraId="430A59C0" w14:textId="77777777" w:rsidR="00D13679" w:rsidRPr="003C72C9" w:rsidRDefault="00C46E26" w:rsidP="003C72C9">
            <w:pPr>
              <w:pStyle w:val="ListParagraph"/>
              <w:ind w:left="0"/>
              <w:jc w:val="both"/>
              <w:rPr>
                <w:color w:val="000000"/>
                <w:sz w:val="22"/>
                <w:szCs w:val="22"/>
              </w:rPr>
            </w:pPr>
            <w:r w:rsidRPr="003C72C9">
              <w:rPr>
                <w:color w:val="000000"/>
                <w:sz w:val="22"/>
                <w:szCs w:val="22"/>
              </w:rPr>
              <w:t xml:space="preserve">7.4. pavojingosios atliekos − tirpikliai, dažai, klijai, dervos, jų pakuotės ir kitos kenksmingos, degios, sprogstamosios, ėsdinančios, </w:t>
            </w:r>
            <w:proofErr w:type="spellStart"/>
            <w:r w:rsidRPr="003C72C9">
              <w:rPr>
                <w:color w:val="000000"/>
                <w:sz w:val="22"/>
                <w:szCs w:val="22"/>
              </w:rPr>
              <w:t>toksiškos</w:t>
            </w:r>
            <w:proofErr w:type="spellEnd"/>
            <w:r w:rsidRPr="003C72C9">
              <w:rPr>
                <w:color w:val="000000"/>
                <w:sz w:val="22"/>
                <w:szCs w:val="22"/>
              </w:rPr>
              <w:t>, sukeliančios koroziją ar turinčios kitų savybių, galinčių neigiamai įtakoti aplinką ir žmonių sveikatą;</w:t>
            </w:r>
            <w:bookmarkStart w:id="252" w:name="part_6cd3b5fc78f94118bbb1b37c5f8a4c41"/>
            <w:bookmarkEnd w:id="252"/>
          </w:p>
          <w:p w14:paraId="65FED984" w14:textId="77777777" w:rsidR="00D13679" w:rsidRPr="003C72C9" w:rsidRDefault="00C46E26" w:rsidP="003C72C9">
            <w:pPr>
              <w:pStyle w:val="ListParagraph"/>
              <w:ind w:left="0"/>
              <w:jc w:val="both"/>
              <w:rPr>
                <w:color w:val="000000"/>
                <w:sz w:val="22"/>
                <w:szCs w:val="22"/>
              </w:rPr>
            </w:pPr>
            <w:r w:rsidRPr="003C72C9">
              <w:rPr>
                <w:color w:val="000000"/>
                <w:sz w:val="22"/>
                <w:szCs w:val="22"/>
              </w:rPr>
              <w:t>7.5. netinkamos perdirbti atliekos (izoliacinės medžiagos, akmens vata ir kt.).</w:t>
            </w:r>
          </w:p>
          <w:p w14:paraId="57572626" w14:textId="77777777" w:rsidR="00D13679" w:rsidRPr="003C72C9" w:rsidRDefault="00C46E26" w:rsidP="003C72C9">
            <w:pPr>
              <w:pStyle w:val="ListParagraph"/>
              <w:ind w:left="0"/>
              <w:jc w:val="both"/>
              <w:rPr>
                <w:sz w:val="22"/>
                <w:szCs w:val="22"/>
              </w:rPr>
            </w:pPr>
            <w:r w:rsidRPr="003C72C9">
              <w:rPr>
                <w:sz w:val="22"/>
                <w:szCs w:val="22"/>
              </w:rPr>
              <w:t xml:space="preserve">Išrūšiuotos atliekos turi būti perduodamos įmonėms, turinčioms teisę tvarkyti tokias atliekas pagal sutartis dėl jų naudojimo ir šalinimo. </w:t>
            </w:r>
            <w:bookmarkStart w:id="253" w:name="part_a27c02abbc2049a0bb0670f1f12a19a3"/>
            <w:bookmarkEnd w:id="253"/>
          </w:p>
          <w:p w14:paraId="48C191E5" w14:textId="455F772A" w:rsidR="00C46E26" w:rsidRPr="003C72C9" w:rsidRDefault="00C46E26" w:rsidP="003C72C9">
            <w:pPr>
              <w:pStyle w:val="ListParagraph"/>
              <w:ind w:left="0"/>
              <w:jc w:val="both"/>
              <w:rPr>
                <w:b/>
                <w:sz w:val="22"/>
                <w:szCs w:val="22"/>
              </w:rPr>
            </w:pPr>
            <w:r w:rsidRPr="003C72C9">
              <w:rPr>
                <w:color w:val="000000"/>
                <w:sz w:val="22"/>
                <w:szCs w:val="22"/>
              </w:rPr>
              <w:t>7</w:t>
            </w:r>
            <w:r w:rsidRPr="003C72C9">
              <w:rPr>
                <w:color w:val="000000"/>
                <w:sz w:val="22"/>
                <w:szCs w:val="22"/>
                <w:vertAlign w:val="superscript"/>
              </w:rPr>
              <w:t>1</w:t>
            </w:r>
            <w:r w:rsidRPr="003C72C9">
              <w:rPr>
                <w:color w:val="000000"/>
                <w:sz w:val="22"/>
                <w:szCs w:val="22"/>
              </w:rPr>
              <w:t>.</w:t>
            </w:r>
            <w:r w:rsidRPr="003C72C9">
              <w:rPr>
                <w:color w:val="000000"/>
                <w:sz w:val="22"/>
                <w:szCs w:val="22"/>
                <w:vertAlign w:val="superscript"/>
              </w:rPr>
              <w:t xml:space="preserve"> </w:t>
            </w:r>
            <w:r w:rsidRPr="003C72C9">
              <w:rPr>
                <w:color w:val="000000"/>
                <w:sz w:val="22"/>
                <w:szCs w:val="22"/>
              </w:rPr>
              <w:t>Statybvietėje gali būti atskiriama (išrūšiuojama) ir daugiau atliekų rūšių atsižvelgiant į statybos rūšis, jų apimtis ir atliekų tvarkymo galimybes.</w:t>
            </w:r>
          </w:p>
          <w:p w14:paraId="1C378BC4" w14:textId="77777777" w:rsidR="00C46E26" w:rsidRPr="003C72C9" w:rsidRDefault="00C46E26" w:rsidP="003C72C9">
            <w:pPr>
              <w:pStyle w:val="ListParagraph"/>
              <w:ind w:left="0"/>
              <w:jc w:val="both"/>
              <w:rPr>
                <w:b/>
                <w:sz w:val="22"/>
                <w:szCs w:val="22"/>
              </w:rPr>
            </w:pPr>
          </w:p>
          <w:p w14:paraId="30200429"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Mokesčio už aplinkos teršimą įstatymas</w:t>
            </w:r>
          </w:p>
          <w:p w14:paraId="47585BCD" w14:textId="4E2E7A7C" w:rsidR="00CF6A33" w:rsidRPr="003C72C9" w:rsidRDefault="00CF6A33"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w:t>
            </w:r>
            <w:r w:rsidR="007D0950">
              <w:rPr>
                <w:b/>
                <w:color w:val="auto"/>
                <w:sz w:val="22"/>
                <w:szCs w:val="22"/>
                <w:lang w:val="lt-LT"/>
              </w:rPr>
              <w:t>s</w:t>
            </w:r>
            <w:r w:rsidRPr="003C72C9">
              <w:rPr>
                <w:b/>
                <w:color w:val="auto"/>
                <w:sz w:val="22"/>
                <w:szCs w:val="22"/>
                <w:lang w:val="lt-LT"/>
              </w:rPr>
              <w:t>, 4 priedas.</w:t>
            </w:r>
          </w:p>
          <w:p w14:paraId="574C7548"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straipsnis</w:t>
            </w:r>
          </w:p>
          <w:p w14:paraId="3D2D7EC4" w14:textId="65FEFE0F" w:rsidR="00F31986" w:rsidRPr="003C72C9" w:rsidRDefault="00CF6A33" w:rsidP="003C72C9">
            <w:pPr>
              <w:jc w:val="both"/>
              <w:rPr>
                <w:sz w:val="22"/>
                <w:szCs w:val="22"/>
              </w:rPr>
            </w:pPr>
            <w:r w:rsidRPr="003C72C9">
              <w:rPr>
                <w:sz w:val="22"/>
                <w:szCs w:val="22"/>
              </w:rPr>
              <w:t>„&lt;...&gt;</w:t>
            </w:r>
            <w:r w:rsidR="00F31986" w:rsidRPr="003C72C9">
              <w:rPr>
                <w:sz w:val="22"/>
                <w:szCs w:val="22"/>
              </w:rPr>
              <w:t>6. Mokesčio už aplinkos teršimą pakuočių atliekomis tarifai ir pakuočių rūšių sąrašas nurodyti šio įstatymo 4 priede.</w:t>
            </w:r>
          </w:p>
          <w:p w14:paraId="5EC438BA" w14:textId="0D9C0876" w:rsidR="00F31986" w:rsidRPr="003C72C9" w:rsidRDefault="00F31986" w:rsidP="003C72C9">
            <w:pPr>
              <w:jc w:val="both"/>
              <w:rPr>
                <w:i/>
                <w:sz w:val="22"/>
                <w:szCs w:val="22"/>
              </w:rPr>
            </w:pPr>
            <w:r w:rsidRPr="003C72C9">
              <w:rPr>
                <w:sz w:val="22"/>
                <w:szCs w:val="22"/>
              </w:rPr>
              <w:t>7. Mokesčio už aplinkos teršimą sąvartyne šalinamomis atliekomis tarifai ir šalinamų atliekų rūšių sąrašas nurodyti šio įstatymo 8 priede.</w:t>
            </w:r>
            <w:r w:rsidR="00CF6A33" w:rsidRPr="003C72C9">
              <w:rPr>
                <w:sz w:val="22"/>
                <w:szCs w:val="22"/>
              </w:rPr>
              <w:t xml:space="preserve"> </w:t>
            </w:r>
            <w:r w:rsidRPr="003C72C9">
              <w:rPr>
                <w:i/>
                <w:sz w:val="22"/>
                <w:szCs w:val="22"/>
              </w:rPr>
              <w:t>&lt;...&gt;</w:t>
            </w:r>
          </w:p>
          <w:p w14:paraId="15A8F3C2" w14:textId="77777777" w:rsidR="00CF6A33" w:rsidRPr="003C72C9" w:rsidRDefault="00CF6A33" w:rsidP="003C72C9">
            <w:pPr>
              <w:jc w:val="both"/>
              <w:rPr>
                <w:i/>
                <w:sz w:val="22"/>
                <w:szCs w:val="22"/>
              </w:rPr>
            </w:pPr>
          </w:p>
          <w:p w14:paraId="28C11FDF"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4 priedas</w:t>
            </w:r>
          </w:p>
          <w:p w14:paraId="13F081DC" w14:textId="77777777" w:rsidR="00F31986" w:rsidRPr="003C72C9" w:rsidRDefault="00F31986" w:rsidP="003C72C9">
            <w:pPr>
              <w:rPr>
                <w:b/>
                <w:sz w:val="22"/>
                <w:szCs w:val="22"/>
              </w:rPr>
            </w:pPr>
            <w:r w:rsidRPr="003C72C9">
              <w:rPr>
                <w:b/>
                <w:sz w:val="22"/>
                <w:szCs w:val="22"/>
              </w:rPr>
              <w:t>PAKUOČIŲ SĄRAŠAS IR MOKESČIO UŽ APLINKOS TERŠIMĄ TARIFAI</w:t>
            </w:r>
          </w:p>
          <w:p w14:paraId="0CB29237" w14:textId="77777777" w:rsidR="00F31986" w:rsidRPr="003C72C9" w:rsidRDefault="00F31986" w:rsidP="003C72C9">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F31986" w:rsidRPr="003C72C9" w14:paraId="4A683417" w14:textId="77777777" w:rsidTr="00D4732A">
              <w:trPr>
                <w:trHeight w:val="1055"/>
              </w:trPr>
              <w:tc>
                <w:tcPr>
                  <w:tcW w:w="3578" w:type="dxa"/>
                  <w:vMerge w:val="restart"/>
                  <w:vAlign w:val="center"/>
                </w:tcPr>
                <w:p w14:paraId="39A011C9" w14:textId="77777777" w:rsidR="00F31986" w:rsidRPr="003C72C9" w:rsidRDefault="00F31986" w:rsidP="003C72C9">
                  <w:pPr>
                    <w:jc w:val="center"/>
                    <w:rPr>
                      <w:sz w:val="22"/>
                      <w:szCs w:val="22"/>
                    </w:rPr>
                  </w:pPr>
                  <w:r w:rsidRPr="003C72C9">
                    <w:rPr>
                      <w:sz w:val="22"/>
                      <w:szCs w:val="22"/>
                    </w:rPr>
                    <w:t>Pakuotės rūšis</w:t>
                  </w:r>
                </w:p>
              </w:tc>
              <w:tc>
                <w:tcPr>
                  <w:tcW w:w="1417" w:type="dxa"/>
                </w:tcPr>
                <w:p w14:paraId="4CD722A3" w14:textId="77777777" w:rsidR="00F31986" w:rsidRPr="003C72C9" w:rsidRDefault="00F31986" w:rsidP="003C72C9">
                  <w:pPr>
                    <w:jc w:val="center"/>
                    <w:rPr>
                      <w:sz w:val="22"/>
                      <w:szCs w:val="22"/>
                    </w:rPr>
                  </w:pPr>
                  <w:r w:rsidRPr="003C72C9">
                    <w:rPr>
                      <w:sz w:val="22"/>
                      <w:szCs w:val="22"/>
                    </w:rPr>
                    <w:t>Pakuotės tarifas, Eur/t</w:t>
                  </w:r>
                </w:p>
                <w:p w14:paraId="7458A027" w14:textId="77777777" w:rsidR="00F31986" w:rsidRPr="003C72C9" w:rsidRDefault="00F31986" w:rsidP="003C72C9">
                  <w:pPr>
                    <w:jc w:val="center"/>
                    <w:rPr>
                      <w:strike/>
                      <w:sz w:val="22"/>
                      <w:szCs w:val="22"/>
                    </w:rPr>
                  </w:pPr>
                </w:p>
              </w:tc>
              <w:tc>
                <w:tcPr>
                  <w:tcW w:w="1985" w:type="dxa"/>
                  <w:vAlign w:val="center"/>
                </w:tcPr>
                <w:p w14:paraId="0704E950" w14:textId="77777777" w:rsidR="00F31986" w:rsidRPr="003C72C9" w:rsidRDefault="00F31986" w:rsidP="003C72C9">
                  <w:pPr>
                    <w:jc w:val="center"/>
                    <w:rPr>
                      <w:sz w:val="22"/>
                      <w:szCs w:val="22"/>
                    </w:rPr>
                  </w:pPr>
                  <w:r w:rsidRPr="003C72C9">
                    <w:rPr>
                      <w:sz w:val="22"/>
                      <w:szCs w:val="22"/>
                    </w:rPr>
                    <w:t>Daugkartinės pakuotės ir perdirbamosios vienkartinės pakuotės tarifas, Eur/t</w:t>
                  </w:r>
                </w:p>
                <w:p w14:paraId="6277602D" w14:textId="77777777" w:rsidR="00F31986" w:rsidRPr="003C72C9" w:rsidRDefault="00F31986" w:rsidP="003C72C9">
                  <w:pPr>
                    <w:jc w:val="center"/>
                    <w:rPr>
                      <w:sz w:val="22"/>
                      <w:szCs w:val="22"/>
                    </w:rPr>
                  </w:pPr>
                </w:p>
              </w:tc>
              <w:tc>
                <w:tcPr>
                  <w:tcW w:w="1984" w:type="dxa"/>
                  <w:vAlign w:val="center"/>
                </w:tcPr>
                <w:p w14:paraId="18B18E71" w14:textId="77777777" w:rsidR="00F31986" w:rsidRPr="003C72C9" w:rsidRDefault="00F31986" w:rsidP="003C72C9">
                  <w:pPr>
                    <w:jc w:val="center"/>
                    <w:rPr>
                      <w:sz w:val="22"/>
                      <w:szCs w:val="22"/>
                    </w:rPr>
                  </w:pPr>
                  <w:proofErr w:type="spellStart"/>
                  <w:r w:rsidRPr="003C72C9">
                    <w:rPr>
                      <w:sz w:val="22"/>
                      <w:szCs w:val="22"/>
                    </w:rPr>
                    <w:t>Neperdir-bamosios</w:t>
                  </w:r>
                  <w:proofErr w:type="spellEnd"/>
                  <w:r w:rsidRPr="003C72C9">
                    <w:rPr>
                      <w:sz w:val="22"/>
                      <w:szCs w:val="22"/>
                    </w:rPr>
                    <w:t xml:space="preserve"> vienkarti-</w:t>
                  </w:r>
                  <w:proofErr w:type="spellStart"/>
                  <w:r w:rsidRPr="003C72C9">
                    <w:rPr>
                      <w:sz w:val="22"/>
                      <w:szCs w:val="22"/>
                    </w:rPr>
                    <w:t>nės</w:t>
                  </w:r>
                  <w:proofErr w:type="spellEnd"/>
                  <w:r w:rsidRPr="003C72C9">
                    <w:rPr>
                      <w:sz w:val="22"/>
                      <w:szCs w:val="22"/>
                    </w:rPr>
                    <w:t xml:space="preserve"> pakuotės tarifas, Eur/t</w:t>
                  </w:r>
                </w:p>
                <w:p w14:paraId="6EB254B2" w14:textId="77777777" w:rsidR="00F31986" w:rsidRPr="003C72C9" w:rsidRDefault="00F31986" w:rsidP="003C72C9">
                  <w:pPr>
                    <w:jc w:val="center"/>
                    <w:rPr>
                      <w:sz w:val="22"/>
                      <w:szCs w:val="22"/>
                    </w:rPr>
                  </w:pPr>
                </w:p>
              </w:tc>
            </w:tr>
            <w:tr w:rsidR="00F31986" w:rsidRPr="003C72C9" w14:paraId="42D1B2E2" w14:textId="77777777" w:rsidTr="00D4732A">
              <w:trPr>
                <w:trHeight w:val="1055"/>
              </w:trPr>
              <w:tc>
                <w:tcPr>
                  <w:tcW w:w="3578" w:type="dxa"/>
                  <w:vMerge/>
                  <w:vAlign w:val="center"/>
                </w:tcPr>
                <w:p w14:paraId="1AA320C3" w14:textId="77777777" w:rsidR="00F31986" w:rsidRPr="003C72C9" w:rsidRDefault="00F31986" w:rsidP="003C72C9">
                  <w:pPr>
                    <w:rPr>
                      <w:sz w:val="22"/>
                      <w:szCs w:val="22"/>
                    </w:rPr>
                  </w:pPr>
                </w:p>
              </w:tc>
              <w:tc>
                <w:tcPr>
                  <w:tcW w:w="1417" w:type="dxa"/>
                  <w:vAlign w:val="center"/>
                </w:tcPr>
                <w:p w14:paraId="7F2C9A79" w14:textId="77777777" w:rsidR="00F31986" w:rsidRPr="003C72C9" w:rsidRDefault="00F31986" w:rsidP="003C72C9">
                  <w:pPr>
                    <w:jc w:val="center"/>
                    <w:rPr>
                      <w:sz w:val="22"/>
                      <w:szCs w:val="22"/>
                    </w:rPr>
                  </w:pPr>
                  <w:r w:rsidRPr="003C72C9">
                    <w:rPr>
                      <w:sz w:val="22"/>
                      <w:szCs w:val="22"/>
                    </w:rPr>
                    <w:t>2021 m.</w:t>
                  </w:r>
                </w:p>
              </w:tc>
              <w:tc>
                <w:tcPr>
                  <w:tcW w:w="3969" w:type="dxa"/>
                  <w:gridSpan w:val="2"/>
                  <w:vAlign w:val="center"/>
                </w:tcPr>
                <w:p w14:paraId="6D2F18A7" w14:textId="77777777" w:rsidR="00F31986" w:rsidRPr="003C72C9" w:rsidRDefault="00F31986" w:rsidP="003C72C9">
                  <w:pPr>
                    <w:jc w:val="center"/>
                    <w:rPr>
                      <w:sz w:val="22"/>
                      <w:szCs w:val="22"/>
                    </w:rPr>
                  </w:pPr>
                  <w:r w:rsidRPr="003C72C9">
                    <w:rPr>
                      <w:sz w:val="22"/>
                      <w:szCs w:val="22"/>
                    </w:rPr>
                    <w:t>nuo 2022 m.</w:t>
                  </w:r>
                </w:p>
              </w:tc>
            </w:tr>
            <w:tr w:rsidR="00F31986" w:rsidRPr="003C72C9" w14:paraId="6670EC16" w14:textId="77777777" w:rsidTr="00D4732A">
              <w:trPr>
                <w:trHeight w:val="320"/>
              </w:trPr>
              <w:tc>
                <w:tcPr>
                  <w:tcW w:w="3578" w:type="dxa"/>
                  <w:vAlign w:val="center"/>
                </w:tcPr>
                <w:p w14:paraId="01C85774" w14:textId="77777777" w:rsidR="00F31986" w:rsidRPr="003C72C9" w:rsidRDefault="00F31986" w:rsidP="003C72C9">
                  <w:pPr>
                    <w:rPr>
                      <w:sz w:val="22"/>
                      <w:szCs w:val="22"/>
                    </w:rPr>
                  </w:pPr>
                  <w:r w:rsidRPr="003C72C9">
                    <w:rPr>
                      <w:sz w:val="22"/>
                      <w:szCs w:val="22"/>
                    </w:rPr>
                    <w:t>Stiklinė pakuotė</w:t>
                  </w:r>
                </w:p>
              </w:tc>
              <w:tc>
                <w:tcPr>
                  <w:tcW w:w="1417" w:type="dxa"/>
                </w:tcPr>
                <w:p w14:paraId="7DCFBE53" w14:textId="77777777" w:rsidR="00F31986" w:rsidRPr="003C72C9" w:rsidRDefault="00F31986" w:rsidP="003C72C9">
                  <w:pPr>
                    <w:jc w:val="center"/>
                    <w:rPr>
                      <w:sz w:val="22"/>
                      <w:szCs w:val="22"/>
                    </w:rPr>
                  </w:pPr>
                  <w:r w:rsidRPr="003C72C9">
                    <w:rPr>
                      <w:sz w:val="22"/>
                      <w:szCs w:val="22"/>
                    </w:rPr>
                    <w:t>225</w:t>
                  </w:r>
                </w:p>
              </w:tc>
              <w:tc>
                <w:tcPr>
                  <w:tcW w:w="1985" w:type="dxa"/>
                  <w:vAlign w:val="center"/>
                </w:tcPr>
                <w:p w14:paraId="25C57768" w14:textId="77777777" w:rsidR="00F31986" w:rsidRPr="003C72C9" w:rsidRDefault="00F31986" w:rsidP="003C72C9">
                  <w:pPr>
                    <w:jc w:val="center"/>
                    <w:rPr>
                      <w:sz w:val="22"/>
                      <w:szCs w:val="22"/>
                    </w:rPr>
                  </w:pPr>
                  <w:r w:rsidRPr="003C72C9">
                    <w:rPr>
                      <w:sz w:val="22"/>
                      <w:szCs w:val="22"/>
                    </w:rPr>
                    <w:t>279</w:t>
                  </w:r>
                </w:p>
              </w:tc>
              <w:tc>
                <w:tcPr>
                  <w:tcW w:w="1984" w:type="dxa"/>
                  <w:vAlign w:val="center"/>
                </w:tcPr>
                <w:p w14:paraId="2382A7ED" w14:textId="77777777" w:rsidR="00F31986" w:rsidRPr="003C72C9" w:rsidRDefault="00F31986" w:rsidP="003C72C9">
                  <w:pPr>
                    <w:jc w:val="center"/>
                    <w:rPr>
                      <w:sz w:val="22"/>
                      <w:szCs w:val="22"/>
                    </w:rPr>
                  </w:pPr>
                  <w:r w:rsidRPr="003C72C9">
                    <w:rPr>
                      <w:sz w:val="22"/>
                      <w:szCs w:val="22"/>
                    </w:rPr>
                    <w:t>395</w:t>
                  </w:r>
                </w:p>
              </w:tc>
            </w:tr>
            <w:tr w:rsidR="00F31986" w:rsidRPr="003C72C9" w14:paraId="57E6DC36" w14:textId="77777777" w:rsidTr="00D4732A">
              <w:trPr>
                <w:trHeight w:val="320"/>
              </w:trPr>
              <w:tc>
                <w:tcPr>
                  <w:tcW w:w="3578" w:type="dxa"/>
                  <w:vAlign w:val="center"/>
                </w:tcPr>
                <w:p w14:paraId="151E02A7" w14:textId="77777777" w:rsidR="00F31986" w:rsidRPr="003C72C9" w:rsidRDefault="00F31986" w:rsidP="003C72C9">
                  <w:pPr>
                    <w:rPr>
                      <w:sz w:val="22"/>
                      <w:szCs w:val="22"/>
                    </w:rPr>
                  </w:pPr>
                  <w:r w:rsidRPr="003C72C9">
                    <w:rPr>
                      <w:sz w:val="22"/>
                      <w:szCs w:val="22"/>
                    </w:rPr>
                    <w:t>Plastikinė pakuotė</w:t>
                  </w:r>
                </w:p>
              </w:tc>
              <w:tc>
                <w:tcPr>
                  <w:tcW w:w="1417" w:type="dxa"/>
                </w:tcPr>
                <w:p w14:paraId="3B588168" w14:textId="77777777" w:rsidR="00F31986" w:rsidRPr="003C72C9" w:rsidRDefault="00F31986" w:rsidP="003C72C9">
                  <w:pPr>
                    <w:jc w:val="center"/>
                    <w:rPr>
                      <w:sz w:val="22"/>
                      <w:szCs w:val="22"/>
                    </w:rPr>
                  </w:pPr>
                  <w:r w:rsidRPr="003C72C9">
                    <w:rPr>
                      <w:sz w:val="22"/>
                      <w:szCs w:val="22"/>
                    </w:rPr>
                    <w:t>618</w:t>
                  </w:r>
                </w:p>
              </w:tc>
              <w:tc>
                <w:tcPr>
                  <w:tcW w:w="1985" w:type="dxa"/>
                  <w:vAlign w:val="center"/>
                </w:tcPr>
                <w:p w14:paraId="4D694A39" w14:textId="77777777" w:rsidR="00F31986" w:rsidRPr="003C72C9" w:rsidRDefault="00F31986" w:rsidP="003C72C9">
                  <w:pPr>
                    <w:jc w:val="center"/>
                    <w:rPr>
                      <w:sz w:val="22"/>
                      <w:szCs w:val="22"/>
                    </w:rPr>
                  </w:pPr>
                  <w:r w:rsidRPr="003C72C9">
                    <w:rPr>
                      <w:sz w:val="22"/>
                      <w:szCs w:val="22"/>
                    </w:rPr>
                    <w:t>618</w:t>
                  </w:r>
                </w:p>
              </w:tc>
              <w:tc>
                <w:tcPr>
                  <w:tcW w:w="1984" w:type="dxa"/>
                  <w:vAlign w:val="center"/>
                </w:tcPr>
                <w:p w14:paraId="5B514592" w14:textId="77777777" w:rsidR="00F31986" w:rsidRPr="003C72C9" w:rsidRDefault="00F31986" w:rsidP="003C72C9">
                  <w:pPr>
                    <w:jc w:val="center"/>
                    <w:rPr>
                      <w:sz w:val="22"/>
                      <w:szCs w:val="22"/>
                    </w:rPr>
                  </w:pPr>
                  <w:r w:rsidRPr="003C72C9">
                    <w:rPr>
                      <w:sz w:val="22"/>
                      <w:szCs w:val="22"/>
                    </w:rPr>
                    <w:t>875</w:t>
                  </w:r>
                </w:p>
              </w:tc>
            </w:tr>
            <w:tr w:rsidR="00F31986" w:rsidRPr="003C72C9" w14:paraId="16C2E9EA" w14:textId="77777777" w:rsidTr="00D4732A">
              <w:trPr>
                <w:trHeight w:val="320"/>
              </w:trPr>
              <w:tc>
                <w:tcPr>
                  <w:tcW w:w="3578" w:type="dxa"/>
                  <w:vAlign w:val="center"/>
                </w:tcPr>
                <w:p w14:paraId="4E9AEC37" w14:textId="77777777" w:rsidR="00F31986" w:rsidRPr="003C72C9" w:rsidRDefault="00F31986" w:rsidP="003C72C9">
                  <w:pPr>
                    <w:rPr>
                      <w:sz w:val="22"/>
                      <w:szCs w:val="22"/>
                    </w:rPr>
                  </w:pPr>
                  <w:r w:rsidRPr="003C72C9">
                    <w:rPr>
                      <w:sz w:val="22"/>
                      <w:szCs w:val="22"/>
                    </w:rPr>
                    <w:t>PET (polietileno tereftalatas) pakuotė</w:t>
                  </w:r>
                </w:p>
              </w:tc>
              <w:tc>
                <w:tcPr>
                  <w:tcW w:w="1417" w:type="dxa"/>
                </w:tcPr>
                <w:p w14:paraId="2864E9B3" w14:textId="77777777" w:rsidR="00F31986" w:rsidRPr="003C72C9" w:rsidRDefault="00F31986" w:rsidP="003C72C9">
                  <w:pPr>
                    <w:jc w:val="center"/>
                    <w:rPr>
                      <w:sz w:val="22"/>
                      <w:szCs w:val="22"/>
                    </w:rPr>
                  </w:pPr>
                  <w:r w:rsidRPr="003C72C9">
                    <w:rPr>
                      <w:sz w:val="22"/>
                      <w:szCs w:val="22"/>
                    </w:rPr>
                    <w:t>618</w:t>
                  </w:r>
                </w:p>
              </w:tc>
              <w:tc>
                <w:tcPr>
                  <w:tcW w:w="1985" w:type="dxa"/>
                  <w:vAlign w:val="center"/>
                </w:tcPr>
                <w:p w14:paraId="42664B33" w14:textId="77777777" w:rsidR="00F31986" w:rsidRPr="003C72C9" w:rsidRDefault="00F31986" w:rsidP="003C72C9">
                  <w:pPr>
                    <w:jc w:val="center"/>
                    <w:rPr>
                      <w:sz w:val="22"/>
                      <w:szCs w:val="22"/>
                    </w:rPr>
                  </w:pPr>
                  <w:r w:rsidRPr="003C72C9">
                    <w:rPr>
                      <w:sz w:val="22"/>
                      <w:szCs w:val="22"/>
                    </w:rPr>
                    <w:t>618</w:t>
                  </w:r>
                </w:p>
              </w:tc>
              <w:tc>
                <w:tcPr>
                  <w:tcW w:w="1984" w:type="dxa"/>
                  <w:vAlign w:val="center"/>
                </w:tcPr>
                <w:p w14:paraId="695FAED4" w14:textId="77777777" w:rsidR="00F31986" w:rsidRPr="003C72C9" w:rsidRDefault="00F31986" w:rsidP="003C72C9">
                  <w:pPr>
                    <w:jc w:val="center"/>
                    <w:rPr>
                      <w:sz w:val="22"/>
                      <w:szCs w:val="22"/>
                    </w:rPr>
                  </w:pPr>
                  <w:r w:rsidRPr="003C72C9">
                    <w:rPr>
                      <w:sz w:val="22"/>
                      <w:szCs w:val="22"/>
                    </w:rPr>
                    <w:t>875</w:t>
                  </w:r>
                </w:p>
              </w:tc>
            </w:tr>
            <w:tr w:rsidR="00F31986" w:rsidRPr="003C72C9" w14:paraId="44254876" w14:textId="77777777" w:rsidTr="00D4732A">
              <w:trPr>
                <w:trHeight w:val="320"/>
              </w:trPr>
              <w:tc>
                <w:tcPr>
                  <w:tcW w:w="3578" w:type="dxa"/>
                  <w:vAlign w:val="center"/>
                </w:tcPr>
                <w:p w14:paraId="4E9462E4" w14:textId="77777777" w:rsidR="00F31986" w:rsidRPr="003C72C9" w:rsidRDefault="00F31986" w:rsidP="003C72C9">
                  <w:pPr>
                    <w:rPr>
                      <w:sz w:val="22"/>
                      <w:szCs w:val="22"/>
                    </w:rPr>
                  </w:pPr>
                  <w:r w:rsidRPr="003C72C9">
                    <w:rPr>
                      <w:sz w:val="22"/>
                      <w:szCs w:val="22"/>
                    </w:rPr>
                    <w:t>Kombinuota pakuotė</w:t>
                  </w:r>
                </w:p>
              </w:tc>
              <w:tc>
                <w:tcPr>
                  <w:tcW w:w="1417" w:type="dxa"/>
                </w:tcPr>
                <w:p w14:paraId="2DA2971A" w14:textId="77777777" w:rsidR="00F31986" w:rsidRPr="003C72C9" w:rsidRDefault="00F31986" w:rsidP="003C72C9">
                  <w:pPr>
                    <w:jc w:val="center"/>
                    <w:rPr>
                      <w:sz w:val="22"/>
                      <w:szCs w:val="22"/>
                    </w:rPr>
                  </w:pPr>
                  <w:r w:rsidRPr="003C72C9">
                    <w:rPr>
                      <w:sz w:val="22"/>
                      <w:szCs w:val="22"/>
                    </w:rPr>
                    <w:t>900</w:t>
                  </w:r>
                </w:p>
              </w:tc>
              <w:tc>
                <w:tcPr>
                  <w:tcW w:w="1985" w:type="dxa"/>
                  <w:vAlign w:val="center"/>
                </w:tcPr>
                <w:p w14:paraId="518B84DB" w14:textId="77777777" w:rsidR="00F31986" w:rsidRPr="003C72C9" w:rsidRDefault="00F31986" w:rsidP="003C72C9">
                  <w:pPr>
                    <w:jc w:val="center"/>
                    <w:rPr>
                      <w:sz w:val="22"/>
                      <w:szCs w:val="22"/>
                    </w:rPr>
                  </w:pPr>
                  <w:r w:rsidRPr="003C72C9">
                    <w:rPr>
                      <w:sz w:val="22"/>
                      <w:szCs w:val="22"/>
                    </w:rPr>
                    <w:t>900</w:t>
                  </w:r>
                </w:p>
              </w:tc>
              <w:tc>
                <w:tcPr>
                  <w:tcW w:w="1984" w:type="dxa"/>
                  <w:vAlign w:val="center"/>
                </w:tcPr>
                <w:p w14:paraId="7074992D" w14:textId="77777777" w:rsidR="00F31986" w:rsidRPr="003C72C9" w:rsidRDefault="00F31986" w:rsidP="003C72C9">
                  <w:pPr>
                    <w:jc w:val="center"/>
                    <w:rPr>
                      <w:sz w:val="22"/>
                      <w:szCs w:val="22"/>
                    </w:rPr>
                  </w:pPr>
                  <w:r w:rsidRPr="003C72C9">
                    <w:rPr>
                      <w:sz w:val="22"/>
                      <w:szCs w:val="22"/>
                    </w:rPr>
                    <w:t>1 200</w:t>
                  </w:r>
                </w:p>
              </w:tc>
            </w:tr>
            <w:tr w:rsidR="00F31986" w:rsidRPr="003C72C9" w14:paraId="1F9E03C2" w14:textId="77777777" w:rsidTr="00D4732A">
              <w:trPr>
                <w:trHeight w:val="320"/>
              </w:trPr>
              <w:tc>
                <w:tcPr>
                  <w:tcW w:w="3578" w:type="dxa"/>
                  <w:vAlign w:val="center"/>
                </w:tcPr>
                <w:p w14:paraId="6559AD1C" w14:textId="77777777" w:rsidR="00F31986" w:rsidRPr="003C72C9" w:rsidRDefault="00F31986" w:rsidP="003C72C9">
                  <w:pPr>
                    <w:rPr>
                      <w:sz w:val="22"/>
                      <w:szCs w:val="22"/>
                    </w:rPr>
                  </w:pPr>
                  <w:r w:rsidRPr="003C72C9">
                    <w:rPr>
                      <w:sz w:val="22"/>
                      <w:szCs w:val="22"/>
                    </w:rPr>
                    <w:lastRenderedPageBreak/>
                    <w:t>Metalinė (įskaitant aliumininę) pakuotė</w:t>
                  </w:r>
                </w:p>
              </w:tc>
              <w:tc>
                <w:tcPr>
                  <w:tcW w:w="1417" w:type="dxa"/>
                </w:tcPr>
                <w:p w14:paraId="3C52E7A2" w14:textId="77777777" w:rsidR="00F31986" w:rsidRPr="003C72C9" w:rsidRDefault="00F31986" w:rsidP="003C72C9">
                  <w:pPr>
                    <w:jc w:val="center"/>
                    <w:rPr>
                      <w:sz w:val="22"/>
                      <w:szCs w:val="22"/>
                    </w:rPr>
                  </w:pPr>
                  <w:r w:rsidRPr="003C72C9">
                    <w:rPr>
                      <w:sz w:val="22"/>
                      <w:szCs w:val="22"/>
                    </w:rPr>
                    <w:t>186</w:t>
                  </w:r>
                </w:p>
              </w:tc>
              <w:tc>
                <w:tcPr>
                  <w:tcW w:w="1985" w:type="dxa"/>
                  <w:vAlign w:val="center"/>
                </w:tcPr>
                <w:p w14:paraId="538D113C" w14:textId="77777777" w:rsidR="00F31986" w:rsidRPr="003C72C9" w:rsidRDefault="00F31986" w:rsidP="003C72C9">
                  <w:pPr>
                    <w:jc w:val="center"/>
                    <w:rPr>
                      <w:sz w:val="22"/>
                      <w:szCs w:val="22"/>
                    </w:rPr>
                  </w:pPr>
                  <w:r w:rsidRPr="003C72C9">
                    <w:rPr>
                      <w:sz w:val="22"/>
                      <w:szCs w:val="22"/>
                    </w:rPr>
                    <w:t>186</w:t>
                  </w:r>
                </w:p>
              </w:tc>
              <w:tc>
                <w:tcPr>
                  <w:tcW w:w="1984" w:type="dxa"/>
                  <w:vAlign w:val="center"/>
                </w:tcPr>
                <w:p w14:paraId="65DB0D67" w14:textId="77777777" w:rsidR="00F31986" w:rsidRPr="003C72C9" w:rsidRDefault="00F31986" w:rsidP="003C72C9">
                  <w:pPr>
                    <w:jc w:val="center"/>
                    <w:rPr>
                      <w:sz w:val="22"/>
                      <w:szCs w:val="22"/>
                    </w:rPr>
                  </w:pPr>
                  <w:r w:rsidRPr="003C72C9">
                    <w:rPr>
                      <w:sz w:val="22"/>
                      <w:szCs w:val="22"/>
                    </w:rPr>
                    <w:t>263</w:t>
                  </w:r>
                </w:p>
              </w:tc>
            </w:tr>
            <w:tr w:rsidR="00F31986" w:rsidRPr="003C72C9" w14:paraId="1F25BE3D" w14:textId="77777777" w:rsidTr="00D4732A">
              <w:trPr>
                <w:trHeight w:val="320"/>
              </w:trPr>
              <w:tc>
                <w:tcPr>
                  <w:tcW w:w="3578" w:type="dxa"/>
                  <w:vAlign w:val="center"/>
                </w:tcPr>
                <w:p w14:paraId="0C02ED11" w14:textId="77777777" w:rsidR="00F31986" w:rsidRPr="003C72C9" w:rsidRDefault="00F31986" w:rsidP="003C72C9">
                  <w:pPr>
                    <w:rPr>
                      <w:sz w:val="22"/>
                      <w:szCs w:val="22"/>
                    </w:rPr>
                  </w:pPr>
                  <w:r w:rsidRPr="003C72C9">
                    <w:rPr>
                      <w:sz w:val="22"/>
                      <w:szCs w:val="22"/>
                    </w:rPr>
                    <w:t>Popierinė ir kartoninė pakuotė</w:t>
                  </w:r>
                </w:p>
              </w:tc>
              <w:tc>
                <w:tcPr>
                  <w:tcW w:w="1417" w:type="dxa"/>
                </w:tcPr>
                <w:p w14:paraId="674D5281" w14:textId="77777777" w:rsidR="00F31986" w:rsidRPr="003C72C9" w:rsidRDefault="00F31986" w:rsidP="003C72C9">
                  <w:pPr>
                    <w:jc w:val="center"/>
                    <w:rPr>
                      <w:sz w:val="22"/>
                      <w:szCs w:val="22"/>
                    </w:rPr>
                  </w:pPr>
                  <w:r w:rsidRPr="003C72C9">
                    <w:rPr>
                      <w:sz w:val="22"/>
                      <w:szCs w:val="22"/>
                    </w:rPr>
                    <w:t>125</w:t>
                  </w:r>
                </w:p>
              </w:tc>
              <w:tc>
                <w:tcPr>
                  <w:tcW w:w="1985" w:type="dxa"/>
                  <w:vAlign w:val="center"/>
                </w:tcPr>
                <w:p w14:paraId="1C631AF2" w14:textId="77777777" w:rsidR="00F31986" w:rsidRPr="003C72C9" w:rsidRDefault="00F31986" w:rsidP="003C72C9">
                  <w:pPr>
                    <w:jc w:val="center"/>
                    <w:rPr>
                      <w:sz w:val="22"/>
                      <w:szCs w:val="22"/>
                    </w:rPr>
                  </w:pPr>
                  <w:r w:rsidRPr="003C72C9">
                    <w:rPr>
                      <w:sz w:val="22"/>
                      <w:szCs w:val="22"/>
                    </w:rPr>
                    <w:t>133</w:t>
                  </w:r>
                </w:p>
              </w:tc>
              <w:tc>
                <w:tcPr>
                  <w:tcW w:w="1984" w:type="dxa"/>
                  <w:vAlign w:val="center"/>
                </w:tcPr>
                <w:p w14:paraId="210D87F6" w14:textId="77777777" w:rsidR="00F31986" w:rsidRPr="003C72C9" w:rsidRDefault="00F31986" w:rsidP="003C72C9">
                  <w:pPr>
                    <w:jc w:val="center"/>
                    <w:rPr>
                      <w:sz w:val="22"/>
                      <w:szCs w:val="22"/>
                    </w:rPr>
                  </w:pPr>
                  <w:r w:rsidRPr="003C72C9">
                    <w:rPr>
                      <w:sz w:val="22"/>
                      <w:szCs w:val="22"/>
                    </w:rPr>
                    <w:t>188</w:t>
                  </w:r>
                </w:p>
              </w:tc>
            </w:tr>
            <w:tr w:rsidR="00F31986" w:rsidRPr="003C72C9" w14:paraId="65C9D207" w14:textId="77777777" w:rsidTr="00D4732A">
              <w:trPr>
                <w:trHeight w:val="320"/>
              </w:trPr>
              <w:tc>
                <w:tcPr>
                  <w:tcW w:w="3578" w:type="dxa"/>
                  <w:vAlign w:val="center"/>
                </w:tcPr>
                <w:p w14:paraId="05FFE3C9" w14:textId="77777777" w:rsidR="00F31986" w:rsidRPr="003C72C9" w:rsidRDefault="00F31986" w:rsidP="003C72C9">
                  <w:pPr>
                    <w:rPr>
                      <w:b/>
                      <w:sz w:val="22"/>
                      <w:szCs w:val="22"/>
                    </w:rPr>
                  </w:pPr>
                  <w:r w:rsidRPr="003C72C9">
                    <w:rPr>
                      <w:sz w:val="22"/>
                      <w:szCs w:val="22"/>
                    </w:rPr>
                    <w:t>Medinė pakuotė</w:t>
                  </w:r>
                </w:p>
              </w:tc>
              <w:tc>
                <w:tcPr>
                  <w:tcW w:w="1417" w:type="dxa"/>
                </w:tcPr>
                <w:p w14:paraId="44D23D48" w14:textId="77777777" w:rsidR="00F31986" w:rsidRPr="003C72C9" w:rsidRDefault="00F31986" w:rsidP="003C72C9">
                  <w:pPr>
                    <w:jc w:val="center"/>
                    <w:rPr>
                      <w:sz w:val="22"/>
                      <w:szCs w:val="22"/>
                    </w:rPr>
                  </w:pPr>
                  <w:r w:rsidRPr="003C72C9">
                    <w:rPr>
                      <w:sz w:val="22"/>
                      <w:szCs w:val="22"/>
                    </w:rPr>
                    <w:t>159</w:t>
                  </w:r>
                </w:p>
              </w:tc>
              <w:tc>
                <w:tcPr>
                  <w:tcW w:w="1985" w:type="dxa"/>
                  <w:vAlign w:val="center"/>
                </w:tcPr>
                <w:p w14:paraId="5085D3E3" w14:textId="77777777" w:rsidR="00F31986" w:rsidRPr="003C72C9" w:rsidRDefault="00F31986" w:rsidP="003C72C9">
                  <w:pPr>
                    <w:jc w:val="center"/>
                    <w:rPr>
                      <w:sz w:val="22"/>
                      <w:szCs w:val="22"/>
                    </w:rPr>
                  </w:pPr>
                  <w:r w:rsidRPr="003C72C9">
                    <w:rPr>
                      <w:sz w:val="22"/>
                      <w:szCs w:val="22"/>
                    </w:rPr>
                    <w:t>189</w:t>
                  </w:r>
                </w:p>
              </w:tc>
              <w:tc>
                <w:tcPr>
                  <w:tcW w:w="1984" w:type="dxa"/>
                  <w:vAlign w:val="center"/>
                </w:tcPr>
                <w:p w14:paraId="391E9869" w14:textId="77777777" w:rsidR="00F31986" w:rsidRPr="003C72C9" w:rsidRDefault="00F31986" w:rsidP="003C72C9">
                  <w:pPr>
                    <w:jc w:val="center"/>
                    <w:rPr>
                      <w:sz w:val="22"/>
                      <w:szCs w:val="22"/>
                    </w:rPr>
                  </w:pPr>
                  <w:r w:rsidRPr="003C72C9">
                    <w:rPr>
                      <w:sz w:val="22"/>
                      <w:szCs w:val="22"/>
                    </w:rPr>
                    <w:t>225</w:t>
                  </w:r>
                </w:p>
              </w:tc>
            </w:tr>
            <w:tr w:rsidR="00F31986" w:rsidRPr="003C72C9" w14:paraId="0F4ED441" w14:textId="77777777" w:rsidTr="00D4732A">
              <w:trPr>
                <w:trHeight w:val="320"/>
              </w:trPr>
              <w:tc>
                <w:tcPr>
                  <w:tcW w:w="3578" w:type="dxa"/>
                  <w:vAlign w:val="center"/>
                </w:tcPr>
                <w:p w14:paraId="0A8B473D" w14:textId="77777777" w:rsidR="00F31986" w:rsidRPr="003C72C9" w:rsidRDefault="00F31986" w:rsidP="003C72C9">
                  <w:pPr>
                    <w:rPr>
                      <w:sz w:val="22"/>
                      <w:szCs w:val="22"/>
                    </w:rPr>
                  </w:pPr>
                  <w:r w:rsidRPr="003C72C9">
                    <w:rPr>
                      <w:sz w:val="22"/>
                      <w:szCs w:val="22"/>
                    </w:rPr>
                    <w:t>Kita pakuotė</w:t>
                  </w:r>
                </w:p>
              </w:tc>
              <w:tc>
                <w:tcPr>
                  <w:tcW w:w="1417" w:type="dxa"/>
                </w:tcPr>
                <w:p w14:paraId="1C38A9D5" w14:textId="77777777" w:rsidR="00F31986" w:rsidRPr="003C72C9" w:rsidRDefault="00F31986" w:rsidP="003C72C9">
                  <w:pPr>
                    <w:jc w:val="center"/>
                    <w:rPr>
                      <w:sz w:val="22"/>
                      <w:szCs w:val="22"/>
                    </w:rPr>
                  </w:pPr>
                  <w:r w:rsidRPr="003C72C9">
                    <w:rPr>
                      <w:sz w:val="22"/>
                      <w:szCs w:val="22"/>
                    </w:rPr>
                    <w:t>299</w:t>
                  </w:r>
                </w:p>
              </w:tc>
              <w:tc>
                <w:tcPr>
                  <w:tcW w:w="1985" w:type="dxa"/>
                  <w:vAlign w:val="center"/>
                </w:tcPr>
                <w:p w14:paraId="44D80C79" w14:textId="77777777" w:rsidR="00F31986" w:rsidRPr="003C72C9" w:rsidRDefault="00F31986" w:rsidP="003C72C9">
                  <w:pPr>
                    <w:jc w:val="center"/>
                    <w:rPr>
                      <w:sz w:val="22"/>
                      <w:szCs w:val="22"/>
                    </w:rPr>
                  </w:pPr>
                  <w:r w:rsidRPr="003C72C9">
                    <w:rPr>
                      <w:sz w:val="22"/>
                      <w:szCs w:val="22"/>
                    </w:rPr>
                    <w:t>299</w:t>
                  </w:r>
                </w:p>
              </w:tc>
              <w:tc>
                <w:tcPr>
                  <w:tcW w:w="1984" w:type="dxa"/>
                  <w:vAlign w:val="center"/>
                </w:tcPr>
                <w:p w14:paraId="2F634B5C" w14:textId="77777777" w:rsidR="00F31986" w:rsidRPr="003C72C9" w:rsidRDefault="00F31986" w:rsidP="003C72C9">
                  <w:pPr>
                    <w:jc w:val="center"/>
                    <w:rPr>
                      <w:sz w:val="22"/>
                      <w:szCs w:val="22"/>
                    </w:rPr>
                  </w:pPr>
                  <w:r w:rsidRPr="003C72C9">
                    <w:rPr>
                      <w:sz w:val="22"/>
                      <w:szCs w:val="22"/>
                    </w:rPr>
                    <w:t>423</w:t>
                  </w:r>
                </w:p>
              </w:tc>
            </w:tr>
          </w:tbl>
          <w:p w14:paraId="2879B6B6" w14:textId="77777777" w:rsidR="00F31986" w:rsidRPr="003C72C9" w:rsidRDefault="00F31986" w:rsidP="003C72C9">
            <w:pPr>
              <w:pStyle w:val="BodyText1"/>
              <w:tabs>
                <w:tab w:val="left" w:pos="14317"/>
              </w:tabs>
              <w:spacing w:line="240" w:lineRule="auto"/>
              <w:ind w:firstLine="0"/>
              <w:rPr>
                <w:b/>
                <w:color w:val="auto"/>
                <w:sz w:val="22"/>
                <w:szCs w:val="22"/>
                <w:lang w:val="lt-LT"/>
              </w:rPr>
            </w:pPr>
          </w:p>
          <w:p w14:paraId="60632288" w14:textId="77777777" w:rsidR="00F31986" w:rsidRPr="003C72C9" w:rsidRDefault="00F31986" w:rsidP="003C72C9">
            <w:pPr>
              <w:jc w:val="both"/>
              <w:textAlignment w:val="center"/>
              <w:rPr>
                <w:b/>
                <w:sz w:val="22"/>
                <w:szCs w:val="22"/>
              </w:rPr>
            </w:pPr>
            <w:r w:rsidRPr="003C72C9">
              <w:rPr>
                <w:b/>
                <w:sz w:val="22"/>
                <w:szCs w:val="22"/>
              </w:rPr>
              <w:t>NECP planas</w:t>
            </w:r>
          </w:p>
          <w:p w14:paraId="5630A102" w14:textId="7F2AEE01" w:rsidR="00F31986" w:rsidRPr="003C72C9" w:rsidRDefault="00CF6A33" w:rsidP="003C72C9">
            <w:pPr>
              <w:rPr>
                <w:sz w:val="22"/>
                <w:szCs w:val="22"/>
              </w:rPr>
            </w:pPr>
            <w:r w:rsidRPr="003C72C9">
              <w:rPr>
                <w:sz w:val="22"/>
                <w:szCs w:val="22"/>
              </w:rPr>
              <w:t>„</w:t>
            </w:r>
            <w:r w:rsidR="00F31986" w:rsidRPr="003C72C9">
              <w:rPr>
                <w:sz w:val="22"/>
                <w:szCs w:val="22"/>
              </w:rPr>
              <w:t>3.1.1.7. lentelė. Planuojamos politikos priemonės atliekų tvarkymo sektoriuje iki 2030 m.</w:t>
            </w:r>
          </w:p>
          <w:p w14:paraId="229DAF42" w14:textId="77777777" w:rsidR="00F31986" w:rsidRPr="003C72C9" w:rsidRDefault="00F31986" w:rsidP="003C72C9">
            <w:pPr>
              <w:jc w:val="both"/>
              <w:textAlignment w:val="center"/>
              <w:rPr>
                <w:b/>
                <w:sz w:val="22"/>
                <w:szCs w:val="22"/>
              </w:rPr>
            </w:pPr>
            <w:r w:rsidRPr="003C72C9">
              <w:rPr>
                <w:noProof/>
                <w:sz w:val="22"/>
                <w:szCs w:val="22"/>
              </w:rPr>
              <w:drawing>
                <wp:inline distT="0" distB="0" distL="0" distR="0" wp14:anchorId="4949A3A6" wp14:editId="2917E981">
                  <wp:extent cx="4112426" cy="507173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15217" cy="5075172"/>
                          </a:xfrm>
                          <a:prstGeom prst="rect">
                            <a:avLst/>
                          </a:prstGeom>
                        </pic:spPr>
                      </pic:pic>
                    </a:graphicData>
                  </a:graphic>
                </wp:inline>
              </w:drawing>
            </w:r>
          </w:p>
          <w:p w14:paraId="16592F2D" w14:textId="77777777" w:rsidR="00F31986" w:rsidRPr="003C72C9" w:rsidRDefault="00F31986" w:rsidP="003C72C9">
            <w:pPr>
              <w:jc w:val="both"/>
              <w:textAlignment w:val="center"/>
              <w:rPr>
                <w:i/>
                <w:sz w:val="22"/>
                <w:szCs w:val="22"/>
              </w:rPr>
            </w:pPr>
          </w:p>
          <w:p w14:paraId="76738DA9" w14:textId="5A377482" w:rsidR="00F31986" w:rsidRPr="003C72C9" w:rsidRDefault="00F31986" w:rsidP="003C72C9">
            <w:pPr>
              <w:rPr>
                <w:sz w:val="22"/>
                <w:szCs w:val="22"/>
              </w:rPr>
            </w:pPr>
            <w:r w:rsidRPr="003C72C9">
              <w:rPr>
                <w:sz w:val="22"/>
                <w:szCs w:val="22"/>
              </w:rPr>
              <w:t>K2. Finansinių paskatų kūrimas skatinti daiktų taisymo veiklą. Finansinių paskatų kūrimas, siekiant paskatinti dviračių, batų, odos gaminių, drabužių, baldų ir pan. taisymo veiklą, įvertinant galimybes palengvinti mokestinę naštą, siekiant paskatinti neišmesti senų daiktų ir juos pakartotinai naudoti. Dėl priemonės įgyvendinimo sumažės atliekų, šalinamų s</w:t>
            </w:r>
            <w:r w:rsidR="00CF6A33" w:rsidRPr="003C72C9">
              <w:rPr>
                <w:sz w:val="22"/>
                <w:szCs w:val="22"/>
              </w:rPr>
              <w:t>ąvartynuose 0,5 proc. per metus“</w:t>
            </w:r>
          </w:p>
          <w:p w14:paraId="4A0E9510" w14:textId="77777777" w:rsidR="00F31986" w:rsidRPr="003C72C9" w:rsidRDefault="00F31986" w:rsidP="003C72C9">
            <w:pPr>
              <w:rPr>
                <w:sz w:val="22"/>
                <w:szCs w:val="22"/>
              </w:rPr>
            </w:pPr>
          </w:p>
          <w:p w14:paraId="0520E4A5" w14:textId="1030F21E" w:rsidR="00F31986" w:rsidRPr="003C72C9" w:rsidRDefault="00F31986" w:rsidP="003C72C9">
            <w:pPr>
              <w:jc w:val="both"/>
              <w:textAlignment w:val="center"/>
              <w:rPr>
                <w:i/>
                <w:sz w:val="22"/>
                <w:szCs w:val="22"/>
              </w:rPr>
            </w:pPr>
            <w:r w:rsidRPr="003C72C9">
              <w:rPr>
                <w:sz w:val="22"/>
                <w:szCs w:val="22"/>
              </w:rPr>
              <w:t>Pastaba:</w:t>
            </w:r>
            <w:r w:rsidRPr="003C72C9">
              <w:rPr>
                <w:i/>
                <w:sz w:val="22"/>
                <w:szCs w:val="22"/>
              </w:rPr>
              <w:t xml:space="preserve"> Dabartinės priemonės, skatinančios pakartotinį naudojimą, perdirbimą numatytos Valstybiniame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33AE667D" w14:textId="59F04144" w:rsidR="00F31986" w:rsidRPr="003C72C9" w:rsidRDefault="00F31986" w:rsidP="003C72C9">
            <w:pPr>
              <w:spacing w:line="276" w:lineRule="auto"/>
              <w:jc w:val="both"/>
              <w:rPr>
                <w:rFonts w:eastAsiaTheme="minorHAnsi" w:cstheme="minorBidi"/>
                <w:b/>
                <w:bCs/>
                <w:sz w:val="22"/>
                <w:szCs w:val="22"/>
                <w:lang w:eastAsia="en-US"/>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52042643" w14:textId="77777777" w:rsidR="00FB6AAB" w:rsidRPr="003C72C9" w:rsidRDefault="00FB6AAB" w:rsidP="003C72C9">
            <w:pPr>
              <w:jc w:val="both"/>
              <w:rPr>
                <w:sz w:val="22"/>
                <w:szCs w:val="22"/>
              </w:rPr>
            </w:pPr>
          </w:p>
        </w:tc>
        <w:tc>
          <w:tcPr>
            <w:tcW w:w="1674" w:type="dxa"/>
          </w:tcPr>
          <w:p w14:paraId="043CAD3D" w14:textId="1D8DE935" w:rsidR="00FB6AAB" w:rsidRPr="003C72C9" w:rsidRDefault="00533F6B" w:rsidP="003C72C9">
            <w:pPr>
              <w:jc w:val="both"/>
              <w:rPr>
                <w:i/>
                <w:sz w:val="22"/>
                <w:szCs w:val="22"/>
              </w:rPr>
            </w:pPr>
            <w:r w:rsidRPr="003C72C9">
              <w:rPr>
                <w:sz w:val="22"/>
                <w:szCs w:val="22"/>
              </w:rPr>
              <w:lastRenderedPageBreak/>
              <w:t>Visiškas</w:t>
            </w:r>
          </w:p>
        </w:tc>
      </w:tr>
      <w:tr w:rsidR="00FB6AAB" w:rsidRPr="003C72C9" w14:paraId="0A97146B" w14:textId="77777777" w:rsidTr="00CC2473">
        <w:tc>
          <w:tcPr>
            <w:tcW w:w="3970" w:type="dxa"/>
          </w:tcPr>
          <w:p w14:paraId="6917AE3E" w14:textId="3E8067D3" w:rsidR="00FB6AAB" w:rsidRPr="003C72C9" w:rsidRDefault="00FB6AAB" w:rsidP="003C72C9">
            <w:pPr>
              <w:jc w:val="both"/>
              <w:rPr>
                <w:sz w:val="22"/>
                <w:szCs w:val="22"/>
              </w:rPr>
            </w:pPr>
            <w:r w:rsidRPr="003C72C9">
              <w:rPr>
                <w:sz w:val="22"/>
                <w:szCs w:val="22"/>
              </w:rPr>
              <w:lastRenderedPageBreak/>
              <w:t>c) 2 dalis iš dalies pakeičiama taip:</w:t>
            </w:r>
          </w:p>
          <w:p w14:paraId="4C847842" w14:textId="3C983345" w:rsidR="00FB6AAB" w:rsidRPr="003C72C9" w:rsidRDefault="00FB6AAB" w:rsidP="003C72C9">
            <w:pPr>
              <w:jc w:val="both"/>
              <w:rPr>
                <w:sz w:val="22"/>
                <w:szCs w:val="22"/>
              </w:rPr>
            </w:pPr>
            <w:r w:rsidRPr="003C72C9">
              <w:rPr>
                <w:sz w:val="22"/>
                <w:szCs w:val="22"/>
              </w:rPr>
              <w:t>i) įžanginė dalis pakeičiama taip:</w:t>
            </w:r>
          </w:p>
          <w:p w14:paraId="01289993" w14:textId="0D9844B8" w:rsidR="00FB6AAB" w:rsidRPr="003C72C9" w:rsidRDefault="00FB6AAB" w:rsidP="003C72C9">
            <w:pPr>
              <w:jc w:val="both"/>
              <w:rPr>
                <w:sz w:val="22"/>
                <w:szCs w:val="22"/>
              </w:rPr>
            </w:pPr>
            <w:r w:rsidRPr="003C72C9">
              <w:rPr>
                <w:sz w:val="22"/>
                <w:szCs w:val="22"/>
              </w:rPr>
              <w:t>„2.   Siekdamos įgyvendinti šios direktyvos tikslus ir pereiti prie Europos žiedinės ekonomikos, kurioje labai efektyviai naudojami ištekliai, valstybės narės imasi reikiamų priemonių, kuriomis siekiama šių tikslų:</w:t>
            </w:r>
          </w:p>
          <w:p w14:paraId="35F3A852" w14:textId="5FA53A3F" w:rsidR="00FB6AAB" w:rsidRPr="003C72C9" w:rsidRDefault="00FB6AAB" w:rsidP="003C72C9">
            <w:pPr>
              <w:jc w:val="both"/>
              <w:rPr>
                <w:sz w:val="22"/>
                <w:szCs w:val="22"/>
              </w:rPr>
            </w:pPr>
            <w:proofErr w:type="spellStart"/>
            <w:r w:rsidRPr="003C72C9">
              <w:rPr>
                <w:sz w:val="22"/>
                <w:szCs w:val="22"/>
              </w:rPr>
              <w:t>ii</w:t>
            </w:r>
            <w:proofErr w:type="spellEnd"/>
            <w:r w:rsidRPr="003C72C9">
              <w:rPr>
                <w:sz w:val="22"/>
                <w:szCs w:val="22"/>
              </w:rPr>
              <w:t>) papildoma šiais punktais:</w:t>
            </w:r>
          </w:p>
          <w:p w14:paraId="69A21219" w14:textId="64F17E85" w:rsidR="00FB6AAB" w:rsidRPr="003C72C9" w:rsidRDefault="00FB6AAB" w:rsidP="003C72C9">
            <w:pPr>
              <w:jc w:val="both"/>
              <w:rPr>
                <w:sz w:val="22"/>
                <w:szCs w:val="22"/>
              </w:rPr>
            </w:pPr>
            <w:r w:rsidRPr="003C72C9">
              <w:rPr>
                <w:sz w:val="22"/>
                <w:szCs w:val="22"/>
              </w:rPr>
              <w:t>„c) iki 2025 m. padidinti pakartotiniam naudojimui parengiamų ir perdirbamų komunalinių atliekų kiekį tiek, kad jos sudarytų bent 55 % atliekų (pagal svorį);</w:t>
            </w:r>
          </w:p>
          <w:p w14:paraId="099D3D00" w14:textId="39694024" w:rsidR="00FB6AAB" w:rsidRPr="003C72C9" w:rsidRDefault="00FB6AAB" w:rsidP="003C72C9">
            <w:pPr>
              <w:jc w:val="both"/>
              <w:rPr>
                <w:sz w:val="22"/>
                <w:szCs w:val="22"/>
              </w:rPr>
            </w:pPr>
            <w:r w:rsidRPr="003C72C9">
              <w:rPr>
                <w:sz w:val="22"/>
                <w:szCs w:val="22"/>
              </w:rPr>
              <w:t>d) iki 2030 m. padidinti pakartotiniam naudojimui parengiamų ir perdirbamų komunalinių atliekų kiekį tiek, kad jos sudarytų bent 60 % atliekų (pagal svorį);</w:t>
            </w:r>
          </w:p>
          <w:p w14:paraId="00CDF91F" w14:textId="216A3A8E" w:rsidR="00FB6AAB" w:rsidRPr="003C72C9" w:rsidRDefault="00FB6AAB" w:rsidP="003C72C9">
            <w:pPr>
              <w:jc w:val="both"/>
              <w:rPr>
                <w:sz w:val="22"/>
                <w:szCs w:val="22"/>
              </w:rPr>
            </w:pPr>
            <w:r w:rsidRPr="003C72C9">
              <w:rPr>
                <w:sz w:val="22"/>
                <w:szCs w:val="22"/>
              </w:rPr>
              <w:t>e) iki 2035 m. padidinti pakartotiniam naudojimui parengiamų ir perdirbamų komunalinių atliekų kiekį tiek, kad jos sudarytų bent 65 % atliekų (pagal svorį)“;</w:t>
            </w:r>
          </w:p>
        </w:tc>
        <w:tc>
          <w:tcPr>
            <w:tcW w:w="9916" w:type="dxa"/>
          </w:tcPr>
          <w:p w14:paraId="64C8F275" w14:textId="44B8DFCE" w:rsidR="00BE5582" w:rsidRPr="003C72C9" w:rsidRDefault="00BE5582"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Atliekų tvarkymo įstatymo projektas</w:t>
            </w:r>
          </w:p>
          <w:p w14:paraId="0D7E915F" w14:textId="77777777" w:rsidR="00F31986" w:rsidRPr="003C72C9" w:rsidRDefault="00F31986" w:rsidP="003C72C9">
            <w:pPr>
              <w:snapToGrid w:val="0"/>
              <w:jc w:val="both"/>
              <w:rPr>
                <w:b/>
                <w:sz w:val="22"/>
                <w:szCs w:val="22"/>
              </w:rPr>
            </w:pPr>
            <w:r w:rsidRPr="003C72C9">
              <w:rPr>
                <w:b/>
                <w:sz w:val="22"/>
                <w:szCs w:val="22"/>
              </w:rPr>
              <w:t>13 straipsnis. Šeštojo skirsnio pakeitimas</w:t>
            </w:r>
          </w:p>
          <w:p w14:paraId="4B9B9A24" w14:textId="77777777" w:rsidR="00F31986" w:rsidRPr="003C72C9" w:rsidRDefault="00F31986" w:rsidP="003C72C9">
            <w:pPr>
              <w:snapToGrid w:val="0"/>
              <w:jc w:val="both"/>
              <w:rPr>
                <w:sz w:val="22"/>
                <w:szCs w:val="22"/>
              </w:rPr>
            </w:pPr>
            <w:r w:rsidRPr="003C72C9">
              <w:rPr>
                <w:sz w:val="22"/>
                <w:szCs w:val="22"/>
              </w:rPr>
              <w:t>1.</w:t>
            </w:r>
            <w:r w:rsidRPr="003C72C9">
              <w:rPr>
                <w:b/>
                <w:sz w:val="22"/>
                <w:szCs w:val="22"/>
              </w:rPr>
              <w:t xml:space="preserve"> </w:t>
            </w:r>
            <w:r w:rsidRPr="003C72C9">
              <w:rPr>
                <w:sz w:val="22"/>
                <w:szCs w:val="22"/>
              </w:rPr>
              <w:t>Pakeisti šeštąjį skirsnį ir jį išdėstyti taip:</w:t>
            </w:r>
          </w:p>
          <w:p w14:paraId="2B752C7F" w14:textId="77777777" w:rsidR="00F31986" w:rsidRPr="003C72C9" w:rsidRDefault="00F31986" w:rsidP="003C72C9">
            <w:pPr>
              <w:pStyle w:val="ListParagraph"/>
              <w:ind w:left="0"/>
              <w:rPr>
                <w:sz w:val="22"/>
                <w:szCs w:val="22"/>
              </w:rPr>
            </w:pPr>
            <w:r w:rsidRPr="003C72C9">
              <w:rPr>
                <w:sz w:val="22"/>
                <w:szCs w:val="22"/>
              </w:rPr>
              <w:t>&lt;...&gt;</w:t>
            </w:r>
          </w:p>
          <w:p w14:paraId="4938E0AC" w14:textId="77777777" w:rsidR="00F31986" w:rsidRPr="003C72C9" w:rsidRDefault="00F31986" w:rsidP="003C72C9">
            <w:pPr>
              <w:snapToGrid w:val="0"/>
              <w:jc w:val="both"/>
              <w:rPr>
                <w:b/>
                <w:sz w:val="22"/>
                <w:szCs w:val="22"/>
              </w:rPr>
            </w:pPr>
            <w:r w:rsidRPr="003C72C9">
              <w:rPr>
                <w:b/>
                <w:sz w:val="22"/>
                <w:szCs w:val="22"/>
              </w:rPr>
              <w:t>26 straipsnis. Valstybinis atliekų prevencijos ir tvarkymo planas</w:t>
            </w:r>
          </w:p>
          <w:p w14:paraId="26100CD7" w14:textId="77777777" w:rsidR="00F31986" w:rsidRPr="003C72C9" w:rsidRDefault="00F31986" w:rsidP="003C72C9">
            <w:pPr>
              <w:pStyle w:val="ListParagraph"/>
              <w:ind w:left="0"/>
              <w:rPr>
                <w:sz w:val="22"/>
                <w:szCs w:val="22"/>
              </w:rPr>
            </w:pPr>
            <w:r w:rsidRPr="003C72C9">
              <w:rPr>
                <w:sz w:val="22"/>
                <w:szCs w:val="22"/>
              </w:rPr>
              <w:t>&lt;....&gt;</w:t>
            </w:r>
          </w:p>
          <w:p w14:paraId="07940322" w14:textId="3E41C718"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w:t>
            </w:r>
            <w:r w:rsidR="007D0950">
              <w:rPr>
                <w:b/>
                <w:sz w:val="22"/>
                <w:szCs w:val="22"/>
              </w:rPr>
              <w:t>o rezultatai. Minėtos priemonės</w:t>
            </w:r>
            <w:r w:rsidRPr="0024662D">
              <w:rPr>
                <w:b/>
                <w:sz w:val="22"/>
                <w:szCs w:val="22"/>
              </w:rPr>
              <w:t xml:space="preserve"> gali būti: siūlymai dėl įvairių mokesčių, mokestinių lengvatų, p</w:t>
            </w:r>
            <w:r w:rsidR="007D0950">
              <w:rPr>
                <w:b/>
                <w:sz w:val="22"/>
                <w:szCs w:val="22"/>
              </w:rPr>
              <w:t xml:space="preserve">aramos </w:t>
            </w:r>
            <w:r w:rsidRPr="0024662D">
              <w:rPr>
                <w:b/>
                <w:sz w:val="22"/>
                <w:szCs w:val="22"/>
              </w:rPr>
              <w:t>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557E28C8" w14:textId="77777777" w:rsidR="00F31986" w:rsidRPr="003C72C9" w:rsidRDefault="00F31986"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63EF6715" w14:textId="77777777" w:rsidR="00F31986" w:rsidRPr="003C72C9" w:rsidRDefault="00F31986"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2) kovai su visų rūšių šiukšlinimu, įskaitant prevencines ir jo valymui skirtas priemones;</w:t>
            </w:r>
          </w:p>
          <w:p w14:paraId="72527614" w14:textId="77777777" w:rsidR="00F31986" w:rsidRPr="003C72C9" w:rsidRDefault="00F31986"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 kovai su maisto švaistymu skirtos ir skatinančios maisto atliekų prevenciją priemonės.</w:t>
            </w:r>
          </w:p>
          <w:p w14:paraId="6088DB38" w14:textId="77777777" w:rsidR="00F31986" w:rsidRPr="003C72C9" w:rsidRDefault="00F31986"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en-GB"/>
              </w:rPr>
            </w:pPr>
            <w:r w:rsidRPr="003C72C9">
              <w:rPr>
                <w:b/>
                <w:sz w:val="22"/>
                <w:szCs w:val="22"/>
              </w:rPr>
              <w:t xml:space="preserve">4. Valstybiniame atliekų prevencijos ir tvarkymo plane </w:t>
            </w:r>
            <w:r w:rsidRPr="003C72C9">
              <w:rPr>
                <w:b/>
                <w:sz w:val="22"/>
                <w:szCs w:val="22"/>
                <w:lang w:eastAsia="en-GB"/>
              </w:rPr>
              <w:t>planuojant atliekų tvarkymo įrenginių plėtrą ir pajėgumus, turi būti vadovaujamasi šiais kriterijais:</w:t>
            </w:r>
          </w:p>
          <w:p w14:paraId="7D4EDA38" w14:textId="77777777" w:rsidR="00F31986" w:rsidRPr="003C72C9" w:rsidRDefault="00F31986" w:rsidP="003C72C9">
            <w:pPr>
              <w:jc w:val="both"/>
              <w:rPr>
                <w:b/>
                <w:sz w:val="22"/>
                <w:szCs w:val="22"/>
                <w:lang w:eastAsia="en-GB"/>
              </w:rPr>
            </w:pPr>
            <w:r w:rsidRPr="003C72C9">
              <w:rPr>
                <w:b/>
                <w:sz w:val="22"/>
                <w:szCs w:val="22"/>
                <w:lang w:eastAsia="en-GB"/>
              </w:rPr>
              <w:t>1) iki 2025 m. padidinti pakartotiniam naudojimui paruošiamų ir perdirbamų komunalinių atliekų kiekį, kad jos sudarytų bent 55 % atliekų (pagal svorį);</w:t>
            </w:r>
          </w:p>
          <w:p w14:paraId="55167F3E" w14:textId="77777777" w:rsidR="00F31986" w:rsidRPr="003C72C9" w:rsidRDefault="00F31986" w:rsidP="003C72C9">
            <w:pPr>
              <w:jc w:val="both"/>
              <w:rPr>
                <w:b/>
                <w:sz w:val="22"/>
                <w:szCs w:val="22"/>
                <w:lang w:eastAsia="en-GB"/>
              </w:rPr>
            </w:pPr>
            <w:r w:rsidRPr="003C72C9">
              <w:rPr>
                <w:b/>
                <w:sz w:val="22"/>
                <w:szCs w:val="22"/>
                <w:lang w:eastAsia="en-GB"/>
              </w:rPr>
              <w:t xml:space="preserve">2) iki 2030 m. padidinti pakartotiniam naudojimui paruošiamų ir perdirbamų komunalinių atliekų </w:t>
            </w:r>
            <w:r w:rsidRPr="003C72C9">
              <w:rPr>
                <w:b/>
                <w:sz w:val="22"/>
                <w:szCs w:val="22"/>
                <w:lang w:eastAsia="en-GB"/>
              </w:rPr>
              <w:lastRenderedPageBreak/>
              <w:t>kiekį, kad jos sudarytų bent 60 % atliekų (pagal svorį);</w:t>
            </w:r>
          </w:p>
          <w:p w14:paraId="5B1C52C0" w14:textId="77777777" w:rsidR="00F31986" w:rsidRPr="003C72C9" w:rsidRDefault="00F31986" w:rsidP="003C72C9">
            <w:pPr>
              <w:jc w:val="both"/>
              <w:rPr>
                <w:b/>
                <w:sz w:val="22"/>
                <w:szCs w:val="22"/>
                <w:lang w:eastAsia="en-GB"/>
              </w:rPr>
            </w:pPr>
            <w:r w:rsidRPr="003C72C9">
              <w:rPr>
                <w:b/>
                <w:sz w:val="22"/>
                <w:szCs w:val="22"/>
                <w:lang w:eastAsia="en-GB"/>
              </w:rPr>
              <w:t>3) iki 2035 m. padidinti pakartotiniam naudojimui paruošiamų ir perdirbamų komunalinių atliekų kiekį, kad jos sudarytų bent 65 % atliekų (pagal svorį);</w:t>
            </w:r>
          </w:p>
          <w:p w14:paraId="689F78CC" w14:textId="77777777" w:rsidR="00F31986" w:rsidRPr="003C72C9" w:rsidRDefault="00F31986" w:rsidP="003C72C9">
            <w:pPr>
              <w:jc w:val="both"/>
              <w:rPr>
                <w:b/>
                <w:sz w:val="22"/>
                <w:szCs w:val="22"/>
                <w:lang w:eastAsia="en-GB"/>
              </w:rPr>
            </w:pPr>
            <w:r w:rsidRPr="003C72C9">
              <w:rPr>
                <w:b/>
                <w:sz w:val="22"/>
                <w:szCs w:val="22"/>
                <w:lang w:eastAsia="en-GB"/>
              </w:rPr>
              <w:t>4) ne vėliau kaip 2025 m. gruodžio 31 d. mažiausiai 65 % visų pakuočių atliekų (pagal svorį) turi būti perdirbama;</w:t>
            </w:r>
          </w:p>
          <w:p w14:paraId="48EA1D46" w14:textId="77777777" w:rsidR="00F31986" w:rsidRPr="003C72C9" w:rsidRDefault="00F31986" w:rsidP="003C72C9">
            <w:pPr>
              <w:jc w:val="both"/>
              <w:rPr>
                <w:b/>
                <w:sz w:val="22"/>
                <w:szCs w:val="22"/>
                <w:lang w:eastAsia="en-GB"/>
              </w:rPr>
            </w:pPr>
            <w:r w:rsidRPr="003C72C9">
              <w:rPr>
                <w:b/>
                <w:sz w:val="22"/>
                <w:szCs w:val="22"/>
                <w:lang w:eastAsia="en-GB"/>
              </w:rPr>
              <w:t>5) ne vėliau kaip 2030 m. gruodžio 31 d. mažiausiai 70 % visų pakuočių atliekų (pagal svorį) turi būti perdirbama;</w:t>
            </w:r>
          </w:p>
          <w:p w14:paraId="5871E73C" w14:textId="77777777" w:rsidR="00F31986" w:rsidRPr="003C72C9" w:rsidRDefault="00F31986" w:rsidP="003C72C9">
            <w:pPr>
              <w:jc w:val="both"/>
              <w:rPr>
                <w:b/>
                <w:sz w:val="22"/>
                <w:szCs w:val="22"/>
              </w:rPr>
            </w:pPr>
            <w:r w:rsidRPr="003C72C9">
              <w:rPr>
                <w:b/>
                <w:sz w:val="22"/>
                <w:szCs w:val="22"/>
                <w:lang w:eastAsia="en-GB"/>
              </w:rPr>
              <w:t>6) ne vėliau kaip 2035 m. sąvartynuose šalinamų komunalinių atliekų kiekis turi būti sumažintas ir sudaryti ne daugiau kaip 5% ar mažiau visų susidarančių komunalinių atliekų (svorio).</w:t>
            </w:r>
            <w:r w:rsidRPr="003C72C9">
              <w:rPr>
                <w:b/>
                <w:sz w:val="22"/>
                <w:szCs w:val="22"/>
              </w:rPr>
              <w:t xml:space="preserve"> </w:t>
            </w:r>
          </w:p>
          <w:p w14:paraId="24C0DCB7" w14:textId="77777777" w:rsidR="00F31986" w:rsidRPr="003C72C9" w:rsidRDefault="00F31986" w:rsidP="003C72C9">
            <w:pPr>
              <w:pStyle w:val="ListParagraph"/>
              <w:ind w:left="0"/>
              <w:rPr>
                <w:sz w:val="22"/>
                <w:szCs w:val="22"/>
              </w:rPr>
            </w:pPr>
          </w:p>
          <w:p w14:paraId="2DCADF51" w14:textId="77777777" w:rsidR="00F31986" w:rsidRPr="003C72C9" w:rsidRDefault="00F31986" w:rsidP="003C72C9">
            <w:pPr>
              <w:jc w:val="both"/>
              <w:rPr>
                <w:b/>
                <w:sz w:val="22"/>
                <w:szCs w:val="22"/>
              </w:rPr>
            </w:pPr>
          </w:p>
          <w:p w14:paraId="5AE5F240" w14:textId="77777777" w:rsidR="00F31986" w:rsidRPr="003C72C9" w:rsidRDefault="00F31986" w:rsidP="003C72C9">
            <w:pPr>
              <w:jc w:val="both"/>
              <w:rPr>
                <w:rFonts w:eastAsia="Lucida Sans Unicode"/>
                <w:b/>
                <w:sz w:val="22"/>
                <w:szCs w:val="22"/>
              </w:rPr>
            </w:pPr>
            <w:r w:rsidRPr="003C72C9">
              <w:rPr>
                <w:b/>
                <w:sz w:val="22"/>
                <w:szCs w:val="22"/>
              </w:rPr>
              <w:t>Aprašas, patvirtintas Įsakymu</w:t>
            </w:r>
            <w:r w:rsidRPr="003C72C9">
              <w:rPr>
                <w:rFonts w:eastAsia="Lucida Sans Unicode"/>
                <w:b/>
                <w:sz w:val="22"/>
                <w:szCs w:val="22"/>
              </w:rPr>
              <w:t xml:space="preserve"> Nr. D1-421</w:t>
            </w:r>
          </w:p>
          <w:p w14:paraId="428B7A8F" w14:textId="77777777" w:rsidR="00F31986" w:rsidRPr="003C72C9" w:rsidRDefault="00F31986" w:rsidP="003C72C9">
            <w:pPr>
              <w:jc w:val="both"/>
              <w:rPr>
                <w:b/>
                <w:sz w:val="22"/>
                <w:szCs w:val="22"/>
              </w:rPr>
            </w:pPr>
            <w:r w:rsidRPr="003C72C9">
              <w:rPr>
                <w:rFonts w:eastAsia="Lucida Sans Unicode"/>
                <w:b/>
                <w:sz w:val="22"/>
                <w:szCs w:val="22"/>
              </w:rPr>
              <w:t>36-38 punktai</w:t>
            </w:r>
          </w:p>
          <w:p w14:paraId="7BE99CB5" w14:textId="40E97F95" w:rsidR="00F31986" w:rsidRPr="003C72C9" w:rsidRDefault="00CF6A33" w:rsidP="003C72C9">
            <w:pPr>
              <w:tabs>
                <w:tab w:val="left" w:pos="0"/>
                <w:tab w:val="left" w:pos="1134"/>
              </w:tabs>
              <w:jc w:val="both"/>
              <w:rPr>
                <w:sz w:val="22"/>
                <w:szCs w:val="22"/>
              </w:rPr>
            </w:pPr>
            <w:r w:rsidRPr="003C72C9">
              <w:rPr>
                <w:sz w:val="22"/>
                <w:szCs w:val="22"/>
              </w:rPr>
              <w:t>„</w:t>
            </w:r>
            <w:r w:rsidR="00F31986" w:rsidRPr="003C72C9">
              <w:rPr>
                <w:sz w:val="22"/>
                <w:szCs w:val="22"/>
              </w:rPr>
              <w:t xml:space="preserve">36. Agentūra, apskaičiuodama šio Tvarkos aprašo 6 punkte minimus duomenis, skirtus vertinti direktyvos 2008/98/EB 11 straipsnio 2 dalies c, d ir e punktuose numatytų tikslų – </w:t>
            </w:r>
            <w:r w:rsidR="00F31986" w:rsidRPr="003C72C9">
              <w:rPr>
                <w:sz w:val="22"/>
                <w:szCs w:val="22"/>
                <w:lang w:eastAsia="en-GB"/>
              </w:rPr>
              <w:t xml:space="preserve">iki 2025 m. paruošti pakartotinai naudoti ir perdirbti mažiausiai 55%, iki 2030 m. – 60 %, o iki 2035 m. – 65 % komunalinių atliekų (pagal svorį), įgyvendinimą, </w:t>
            </w:r>
            <w:r w:rsidR="00F31986" w:rsidRPr="003C72C9">
              <w:rPr>
                <w:sz w:val="22"/>
                <w:szCs w:val="22"/>
              </w:rPr>
              <w:t>vadovaujasi šiomis bendrosiomis duomenų apskaičiavimo taisyklėmis:</w:t>
            </w:r>
          </w:p>
          <w:p w14:paraId="4C2DC703" w14:textId="77777777" w:rsidR="00F31986" w:rsidRPr="003C72C9" w:rsidRDefault="00F31986" w:rsidP="003C72C9">
            <w:pPr>
              <w:jc w:val="both"/>
              <w:rPr>
                <w:sz w:val="22"/>
                <w:szCs w:val="22"/>
              </w:rPr>
            </w:pPr>
            <w:r w:rsidRPr="003C72C9">
              <w:rPr>
                <w:sz w:val="22"/>
                <w:szCs w:val="22"/>
              </w:rPr>
              <w:t>&lt;...&gt;</w:t>
            </w:r>
          </w:p>
          <w:p w14:paraId="1338904A" w14:textId="77777777" w:rsidR="00F31986" w:rsidRPr="003C72C9" w:rsidRDefault="00F31986" w:rsidP="003C72C9">
            <w:pPr>
              <w:tabs>
                <w:tab w:val="left" w:pos="1134"/>
              </w:tabs>
              <w:jc w:val="both"/>
              <w:rPr>
                <w:sz w:val="22"/>
                <w:szCs w:val="22"/>
              </w:rPr>
            </w:pPr>
            <w:r w:rsidRPr="003C72C9">
              <w:rPr>
                <w:sz w:val="22"/>
                <w:szCs w:val="22"/>
              </w:rPr>
              <w:t xml:space="preserve">37. Agentūra, apskaičiuodama šio Tvarkos aprašo 16 punkte minimus duomenis, skirtus vertinti direktyvos 94/62/EB 6 straipsnio 1 dalies f–i punktuose numatytų tikslų – iki 2025 m. gruodžio 31 d. perdirbti mažiausiai </w:t>
            </w:r>
            <w:r w:rsidRPr="003C72C9">
              <w:rPr>
                <w:sz w:val="22"/>
                <w:szCs w:val="22"/>
                <w:lang w:eastAsia="en-GB"/>
              </w:rPr>
              <w:t>65%, iki 2030 metų gruodžio 31 d. – 70 % visų pakuočių atliekų (pagal svorį),</w:t>
            </w:r>
            <w:r w:rsidRPr="003C72C9">
              <w:rPr>
                <w:sz w:val="22"/>
                <w:szCs w:val="22"/>
              </w:rPr>
              <w:t xml:space="preserve"> </w:t>
            </w:r>
            <w:r w:rsidRPr="003C72C9">
              <w:rPr>
                <w:sz w:val="22"/>
                <w:szCs w:val="22"/>
                <w:lang w:eastAsia="en-GB"/>
              </w:rPr>
              <w:t xml:space="preserve">įgyvendinimą, </w:t>
            </w:r>
            <w:r w:rsidRPr="003C72C9">
              <w:rPr>
                <w:sz w:val="22"/>
                <w:szCs w:val="22"/>
              </w:rPr>
              <w:t>vadovaujasi šiomis bendrosiomis duomenų apskaičiavimo taisyklėmis:</w:t>
            </w:r>
          </w:p>
          <w:p w14:paraId="7C042452" w14:textId="77777777" w:rsidR="00F31986" w:rsidRPr="003C72C9" w:rsidRDefault="00F31986" w:rsidP="003C72C9">
            <w:pPr>
              <w:pStyle w:val="Default"/>
              <w:tabs>
                <w:tab w:val="left" w:pos="1134"/>
              </w:tabs>
              <w:jc w:val="both"/>
              <w:rPr>
                <w:rFonts w:ascii="Times New Roman" w:hAnsi="Times New Roman" w:cs="Times New Roman"/>
                <w:color w:val="auto"/>
                <w:sz w:val="22"/>
                <w:szCs w:val="22"/>
              </w:rPr>
            </w:pPr>
            <w:r w:rsidRPr="003C72C9">
              <w:rPr>
                <w:rFonts w:ascii="Times New Roman" w:hAnsi="Times New Roman" w:cs="Times New Roman"/>
                <w:color w:val="auto"/>
                <w:sz w:val="22"/>
                <w:szCs w:val="22"/>
              </w:rPr>
              <w:t>&lt;...&gt;</w:t>
            </w:r>
          </w:p>
          <w:p w14:paraId="45F25BE5" w14:textId="77777777" w:rsidR="00F31986" w:rsidRPr="003C72C9" w:rsidRDefault="00F31986" w:rsidP="003C72C9">
            <w:pPr>
              <w:tabs>
                <w:tab w:val="left" w:pos="1134"/>
              </w:tabs>
              <w:jc w:val="both"/>
              <w:rPr>
                <w:sz w:val="22"/>
                <w:szCs w:val="22"/>
              </w:rPr>
            </w:pPr>
            <w:r w:rsidRPr="003C72C9">
              <w:rPr>
                <w:sz w:val="22"/>
                <w:szCs w:val="22"/>
              </w:rPr>
              <w:t>38. Agentūra, apskaičiuodama šio Tvarkos aprašo 21 punkte minimus duomenis, skirtus vertinti direktyvos 1999/31/EB 5 straipsnio 5 dalyje numatyto tikslo iki 2035 m. sąvartyne šalinti ne daugiau kaip 10 % visų susidarančių komunalinių atliekų (svorio), įgyvendinimą, vadovaujasi šiomis bendrosiomis duomenų apskaičiavimo taisyklėmis:“</w:t>
            </w:r>
          </w:p>
          <w:p w14:paraId="220826F2" w14:textId="77777777" w:rsidR="00F31986" w:rsidRPr="003C72C9" w:rsidRDefault="00F31986" w:rsidP="003C72C9">
            <w:pPr>
              <w:pStyle w:val="ListParagraph"/>
              <w:ind w:left="0"/>
              <w:rPr>
                <w:sz w:val="22"/>
                <w:szCs w:val="22"/>
              </w:rPr>
            </w:pPr>
          </w:p>
          <w:p w14:paraId="7EBE94E1" w14:textId="77777777" w:rsidR="00F31986" w:rsidRPr="003C72C9" w:rsidRDefault="00F31986" w:rsidP="003C72C9">
            <w:pPr>
              <w:pStyle w:val="BodyText1"/>
              <w:tabs>
                <w:tab w:val="left" w:pos="14317"/>
              </w:tabs>
              <w:spacing w:line="240" w:lineRule="auto"/>
              <w:ind w:firstLine="0"/>
              <w:rPr>
                <w:b/>
                <w:color w:val="auto"/>
                <w:sz w:val="22"/>
                <w:szCs w:val="22"/>
                <w:lang w:val="lt-LT"/>
              </w:rPr>
            </w:pPr>
          </w:p>
          <w:p w14:paraId="70626802"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0A3D00B4" w14:textId="3C2FF1D5" w:rsidR="00F31986" w:rsidRPr="003C72C9" w:rsidRDefault="00CF6A33"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w:t>
            </w:r>
            <w:r w:rsidR="00F31986"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6150A320"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&lt;…&gt;</w:t>
            </w:r>
          </w:p>
          <w:p w14:paraId="6D8EE321" w14:textId="77777777" w:rsidR="00F31986" w:rsidRPr="003C72C9" w:rsidRDefault="00F31986" w:rsidP="003C72C9">
            <w:pPr>
              <w:spacing w:after="120"/>
              <w:jc w:val="both"/>
              <w:rPr>
                <w:sz w:val="22"/>
                <w:szCs w:val="22"/>
              </w:rPr>
            </w:pPr>
            <w:r w:rsidRPr="003C72C9">
              <w:rPr>
                <w:sz w:val="22"/>
                <w:szCs w:val="22"/>
              </w:rPr>
              <w:t xml:space="preserve">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w:t>
            </w:r>
            <w:r w:rsidRPr="003C72C9">
              <w:rPr>
                <w:sz w:val="22"/>
                <w:szCs w:val="22"/>
              </w:rPr>
              <w:lastRenderedPageBreak/>
              <w:t>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4"/>
            </w:r>
            <w:r w:rsidRPr="003C72C9">
              <w:rPr>
                <w:sz w:val="22"/>
                <w:szCs w:val="22"/>
              </w:rPr>
              <w:t xml:space="preserve"> įvardytiems prioritetiniams sektoriams ir probleminėms sritims, tokioms kaip plastikai, pakuotės, tekstilės gaminiai, elektronika, baterijos, transporto priemonės,  maisto atliekos, pavojingų cheminių medžiagų vengimas ir valdymas, vartotojų elgsenos ir antrinių žaliavų rinkos pokyčiai. </w:t>
            </w:r>
          </w:p>
          <w:p w14:paraId="1DAC6765"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7A0751A6" w14:textId="77777777" w:rsidR="00F31986" w:rsidRPr="003C72C9" w:rsidRDefault="00F31986"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6.8 uždavinys „Mažinti susidarančių atliekų kiekį ir efektyviai jas tvarkyti“</w:t>
            </w:r>
          </w:p>
          <w:p w14:paraId="05D443D8" w14:textId="77777777" w:rsidR="00F31986" w:rsidRPr="003C72C9" w:rsidRDefault="00F31986"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F31986" w:rsidRPr="003C72C9" w14:paraId="37F63831" w14:textId="77777777" w:rsidTr="00D4732A">
              <w:trPr>
                <w:cantSplit/>
                <w:trHeight w:val="227"/>
              </w:trPr>
              <w:tc>
                <w:tcPr>
                  <w:tcW w:w="483" w:type="pct"/>
                  <w:shd w:val="clear" w:color="auto" w:fill="auto"/>
                  <w:tcMar>
                    <w:top w:w="28" w:type="dxa"/>
                    <w:left w:w="57" w:type="dxa"/>
                    <w:bottom w:w="28" w:type="dxa"/>
                    <w:right w:w="57" w:type="dxa"/>
                  </w:tcMar>
                  <w:vAlign w:val="center"/>
                </w:tcPr>
                <w:p w14:paraId="3B3B7695" w14:textId="77777777" w:rsidR="00F31986" w:rsidRPr="003C72C9" w:rsidRDefault="00F31986" w:rsidP="003C72C9">
                  <w:pPr>
                    <w:rPr>
                      <w:b/>
                      <w:bCs/>
                      <w:sz w:val="22"/>
                      <w:szCs w:val="22"/>
                    </w:rPr>
                  </w:pPr>
                  <w:r w:rsidRPr="003C72C9">
                    <w:rPr>
                      <w:b/>
                      <w:bCs/>
                      <w:sz w:val="22"/>
                      <w:szCs w:val="22"/>
                    </w:rPr>
                    <w:t>Uždavinys</w:t>
                  </w:r>
                </w:p>
              </w:tc>
              <w:tc>
                <w:tcPr>
                  <w:tcW w:w="625" w:type="pct"/>
                  <w:shd w:val="clear" w:color="auto" w:fill="auto"/>
                  <w:tcMar>
                    <w:top w:w="28" w:type="dxa"/>
                    <w:left w:w="57" w:type="dxa"/>
                    <w:bottom w:w="28" w:type="dxa"/>
                    <w:right w:w="57" w:type="dxa"/>
                  </w:tcMar>
                  <w:vAlign w:val="center"/>
                </w:tcPr>
                <w:p w14:paraId="7341060C" w14:textId="77777777" w:rsidR="00F31986" w:rsidRPr="003C72C9" w:rsidRDefault="00F31986" w:rsidP="003C72C9">
                  <w:pPr>
                    <w:rPr>
                      <w:b/>
                      <w:bCs/>
                      <w:sz w:val="22"/>
                      <w:szCs w:val="22"/>
                      <w:lang w:val="de-DE"/>
                    </w:rPr>
                  </w:pPr>
                  <w:r w:rsidRPr="003C72C9">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2091E4FC" w14:textId="77777777" w:rsidR="00F31986" w:rsidRPr="003C72C9" w:rsidRDefault="00F31986" w:rsidP="003C72C9">
                  <w:pPr>
                    <w:rPr>
                      <w:b/>
                      <w:bCs/>
                      <w:sz w:val="22"/>
                      <w:szCs w:val="22"/>
                    </w:rPr>
                  </w:pPr>
                  <w:r w:rsidRPr="003C72C9">
                    <w:rPr>
                      <w:b/>
                      <w:bCs/>
                      <w:sz w:val="22"/>
                      <w:szCs w:val="22"/>
                    </w:rPr>
                    <w:t>Poveikio rodiklio pavadinimas</w:t>
                  </w:r>
                </w:p>
              </w:tc>
              <w:tc>
                <w:tcPr>
                  <w:tcW w:w="458" w:type="pct"/>
                  <w:shd w:val="clear" w:color="auto" w:fill="auto"/>
                </w:tcPr>
                <w:p w14:paraId="180A5D4F" w14:textId="77777777" w:rsidR="00F31986" w:rsidRPr="003C72C9" w:rsidRDefault="00F31986" w:rsidP="003C72C9">
                  <w:pPr>
                    <w:rPr>
                      <w:b/>
                      <w:bCs/>
                      <w:sz w:val="22"/>
                      <w:szCs w:val="22"/>
                    </w:rPr>
                  </w:pPr>
                  <w:r w:rsidRPr="003C72C9">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60AA574B" w14:textId="77777777" w:rsidR="00F31986" w:rsidRPr="003C72C9" w:rsidRDefault="00F31986" w:rsidP="003C72C9">
                  <w:pPr>
                    <w:rPr>
                      <w:b/>
                      <w:bCs/>
                      <w:sz w:val="22"/>
                      <w:szCs w:val="22"/>
                    </w:rPr>
                  </w:pPr>
                  <w:r w:rsidRPr="003C72C9">
                    <w:rPr>
                      <w:b/>
                      <w:bCs/>
                      <w:sz w:val="22"/>
                      <w:szCs w:val="22"/>
                    </w:rPr>
                    <w:t>Matavimo vienetai</w:t>
                  </w:r>
                </w:p>
              </w:tc>
              <w:tc>
                <w:tcPr>
                  <w:tcW w:w="415" w:type="pct"/>
                  <w:shd w:val="clear" w:color="auto" w:fill="auto"/>
                  <w:tcMar>
                    <w:top w:w="28" w:type="dxa"/>
                    <w:left w:w="57" w:type="dxa"/>
                    <w:bottom w:w="28" w:type="dxa"/>
                    <w:right w:w="57" w:type="dxa"/>
                  </w:tcMar>
                  <w:vAlign w:val="center"/>
                </w:tcPr>
                <w:p w14:paraId="01E3CFE9" w14:textId="77777777" w:rsidR="00F31986" w:rsidRPr="003C72C9" w:rsidRDefault="00F31986" w:rsidP="003C72C9">
                  <w:pPr>
                    <w:rPr>
                      <w:b/>
                      <w:bCs/>
                      <w:sz w:val="22"/>
                      <w:szCs w:val="22"/>
                    </w:rPr>
                  </w:pPr>
                  <w:r w:rsidRPr="003C72C9">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1BABD432" w14:textId="77777777" w:rsidR="00F31986" w:rsidRPr="003C72C9" w:rsidRDefault="00F31986" w:rsidP="003C72C9">
                  <w:pPr>
                    <w:rPr>
                      <w:b/>
                      <w:bCs/>
                      <w:sz w:val="22"/>
                      <w:szCs w:val="22"/>
                    </w:rPr>
                  </w:pPr>
                  <w:r w:rsidRPr="003C72C9">
                    <w:rPr>
                      <w:b/>
                      <w:bCs/>
                      <w:sz w:val="22"/>
                      <w:szCs w:val="22"/>
                    </w:rPr>
                    <w:t xml:space="preserve">Siektina tarpinė </w:t>
                  </w:r>
                </w:p>
                <w:p w14:paraId="29F83EA3" w14:textId="77777777" w:rsidR="00F31986" w:rsidRPr="003C72C9" w:rsidRDefault="00F31986" w:rsidP="003C72C9">
                  <w:pPr>
                    <w:rPr>
                      <w:b/>
                      <w:bCs/>
                      <w:sz w:val="22"/>
                      <w:szCs w:val="22"/>
                    </w:rPr>
                  </w:pPr>
                  <w:r w:rsidRPr="003C72C9">
                    <w:rPr>
                      <w:b/>
                      <w:bCs/>
                      <w:sz w:val="22"/>
                      <w:szCs w:val="22"/>
                    </w:rPr>
                    <w:t>(</w:t>
                  </w:r>
                  <w:r w:rsidRPr="003C72C9">
                    <w:rPr>
                      <w:b/>
                      <w:bCs/>
                      <w:sz w:val="22"/>
                      <w:szCs w:val="22"/>
                      <w:lang w:val="en-US"/>
                    </w:rPr>
                    <w:t>2025 m.)</w:t>
                  </w:r>
                  <w:r w:rsidRPr="003C72C9">
                    <w:rPr>
                      <w:b/>
                      <w:bCs/>
                      <w:sz w:val="22"/>
                      <w:szCs w:val="22"/>
                    </w:rPr>
                    <w:t xml:space="preserve"> reikšmė </w:t>
                  </w:r>
                </w:p>
              </w:tc>
              <w:tc>
                <w:tcPr>
                  <w:tcW w:w="778" w:type="pct"/>
                  <w:shd w:val="clear" w:color="auto" w:fill="auto"/>
                </w:tcPr>
                <w:p w14:paraId="3387ADBC" w14:textId="77777777" w:rsidR="00F31986" w:rsidRPr="003C72C9" w:rsidRDefault="00F31986" w:rsidP="003C72C9">
                  <w:pPr>
                    <w:rPr>
                      <w:b/>
                      <w:bCs/>
                      <w:sz w:val="22"/>
                      <w:szCs w:val="22"/>
                    </w:rPr>
                  </w:pPr>
                  <w:r w:rsidRPr="003C72C9">
                    <w:rPr>
                      <w:b/>
                      <w:bCs/>
                      <w:sz w:val="22"/>
                      <w:szCs w:val="22"/>
                    </w:rPr>
                    <w:t>Siektina galutinė</w:t>
                  </w:r>
                </w:p>
                <w:p w14:paraId="7720D9D0" w14:textId="77777777" w:rsidR="00F31986" w:rsidRPr="003C72C9" w:rsidRDefault="00F31986" w:rsidP="003C72C9">
                  <w:pPr>
                    <w:rPr>
                      <w:b/>
                      <w:bCs/>
                      <w:sz w:val="22"/>
                      <w:szCs w:val="22"/>
                    </w:rPr>
                  </w:pPr>
                  <w:r w:rsidRPr="003C72C9">
                    <w:rPr>
                      <w:b/>
                      <w:bCs/>
                      <w:sz w:val="22"/>
                      <w:szCs w:val="22"/>
                    </w:rPr>
                    <w:t>(</w:t>
                  </w:r>
                  <w:r w:rsidRPr="003C72C9">
                    <w:rPr>
                      <w:b/>
                      <w:bCs/>
                      <w:sz w:val="22"/>
                      <w:szCs w:val="22"/>
                      <w:lang w:val="en-US"/>
                    </w:rPr>
                    <w:t>2030 m.)</w:t>
                  </w:r>
                  <w:r w:rsidRPr="003C72C9">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4250FC92" w14:textId="77777777" w:rsidR="00F31986" w:rsidRPr="003C72C9" w:rsidRDefault="00F31986" w:rsidP="003C72C9">
                  <w:pPr>
                    <w:rPr>
                      <w:b/>
                      <w:bCs/>
                      <w:sz w:val="22"/>
                      <w:szCs w:val="22"/>
                    </w:rPr>
                  </w:pPr>
                  <w:r w:rsidRPr="003C72C9">
                    <w:rPr>
                      <w:b/>
                      <w:bCs/>
                      <w:sz w:val="22"/>
                      <w:szCs w:val="22"/>
                    </w:rPr>
                    <w:t>Duomenų šaltinis</w:t>
                  </w:r>
                </w:p>
              </w:tc>
            </w:tr>
            <w:tr w:rsidR="00F31986" w:rsidRPr="003C72C9" w14:paraId="1E437ED6" w14:textId="77777777" w:rsidTr="00D4732A">
              <w:trPr>
                <w:cantSplit/>
                <w:trHeight w:val="227"/>
              </w:trPr>
              <w:tc>
                <w:tcPr>
                  <w:tcW w:w="483" w:type="pct"/>
                  <w:vMerge w:val="restart"/>
                  <w:shd w:val="clear" w:color="auto" w:fill="auto"/>
                  <w:tcMar>
                    <w:top w:w="28" w:type="dxa"/>
                    <w:left w:w="57" w:type="dxa"/>
                    <w:bottom w:w="28" w:type="dxa"/>
                    <w:right w:w="57" w:type="dxa"/>
                  </w:tcMar>
                </w:tcPr>
                <w:p w14:paraId="7BD690C1" w14:textId="77777777" w:rsidR="00F31986" w:rsidRPr="003C72C9" w:rsidRDefault="00F31986" w:rsidP="003C72C9">
                  <w:pPr>
                    <w:rPr>
                      <w:sz w:val="22"/>
                      <w:szCs w:val="22"/>
                    </w:rPr>
                  </w:pPr>
                  <w:r w:rsidRPr="003C72C9">
                    <w:rPr>
                      <w:b/>
                      <w:sz w:val="22"/>
                      <w:szCs w:val="22"/>
                    </w:rPr>
                    <w:t>6.8 uždavinys.</w:t>
                  </w:r>
                  <w:r w:rsidRPr="003C72C9">
                    <w:rPr>
                      <w:sz w:val="22"/>
                      <w:szCs w:val="22"/>
                    </w:rPr>
                    <w:t xml:space="preserve"> Mažinti susidarančių atliekų kiekį ir efektyviai jas tvarkyti</w:t>
                  </w:r>
                </w:p>
              </w:tc>
              <w:tc>
                <w:tcPr>
                  <w:tcW w:w="625" w:type="pct"/>
                  <w:vMerge w:val="restart"/>
                  <w:shd w:val="clear" w:color="auto" w:fill="auto"/>
                  <w:tcMar>
                    <w:top w:w="28" w:type="dxa"/>
                    <w:left w:w="57" w:type="dxa"/>
                    <w:bottom w:w="28" w:type="dxa"/>
                    <w:right w:w="57" w:type="dxa"/>
                  </w:tcMar>
                </w:tcPr>
                <w:p w14:paraId="717C3DF6" w14:textId="77777777" w:rsidR="00F31986" w:rsidRPr="003C72C9" w:rsidRDefault="00F31986" w:rsidP="003C72C9">
                  <w:pPr>
                    <w:rPr>
                      <w:sz w:val="22"/>
                      <w:szCs w:val="22"/>
                    </w:rPr>
                  </w:pPr>
                  <w:r w:rsidRPr="003C72C9">
                    <w:rPr>
                      <w:sz w:val="22"/>
                      <w:szCs w:val="22"/>
                    </w:rPr>
                    <w:t xml:space="preserve">AM </w:t>
                  </w:r>
                </w:p>
                <w:p w14:paraId="4661FE54" w14:textId="77777777" w:rsidR="00F31986" w:rsidRPr="003C72C9" w:rsidRDefault="00F31986" w:rsidP="003C72C9">
                  <w:pPr>
                    <w:rPr>
                      <w:sz w:val="22"/>
                      <w:szCs w:val="22"/>
                    </w:rPr>
                  </w:pPr>
                  <w:r w:rsidRPr="003C72C9">
                    <w:rPr>
                      <w:sz w:val="22"/>
                      <w:szCs w:val="22"/>
                    </w:rPr>
                    <w:t>(EIM, ŽŪM)</w:t>
                  </w:r>
                </w:p>
                <w:p w14:paraId="3866AF03"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5654DF67" w14:textId="77777777" w:rsidR="00F31986" w:rsidRPr="003C72C9" w:rsidRDefault="00F31986" w:rsidP="003C72C9">
                  <w:pPr>
                    <w:rPr>
                      <w:sz w:val="22"/>
                      <w:szCs w:val="22"/>
                    </w:rPr>
                  </w:pPr>
                  <w:r w:rsidRPr="003C72C9">
                    <w:rPr>
                      <w:sz w:val="22"/>
                      <w:szCs w:val="22"/>
                    </w:rPr>
                    <w:t>6.8.1. Bendras atliekų kiekis bendrojo vidaus produkto (BVP) vienetui</w:t>
                  </w:r>
                </w:p>
              </w:tc>
              <w:tc>
                <w:tcPr>
                  <w:tcW w:w="458" w:type="pct"/>
                  <w:shd w:val="clear" w:color="auto" w:fill="auto"/>
                </w:tcPr>
                <w:p w14:paraId="110B600B"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7C702F81" w14:textId="77777777" w:rsidR="00F31986" w:rsidRPr="003C72C9" w:rsidRDefault="00F31986"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76DB59D4" w14:textId="77777777" w:rsidR="00F31986" w:rsidRPr="003C72C9" w:rsidRDefault="00F31986" w:rsidP="003C72C9">
                  <w:pPr>
                    <w:rPr>
                      <w:sz w:val="22"/>
                      <w:szCs w:val="22"/>
                    </w:rPr>
                  </w:pPr>
                  <w:r w:rsidRPr="003C72C9">
                    <w:rPr>
                      <w:sz w:val="22"/>
                      <w:szCs w:val="22"/>
                    </w:rPr>
                    <w:t>138,28</w:t>
                  </w:r>
                </w:p>
                <w:p w14:paraId="5811FE7E" w14:textId="77777777" w:rsidR="00F31986" w:rsidRPr="003C72C9" w:rsidRDefault="00F31986" w:rsidP="003C72C9">
                  <w:pPr>
                    <w:rPr>
                      <w:sz w:val="22"/>
                      <w:szCs w:val="22"/>
                      <w:lang w:val="en-US"/>
                    </w:rPr>
                  </w:pPr>
                  <w:r w:rsidRPr="003C72C9">
                    <w:rPr>
                      <w:sz w:val="22"/>
                      <w:szCs w:val="22"/>
                      <w:lang w:val="en-US"/>
                    </w:rPr>
                    <w:t>(2016)</w:t>
                  </w:r>
                </w:p>
                <w:p w14:paraId="455D17F1" w14:textId="77777777" w:rsidR="00F31986" w:rsidRPr="003C72C9" w:rsidRDefault="00F31986" w:rsidP="003C72C9">
                  <w:pPr>
                    <w:rPr>
                      <w:sz w:val="22"/>
                      <w:szCs w:val="22"/>
                    </w:rPr>
                  </w:pPr>
                </w:p>
              </w:tc>
              <w:tc>
                <w:tcPr>
                  <w:tcW w:w="754" w:type="pct"/>
                  <w:shd w:val="clear" w:color="auto" w:fill="auto"/>
                  <w:tcMar>
                    <w:top w:w="28" w:type="dxa"/>
                    <w:left w:w="57" w:type="dxa"/>
                    <w:bottom w:w="28" w:type="dxa"/>
                    <w:right w:w="57" w:type="dxa"/>
                  </w:tcMar>
                </w:tcPr>
                <w:p w14:paraId="1F6C4F2C" w14:textId="77777777" w:rsidR="00F31986" w:rsidRPr="003C72C9" w:rsidRDefault="00F31986" w:rsidP="003C72C9">
                  <w:pPr>
                    <w:rPr>
                      <w:sz w:val="22"/>
                      <w:szCs w:val="22"/>
                    </w:rPr>
                  </w:pPr>
                  <w:r w:rsidRPr="003C72C9">
                    <w:rPr>
                      <w:sz w:val="22"/>
                      <w:szCs w:val="22"/>
                    </w:rPr>
                    <w:t>110</w:t>
                  </w:r>
                </w:p>
              </w:tc>
              <w:tc>
                <w:tcPr>
                  <w:tcW w:w="778" w:type="pct"/>
                  <w:shd w:val="clear" w:color="auto" w:fill="auto"/>
                </w:tcPr>
                <w:p w14:paraId="1925FD90" w14:textId="77777777" w:rsidR="00F31986" w:rsidRPr="003C72C9" w:rsidRDefault="00F31986"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617D4817" w14:textId="77777777" w:rsidR="00F31986" w:rsidRPr="003C72C9" w:rsidRDefault="00F31986" w:rsidP="003C72C9">
                  <w:pPr>
                    <w:rPr>
                      <w:sz w:val="22"/>
                      <w:szCs w:val="22"/>
                    </w:rPr>
                  </w:pPr>
                  <w:r w:rsidRPr="003C72C9">
                    <w:rPr>
                      <w:sz w:val="22"/>
                      <w:szCs w:val="22"/>
                    </w:rPr>
                    <w:t>Eurostatas</w:t>
                  </w:r>
                </w:p>
              </w:tc>
            </w:tr>
            <w:tr w:rsidR="00F31986" w:rsidRPr="003C72C9" w14:paraId="6EC731AC" w14:textId="77777777" w:rsidTr="00D4732A">
              <w:trPr>
                <w:cantSplit/>
                <w:trHeight w:val="227"/>
              </w:trPr>
              <w:tc>
                <w:tcPr>
                  <w:tcW w:w="483" w:type="pct"/>
                  <w:vMerge/>
                  <w:tcMar>
                    <w:top w:w="28" w:type="dxa"/>
                    <w:left w:w="57" w:type="dxa"/>
                    <w:bottom w:w="28" w:type="dxa"/>
                    <w:right w:w="57" w:type="dxa"/>
                  </w:tcMar>
                </w:tcPr>
                <w:p w14:paraId="1E65A179" w14:textId="77777777" w:rsidR="00F31986" w:rsidRPr="003C72C9" w:rsidRDefault="00F31986" w:rsidP="003C72C9">
                  <w:pPr>
                    <w:rPr>
                      <w:b/>
                      <w:sz w:val="22"/>
                      <w:szCs w:val="22"/>
                    </w:rPr>
                  </w:pPr>
                </w:p>
              </w:tc>
              <w:tc>
                <w:tcPr>
                  <w:tcW w:w="625" w:type="pct"/>
                  <w:vMerge/>
                  <w:tcMar>
                    <w:top w:w="28" w:type="dxa"/>
                    <w:left w:w="57" w:type="dxa"/>
                    <w:bottom w:w="28" w:type="dxa"/>
                    <w:right w:w="57" w:type="dxa"/>
                  </w:tcMar>
                </w:tcPr>
                <w:p w14:paraId="3BF06E9B"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11D00D5F" w14:textId="77777777" w:rsidR="00F31986" w:rsidRPr="003C72C9" w:rsidRDefault="00F31986" w:rsidP="003C72C9">
                  <w:pPr>
                    <w:rPr>
                      <w:sz w:val="22"/>
                      <w:szCs w:val="22"/>
                    </w:rPr>
                  </w:pPr>
                  <w:r w:rsidRPr="003C72C9">
                    <w:rPr>
                      <w:sz w:val="22"/>
                      <w:szCs w:val="22"/>
                    </w:rPr>
                    <w:t>6.8.1. Bendras atliekų kiekis bendrojo vidaus produkto (BVP) vienetui</w:t>
                  </w:r>
                </w:p>
              </w:tc>
              <w:tc>
                <w:tcPr>
                  <w:tcW w:w="458" w:type="pct"/>
                  <w:shd w:val="clear" w:color="auto" w:fill="auto"/>
                </w:tcPr>
                <w:p w14:paraId="759DBFEA"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3FD85C02" w14:textId="77777777" w:rsidR="00F31986" w:rsidRPr="003C72C9" w:rsidRDefault="00F31986"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6A4E970F" w14:textId="77777777" w:rsidR="00F31986" w:rsidRPr="003C72C9" w:rsidRDefault="00F31986" w:rsidP="003C72C9">
                  <w:pPr>
                    <w:rPr>
                      <w:sz w:val="22"/>
                      <w:szCs w:val="22"/>
                    </w:rPr>
                  </w:pPr>
                  <w:r w:rsidRPr="003C72C9">
                    <w:rPr>
                      <w:sz w:val="22"/>
                      <w:szCs w:val="22"/>
                    </w:rPr>
                    <w:t>138,28</w:t>
                  </w:r>
                </w:p>
                <w:p w14:paraId="64060E96" w14:textId="77777777" w:rsidR="00F31986" w:rsidRPr="003C72C9" w:rsidRDefault="00F31986" w:rsidP="003C72C9">
                  <w:pPr>
                    <w:rPr>
                      <w:sz w:val="22"/>
                      <w:szCs w:val="22"/>
                      <w:lang w:val="en-US"/>
                    </w:rPr>
                  </w:pPr>
                  <w:r w:rsidRPr="003C72C9">
                    <w:rPr>
                      <w:sz w:val="22"/>
                      <w:szCs w:val="22"/>
                      <w:lang w:val="en-US"/>
                    </w:rPr>
                    <w:t>(2016)</w:t>
                  </w:r>
                </w:p>
                <w:p w14:paraId="576A7F29" w14:textId="77777777" w:rsidR="00F31986" w:rsidRPr="003C72C9" w:rsidRDefault="00F31986" w:rsidP="003C72C9">
                  <w:pPr>
                    <w:rPr>
                      <w:sz w:val="22"/>
                      <w:szCs w:val="22"/>
                    </w:rPr>
                  </w:pPr>
                </w:p>
              </w:tc>
              <w:tc>
                <w:tcPr>
                  <w:tcW w:w="754" w:type="pct"/>
                  <w:shd w:val="clear" w:color="auto" w:fill="auto"/>
                  <w:tcMar>
                    <w:top w:w="28" w:type="dxa"/>
                    <w:left w:w="57" w:type="dxa"/>
                    <w:bottom w:w="28" w:type="dxa"/>
                    <w:right w:w="57" w:type="dxa"/>
                  </w:tcMar>
                </w:tcPr>
                <w:p w14:paraId="2B9D2C9A" w14:textId="77777777" w:rsidR="00F31986" w:rsidRPr="003C72C9" w:rsidRDefault="00F31986" w:rsidP="003C72C9">
                  <w:pPr>
                    <w:rPr>
                      <w:sz w:val="22"/>
                      <w:szCs w:val="22"/>
                    </w:rPr>
                  </w:pPr>
                  <w:r w:rsidRPr="003C72C9">
                    <w:rPr>
                      <w:sz w:val="22"/>
                      <w:szCs w:val="22"/>
                    </w:rPr>
                    <w:t>110</w:t>
                  </w:r>
                </w:p>
              </w:tc>
              <w:tc>
                <w:tcPr>
                  <w:tcW w:w="778" w:type="pct"/>
                  <w:shd w:val="clear" w:color="auto" w:fill="auto"/>
                </w:tcPr>
                <w:p w14:paraId="47C4C837" w14:textId="77777777" w:rsidR="00F31986" w:rsidRPr="003C72C9" w:rsidRDefault="00F31986"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6341CFA1" w14:textId="77777777" w:rsidR="00F31986" w:rsidRPr="003C72C9" w:rsidRDefault="00F31986" w:rsidP="003C72C9">
                  <w:pPr>
                    <w:rPr>
                      <w:sz w:val="22"/>
                      <w:szCs w:val="22"/>
                    </w:rPr>
                  </w:pPr>
                  <w:r w:rsidRPr="003C72C9">
                    <w:rPr>
                      <w:sz w:val="22"/>
                      <w:szCs w:val="22"/>
                    </w:rPr>
                    <w:t>Eurostatas</w:t>
                  </w:r>
                </w:p>
              </w:tc>
            </w:tr>
            <w:tr w:rsidR="00F31986" w:rsidRPr="003C72C9" w14:paraId="76C42EB0" w14:textId="77777777" w:rsidTr="00D4732A">
              <w:trPr>
                <w:cantSplit/>
                <w:trHeight w:val="227"/>
              </w:trPr>
              <w:tc>
                <w:tcPr>
                  <w:tcW w:w="483" w:type="pct"/>
                  <w:vMerge/>
                  <w:tcMar>
                    <w:top w:w="28" w:type="dxa"/>
                    <w:left w:w="57" w:type="dxa"/>
                    <w:bottom w:w="28" w:type="dxa"/>
                    <w:right w:w="57" w:type="dxa"/>
                  </w:tcMar>
                </w:tcPr>
                <w:p w14:paraId="6AC979AF" w14:textId="77777777" w:rsidR="00F31986" w:rsidRPr="003C72C9" w:rsidRDefault="00F31986" w:rsidP="003C72C9">
                  <w:pPr>
                    <w:rPr>
                      <w:sz w:val="22"/>
                      <w:szCs w:val="22"/>
                    </w:rPr>
                  </w:pPr>
                </w:p>
              </w:tc>
              <w:tc>
                <w:tcPr>
                  <w:tcW w:w="625" w:type="pct"/>
                  <w:vMerge/>
                  <w:tcMar>
                    <w:top w:w="28" w:type="dxa"/>
                    <w:left w:w="57" w:type="dxa"/>
                    <w:bottom w:w="28" w:type="dxa"/>
                    <w:right w:w="57" w:type="dxa"/>
                  </w:tcMar>
                </w:tcPr>
                <w:p w14:paraId="4E4E257C"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2700EA14" w14:textId="77777777" w:rsidR="00F31986" w:rsidRPr="003C72C9" w:rsidRDefault="00F31986" w:rsidP="003C72C9">
                  <w:pPr>
                    <w:rPr>
                      <w:sz w:val="22"/>
                      <w:szCs w:val="22"/>
                    </w:rPr>
                  </w:pPr>
                  <w:r w:rsidRPr="003C72C9">
                    <w:rPr>
                      <w:sz w:val="22"/>
                      <w:szCs w:val="22"/>
                    </w:rPr>
                    <w:t xml:space="preserve">6.8.2. Komunalinių atliekų, tenkančių vienam gyventojui, kiekis (kg/m.), palyginti su ES vidurkiu </w:t>
                  </w:r>
                </w:p>
              </w:tc>
              <w:tc>
                <w:tcPr>
                  <w:tcW w:w="458" w:type="pct"/>
                </w:tcPr>
                <w:p w14:paraId="6920C78C"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29942E3C" w14:textId="77777777" w:rsidR="00F31986" w:rsidRPr="003C72C9" w:rsidRDefault="00F31986"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34BE8E9C" w14:textId="77777777" w:rsidR="00F31986" w:rsidRPr="003C72C9" w:rsidRDefault="00F31986" w:rsidP="003C72C9">
                  <w:pPr>
                    <w:rPr>
                      <w:sz w:val="22"/>
                      <w:szCs w:val="22"/>
                    </w:rPr>
                  </w:pPr>
                  <w:r w:rsidRPr="003C72C9">
                    <w:rPr>
                      <w:sz w:val="22"/>
                      <w:szCs w:val="22"/>
                    </w:rPr>
                    <w:t>95,08</w:t>
                  </w:r>
                </w:p>
                <w:p w14:paraId="0D71D635" w14:textId="77777777" w:rsidR="00F31986" w:rsidRPr="003C72C9" w:rsidRDefault="00F31986"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6333796E" w14:textId="77777777" w:rsidR="00F31986" w:rsidRPr="003C72C9" w:rsidRDefault="00F31986" w:rsidP="003C72C9">
                  <w:pPr>
                    <w:rPr>
                      <w:sz w:val="22"/>
                      <w:szCs w:val="22"/>
                    </w:rPr>
                  </w:pPr>
                  <w:r w:rsidRPr="003C72C9">
                    <w:rPr>
                      <w:sz w:val="22"/>
                      <w:szCs w:val="22"/>
                    </w:rPr>
                    <w:t>&lt; 100</w:t>
                  </w:r>
                </w:p>
              </w:tc>
              <w:tc>
                <w:tcPr>
                  <w:tcW w:w="778" w:type="pct"/>
                </w:tcPr>
                <w:p w14:paraId="48C66A6B" w14:textId="77777777" w:rsidR="00F31986" w:rsidRPr="003C72C9" w:rsidRDefault="00F31986" w:rsidP="003C72C9">
                  <w:pPr>
                    <w:rPr>
                      <w:sz w:val="22"/>
                      <w:szCs w:val="22"/>
                    </w:rPr>
                  </w:pPr>
                  <w:r w:rsidRPr="003C72C9">
                    <w:rPr>
                      <w:sz w:val="22"/>
                      <w:szCs w:val="22"/>
                    </w:rPr>
                    <w:t>&lt; 100</w:t>
                  </w:r>
                </w:p>
              </w:tc>
              <w:tc>
                <w:tcPr>
                  <w:tcW w:w="623" w:type="pct"/>
                  <w:shd w:val="clear" w:color="auto" w:fill="auto"/>
                  <w:noWrap/>
                  <w:tcMar>
                    <w:top w:w="28" w:type="dxa"/>
                    <w:left w:w="57" w:type="dxa"/>
                    <w:bottom w:w="28" w:type="dxa"/>
                    <w:right w:w="57" w:type="dxa"/>
                  </w:tcMar>
                </w:tcPr>
                <w:p w14:paraId="7EED7591" w14:textId="77777777" w:rsidR="00F31986" w:rsidRPr="003C72C9" w:rsidRDefault="00F31986" w:rsidP="003C72C9">
                  <w:pPr>
                    <w:rPr>
                      <w:sz w:val="22"/>
                      <w:szCs w:val="22"/>
                    </w:rPr>
                  </w:pPr>
                  <w:r w:rsidRPr="003C72C9">
                    <w:rPr>
                      <w:sz w:val="22"/>
                      <w:szCs w:val="22"/>
                    </w:rPr>
                    <w:t>Eurostatas</w:t>
                  </w:r>
                </w:p>
              </w:tc>
            </w:tr>
            <w:tr w:rsidR="00F31986" w:rsidRPr="003C72C9" w14:paraId="31B85B84" w14:textId="77777777" w:rsidTr="00D4732A">
              <w:trPr>
                <w:cantSplit/>
                <w:trHeight w:val="227"/>
              </w:trPr>
              <w:tc>
                <w:tcPr>
                  <w:tcW w:w="483" w:type="pct"/>
                  <w:vMerge/>
                  <w:tcMar>
                    <w:top w:w="28" w:type="dxa"/>
                    <w:left w:w="57" w:type="dxa"/>
                    <w:bottom w:w="28" w:type="dxa"/>
                    <w:right w:w="57" w:type="dxa"/>
                  </w:tcMar>
                </w:tcPr>
                <w:p w14:paraId="5F400F3F" w14:textId="77777777" w:rsidR="00F31986" w:rsidRPr="003C72C9" w:rsidRDefault="00F31986" w:rsidP="003C72C9">
                  <w:pPr>
                    <w:rPr>
                      <w:sz w:val="22"/>
                      <w:szCs w:val="22"/>
                    </w:rPr>
                  </w:pPr>
                </w:p>
              </w:tc>
              <w:tc>
                <w:tcPr>
                  <w:tcW w:w="625" w:type="pct"/>
                  <w:vMerge/>
                  <w:tcMar>
                    <w:top w:w="28" w:type="dxa"/>
                    <w:left w:w="57" w:type="dxa"/>
                    <w:bottom w:w="28" w:type="dxa"/>
                    <w:right w:w="57" w:type="dxa"/>
                  </w:tcMar>
                </w:tcPr>
                <w:p w14:paraId="3795C0B9"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070F5513" w14:textId="77777777" w:rsidR="00F31986" w:rsidRPr="003C72C9" w:rsidRDefault="00F31986" w:rsidP="003C72C9">
                  <w:pPr>
                    <w:rPr>
                      <w:sz w:val="22"/>
                      <w:szCs w:val="22"/>
                    </w:rPr>
                  </w:pPr>
                  <w:r w:rsidRPr="003C72C9">
                    <w:rPr>
                      <w:sz w:val="22"/>
                      <w:szCs w:val="22"/>
                    </w:rPr>
                    <w:t xml:space="preserve">6.8.3. Sąvartynuose šalinamų komunalinių atliekų dalis </w:t>
                  </w:r>
                </w:p>
              </w:tc>
              <w:tc>
                <w:tcPr>
                  <w:tcW w:w="458" w:type="pct"/>
                </w:tcPr>
                <w:p w14:paraId="723F6189"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048DC859" w14:textId="77777777" w:rsidR="00F31986" w:rsidRPr="003C72C9" w:rsidRDefault="00F31986"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4E4BB04F" w14:textId="77777777" w:rsidR="00F31986" w:rsidRPr="003C72C9" w:rsidRDefault="00F31986" w:rsidP="003C72C9">
                  <w:pPr>
                    <w:rPr>
                      <w:sz w:val="22"/>
                      <w:szCs w:val="22"/>
                    </w:rPr>
                  </w:pPr>
                  <w:r w:rsidRPr="003C72C9">
                    <w:rPr>
                      <w:sz w:val="22"/>
                      <w:szCs w:val="22"/>
                    </w:rPr>
                    <w:t>24,6</w:t>
                  </w:r>
                </w:p>
                <w:p w14:paraId="48B7A675" w14:textId="77777777" w:rsidR="00F31986" w:rsidRPr="003C72C9" w:rsidRDefault="00F31986"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4879B596" w14:textId="77777777" w:rsidR="00F31986" w:rsidRPr="003C72C9" w:rsidRDefault="00F31986" w:rsidP="003C72C9">
                  <w:pPr>
                    <w:rPr>
                      <w:sz w:val="22"/>
                      <w:szCs w:val="22"/>
                    </w:rPr>
                  </w:pPr>
                  <w:r w:rsidRPr="003C72C9">
                    <w:rPr>
                      <w:sz w:val="22"/>
                      <w:szCs w:val="22"/>
                    </w:rPr>
                    <w:t>15</w:t>
                  </w:r>
                </w:p>
              </w:tc>
              <w:tc>
                <w:tcPr>
                  <w:tcW w:w="778" w:type="pct"/>
                  <w:shd w:val="clear" w:color="auto" w:fill="FFFFFF" w:themeFill="background1"/>
                </w:tcPr>
                <w:p w14:paraId="00382898" w14:textId="77777777" w:rsidR="00F31986" w:rsidRPr="003C72C9" w:rsidRDefault="00F31986" w:rsidP="003C72C9">
                  <w:pPr>
                    <w:rPr>
                      <w:sz w:val="22"/>
                      <w:szCs w:val="22"/>
                    </w:rPr>
                  </w:pPr>
                  <w:r w:rsidRPr="003C72C9">
                    <w:rPr>
                      <w:sz w:val="22"/>
                      <w:szCs w:val="22"/>
                    </w:rPr>
                    <w:t>5</w:t>
                  </w:r>
                </w:p>
              </w:tc>
              <w:tc>
                <w:tcPr>
                  <w:tcW w:w="623" w:type="pct"/>
                  <w:shd w:val="clear" w:color="auto" w:fill="auto"/>
                  <w:noWrap/>
                  <w:tcMar>
                    <w:top w:w="28" w:type="dxa"/>
                    <w:left w:w="57" w:type="dxa"/>
                    <w:bottom w:w="28" w:type="dxa"/>
                    <w:right w:w="57" w:type="dxa"/>
                  </w:tcMar>
                </w:tcPr>
                <w:p w14:paraId="0579EE51" w14:textId="77777777" w:rsidR="00F31986" w:rsidRPr="003C72C9" w:rsidRDefault="00F31986" w:rsidP="003C72C9">
                  <w:pPr>
                    <w:rPr>
                      <w:sz w:val="22"/>
                      <w:szCs w:val="22"/>
                    </w:rPr>
                  </w:pPr>
                  <w:r w:rsidRPr="003C72C9">
                    <w:rPr>
                      <w:sz w:val="22"/>
                      <w:szCs w:val="22"/>
                    </w:rPr>
                    <w:t>Eurostatas</w:t>
                  </w:r>
                </w:p>
              </w:tc>
            </w:tr>
            <w:tr w:rsidR="00F31986" w:rsidRPr="003C72C9" w14:paraId="31DB90C7" w14:textId="77777777" w:rsidTr="00D4732A">
              <w:trPr>
                <w:cantSplit/>
                <w:trHeight w:val="227"/>
              </w:trPr>
              <w:tc>
                <w:tcPr>
                  <w:tcW w:w="483" w:type="pct"/>
                  <w:vMerge/>
                  <w:tcMar>
                    <w:top w:w="28" w:type="dxa"/>
                    <w:left w:w="57" w:type="dxa"/>
                    <w:bottom w:w="28" w:type="dxa"/>
                    <w:right w:w="57" w:type="dxa"/>
                  </w:tcMar>
                </w:tcPr>
                <w:p w14:paraId="089BA0BF" w14:textId="77777777" w:rsidR="00F31986" w:rsidRPr="003C72C9" w:rsidRDefault="00F31986" w:rsidP="003C72C9">
                  <w:pPr>
                    <w:rPr>
                      <w:sz w:val="22"/>
                      <w:szCs w:val="22"/>
                    </w:rPr>
                  </w:pPr>
                </w:p>
              </w:tc>
              <w:tc>
                <w:tcPr>
                  <w:tcW w:w="625" w:type="pct"/>
                  <w:vMerge/>
                  <w:tcMar>
                    <w:top w:w="28" w:type="dxa"/>
                    <w:left w:w="57" w:type="dxa"/>
                    <w:bottom w:w="28" w:type="dxa"/>
                    <w:right w:w="57" w:type="dxa"/>
                  </w:tcMar>
                </w:tcPr>
                <w:p w14:paraId="55727F1D" w14:textId="77777777" w:rsidR="00F31986" w:rsidRPr="003C72C9" w:rsidRDefault="00F31986" w:rsidP="003C72C9">
                  <w:pPr>
                    <w:rPr>
                      <w:sz w:val="22"/>
                      <w:szCs w:val="22"/>
                    </w:rPr>
                  </w:pPr>
                </w:p>
              </w:tc>
              <w:tc>
                <w:tcPr>
                  <w:tcW w:w="552" w:type="pct"/>
                  <w:shd w:val="clear" w:color="auto" w:fill="auto"/>
                  <w:noWrap/>
                  <w:tcMar>
                    <w:top w:w="28" w:type="dxa"/>
                    <w:left w:w="57" w:type="dxa"/>
                    <w:bottom w:w="28" w:type="dxa"/>
                    <w:right w:w="57" w:type="dxa"/>
                  </w:tcMar>
                </w:tcPr>
                <w:p w14:paraId="248354D0" w14:textId="77777777" w:rsidR="00F31986" w:rsidRPr="003C72C9" w:rsidRDefault="00F31986" w:rsidP="003C72C9">
                  <w:pPr>
                    <w:rPr>
                      <w:sz w:val="22"/>
                      <w:szCs w:val="22"/>
                    </w:rPr>
                  </w:pPr>
                  <w:r w:rsidRPr="003C72C9">
                    <w:rPr>
                      <w:sz w:val="22"/>
                      <w:szCs w:val="22"/>
                    </w:rPr>
                    <w:t xml:space="preserve">6.8.4. Paruoštų pakartotinai naudoti ir perdirbtų komunalinių atliekų dalis </w:t>
                  </w:r>
                </w:p>
              </w:tc>
              <w:tc>
                <w:tcPr>
                  <w:tcW w:w="458" w:type="pct"/>
                  <w:shd w:val="clear" w:color="auto" w:fill="auto"/>
                </w:tcPr>
                <w:p w14:paraId="5D59868E" w14:textId="77777777" w:rsidR="00F31986" w:rsidRPr="003C72C9" w:rsidRDefault="00F31986"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4E8BCB01" w14:textId="77777777" w:rsidR="00F31986" w:rsidRPr="003C72C9" w:rsidRDefault="00F31986"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63F7C1E6" w14:textId="77777777" w:rsidR="00F31986" w:rsidRPr="003C72C9" w:rsidRDefault="00F31986" w:rsidP="003C72C9">
                  <w:pPr>
                    <w:rPr>
                      <w:sz w:val="22"/>
                      <w:szCs w:val="22"/>
                    </w:rPr>
                  </w:pPr>
                  <w:r w:rsidRPr="003C72C9">
                    <w:rPr>
                      <w:sz w:val="22"/>
                      <w:szCs w:val="22"/>
                    </w:rPr>
                    <w:t>52,5</w:t>
                  </w:r>
                </w:p>
                <w:p w14:paraId="32D67AE8" w14:textId="77777777" w:rsidR="00F31986" w:rsidRPr="003C72C9" w:rsidRDefault="00F31986"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6935F4C3" w14:textId="77777777" w:rsidR="00F31986" w:rsidRPr="003C72C9" w:rsidRDefault="00F31986" w:rsidP="003C72C9">
                  <w:pPr>
                    <w:rPr>
                      <w:sz w:val="22"/>
                      <w:szCs w:val="22"/>
                    </w:rPr>
                  </w:pPr>
                  <w:r w:rsidRPr="003C72C9">
                    <w:rPr>
                      <w:sz w:val="22"/>
                      <w:szCs w:val="22"/>
                    </w:rPr>
                    <w:t>55</w:t>
                  </w:r>
                </w:p>
              </w:tc>
              <w:tc>
                <w:tcPr>
                  <w:tcW w:w="778" w:type="pct"/>
                  <w:shd w:val="clear" w:color="auto" w:fill="auto"/>
                </w:tcPr>
                <w:p w14:paraId="55FBDEEA" w14:textId="77777777" w:rsidR="00F31986" w:rsidRPr="003C72C9" w:rsidRDefault="00F31986" w:rsidP="003C72C9">
                  <w:pPr>
                    <w:rPr>
                      <w:sz w:val="22"/>
                      <w:szCs w:val="22"/>
                    </w:rPr>
                  </w:pPr>
                  <w:r w:rsidRPr="003C72C9">
                    <w:rPr>
                      <w:sz w:val="22"/>
                      <w:szCs w:val="22"/>
                    </w:rPr>
                    <w:t>60</w:t>
                  </w:r>
                </w:p>
              </w:tc>
              <w:tc>
                <w:tcPr>
                  <w:tcW w:w="623" w:type="pct"/>
                  <w:shd w:val="clear" w:color="auto" w:fill="auto"/>
                  <w:noWrap/>
                  <w:tcMar>
                    <w:top w:w="28" w:type="dxa"/>
                    <w:left w:w="57" w:type="dxa"/>
                    <w:bottom w:w="28" w:type="dxa"/>
                    <w:right w:w="57" w:type="dxa"/>
                  </w:tcMar>
                </w:tcPr>
                <w:p w14:paraId="3AA39D6F" w14:textId="77777777" w:rsidR="00F31986" w:rsidRPr="003C72C9" w:rsidRDefault="00F31986" w:rsidP="003C72C9">
                  <w:pPr>
                    <w:rPr>
                      <w:sz w:val="22"/>
                      <w:szCs w:val="22"/>
                    </w:rPr>
                  </w:pPr>
                  <w:r w:rsidRPr="003C72C9">
                    <w:rPr>
                      <w:sz w:val="22"/>
                      <w:szCs w:val="22"/>
                    </w:rPr>
                    <w:t>Eurostatas</w:t>
                  </w:r>
                </w:p>
              </w:tc>
            </w:tr>
          </w:tbl>
          <w:p w14:paraId="0997894C" w14:textId="77777777" w:rsidR="00EC10C9" w:rsidRPr="003C72C9" w:rsidRDefault="00EC10C9" w:rsidP="003C72C9">
            <w:pPr>
              <w:pStyle w:val="Default"/>
              <w:tabs>
                <w:tab w:val="left" w:pos="1134"/>
              </w:tabs>
              <w:jc w:val="both"/>
              <w:rPr>
                <w:rFonts w:ascii="Times New Roman" w:hAnsi="Times New Roman" w:cs="Times New Roman"/>
                <w:color w:val="auto"/>
                <w:sz w:val="22"/>
                <w:szCs w:val="22"/>
              </w:rPr>
            </w:pPr>
          </w:p>
          <w:p w14:paraId="509B7C28" w14:textId="51540F7A" w:rsidR="00EC10C9" w:rsidRPr="003C72C9" w:rsidRDefault="00CF6A33" w:rsidP="003C72C9">
            <w:pPr>
              <w:jc w:val="both"/>
              <w:rPr>
                <w:rFonts w:eastAsia="Calibri"/>
                <w:b/>
                <w:sz w:val="22"/>
                <w:szCs w:val="22"/>
                <w:lang w:eastAsia="en-US"/>
              </w:rPr>
            </w:pPr>
            <w:r w:rsidRPr="003C72C9">
              <w:rPr>
                <w:rFonts w:eastAsia="Calibri"/>
                <w:b/>
                <w:sz w:val="22"/>
                <w:szCs w:val="22"/>
                <w:lang w:eastAsia="en-US"/>
              </w:rPr>
              <w:t xml:space="preserve">Planas, patvirtintas nutarimu </w:t>
            </w:r>
            <w:r w:rsidR="003046D6" w:rsidRPr="003C72C9">
              <w:rPr>
                <w:rFonts w:eastAsia="Calibri"/>
                <w:b/>
                <w:sz w:val="22"/>
                <w:szCs w:val="22"/>
                <w:lang w:eastAsia="en-US"/>
              </w:rPr>
              <w:t>Nr. 519</w:t>
            </w:r>
          </w:p>
          <w:p w14:paraId="20E29802" w14:textId="383DFB19" w:rsidR="003046D6" w:rsidRPr="003C72C9" w:rsidRDefault="003046D6" w:rsidP="003C72C9">
            <w:pPr>
              <w:jc w:val="both"/>
              <w:rPr>
                <w:rFonts w:eastAsia="Calibri"/>
                <w:b/>
                <w:sz w:val="22"/>
                <w:szCs w:val="22"/>
                <w:lang w:eastAsia="en-US"/>
              </w:rPr>
            </w:pPr>
            <w:r w:rsidRPr="003C72C9">
              <w:rPr>
                <w:rFonts w:eastAsia="Calibri"/>
                <w:b/>
                <w:sz w:val="22"/>
                <w:szCs w:val="22"/>
                <w:lang w:eastAsia="en-US"/>
              </w:rPr>
              <w:t>159-161, 198-199, 201</w:t>
            </w:r>
            <w:r w:rsidRPr="003C72C9">
              <w:rPr>
                <w:rFonts w:eastAsia="Calibri"/>
                <w:b/>
                <w:sz w:val="22"/>
                <w:szCs w:val="22"/>
                <w:vertAlign w:val="superscript"/>
                <w:lang w:eastAsia="en-US"/>
              </w:rPr>
              <w:t>1</w:t>
            </w:r>
            <w:r w:rsidRPr="007D0950">
              <w:rPr>
                <w:rFonts w:eastAsia="Calibri"/>
                <w:b/>
                <w:sz w:val="22"/>
                <w:szCs w:val="22"/>
                <w:lang w:eastAsia="en-US"/>
              </w:rPr>
              <w:t xml:space="preserve">, </w:t>
            </w:r>
            <w:r w:rsidRPr="003C72C9">
              <w:rPr>
                <w:rFonts w:eastAsia="Calibri"/>
                <w:b/>
                <w:sz w:val="22"/>
                <w:szCs w:val="22"/>
                <w:lang w:eastAsia="en-US"/>
              </w:rPr>
              <w:t>243 punktai.</w:t>
            </w:r>
          </w:p>
          <w:p w14:paraId="77F6EBEF" w14:textId="485C58ED" w:rsidR="00EC10C9" w:rsidRPr="003C72C9" w:rsidRDefault="003046D6" w:rsidP="003C72C9">
            <w:pPr>
              <w:keepNext/>
              <w:jc w:val="center"/>
              <w:rPr>
                <w:sz w:val="22"/>
                <w:szCs w:val="22"/>
              </w:rPr>
            </w:pPr>
            <w:r w:rsidRPr="003C72C9">
              <w:rPr>
                <w:b/>
                <w:bCs/>
                <w:caps/>
                <w:sz w:val="22"/>
                <w:szCs w:val="22"/>
              </w:rPr>
              <w:t>„</w:t>
            </w:r>
            <w:r w:rsidR="00EC10C9" w:rsidRPr="003C72C9">
              <w:rPr>
                <w:b/>
                <w:bCs/>
                <w:caps/>
                <w:sz w:val="22"/>
                <w:szCs w:val="22"/>
              </w:rPr>
              <w:t>AŠTUNTASIS SKIRSNIS</w:t>
            </w:r>
          </w:p>
          <w:p w14:paraId="56C6351F" w14:textId="77777777" w:rsidR="00EC10C9" w:rsidRPr="003C72C9" w:rsidRDefault="00EC10C9"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0CF0C580" w14:textId="77777777" w:rsidR="00EC10C9" w:rsidRPr="003C72C9" w:rsidRDefault="00EC10C9" w:rsidP="003C72C9">
            <w:pPr>
              <w:jc w:val="both"/>
              <w:textAlignment w:val="center"/>
              <w:rPr>
                <w:sz w:val="22"/>
                <w:szCs w:val="22"/>
              </w:rPr>
            </w:pPr>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0BD56DCF" w14:textId="77777777" w:rsidR="00EC10C9" w:rsidRPr="003C72C9" w:rsidRDefault="00EC10C9" w:rsidP="003C72C9">
            <w:pPr>
              <w:jc w:val="both"/>
              <w:textAlignment w:val="center"/>
              <w:rPr>
                <w:sz w:val="22"/>
                <w:szCs w:val="22"/>
              </w:rPr>
            </w:pPr>
            <w:r w:rsidRPr="003C72C9">
              <w:rPr>
                <w:sz w:val="22"/>
                <w:szCs w:val="22"/>
              </w:rPr>
              <w:lastRenderedPageBreak/>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15E25B6B" w14:textId="77777777" w:rsidR="00EC10C9" w:rsidRPr="003C72C9" w:rsidRDefault="00EC10C9" w:rsidP="003C72C9">
            <w:pPr>
              <w:jc w:val="both"/>
              <w:textAlignment w:val="center"/>
              <w:rPr>
                <w:sz w:val="22"/>
                <w:szCs w:val="22"/>
              </w:rPr>
            </w:pPr>
            <w:r w:rsidRPr="003C72C9">
              <w:rPr>
                <w:sz w:val="22"/>
                <w:szCs w:val="22"/>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27D9DAB5" w14:textId="77777777" w:rsidR="00EC10C9" w:rsidRPr="003C72C9" w:rsidRDefault="00EC10C9" w:rsidP="003C72C9">
            <w:pPr>
              <w:jc w:val="both"/>
              <w:rPr>
                <w:rFonts w:eastAsia="Calibri"/>
                <w:b/>
                <w:sz w:val="22"/>
                <w:szCs w:val="22"/>
                <w:lang w:eastAsia="en-US"/>
              </w:rPr>
            </w:pPr>
            <w:r w:rsidRPr="003C72C9">
              <w:rPr>
                <w:rFonts w:eastAsia="Calibri"/>
                <w:b/>
                <w:sz w:val="22"/>
                <w:szCs w:val="22"/>
                <w:lang w:eastAsia="en-US"/>
              </w:rPr>
              <w:t>&lt;...&gt;</w:t>
            </w:r>
          </w:p>
          <w:p w14:paraId="6BA82C7D" w14:textId="77777777" w:rsidR="00EC10C9" w:rsidRPr="003C72C9" w:rsidRDefault="00EC10C9" w:rsidP="003C72C9">
            <w:pPr>
              <w:jc w:val="both"/>
              <w:rPr>
                <w:rFonts w:eastAsia="Calibri"/>
                <w:b/>
                <w:sz w:val="22"/>
                <w:szCs w:val="22"/>
                <w:lang w:eastAsia="en-US"/>
              </w:rPr>
            </w:pPr>
            <w:r w:rsidRPr="003C72C9">
              <w:rPr>
                <w:rFonts w:eastAsia="Calibri"/>
                <w:b/>
                <w:sz w:val="22"/>
                <w:szCs w:val="22"/>
                <w:lang w:eastAsia="en-US"/>
              </w:rPr>
              <w:t>Atliekų perdirbimas</w:t>
            </w:r>
          </w:p>
          <w:p w14:paraId="2DBFB657"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2EC2F5E8"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08609801"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199.1. vykdomi žalieji pirkimai pagal aplinkos ministro 2013 m. balandžio 16 d. įsakymą Nr. D1-266 „Dėl Žaliųjų pirkimų įgyvendinimo 2013–2015 metų priemonių patvirtinimo“;</w:t>
            </w:r>
          </w:p>
          <w:p w14:paraId="7CB42637"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262B139A"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5D9BCBF1"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3CEBC3F4"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3BC93498"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30F3739A"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199.7. visuomenė šviečiama ir informuojama apie atliekų rūšiavimą ir jo svarbą, kuriama palanki jos nuomonė apie gaminių iš atliekų naudojimą.</w:t>
            </w:r>
          </w:p>
          <w:p w14:paraId="06A6A042"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&lt;....&gt;</w:t>
            </w:r>
          </w:p>
          <w:p w14:paraId="415EB820" w14:textId="77777777" w:rsidR="00EC10C9" w:rsidRPr="003C72C9" w:rsidRDefault="00EC10C9"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 xml:space="preserve">įrenginiuose susidarantį pelenų šlaką ir kitus deginimo produktus. </w:t>
            </w:r>
          </w:p>
          <w:p w14:paraId="69CA8DA5" w14:textId="77777777" w:rsidR="00EC10C9" w:rsidRPr="003C72C9" w:rsidRDefault="00EC10C9" w:rsidP="003C72C9">
            <w:pPr>
              <w:jc w:val="both"/>
              <w:rPr>
                <w:rFonts w:eastAsia="Calibri"/>
                <w:sz w:val="22"/>
                <w:szCs w:val="22"/>
                <w:lang w:eastAsia="en-US"/>
              </w:rPr>
            </w:pPr>
            <w:r w:rsidRPr="003C72C9">
              <w:rPr>
                <w:rFonts w:eastAsia="Calibri"/>
                <w:sz w:val="22"/>
                <w:szCs w:val="22"/>
                <w:lang w:eastAsia="en-US"/>
              </w:rPr>
              <w:t>&lt;...&gt;</w:t>
            </w:r>
          </w:p>
          <w:p w14:paraId="157AEF45" w14:textId="1AA8F3F8" w:rsidR="00EC10C9" w:rsidRPr="003C72C9" w:rsidRDefault="00EC10C9" w:rsidP="003C72C9">
            <w:pPr>
              <w:pStyle w:val="Default"/>
              <w:tabs>
                <w:tab w:val="left" w:pos="1134"/>
              </w:tabs>
              <w:jc w:val="both"/>
              <w:rPr>
                <w:color w:val="auto"/>
                <w:sz w:val="22"/>
                <w:szCs w:val="22"/>
              </w:rPr>
            </w:pPr>
            <w:r w:rsidRPr="003C72C9">
              <w:rPr>
                <w:color w:val="auto"/>
                <w:sz w:val="22"/>
                <w:szCs w:val="22"/>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papunkčiuose numatytos priemonės);</w:t>
            </w:r>
          </w:p>
          <w:p w14:paraId="1EB028CF" w14:textId="77777777" w:rsidR="00192200" w:rsidRPr="003C72C9" w:rsidRDefault="00192200" w:rsidP="003C72C9">
            <w:pPr>
              <w:pStyle w:val="Default"/>
              <w:tabs>
                <w:tab w:val="left" w:pos="1134"/>
              </w:tabs>
              <w:jc w:val="both"/>
              <w:rPr>
                <w:rFonts w:ascii="Times New Roman" w:hAnsi="Times New Roman" w:cs="Times New Roman"/>
                <w:color w:val="auto"/>
                <w:sz w:val="22"/>
                <w:szCs w:val="22"/>
              </w:rPr>
            </w:pPr>
          </w:p>
          <w:p w14:paraId="2BC3F783" w14:textId="77777777" w:rsidR="00F31986" w:rsidRPr="003C72C9" w:rsidRDefault="00F31986" w:rsidP="003C72C9">
            <w:pPr>
              <w:jc w:val="both"/>
              <w:rPr>
                <w:i/>
                <w:sz w:val="22"/>
                <w:szCs w:val="22"/>
              </w:rPr>
            </w:pPr>
            <w:r w:rsidRPr="003C72C9">
              <w:rPr>
                <w:rFonts w:eastAsiaTheme="minorHAnsi"/>
                <w:i/>
                <w:sz w:val="22"/>
                <w:szCs w:val="22"/>
                <w:lang w:eastAsia="en-US"/>
              </w:rPr>
              <w:t>Pastaba: Ilgalaikiai a</w:t>
            </w:r>
            <w:r w:rsidRPr="003C72C9">
              <w:rPr>
                <w:i/>
                <w:sz w:val="22"/>
                <w:szCs w:val="22"/>
              </w:rPr>
              <w:t xml:space="preserve">tliekų prevencijos ir tvarkymo tikslai bus nustatyti Vyriausybės patvirtintame Valstybiniame atliekų prevencijos ir tvarkymo 2021-2027 m. plane. </w:t>
            </w:r>
          </w:p>
          <w:p w14:paraId="17FB2EA4" w14:textId="77777777" w:rsidR="00F31986" w:rsidRPr="003C72C9" w:rsidRDefault="00F31986" w:rsidP="003C72C9">
            <w:pPr>
              <w:jc w:val="both"/>
              <w:rPr>
                <w:sz w:val="22"/>
                <w:szCs w:val="22"/>
              </w:rPr>
            </w:pPr>
            <w:r w:rsidRPr="003C72C9">
              <w:rPr>
                <w:i/>
                <w:sz w:val="22"/>
                <w:szCs w:val="22"/>
              </w:rPr>
              <w:t xml:space="preserve">Atkreiptinas dėmesys, kad ilgalaikiai atliekų sektoriaus tikslai taip pat įtvirtinti Lietuvos Respublikos Vyriausybės 2020 m. rugsėjo 9 d. Nr. 998 nutarimu patvirtintame 2021 – 2030 m. Nacionalinio pažangos </w:t>
            </w:r>
            <w:r w:rsidRPr="003C72C9">
              <w:rPr>
                <w:i/>
                <w:sz w:val="22"/>
                <w:szCs w:val="22"/>
              </w:rPr>
              <w:lastRenderedPageBreak/>
              <w:t>plano 1 priedo 6 tikslo 6.8 uždavinyje „Mažinti susidarančių atliekų kiekį ir efektyviai jas tvarkyti“</w:t>
            </w:r>
          </w:p>
          <w:p w14:paraId="78DAC1E5" w14:textId="77777777" w:rsidR="00FB6AAB" w:rsidRPr="003C72C9" w:rsidRDefault="00FB6AAB" w:rsidP="003C72C9">
            <w:pPr>
              <w:jc w:val="both"/>
              <w:rPr>
                <w:sz w:val="22"/>
                <w:szCs w:val="22"/>
              </w:rPr>
            </w:pPr>
          </w:p>
        </w:tc>
        <w:tc>
          <w:tcPr>
            <w:tcW w:w="1674" w:type="dxa"/>
          </w:tcPr>
          <w:p w14:paraId="4EF399FD" w14:textId="72676137" w:rsidR="00423E63" w:rsidRPr="003C72C9" w:rsidRDefault="00423E63" w:rsidP="003C72C9">
            <w:pPr>
              <w:jc w:val="both"/>
              <w:rPr>
                <w:sz w:val="22"/>
                <w:szCs w:val="22"/>
              </w:rPr>
            </w:pPr>
            <w:r w:rsidRPr="003C72C9">
              <w:rPr>
                <w:sz w:val="22"/>
                <w:szCs w:val="22"/>
              </w:rPr>
              <w:lastRenderedPageBreak/>
              <w:t xml:space="preserve">Visiškas </w:t>
            </w:r>
          </w:p>
          <w:p w14:paraId="030960D0" w14:textId="77777777" w:rsidR="00423E63" w:rsidRPr="003C72C9" w:rsidRDefault="00423E63" w:rsidP="003C72C9">
            <w:pPr>
              <w:jc w:val="both"/>
              <w:rPr>
                <w:sz w:val="22"/>
                <w:szCs w:val="22"/>
              </w:rPr>
            </w:pPr>
          </w:p>
          <w:p w14:paraId="7B4D71C3" w14:textId="47EE067C" w:rsidR="00FB6AAB" w:rsidRPr="003C72C9" w:rsidRDefault="00FB6AAB" w:rsidP="003C72C9">
            <w:pPr>
              <w:jc w:val="both"/>
              <w:rPr>
                <w:sz w:val="22"/>
                <w:szCs w:val="22"/>
              </w:rPr>
            </w:pPr>
          </w:p>
        </w:tc>
      </w:tr>
      <w:tr w:rsidR="00FB6AAB" w:rsidRPr="003C72C9" w14:paraId="29FB9D8C" w14:textId="77777777" w:rsidTr="00CC2473">
        <w:tc>
          <w:tcPr>
            <w:tcW w:w="3970" w:type="dxa"/>
          </w:tcPr>
          <w:p w14:paraId="60B85DC6" w14:textId="19D3B959" w:rsidR="00FB6AAB" w:rsidRPr="003C72C9" w:rsidRDefault="00FB6AAB" w:rsidP="003C72C9">
            <w:pPr>
              <w:jc w:val="both"/>
              <w:rPr>
                <w:sz w:val="22"/>
                <w:szCs w:val="22"/>
              </w:rPr>
            </w:pPr>
            <w:r w:rsidRPr="003C72C9">
              <w:rPr>
                <w:sz w:val="22"/>
                <w:szCs w:val="22"/>
              </w:rPr>
              <w:lastRenderedPageBreak/>
              <w:t>d) 3, 4 ir 5 dalys pakeičiamos taip:</w:t>
            </w:r>
          </w:p>
          <w:p w14:paraId="12242FF6" w14:textId="77777777" w:rsidR="00FB6AAB" w:rsidRPr="003C72C9" w:rsidRDefault="00FB6AAB" w:rsidP="003C72C9">
            <w:pPr>
              <w:jc w:val="both"/>
              <w:rPr>
                <w:sz w:val="22"/>
                <w:szCs w:val="22"/>
              </w:rPr>
            </w:pPr>
            <w:r w:rsidRPr="003C72C9">
              <w:rPr>
                <w:sz w:val="22"/>
                <w:szCs w:val="22"/>
              </w:rPr>
              <w:t>3.   Valstybė narė gali pratęsti 2 dalies c, d ir e punktuose nurodytų tikslų įgyvendinimo terminus ne daugiau kaip penkeriais metais, jei ta valstybė narė:</w:t>
            </w:r>
          </w:p>
          <w:p w14:paraId="1150BD79" w14:textId="36F5B23D" w:rsidR="00FB6AAB" w:rsidRPr="003C72C9" w:rsidRDefault="00FB6AAB" w:rsidP="003C72C9">
            <w:pPr>
              <w:jc w:val="both"/>
              <w:rPr>
                <w:sz w:val="22"/>
                <w:szCs w:val="22"/>
              </w:rPr>
            </w:pPr>
            <w:r w:rsidRPr="003C72C9">
              <w:rPr>
                <w:sz w:val="22"/>
                <w:szCs w:val="22"/>
              </w:rPr>
              <w:t>a) pagal EBPO ir Eurostato bendrą klausimyną pateiktais duomenimis, 2013 m. parengė pakartotiniam naudojimui ir perdirbo mažiau kaip 20 % arba sąvartynuose pašalino daugiau kaip 60 % savo komunalinių atliekų; ir</w:t>
            </w:r>
          </w:p>
          <w:p w14:paraId="15B2BE13" w14:textId="77777777" w:rsidR="00FB6AAB" w:rsidRPr="003C72C9" w:rsidRDefault="00FB6AAB" w:rsidP="003C72C9">
            <w:pPr>
              <w:jc w:val="both"/>
              <w:rPr>
                <w:sz w:val="22"/>
                <w:szCs w:val="22"/>
              </w:rPr>
            </w:pPr>
            <w:r w:rsidRPr="003C72C9">
              <w:rPr>
                <w:sz w:val="22"/>
                <w:szCs w:val="22"/>
              </w:rPr>
              <w:t xml:space="preserve">b) ne vėliau kaip likus 24 mėnesiams iki 2 dalies c, d arba e punkte nustatyto termino praneša Komisijai apie savo ketinimą pratęsti atitinkamą terminą ir pateikia įgyvendinimo planą pagal </w:t>
            </w:r>
            <w:proofErr w:type="spellStart"/>
            <w:r w:rsidRPr="003C72C9">
              <w:rPr>
                <w:sz w:val="22"/>
                <w:szCs w:val="22"/>
              </w:rPr>
              <w:t>IVb</w:t>
            </w:r>
            <w:proofErr w:type="spellEnd"/>
            <w:r w:rsidRPr="003C72C9">
              <w:rPr>
                <w:sz w:val="22"/>
                <w:szCs w:val="22"/>
              </w:rPr>
              <w:t xml:space="preserve"> priedą.</w:t>
            </w:r>
          </w:p>
          <w:p w14:paraId="325D62A4" w14:textId="77777777" w:rsidR="00FB6AAB" w:rsidRPr="003C72C9" w:rsidRDefault="00FB6AAB" w:rsidP="003C72C9">
            <w:pPr>
              <w:jc w:val="both"/>
              <w:rPr>
                <w:sz w:val="22"/>
                <w:szCs w:val="22"/>
              </w:rPr>
            </w:pPr>
            <w:r w:rsidRPr="003C72C9">
              <w:rPr>
                <w:sz w:val="22"/>
                <w:szCs w:val="22"/>
              </w:rPr>
              <w:t xml:space="preserve">4. Komisija per tris mėnesius nuo įgyvendinimo plano gavimo dienos gali paprašyti valstybės narės persvarstyti pagal 3 dalies b punktą pateiktą įgyvendinimo planą, jei ji mano, kad planas neatitinka </w:t>
            </w:r>
            <w:proofErr w:type="spellStart"/>
            <w:r w:rsidRPr="003C72C9">
              <w:rPr>
                <w:sz w:val="22"/>
                <w:szCs w:val="22"/>
              </w:rPr>
              <w:t>IVb</w:t>
            </w:r>
            <w:proofErr w:type="spellEnd"/>
            <w:r w:rsidRPr="003C72C9">
              <w:rPr>
                <w:sz w:val="22"/>
                <w:szCs w:val="22"/>
              </w:rPr>
              <w:t xml:space="preserve"> priede nustatytų reikalavimų. Atitinkama valstybė narė persvarstytą planą pateikia per tris mėnesius nuo Komisijos prašymo gavimo dienos.</w:t>
            </w:r>
          </w:p>
          <w:p w14:paraId="439E08B1" w14:textId="77777777" w:rsidR="00FB6AAB" w:rsidRPr="003C72C9" w:rsidRDefault="00FB6AAB" w:rsidP="003C72C9">
            <w:pPr>
              <w:jc w:val="both"/>
              <w:rPr>
                <w:sz w:val="22"/>
                <w:szCs w:val="22"/>
              </w:rPr>
            </w:pPr>
            <w:r w:rsidRPr="003C72C9">
              <w:rPr>
                <w:sz w:val="22"/>
                <w:szCs w:val="22"/>
              </w:rPr>
              <w:t>5.   Jeigu pagal 3 dalį tikslų įgyvendinimo terminas pratęsiamas, atitinkama valstybė narė imasi reikiamų priemonių, kad padidintų pakartotiniam naudojimui parengiamų ir perdirbamų komunalinių atliekų kiekį tiek, kad jos sudarytų:</w:t>
            </w:r>
          </w:p>
          <w:p w14:paraId="20C04359" w14:textId="77777777" w:rsidR="00FB6AAB" w:rsidRPr="003C72C9" w:rsidRDefault="00FB6AAB" w:rsidP="003C72C9">
            <w:pPr>
              <w:jc w:val="both"/>
              <w:rPr>
                <w:sz w:val="22"/>
                <w:szCs w:val="22"/>
              </w:rPr>
            </w:pPr>
            <w:r w:rsidRPr="003C72C9">
              <w:rPr>
                <w:sz w:val="22"/>
                <w:szCs w:val="22"/>
              </w:rPr>
              <w:t>a) bent 50 % atliekų nuo 2025 m., jeigu pratęsiamas 2 dalies c punkte nurodyto tikslo įgyvendinimo terminas;</w:t>
            </w:r>
          </w:p>
          <w:p w14:paraId="0AE46708" w14:textId="77777777" w:rsidR="00FB6AAB" w:rsidRPr="003C72C9" w:rsidRDefault="00FB6AAB" w:rsidP="003C72C9">
            <w:pPr>
              <w:jc w:val="both"/>
              <w:rPr>
                <w:sz w:val="22"/>
                <w:szCs w:val="22"/>
              </w:rPr>
            </w:pPr>
            <w:r w:rsidRPr="003C72C9">
              <w:rPr>
                <w:sz w:val="22"/>
                <w:szCs w:val="22"/>
              </w:rPr>
              <w:t>b) bent 55 % atliekų nuo 2030 m., jeigu pratęsiamas 2 dalies d punkte nurodyto tikslo įgyvendinimo terminas;</w:t>
            </w:r>
          </w:p>
          <w:p w14:paraId="5E1F9BC1" w14:textId="77514C22" w:rsidR="00FB6AAB" w:rsidRPr="003C72C9" w:rsidRDefault="00FB6AAB" w:rsidP="003C72C9">
            <w:pPr>
              <w:jc w:val="both"/>
              <w:rPr>
                <w:sz w:val="22"/>
                <w:szCs w:val="22"/>
              </w:rPr>
            </w:pPr>
            <w:r w:rsidRPr="003C72C9">
              <w:rPr>
                <w:sz w:val="22"/>
                <w:szCs w:val="22"/>
              </w:rPr>
              <w:t xml:space="preserve">c) bent 60 % atliekų nuo 2035 m., jeigu </w:t>
            </w:r>
            <w:r w:rsidRPr="003C72C9">
              <w:rPr>
                <w:sz w:val="22"/>
                <w:szCs w:val="22"/>
              </w:rPr>
              <w:lastRenderedPageBreak/>
              <w:t>pratęsiamas 2 dalies e punkte nurodyto tikslo įgyvendinimo terminas.“;</w:t>
            </w:r>
          </w:p>
        </w:tc>
        <w:tc>
          <w:tcPr>
            <w:tcW w:w="9916" w:type="dxa"/>
          </w:tcPr>
          <w:p w14:paraId="0357FB61" w14:textId="582A1F38" w:rsidR="00FB6AAB" w:rsidRPr="003C72C9" w:rsidRDefault="004570E0" w:rsidP="007D0950">
            <w:pPr>
              <w:jc w:val="both"/>
              <w:rPr>
                <w:i/>
                <w:sz w:val="22"/>
                <w:szCs w:val="22"/>
              </w:rPr>
            </w:pPr>
            <w:r w:rsidRPr="003C72C9">
              <w:rPr>
                <w:i/>
                <w:sz w:val="22"/>
                <w:szCs w:val="22"/>
              </w:rPr>
              <w:lastRenderedPageBreak/>
              <w:t xml:space="preserve">Pastaba: Direktyvos nuostatos perkelti ir įgyvendinti nereikia. Prireikus galime pasinaudoti pratęsimu, kadangi 2013 m. šalinome daugiau nei 60 </w:t>
            </w:r>
            <w:r w:rsidRPr="003C72C9">
              <w:rPr>
                <w:i/>
                <w:sz w:val="22"/>
                <w:szCs w:val="22"/>
                <w:lang w:val="en-US"/>
              </w:rPr>
              <w:t xml:space="preserve">% </w:t>
            </w:r>
            <w:proofErr w:type="spellStart"/>
            <w:r w:rsidRPr="003C72C9">
              <w:rPr>
                <w:i/>
                <w:sz w:val="22"/>
                <w:szCs w:val="22"/>
                <w:lang w:val="en-US"/>
              </w:rPr>
              <w:t>komunalini</w:t>
            </w:r>
            <w:proofErr w:type="spellEnd"/>
            <w:r w:rsidRPr="003C72C9">
              <w:rPr>
                <w:i/>
                <w:sz w:val="22"/>
                <w:szCs w:val="22"/>
              </w:rPr>
              <w:t>ų atliekų. Nusprendus pasinaudoti išimtini, būtų kreipiamasi į EK įprastine tvarka.</w:t>
            </w:r>
          </w:p>
          <w:p w14:paraId="7DA72A14" w14:textId="775133C7" w:rsidR="004570E0" w:rsidRPr="003C72C9" w:rsidRDefault="004570E0" w:rsidP="003C72C9">
            <w:pPr>
              <w:snapToGrid w:val="0"/>
              <w:jc w:val="both"/>
              <w:rPr>
                <w:i/>
                <w:sz w:val="22"/>
                <w:szCs w:val="22"/>
              </w:rPr>
            </w:pPr>
          </w:p>
        </w:tc>
        <w:tc>
          <w:tcPr>
            <w:tcW w:w="1674" w:type="dxa"/>
          </w:tcPr>
          <w:p w14:paraId="110641D9" w14:textId="013C4E56" w:rsidR="00FB6AAB" w:rsidRPr="003C72C9" w:rsidRDefault="00FB6AAB" w:rsidP="003C72C9">
            <w:pPr>
              <w:rPr>
                <w:sz w:val="22"/>
                <w:szCs w:val="22"/>
              </w:rPr>
            </w:pPr>
          </w:p>
        </w:tc>
      </w:tr>
      <w:tr w:rsidR="00FB6AAB" w:rsidRPr="003C72C9" w14:paraId="0A18A974" w14:textId="77777777" w:rsidTr="00CC2473">
        <w:tc>
          <w:tcPr>
            <w:tcW w:w="3970" w:type="dxa"/>
          </w:tcPr>
          <w:p w14:paraId="6839325C" w14:textId="23FE78FA" w:rsidR="00FB6AAB" w:rsidRPr="003C72C9" w:rsidRDefault="00FB6AAB" w:rsidP="003C72C9">
            <w:pPr>
              <w:jc w:val="both"/>
              <w:rPr>
                <w:sz w:val="22"/>
                <w:szCs w:val="22"/>
              </w:rPr>
            </w:pPr>
            <w:r w:rsidRPr="003C72C9">
              <w:rPr>
                <w:sz w:val="22"/>
                <w:szCs w:val="22"/>
              </w:rPr>
              <w:lastRenderedPageBreak/>
              <w:t>6.   Iki 2024 m. gruodžio 31 d. Komisija apsvarsto galimybes nustatyti statybos ir griovimo atliekų ir konkrečių jų medžiagų frakcijų, tekstilės atliekų, komercinės veiklos atliekų, nepavojingų pramoninių atliekų ir kitų atliekų srautų parengimo pakartotiniam naudojimui ir perdirbimo tikslus, taip pat komunalinių biologinių atliekų parengimo pakartotiniam naudojimui ir perdirbimo tikslus. Tuo tikslu Komisija Europos Parlamentui ir Tarybai pateikia ataskaitą, prie kurios, jei tikslinga, pridedamas pasiūlymas dėl teisėkūros procedūra priimamo akto.</w:t>
            </w:r>
          </w:p>
        </w:tc>
        <w:tc>
          <w:tcPr>
            <w:tcW w:w="9916" w:type="dxa"/>
          </w:tcPr>
          <w:p w14:paraId="754DEC21" w14:textId="10054AEF" w:rsidR="00FB6AAB" w:rsidRPr="003C72C9" w:rsidRDefault="004570E0" w:rsidP="003C72C9">
            <w:pPr>
              <w:jc w:val="both"/>
              <w:rPr>
                <w:i/>
                <w:sz w:val="22"/>
                <w:szCs w:val="22"/>
              </w:rPr>
            </w:pPr>
            <w:r w:rsidRPr="003C72C9">
              <w:rPr>
                <w:i/>
                <w:sz w:val="22"/>
                <w:szCs w:val="22"/>
              </w:rPr>
              <w:t xml:space="preserve">Pastaba. </w:t>
            </w:r>
            <w:r w:rsidR="00FB6AAB" w:rsidRPr="003C72C9">
              <w:rPr>
                <w:i/>
                <w:sz w:val="22"/>
                <w:szCs w:val="22"/>
              </w:rPr>
              <w:t>Direktyvos straipsnio perkelti ir įgyvendinti nereikia, nuostatos skirtos Komisijai</w:t>
            </w:r>
            <w:r w:rsidRPr="003C72C9">
              <w:rPr>
                <w:i/>
                <w:sz w:val="22"/>
                <w:szCs w:val="22"/>
              </w:rPr>
              <w:t>.</w:t>
            </w:r>
          </w:p>
        </w:tc>
        <w:tc>
          <w:tcPr>
            <w:tcW w:w="1674" w:type="dxa"/>
          </w:tcPr>
          <w:p w14:paraId="49689FBB" w14:textId="77777777" w:rsidR="00FB6AAB" w:rsidRPr="003C72C9" w:rsidRDefault="00FB6AAB" w:rsidP="003C72C9">
            <w:pPr>
              <w:rPr>
                <w:sz w:val="22"/>
                <w:szCs w:val="22"/>
              </w:rPr>
            </w:pPr>
          </w:p>
        </w:tc>
      </w:tr>
      <w:tr w:rsidR="00366BD1" w:rsidRPr="003C72C9" w14:paraId="07F63845" w14:textId="77777777" w:rsidTr="00CC2473">
        <w:tc>
          <w:tcPr>
            <w:tcW w:w="3970" w:type="dxa"/>
          </w:tcPr>
          <w:p w14:paraId="28FB3836" w14:textId="77777777" w:rsidR="00366BD1" w:rsidRPr="003C72C9" w:rsidRDefault="00366BD1" w:rsidP="003C72C9">
            <w:pPr>
              <w:jc w:val="both"/>
              <w:rPr>
                <w:sz w:val="22"/>
                <w:szCs w:val="22"/>
              </w:rPr>
            </w:pPr>
            <w:r w:rsidRPr="003C72C9">
              <w:rPr>
                <w:sz w:val="22"/>
                <w:szCs w:val="22"/>
              </w:rPr>
              <w:t>7.   Ne vėliau kaip 2028 m. gruodžio 31 d. Komisija peržiūri 2 dalies e punkte nustatytą tikslą. Tuo tikslu Komisija Europos Parlamentui ir Tarybai pateikia ataskaitą, prie kurios, jei tikslinga, pridedamas pasiūlymas dėl teisėkūros procedūra priimamo akto.</w:t>
            </w:r>
          </w:p>
          <w:p w14:paraId="6F29736C" w14:textId="48A844BC" w:rsidR="00366BD1" w:rsidRPr="003C72C9" w:rsidRDefault="00366BD1" w:rsidP="003C72C9">
            <w:pPr>
              <w:jc w:val="both"/>
              <w:rPr>
                <w:sz w:val="22"/>
                <w:szCs w:val="22"/>
              </w:rPr>
            </w:pPr>
            <w:r w:rsidRPr="003C72C9">
              <w:rPr>
                <w:sz w:val="22"/>
                <w:szCs w:val="22"/>
              </w:rPr>
              <w:t xml:space="preserve">Komisija įvertina </w:t>
            </w:r>
            <w:proofErr w:type="spellStart"/>
            <w:r w:rsidRPr="003C72C9">
              <w:rPr>
                <w:sz w:val="22"/>
                <w:szCs w:val="22"/>
              </w:rPr>
              <w:t>konegeracijos</w:t>
            </w:r>
            <w:proofErr w:type="spellEnd"/>
            <w:r w:rsidRPr="003C72C9">
              <w:rPr>
                <w:sz w:val="22"/>
                <w:szCs w:val="22"/>
              </w:rPr>
              <w:t xml:space="preserve"> technologiją, kurią taikant galima įtraukti mineralines medžiagas į bendro komunalinių atliekų deginimo procesą. Jeigu atliekant šią peržiūrą nustatoma, kad esama patikimos metodikos, Komisija apsvarsto galimybę tokias mineralines medžiagas įtraukti apskaičiuojant, kokiu mastu pasiekti perdirbimo tikslai.“;</w:t>
            </w:r>
          </w:p>
        </w:tc>
        <w:tc>
          <w:tcPr>
            <w:tcW w:w="9916" w:type="dxa"/>
          </w:tcPr>
          <w:p w14:paraId="243DDD7D" w14:textId="3E71DE63" w:rsidR="00366BD1" w:rsidRPr="003C72C9" w:rsidRDefault="00366BD1" w:rsidP="003C72C9">
            <w:pPr>
              <w:jc w:val="both"/>
              <w:rPr>
                <w:sz w:val="22"/>
                <w:szCs w:val="22"/>
              </w:rPr>
            </w:pPr>
            <w:r w:rsidRPr="003C72C9">
              <w:rPr>
                <w:i/>
                <w:sz w:val="22"/>
                <w:szCs w:val="22"/>
              </w:rPr>
              <w:t>Pastaba. Direktyvos straipsnio perkelti ir įgyvendinti nereikia, nuostatos skirtos Komisijai.</w:t>
            </w:r>
          </w:p>
        </w:tc>
        <w:tc>
          <w:tcPr>
            <w:tcW w:w="1674" w:type="dxa"/>
          </w:tcPr>
          <w:p w14:paraId="7466C36C" w14:textId="66485E1A" w:rsidR="00366BD1" w:rsidRPr="003C72C9" w:rsidRDefault="00366BD1" w:rsidP="003C72C9">
            <w:pPr>
              <w:jc w:val="both"/>
              <w:rPr>
                <w:sz w:val="22"/>
                <w:szCs w:val="22"/>
              </w:rPr>
            </w:pPr>
          </w:p>
        </w:tc>
      </w:tr>
      <w:tr w:rsidR="00FB6AAB" w:rsidRPr="003C72C9" w14:paraId="0D0A5630" w14:textId="77777777" w:rsidTr="00CC2473">
        <w:tc>
          <w:tcPr>
            <w:tcW w:w="3970" w:type="dxa"/>
            <w:shd w:val="clear" w:color="auto" w:fill="auto"/>
          </w:tcPr>
          <w:p w14:paraId="075C143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727FAEF5"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767E351"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117D1A06" w14:textId="5E93643F" w:rsidR="00FB6AAB" w:rsidRPr="003C72C9" w:rsidRDefault="00FB6AAB" w:rsidP="003C72C9">
            <w:pPr>
              <w:jc w:val="both"/>
              <w:rPr>
                <w:sz w:val="22"/>
                <w:szCs w:val="22"/>
              </w:rPr>
            </w:pPr>
            <w:r w:rsidRPr="003C72C9">
              <w:rPr>
                <w:sz w:val="22"/>
                <w:szCs w:val="22"/>
              </w:rPr>
              <w:t>13. įterpiami šie straipsniai:</w:t>
            </w:r>
          </w:p>
          <w:p w14:paraId="79D01E06" w14:textId="294D1AA2" w:rsidR="00FB6AAB" w:rsidRPr="003C72C9" w:rsidRDefault="00FB6AAB" w:rsidP="003C72C9">
            <w:pPr>
              <w:jc w:val="both"/>
              <w:rPr>
                <w:b/>
                <w:sz w:val="22"/>
                <w:szCs w:val="22"/>
              </w:rPr>
            </w:pPr>
            <w:r w:rsidRPr="003C72C9">
              <w:rPr>
                <w:b/>
                <w:sz w:val="22"/>
                <w:szCs w:val="22"/>
              </w:rPr>
              <w:t>„11a straipsnis</w:t>
            </w:r>
          </w:p>
          <w:p w14:paraId="0E037AA4" w14:textId="77777777" w:rsidR="00FB6AAB" w:rsidRPr="003C72C9" w:rsidRDefault="00FB6AAB" w:rsidP="003C72C9">
            <w:pPr>
              <w:jc w:val="both"/>
              <w:rPr>
                <w:b/>
                <w:sz w:val="22"/>
                <w:szCs w:val="22"/>
              </w:rPr>
            </w:pPr>
            <w:r w:rsidRPr="003C72C9">
              <w:rPr>
                <w:b/>
                <w:sz w:val="22"/>
                <w:szCs w:val="22"/>
              </w:rPr>
              <w:t>Tikslų įgyvendinimo pažangos skaičiavimo taisyklės</w:t>
            </w:r>
          </w:p>
          <w:p w14:paraId="3684AB7D" w14:textId="77777777" w:rsidR="00FB6AAB" w:rsidRPr="003C72C9" w:rsidRDefault="00FB6AAB" w:rsidP="003C72C9">
            <w:pPr>
              <w:jc w:val="both"/>
              <w:rPr>
                <w:sz w:val="22"/>
                <w:szCs w:val="22"/>
              </w:rPr>
            </w:pPr>
          </w:p>
          <w:p w14:paraId="7BB7AE01" w14:textId="77777777" w:rsidR="00FB6AAB" w:rsidRPr="003C72C9" w:rsidRDefault="00FB6AAB" w:rsidP="003C72C9">
            <w:pPr>
              <w:jc w:val="both"/>
              <w:rPr>
                <w:sz w:val="22"/>
                <w:szCs w:val="22"/>
              </w:rPr>
            </w:pPr>
            <w:r w:rsidRPr="003C72C9">
              <w:rPr>
                <w:sz w:val="22"/>
                <w:szCs w:val="22"/>
              </w:rPr>
              <w:lastRenderedPageBreak/>
              <w:t>1.   Skaičiuojant, ar 11 straipsnio 2 dalies c, d ir e punktuose bei 11 straipsnio 3 dalyje nustatyti tikslai pasiekti:</w:t>
            </w:r>
          </w:p>
          <w:p w14:paraId="509B6794" w14:textId="63718E7D" w:rsidR="00FB6AAB" w:rsidRPr="003C72C9" w:rsidRDefault="00FB6AAB" w:rsidP="003C72C9">
            <w:pPr>
              <w:jc w:val="both"/>
              <w:rPr>
                <w:sz w:val="22"/>
                <w:szCs w:val="22"/>
              </w:rPr>
            </w:pPr>
            <w:r w:rsidRPr="003C72C9">
              <w:rPr>
                <w:sz w:val="22"/>
                <w:szCs w:val="22"/>
              </w:rPr>
              <w:t>a) valstybės narės apskaičiuoja per atitinkamus kalendorinius metus susidariusių ir parengtų pakartotiniam naudojimui arba perdirbtų komunalinių atliekų svorį;</w:t>
            </w:r>
          </w:p>
          <w:p w14:paraId="74E18555" w14:textId="27D75C89" w:rsidR="00FB6AAB" w:rsidRPr="003C72C9" w:rsidRDefault="00FB6AAB" w:rsidP="003C72C9">
            <w:pPr>
              <w:jc w:val="both"/>
              <w:rPr>
                <w:sz w:val="22"/>
                <w:szCs w:val="22"/>
              </w:rPr>
            </w:pPr>
            <w:r w:rsidRPr="003C72C9">
              <w:rPr>
                <w:sz w:val="22"/>
                <w:szCs w:val="22"/>
              </w:rPr>
              <w:t>b) pakartotiniam naudojimui parengtų komunalinių atliekų svoris apskaičiuojamas kaip produktų ir produktų komponentų, tapusių komunalinėmis atliekomis ir reikiamai patikrintų, išvalytų ar pataisytų, kad juos būtų galima pakartotinai naudoti be jokio tolesnio rūšiavimo ar apdirbimo, svoris;</w:t>
            </w:r>
          </w:p>
          <w:p w14:paraId="1497A7EC" w14:textId="77777777" w:rsidR="00FB6AAB" w:rsidRPr="003C72C9" w:rsidRDefault="00FB6AAB" w:rsidP="003C72C9">
            <w:pPr>
              <w:jc w:val="both"/>
              <w:rPr>
                <w:sz w:val="22"/>
                <w:szCs w:val="22"/>
              </w:rPr>
            </w:pPr>
            <w:r w:rsidRPr="003C72C9">
              <w:rPr>
                <w:sz w:val="22"/>
                <w:szCs w:val="22"/>
              </w:rPr>
              <w:t>c) perdirbtų komunalinių atliekų svoris apskaičiuojamas kaip atliekų, reikiamai patikrintų, išrūšiuotų ir kitaip apdorotų siekiant atskirti atliekų medžiagas, kurios toliau nebus apdirbamos, ir užtikrinti kokybišką perdirbimą, patekusių į perdirbimo operaciją, per kurią atliekų medžiagos faktiškai perdirbamos į produktus, žaliavas ar medžiagas, svoris.</w:t>
            </w:r>
          </w:p>
          <w:p w14:paraId="1911B2EC" w14:textId="77777777" w:rsidR="00FB6AAB" w:rsidRPr="003C72C9" w:rsidRDefault="00FB6AAB" w:rsidP="003C72C9">
            <w:pPr>
              <w:jc w:val="both"/>
              <w:rPr>
                <w:sz w:val="22"/>
                <w:szCs w:val="22"/>
              </w:rPr>
            </w:pPr>
            <w:r w:rsidRPr="003C72C9">
              <w:rPr>
                <w:sz w:val="22"/>
                <w:szCs w:val="22"/>
              </w:rPr>
              <w:t>2.   Taikant 1 dalies c punktą, perdirbtų komunalinių atliekų svoris matuojamas tada, kai atliekos patenka į perdirbimo operaciją.</w:t>
            </w:r>
          </w:p>
          <w:p w14:paraId="5709C553" w14:textId="77777777" w:rsidR="00FB6AAB" w:rsidRPr="003C72C9" w:rsidRDefault="00FB6AAB" w:rsidP="003C72C9">
            <w:pPr>
              <w:jc w:val="both"/>
              <w:rPr>
                <w:sz w:val="22"/>
                <w:szCs w:val="22"/>
              </w:rPr>
            </w:pPr>
            <w:r w:rsidRPr="003C72C9">
              <w:rPr>
                <w:sz w:val="22"/>
                <w:szCs w:val="22"/>
              </w:rPr>
              <w:t>Nukrypstant nuo pirmos pastraipos, perdirbtų komunalinių atliekų svoris gali būti matuojamas kaip bet kokios rūšiavimo operacijos išeigos svoris, jeigu:</w:t>
            </w:r>
          </w:p>
          <w:p w14:paraId="2CE3E6D5" w14:textId="77777777" w:rsidR="00FB6AAB" w:rsidRPr="003C72C9" w:rsidRDefault="00FB6AAB" w:rsidP="003C72C9">
            <w:pPr>
              <w:jc w:val="both"/>
              <w:rPr>
                <w:sz w:val="22"/>
                <w:szCs w:val="22"/>
              </w:rPr>
            </w:pPr>
            <w:r w:rsidRPr="003C72C9">
              <w:rPr>
                <w:sz w:val="22"/>
                <w:szCs w:val="22"/>
              </w:rPr>
              <w:t>a) tokios išrūšiuotos atliekos bus toliau perdirbamos;</w:t>
            </w:r>
          </w:p>
          <w:p w14:paraId="3E1B3F83" w14:textId="77777777" w:rsidR="00FB6AAB" w:rsidRPr="003C72C9" w:rsidRDefault="00FB6AAB" w:rsidP="003C72C9">
            <w:pPr>
              <w:jc w:val="both"/>
              <w:rPr>
                <w:sz w:val="22"/>
                <w:szCs w:val="22"/>
              </w:rPr>
            </w:pPr>
            <w:r w:rsidRPr="003C72C9">
              <w:rPr>
                <w:sz w:val="22"/>
                <w:szCs w:val="22"/>
              </w:rPr>
              <w:t>b) per tolesnes operacijas prieš perdirbimo operaciją atskirtų ir toliau neperdirbamų medžiagų svoris neįskaičiuojamas į atliekų, kurios ataskaitose nurodomos kaip perdirbtos, svorį.</w:t>
            </w:r>
          </w:p>
          <w:p w14:paraId="36605F07" w14:textId="77777777" w:rsidR="00FB6AAB" w:rsidRPr="003C72C9" w:rsidRDefault="00FB6AAB" w:rsidP="003C72C9">
            <w:pPr>
              <w:jc w:val="both"/>
              <w:rPr>
                <w:sz w:val="22"/>
                <w:szCs w:val="22"/>
              </w:rPr>
            </w:pPr>
            <w:r w:rsidRPr="003C72C9">
              <w:rPr>
                <w:sz w:val="22"/>
                <w:szCs w:val="22"/>
              </w:rPr>
              <w:t xml:space="preserve">3.   Valstybės narės įveda veiksmingą </w:t>
            </w:r>
            <w:r w:rsidRPr="003C72C9">
              <w:rPr>
                <w:sz w:val="22"/>
                <w:szCs w:val="22"/>
              </w:rPr>
              <w:lastRenderedPageBreak/>
              <w:t xml:space="preserve">kokybės kontrolės ir komunalinių atliekų </w:t>
            </w:r>
            <w:proofErr w:type="spellStart"/>
            <w:r w:rsidRPr="003C72C9">
              <w:rPr>
                <w:sz w:val="22"/>
                <w:szCs w:val="22"/>
              </w:rPr>
              <w:t>atsekamumo</w:t>
            </w:r>
            <w:proofErr w:type="spellEnd"/>
            <w:r w:rsidRPr="003C72C9">
              <w:rPr>
                <w:sz w:val="22"/>
                <w:szCs w:val="22"/>
              </w:rPr>
              <w:t xml:space="preserve"> sistemą siekdamos užtikrinti, kad būtų įvykdytos šio straipsnio 1 dalies c punkte ir 2 dalyje nustatytos sąlygos. Siekiant užtikrinti surinktų duomenų apie perdirbtas atliekas patikimumą ir tikslumą, sistemą gali sudaryti elektroniniai registrai, įdiegti pagal 35 straipsnio 4 dalį, išrūšiuotų atliekų kokybės reikalavimų techninės specifikacijos, arba vidutiniai išrūšiuotų atliekų nuostolio koeficientai, atitinkamai taikomi įvairių rūšių atliekoms ir atliekų tvarkymo būdams. Vidutiniai nuostolio koeficientai taikomi tik tais atvejais, kai negalima kitais būdais gauti patikimų duomenų, ir apskaičiuojami pagal apskaičiavimo taisykles, nustatytas pagal šio straipsnio 10 dalį priimtame deleguotajame akte.</w:t>
            </w:r>
          </w:p>
          <w:p w14:paraId="2A2A729A" w14:textId="77777777" w:rsidR="00FB6AAB" w:rsidRPr="003C72C9" w:rsidRDefault="00FB6AAB" w:rsidP="003C72C9">
            <w:pPr>
              <w:jc w:val="both"/>
              <w:rPr>
                <w:sz w:val="22"/>
                <w:szCs w:val="22"/>
              </w:rPr>
            </w:pPr>
            <w:r w:rsidRPr="003C72C9">
              <w:rPr>
                <w:sz w:val="22"/>
                <w:szCs w:val="22"/>
              </w:rPr>
              <w:t>4.   Siekiant apskaičiuoti, ar buvo pasiekti 11 straipsnio 2 dalies c, d ir e punktuose ir 11 straipsnio 3 dalyje nustatyti tikslai, biologiškai skaidžių atliekų, kurios patenka į aerobinio ar anaerobinio apdorojimo įrenginį, kiekis gali būti laikomas perdirbtų atliekų kiekiu, jeigu po apdorojimo gaunamas kompostas, degazuotasis raugas ar kita produkcija, kurios perdirbto turinio kiekis panašus į atliekų, patekusių į įrenginį, kiekį, ir jie po to naudojami kaip perdirbti produktai, žaliavos ar medžiagos. Jeigu apdorojimo operacijos produkcija naudojama žemei, valstybės narės jas gali laikyti perdirbtomis atliekomis tik tada, jeigu tuo apdorojimu pagerinamas žemės ūkis ar ekologinės reikmės.</w:t>
            </w:r>
          </w:p>
          <w:p w14:paraId="397B365E" w14:textId="77777777" w:rsidR="00FB6AAB" w:rsidRPr="003C72C9" w:rsidRDefault="00FB6AAB" w:rsidP="003C72C9">
            <w:pPr>
              <w:jc w:val="both"/>
              <w:rPr>
                <w:sz w:val="22"/>
                <w:szCs w:val="22"/>
              </w:rPr>
            </w:pPr>
            <w:r w:rsidRPr="003C72C9">
              <w:rPr>
                <w:sz w:val="22"/>
                <w:szCs w:val="22"/>
              </w:rPr>
              <w:t xml:space="preserve">Nuo 2027 m. sausio 1 d. valstybės narės biologines komunalines atliekas, patekusias į aerobinio ar anaerobinio </w:t>
            </w:r>
            <w:r w:rsidRPr="003C72C9">
              <w:rPr>
                <w:sz w:val="22"/>
                <w:szCs w:val="22"/>
              </w:rPr>
              <w:lastRenderedPageBreak/>
              <w:t>apdorojimo operaciją, gali laikyti perdirbtomis atliekomis tik tada, jeigu jos pagal 22 straipsnį surinktos atskirai arba atskiriamos jų susidarymo vietoje.</w:t>
            </w:r>
          </w:p>
          <w:p w14:paraId="46E1855F" w14:textId="77777777" w:rsidR="00FB6AAB" w:rsidRPr="003C72C9" w:rsidRDefault="00FB6AAB" w:rsidP="003C72C9">
            <w:pPr>
              <w:jc w:val="both"/>
              <w:rPr>
                <w:sz w:val="22"/>
                <w:szCs w:val="22"/>
              </w:rPr>
            </w:pPr>
            <w:r w:rsidRPr="003C72C9">
              <w:rPr>
                <w:sz w:val="22"/>
                <w:szCs w:val="22"/>
              </w:rPr>
              <w:t>5.   Siekiant apskaičiuoti, ar pasiekti 11 straipsnio 2 dalies c, d ir e punktuose ir 11 straipsnio 3 dalyje nustatyti tikslai, atliekų medžiagų, kurios po parengimo operacijos, atliekamos prieš perdirbimą, nebelaikomos atliekomis, kiekis gali būti įskaičiuojamas į perdirbtų medžiagų kiekį, jeigu tokios medžiagos skirtos tolesniam perdirbimui į produktus, žaliavas ar medžiagas ir yra tinkamos naudoti pagal savo pirminę paskirtį arba kitais tikslais. Tačiau tų atliekomis nebelaikomų medžiagų, kurios bus naudojamos kaip kuras arba kita energijos gamybos žaliava, bus deginamos, naudojamos užpildymui arba šalinamos sąvartyne, negalima įtraukti vertinant, ar pasiekti perdirbimo tikslai.</w:t>
            </w:r>
          </w:p>
          <w:p w14:paraId="54C66374" w14:textId="77777777" w:rsidR="00FB6AAB" w:rsidRPr="003C72C9" w:rsidRDefault="00FB6AAB" w:rsidP="003C72C9">
            <w:pPr>
              <w:jc w:val="both"/>
              <w:rPr>
                <w:sz w:val="22"/>
                <w:szCs w:val="22"/>
              </w:rPr>
            </w:pPr>
            <w:r w:rsidRPr="003C72C9">
              <w:rPr>
                <w:sz w:val="22"/>
                <w:szCs w:val="22"/>
              </w:rPr>
              <w:t>6.   Skaičiuodamos, ar 11 straipsnio 2 dalies c, d ir e punktuose ir 11 straipsnio 3 dalyje nustatyti tikslai yra pasiekti, valstybės narės gali įskaičiuoti perdirbtų metalų, atskirtų sudeginus komunalines atliekas, kiekį, jei perdirbti metalai atitinka tam tikrus kokybės kriterijus, nustatytus pagal šio straipsnio 9 dalį priimtame įgyvendinimo akte.</w:t>
            </w:r>
          </w:p>
          <w:p w14:paraId="59E24017" w14:textId="77777777" w:rsidR="00FB6AAB" w:rsidRPr="003C72C9" w:rsidRDefault="00FB6AAB" w:rsidP="003C72C9">
            <w:pPr>
              <w:jc w:val="both"/>
              <w:rPr>
                <w:sz w:val="22"/>
                <w:szCs w:val="22"/>
              </w:rPr>
            </w:pPr>
            <w:r w:rsidRPr="003C72C9">
              <w:rPr>
                <w:sz w:val="22"/>
                <w:szCs w:val="22"/>
              </w:rPr>
              <w:t>7.  Atliekas, kurios išsiunčiamos į kitą valstybę narę, kad joje būtų parengtos pakartotiniam naudojimui, perdirbtos ar naudojamos užpildymui, apskaičiuojant, kokiu mastu pasiekti 11 straipsnio 2 ir 3 dalyse nustatyti tikslai, gali įtraukti tik ta valstybė narė, kurioje tos atliekos surinktos.</w:t>
            </w:r>
          </w:p>
          <w:p w14:paraId="0BD96A43" w14:textId="57C1A239" w:rsidR="00FB6AAB" w:rsidRPr="003C72C9" w:rsidRDefault="00FB6AAB" w:rsidP="003C72C9">
            <w:pPr>
              <w:jc w:val="both"/>
              <w:rPr>
                <w:sz w:val="22"/>
                <w:szCs w:val="22"/>
              </w:rPr>
            </w:pPr>
            <w:r w:rsidRPr="003C72C9">
              <w:rPr>
                <w:sz w:val="22"/>
                <w:szCs w:val="22"/>
              </w:rPr>
              <w:t xml:space="preserve">8.  Atliekų, kurios eksportuojamos iš Sąjungos, kad būtų parengtos </w:t>
            </w:r>
            <w:r w:rsidRPr="003C72C9">
              <w:rPr>
                <w:sz w:val="22"/>
                <w:szCs w:val="22"/>
              </w:rPr>
              <w:lastRenderedPageBreak/>
              <w:t>pakartotiniam naudojimui arba perdirbtos, kiekį tas atliekas surinkusi valstybė narė gali įtraukti apskaičiuojant, kokiu mastu pasiekti šios direktyvos 11 straipsnio 2 ir 3 dalyse nustatyti tikslai, tik jei laikomasi šio straipsnio 3 dalies reikalavimų ir jei pagal Reglamentą (EB) Nr. 1013/2006 eksportuotojas gali įrodyti, kad atliekų siunta atitinka to reglamento reikalavimus ir kad tos atliekos už Sąjungos ribų buvo tvarkomos laikantis reikalavimų, kurie yra iš esmės lygiaverčiai atitinkamuose Sąjungos aplinkos teisės aktuose nustatytiems reikalavimams.</w:t>
            </w:r>
          </w:p>
        </w:tc>
        <w:tc>
          <w:tcPr>
            <w:tcW w:w="9916" w:type="dxa"/>
          </w:tcPr>
          <w:p w14:paraId="431B6734" w14:textId="4209C1D0" w:rsidR="00C251C4" w:rsidRPr="003C72C9" w:rsidRDefault="00C251C4" w:rsidP="003C72C9">
            <w:pPr>
              <w:tabs>
                <w:tab w:val="left" w:pos="567"/>
              </w:tabs>
              <w:jc w:val="both"/>
              <w:rPr>
                <w:b/>
                <w:sz w:val="22"/>
                <w:szCs w:val="22"/>
              </w:rPr>
            </w:pPr>
            <w:r w:rsidRPr="003C72C9">
              <w:rPr>
                <w:b/>
                <w:sz w:val="22"/>
                <w:szCs w:val="22"/>
              </w:rPr>
              <w:lastRenderedPageBreak/>
              <w:t>Atliekų tvarkymo Įstatymo projektas</w:t>
            </w:r>
          </w:p>
          <w:p w14:paraId="0D531D38" w14:textId="77777777" w:rsidR="00C251C4" w:rsidRPr="003C72C9" w:rsidRDefault="00C251C4" w:rsidP="003C72C9">
            <w:pPr>
              <w:jc w:val="both"/>
              <w:rPr>
                <w:b/>
                <w:sz w:val="22"/>
                <w:szCs w:val="22"/>
              </w:rPr>
            </w:pPr>
            <w:r w:rsidRPr="003C72C9">
              <w:rPr>
                <w:b/>
                <w:sz w:val="22"/>
                <w:szCs w:val="22"/>
              </w:rPr>
              <w:t>8 straipsnis. 7 straipsnio pakeitimas</w:t>
            </w:r>
          </w:p>
          <w:p w14:paraId="4894B354" w14:textId="77777777" w:rsidR="00C251C4" w:rsidRPr="003C72C9" w:rsidRDefault="00C251C4" w:rsidP="003C72C9">
            <w:pPr>
              <w:tabs>
                <w:tab w:val="left" w:pos="567"/>
              </w:tabs>
              <w:jc w:val="both"/>
              <w:rPr>
                <w:b/>
                <w:bCs/>
                <w:sz w:val="22"/>
                <w:szCs w:val="22"/>
                <w:lang w:bidi="en-US"/>
              </w:rPr>
            </w:pPr>
            <w:r w:rsidRPr="003C72C9">
              <w:rPr>
                <w:b/>
                <w:sz w:val="22"/>
                <w:szCs w:val="22"/>
                <w:lang w:bidi="en-US"/>
              </w:rPr>
              <w:t>Papildyti 7 straipsnį 3</w:t>
            </w:r>
            <w:r w:rsidRPr="003C72C9">
              <w:rPr>
                <w:b/>
                <w:sz w:val="22"/>
                <w:szCs w:val="22"/>
                <w:vertAlign w:val="superscript"/>
                <w:lang w:bidi="en-US"/>
              </w:rPr>
              <w:t xml:space="preserve"> </w:t>
            </w:r>
            <w:r w:rsidRPr="003C72C9">
              <w:rPr>
                <w:b/>
                <w:sz w:val="22"/>
                <w:szCs w:val="22"/>
                <w:lang w:bidi="en-US"/>
              </w:rPr>
              <w:t xml:space="preserve">dalimi: </w:t>
            </w:r>
            <w:r w:rsidRPr="003C72C9">
              <w:rPr>
                <w:b/>
                <w:sz w:val="22"/>
                <w:szCs w:val="22"/>
              </w:rPr>
              <w:t xml:space="preserve"> </w:t>
            </w:r>
          </w:p>
          <w:p w14:paraId="0BB06A05" w14:textId="7C7FC0C7" w:rsidR="00C251C4" w:rsidRPr="003C72C9" w:rsidRDefault="00C251C4" w:rsidP="003C72C9">
            <w:pPr>
              <w:jc w:val="both"/>
              <w:rPr>
                <w:b/>
                <w:sz w:val="22"/>
                <w:szCs w:val="22"/>
              </w:rPr>
            </w:pPr>
            <w:r w:rsidRPr="003C72C9">
              <w:rPr>
                <w:rFonts w:eastAsiaTheme="minorHAnsi" w:cstheme="minorBidi"/>
                <w:b/>
                <w:sz w:val="22"/>
                <w:szCs w:val="22"/>
                <w:lang w:eastAsia="en-US"/>
              </w:rPr>
              <w:t>„3. Duomenų skaičiavimo ir kokybės patikros ataskaitų apie atliekų susidarymą ir tvarkymą, įskaitant informaciją apie atliekų naudojimą medžiagoms gauti, teikimo Europos Komisijai tvarką nustato aplinkos ministras.“</w:t>
            </w:r>
          </w:p>
          <w:p w14:paraId="60975D7A" w14:textId="77777777" w:rsidR="00C251C4" w:rsidRPr="003C72C9" w:rsidRDefault="00C251C4" w:rsidP="003C72C9">
            <w:pPr>
              <w:jc w:val="both"/>
              <w:rPr>
                <w:b/>
                <w:sz w:val="22"/>
                <w:szCs w:val="22"/>
              </w:rPr>
            </w:pPr>
          </w:p>
          <w:p w14:paraId="726FD1C8" w14:textId="60135456" w:rsidR="00C251C4" w:rsidRPr="003C72C9" w:rsidRDefault="00C251C4"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Aprašas, patvirtintas įsakymu Nr. D1-421.</w:t>
            </w:r>
          </w:p>
          <w:p w14:paraId="46CFE449" w14:textId="6DFA9A99" w:rsidR="00C251C4" w:rsidRPr="003C72C9" w:rsidRDefault="00C251C4"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5 –14 punktai ir 36 punktas.</w:t>
            </w:r>
          </w:p>
          <w:p w14:paraId="30759D50" w14:textId="77777777" w:rsidR="00C251C4" w:rsidRPr="003C72C9" w:rsidRDefault="00C251C4"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sz w:val="22"/>
                <w:szCs w:val="22"/>
              </w:rPr>
            </w:pPr>
            <w:r w:rsidRPr="003C72C9">
              <w:rPr>
                <w:sz w:val="22"/>
                <w:szCs w:val="22"/>
              </w:rPr>
              <w:lastRenderedPageBreak/>
              <w:t xml:space="preserve">„5.  Agentūra pagal direktyvos 2008/98/EB 37 straipsnio reikalavimus rengia ir teikia Europos Komisijai duomenis ir ataskaitas apie direktyvos 2008/98/EB reikalavimų ir direktyvoje 2008/98/EB numatytų tikslų įgyvendinimą. </w:t>
            </w:r>
          </w:p>
          <w:p w14:paraId="2B20C2E8" w14:textId="77777777" w:rsidR="00C251C4" w:rsidRPr="003C72C9" w:rsidRDefault="00C251C4" w:rsidP="003C72C9">
            <w:pPr>
              <w:jc w:val="both"/>
              <w:rPr>
                <w:sz w:val="22"/>
                <w:szCs w:val="22"/>
              </w:rPr>
            </w:pPr>
            <w:bookmarkStart w:id="254" w:name="part_57af3a516d994d91987499a6b0ca9263"/>
            <w:bookmarkEnd w:id="254"/>
            <w:r w:rsidRPr="003C72C9">
              <w:rPr>
                <w:sz w:val="22"/>
                <w:szCs w:val="22"/>
              </w:rPr>
              <w:t xml:space="preserve">6.  Agentūra, gavusi duomenis apie komunalinių atliekų susidarymą ir tvarkymą, juos apdoroja ir rengia teikimui Europos Komisijai. </w:t>
            </w:r>
          </w:p>
          <w:p w14:paraId="22E204A4" w14:textId="77777777" w:rsidR="00C251C4" w:rsidRPr="003C72C9" w:rsidRDefault="00C251C4" w:rsidP="003C72C9">
            <w:pPr>
              <w:jc w:val="both"/>
              <w:rPr>
                <w:sz w:val="22"/>
                <w:szCs w:val="22"/>
              </w:rPr>
            </w:pPr>
            <w:bookmarkStart w:id="255" w:name="part_38648f0aaa7f4033b9416345d3678a94"/>
            <w:bookmarkEnd w:id="255"/>
            <w:r w:rsidRPr="003C72C9">
              <w:rPr>
                <w:sz w:val="22"/>
                <w:szCs w:val="22"/>
              </w:rPr>
              <w:t>7.  Skaičiuodama direktyvos 2008/98/EB 11 straipsnio 2 dalies c, d ir e punktuose nustatytų tikslų įgyvendinimą, Agentūra vadovaujasi bendrosiomis duomenų apskaičiavimo taisyklėmis, nurodytomis šio Tvarkos aprašo 36.1–36.10 papunkčiuose ir 2019 m. birželio 7 d. Europos Komisijos įgyvendinimo sprendime (ES) 2019/1004, kuriuo pagal Europos Parlamento ir Tarybos direktyvą 2008/98/EB nustatomos duomenų apie atliekas skaičiavimo, tikrinimo ir teikimo taisyklės ir panaikinamas Komisijos įgyvendinimo sprendimas C(2012) 2384, nustatytomis detalesnėmis skaičiavimo taisyklėmis.</w:t>
            </w:r>
          </w:p>
          <w:p w14:paraId="53D8D08F" w14:textId="77777777" w:rsidR="00C251C4" w:rsidRPr="003C72C9" w:rsidRDefault="00C251C4" w:rsidP="003C72C9">
            <w:pPr>
              <w:jc w:val="both"/>
              <w:rPr>
                <w:sz w:val="22"/>
                <w:szCs w:val="22"/>
              </w:rPr>
            </w:pPr>
            <w:bookmarkStart w:id="256" w:name="part_6fc650dcc05b4523b373a26d59c38416"/>
            <w:bookmarkEnd w:id="256"/>
            <w:r w:rsidRPr="003C72C9">
              <w:rPr>
                <w:sz w:val="22"/>
                <w:szCs w:val="22"/>
              </w:rPr>
              <w:t>8.  Agentūra, parengusi šio Tvarkos aprašo 6 punkte įvardintus duomenis, teikia juos Europos Komisijai pagal Sprendime (ES) 2019/1004 numatytą duomenų pateikimo formą. Kartu su duomenimis pateikiama duomenų kokybės patikros ataskaita.</w:t>
            </w:r>
          </w:p>
          <w:p w14:paraId="3FC5D4A4" w14:textId="77777777" w:rsidR="00C251C4" w:rsidRPr="003C72C9" w:rsidRDefault="00C251C4" w:rsidP="003C72C9">
            <w:pPr>
              <w:jc w:val="both"/>
              <w:rPr>
                <w:sz w:val="22"/>
                <w:szCs w:val="22"/>
              </w:rPr>
            </w:pPr>
            <w:bookmarkStart w:id="257" w:name="part_2275d7c5f3de41d8a52f7329c466f24d"/>
            <w:bookmarkEnd w:id="257"/>
            <w:r w:rsidRPr="003C72C9">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237B777D" w14:textId="77777777" w:rsidR="00C251C4" w:rsidRPr="003C72C9" w:rsidRDefault="00C251C4" w:rsidP="003C72C9">
            <w:pPr>
              <w:jc w:val="both"/>
              <w:rPr>
                <w:sz w:val="22"/>
                <w:szCs w:val="22"/>
              </w:rPr>
            </w:pPr>
            <w:bookmarkStart w:id="258" w:name="part_433a355a271d4e70a5891dd14a89fea7"/>
            <w:bookmarkEnd w:id="258"/>
            <w:r w:rsidRPr="003C72C9">
              <w:rPr>
                <w:sz w:val="22"/>
                <w:szCs w:val="22"/>
              </w:rPr>
              <w:t>10.     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52A3BD11" w14:textId="77777777" w:rsidR="00C251C4" w:rsidRPr="003C72C9" w:rsidRDefault="00C251C4" w:rsidP="003C72C9">
            <w:pPr>
              <w:jc w:val="both"/>
              <w:rPr>
                <w:sz w:val="22"/>
                <w:szCs w:val="22"/>
              </w:rPr>
            </w:pPr>
            <w:bookmarkStart w:id="259" w:name="part_6808e90dc9d642aca479c8fe8dec1ddb"/>
            <w:bookmarkEnd w:id="259"/>
            <w:r w:rsidRPr="003C72C9">
              <w:rPr>
                <w:sz w:val="22"/>
                <w:szCs w:val="22"/>
              </w:rPr>
              <w:t>11.     Agentūra, gavusi duomenis apie rinkai pateiktų alyvų ir 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6E991A07" w14:textId="77777777" w:rsidR="00C251C4" w:rsidRPr="003C72C9" w:rsidRDefault="00C251C4" w:rsidP="003C72C9">
            <w:pPr>
              <w:jc w:val="both"/>
              <w:rPr>
                <w:sz w:val="22"/>
                <w:szCs w:val="22"/>
              </w:rPr>
            </w:pPr>
            <w:bookmarkStart w:id="260" w:name="part_83584fd8f3b649eeb4acd2bdaca1d141"/>
            <w:bookmarkEnd w:id="260"/>
            <w:r w:rsidRPr="003C72C9">
              <w:rPr>
                <w:sz w:val="22"/>
                <w:szCs w:val="22"/>
              </w:rPr>
              <w:t>12.  Agentūra, gavusi duomenis apie statybos ir griovimo atliekas, juos apdoroja ir rengia teikimui Europos Komijai pagal Sprendime (ES) 2019/1004 numatytą duomenų pateikimo formą. Kartu su duomenimis pateikiama duomenų kokybės patikros ataskaita. Paskutiniai ataskaitiniai metai, kurių duomenys ir duomenų kokybės patikros ataskaita pagal šį punktą turi būti pateikti Europos Komisijai – 2019 metai. Duomenys ir ataskaita turi būti pateikta iki 2021 m. birželio 30 d.</w:t>
            </w:r>
          </w:p>
          <w:p w14:paraId="02886B1E" w14:textId="77777777" w:rsidR="00C251C4" w:rsidRPr="003C72C9" w:rsidRDefault="00C251C4" w:rsidP="003C72C9">
            <w:pPr>
              <w:jc w:val="both"/>
              <w:rPr>
                <w:sz w:val="22"/>
                <w:szCs w:val="22"/>
              </w:rPr>
            </w:pPr>
            <w:bookmarkStart w:id="261" w:name="part_5b02d210b9d64ab99d4016cd92f2d2be"/>
            <w:bookmarkEnd w:id="261"/>
            <w:r w:rsidRPr="003C72C9">
              <w:rPr>
                <w:sz w:val="22"/>
                <w:szCs w:val="22"/>
              </w:rPr>
              <w:t>13.  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46821904" w14:textId="77777777" w:rsidR="00C251C4" w:rsidRPr="003C72C9" w:rsidRDefault="00C251C4" w:rsidP="003C72C9">
            <w:pPr>
              <w:jc w:val="both"/>
              <w:rPr>
                <w:sz w:val="22"/>
                <w:szCs w:val="22"/>
              </w:rPr>
            </w:pPr>
            <w:bookmarkStart w:id="262" w:name="part_727549b980674a5d8e35ee4735bb87ed"/>
            <w:bookmarkEnd w:id="262"/>
            <w:r w:rsidRPr="003C72C9">
              <w:rPr>
                <w:sz w:val="22"/>
                <w:szCs w:val="22"/>
              </w:rPr>
              <w:t>14.  Duomenys ir ataskaitos, nurodytos šio Tvarkos aprašo 6, 10 ir 11 punktuose, teikiami Europos Komisijai kasmet per aštuoniolika mėnesių nuo ataskaitinio laikotarpio pabaigos. 2020 m. duomenys turi būti pateikti iki 2022 m. birželio 30 d.</w:t>
            </w:r>
          </w:p>
          <w:p w14:paraId="0806945D" w14:textId="77777777" w:rsidR="00C251C4" w:rsidRPr="003C72C9" w:rsidRDefault="00C251C4" w:rsidP="003C72C9">
            <w:pPr>
              <w:jc w:val="both"/>
              <w:rPr>
                <w:sz w:val="22"/>
                <w:szCs w:val="22"/>
              </w:rPr>
            </w:pPr>
            <w:r w:rsidRPr="003C72C9">
              <w:rPr>
                <w:sz w:val="22"/>
                <w:szCs w:val="22"/>
              </w:rPr>
              <w:t>&lt;...&gt; </w:t>
            </w:r>
          </w:p>
          <w:p w14:paraId="7F765919" w14:textId="77777777" w:rsidR="00C251C4" w:rsidRPr="003C72C9" w:rsidRDefault="00C251C4" w:rsidP="003C72C9">
            <w:pPr>
              <w:jc w:val="both"/>
              <w:rPr>
                <w:sz w:val="22"/>
                <w:szCs w:val="22"/>
              </w:rPr>
            </w:pPr>
            <w:bookmarkStart w:id="263" w:name="part_46364db68cdb46d0acbe6b6f4c2d641f"/>
            <w:bookmarkEnd w:id="263"/>
            <w:r w:rsidRPr="003C72C9">
              <w:rPr>
                <w:sz w:val="22"/>
                <w:szCs w:val="22"/>
              </w:rPr>
              <w:lastRenderedPageBreak/>
              <w:t>36.  Agentūra, apskaičiuodama šio Tvarkos aprašo 6 punkte minimus duomenis, skirtus vertinti direktyvos 2008/98/EB 11 straipsnio 2 dalies c, d ir e punktuose numatytų tikslų – iki 2025 m. paruošti pakartotinai naudoti ir perdirbti mažiausiai 55%, iki 2030 m. – 60 %, o iki 2035 m. – 65 % komunalinių atliekų (pagal svorį), įgyvendinimą, vadovaujasi šiomis bendrosiomis duomenų apskaičiavimo taisyklėmis:</w:t>
            </w:r>
          </w:p>
          <w:p w14:paraId="7A44FF73" w14:textId="77777777" w:rsidR="00C251C4" w:rsidRPr="003C72C9" w:rsidRDefault="00C251C4" w:rsidP="003C72C9">
            <w:pPr>
              <w:jc w:val="both"/>
              <w:rPr>
                <w:sz w:val="22"/>
                <w:szCs w:val="22"/>
              </w:rPr>
            </w:pPr>
            <w:bookmarkStart w:id="264" w:name="part_138883ee9a9d4e0cb7226694cd551ec5"/>
            <w:bookmarkEnd w:id="264"/>
            <w:r w:rsidRPr="003C72C9">
              <w:rPr>
                <w:sz w:val="22"/>
                <w:szCs w:val="22"/>
              </w:rPr>
              <w:t>36.1.  apskaičiuojamas per kalendorinius metus susidariusių ir paruoštų naudoti pakartotinai ar perdirbtų komunalinių atliekų kiekis (svoris), tonomis;</w:t>
            </w:r>
          </w:p>
          <w:p w14:paraId="4408EA38" w14:textId="77777777" w:rsidR="00C251C4" w:rsidRPr="003C72C9" w:rsidRDefault="00C251C4" w:rsidP="003C72C9">
            <w:pPr>
              <w:jc w:val="both"/>
              <w:rPr>
                <w:sz w:val="22"/>
                <w:szCs w:val="22"/>
              </w:rPr>
            </w:pPr>
            <w:bookmarkStart w:id="265" w:name="part_14042ed0823c49aeb0b959e2c5b297d8"/>
            <w:bookmarkEnd w:id="265"/>
            <w:r w:rsidRPr="003C72C9">
              <w:rPr>
                <w:sz w:val="22"/>
                <w:szCs w:val="22"/>
              </w:rPr>
              <w:t>36.2.  paruoštų naudoti pakartotinai komunalinių atliekų svoris apskaičiuojamas įvertinant komunalinėmis atliekomis tapusių produktų ar jų sudedamųjų dalių, kurios tikrinamos, valomos ar taisomos, kad būtų tinkamos naudoti pakartotinai be jokio kito pradinio apdorojimo, svorį;</w:t>
            </w:r>
          </w:p>
          <w:p w14:paraId="250E4189" w14:textId="77777777" w:rsidR="00C251C4" w:rsidRPr="003C72C9" w:rsidRDefault="00C251C4" w:rsidP="003C72C9">
            <w:pPr>
              <w:jc w:val="both"/>
              <w:rPr>
                <w:sz w:val="22"/>
                <w:szCs w:val="22"/>
              </w:rPr>
            </w:pPr>
            <w:bookmarkStart w:id="266" w:name="part_c869d31b7b3a4c6c80f44d806a4db20a"/>
            <w:bookmarkEnd w:id="266"/>
            <w:r w:rsidRPr="003C72C9">
              <w:rPr>
                <w:sz w:val="22"/>
                <w:szCs w:val="22"/>
              </w:rPr>
              <w:t>36.3.  perdirbtų komunalinių atliekų svoris apskaičiuojamas įvertinant komunalinių atliekų, patekusių į perdirbimo procesą, svorį ir po perdirbimo proceso faktiškai gautų medžiagų ar daiktų svorį;</w:t>
            </w:r>
          </w:p>
          <w:p w14:paraId="2EF4DA6B" w14:textId="77777777" w:rsidR="00C251C4" w:rsidRPr="003C72C9" w:rsidRDefault="00C251C4" w:rsidP="003C72C9">
            <w:pPr>
              <w:jc w:val="both"/>
              <w:rPr>
                <w:sz w:val="22"/>
                <w:szCs w:val="22"/>
              </w:rPr>
            </w:pPr>
            <w:bookmarkStart w:id="267" w:name="part_5bd0b9a024cb40cfb0482e8e106e51cc"/>
            <w:bookmarkEnd w:id="267"/>
            <w:r w:rsidRPr="003C72C9">
              <w:rPr>
                <w:sz w:val="22"/>
                <w:szCs w:val="22"/>
              </w:rPr>
              <w:t>36.4.  atliekų, kurias galima vertinti kaip perdirbtas, svoris įvertinamas ir apskaičiuojamas, kai šios atliekos patenka į perdirbimo procesą ir bus faktiškai perdirbtos arba gali būti apskaičiuojamas kaip rūšiavimo proceso išeigos svoris, jeigu:</w:t>
            </w:r>
          </w:p>
          <w:p w14:paraId="026C16D0" w14:textId="77777777" w:rsidR="00C251C4" w:rsidRPr="003C72C9" w:rsidRDefault="00C251C4" w:rsidP="003C72C9">
            <w:pPr>
              <w:jc w:val="both"/>
              <w:rPr>
                <w:sz w:val="22"/>
                <w:szCs w:val="22"/>
              </w:rPr>
            </w:pPr>
            <w:bookmarkStart w:id="268" w:name="part_cd81dfea70df42caa757df45f9829261"/>
            <w:bookmarkEnd w:id="268"/>
            <w:r w:rsidRPr="003C72C9">
              <w:rPr>
                <w:sz w:val="22"/>
                <w:szCs w:val="22"/>
              </w:rPr>
              <w:t>36.4.1.   išrūšiuotos atliekos toliau bus perdirbamos;</w:t>
            </w:r>
          </w:p>
          <w:p w14:paraId="07B3D82C" w14:textId="77777777" w:rsidR="00C251C4" w:rsidRPr="003C72C9" w:rsidRDefault="00C251C4" w:rsidP="003C72C9">
            <w:pPr>
              <w:jc w:val="both"/>
              <w:rPr>
                <w:sz w:val="22"/>
                <w:szCs w:val="22"/>
              </w:rPr>
            </w:pPr>
            <w:bookmarkStart w:id="269" w:name="part_0212c060cdb944ae80295e57bde54af1"/>
            <w:bookmarkEnd w:id="269"/>
            <w:r w:rsidRPr="003C72C9">
              <w:rPr>
                <w:sz w:val="22"/>
                <w:szCs w:val="22"/>
              </w:rPr>
              <w:t>36.4.2.   prieš perdirbimo procesą atskirtų ir neperdirbtų atliekų svoris nebus įskaičiuojamas į perdirbtų atliekų svorį;</w:t>
            </w:r>
          </w:p>
          <w:p w14:paraId="1978C2B7" w14:textId="77777777" w:rsidR="00C251C4" w:rsidRPr="003C72C9" w:rsidRDefault="00C251C4" w:rsidP="003C72C9">
            <w:pPr>
              <w:jc w:val="both"/>
              <w:rPr>
                <w:sz w:val="22"/>
                <w:szCs w:val="22"/>
              </w:rPr>
            </w:pPr>
            <w:bookmarkStart w:id="270" w:name="part_402e2688c1e941ddbdd7486ce63a5946"/>
            <w:bookmarkEnd w:id="270"/>
            <w:r w:rsidRPr="003C72C9">
              <w:rPr>
                <w:sz w:val="22"/>
                <w:szCs w:val="22"/>
              </w:rPr>
              <w:t>36.5.  skaičiuodama rūšiavimo proceso išeigos svorį, Agentūra gali vadovautis vidutinių išrūšiuotų atliekų nuostolių koeficientais, kurie gali būti apskaičiuojami ir taikomi atskiriems atliekų srautams ir atliekų tvarkymo būdams. Vidutiniai išrūšiuotų atliekų nuostolių koeficientai taikomi tik tais atvejais, kai kitais būdais negalima gauti patikimų duomenų, ir apskaičiuojami pagal Europos Komisijos parengtą įgyvendinimo aktą;</w:t>
            </w:r>
          </w:p>
          <w:p w14:paraId="48D2AFD3" w14:textId="77777777" w:rsidR="00C251C4" w:rsidRPr="003C72C9" w:rsidRDefault="00C251C4" w:rsidP="003C72C9">
            <w:pPr>
              <w:jc w:val="both"/>
              <w:rPr>
                <w:sz w:val="22"/>
                <w:szCs w:val="22"/>
              </w:rPr>
            </w:pPr>
            <w:bookmarkStart w:id="271" w:name="part_f20688b329864e9190bc51e4c20d3603"/>
            <w:bookmarkEnd w:id="271"/>
            <w:r w:rsidRPr="003C72C9">
              <w:rPr>
                <w:sz w:val="22"/>
                <w:szCs w:val="22"/>
              </w:rPr>
              <w:t>36.6.  apskaičiuojant perdirbtų komunalinių atliekų kiekį, turėtų būti įvertintos ir biologiškai skaidžios komunalinės atliekos, kurios patenka į aerobinio ar anaerobinio apdorojimo įrenginius. Šios atliekos gali būti vertinamos kaip perdirbtos ir įtraukiamos į perdirbtų atliekų kiekį (svorį) tik tokiu atveju, jeigu po atliekų apdorojimo veiklos gautas kompostas, anaerobinis raugas atitinka kokybės rodiklius, nurodytus Biologiškai skaidžių atliekų kompostavimo, anaerobinio apdorojimo aplinkosauginiuose reikalavimuose, patvirtintuose Lietuvos Respublikos aplinkos ministro 2007 m. sausio 25 d. įsakymu Nr. D1-57 „Dėl Biologiškai skaidžių atliekų kompostavimo, anaerobinio apdorojimo aplinkosauginių reikalavimų patvirtinimo“;</w:t>
            </w:r>
          </w:p>
          <w:p w14:paraId="55B01BF0" w14:textId="77777777" w:rsidR="00C251C4" w:rsidRPr="003C72C9" w:rsidRDefault="00C251C4" w:rsidP="003C72C9">
            <w:pPr>
              <w:jc w:val="both"/>
              <w:rPr>
                <w:sz w:val="22"/>
                <w:szCs w:val="22"/>
              </w:rPr>
            </w:pPr>
            <w:bookmarkStart w:id="272" w:name="part_6fd78702c8d24caf9093c175b2a5cd46"/>
            <w:bookmarkEnd w:id="272"/>
            <w:r w:rsidRPr="003C72C9">
              <w:rPr>
                <w:sz w:val="22"/>
                <w:szCs w:val="22"/>
              </w:rPr>
              <w:t>36.7.  nuo 2027 m. sausio 1 d. biologiškai skaidžios komunalinės atliekos gali būti įtraukiamos į perdirbtų atliekų kiekį (svorį) tik tokiu atveju, jei jos surinktos atskirai ar yra atskiriamos ir (ar) apdorojamos atliekų susidarymo vietoje ir atitinka šio Tvarkos aprašo 36.6 papunktyje nurodytas sąlygas;</w:t>
            </w:r>
          </w:p>
          <w:p w14:paraId="602CA618" w14:textId="77777777" w:rsidR="00C251C4" w:rsidRPr="003C72C9" w:rsidRDefault="00C251C4" w:rsidP="003C72C9">
            <w:pPr>
              <w:jc w:val="both"/>
              <w:rPr>
                <w:sz w:val="22"/>
                <w:szCs w:val="22"/>
              </w:rPr>
            </w:pPr>
            <w:bookmarkStart w:id="273" w:name="part_0cf040c842964fceb2ca38b373fb4dc8"/>
            <w:bookmarkEnd w:id="273"/>
            <w:r w:rsidRPr="003C72C9">
              <w:rPr>
                <w:sz w:val="22"/>
                <w:szCs w:val="22"/>
              </w:rPr>
              <w:t>36.8.  atliekos, nebelaikomos atliekomis, taip pat gali būti įtraukiamos į perdirbtų atliekų kiekį (svorį), jeigu gauta medžiaga ar daiktas yra skirti naudoti pagal savo pirminę paskirtį ar kitais tikslais, išskyrus naudojimą energijai gauti, užpildymą medžiagomis ar šalinimą. Jeigu jos naudojamos minėtais tikslais, šių medžiagų ar daiktų svorio negalima įtraukti į perdirbtų atliekų kiekį;</w:t>
            </w:r>
          </w:p>
          <w:p w14:paraId="2BECD3BE" w14:textId="77777777" w:rsidR="00C251C4" w:rsidRPr="003C72C9" w:rsidRDefault="00C251C4" w:rsidP="003C72C9">
            <w:pPr>
              <w:jc w:val="both"/>
              <w:rPr>
                <w:sz w:val="22"/>
                <w:szCs w:val="22"/>
              </w:rPr>
            </w:pPr>
            <w:bookmarkStart w:id="274" w:name="part_8a4f8fe5c6554b879aca90b7e08dc81c"/>
            <w:bookmarkEnd w:id="274"/>
            <w:r w:rsidRPr="003C72C9">
              <w:rPr>
                <w:sz w:val="22"/>
                <w:szCs w:val="22"/>
              </w:rPr>
              <w:t>36.9.  metalai, kurie susidarė komunalinių atliekų naudojimo energijai gauti veiklos metu ir yra perdirbti, gali būti įskaičiuojami į perdirbtų komunalinių atliekų kiekį (svorį), jei atitinka kokybės kriterijus, nurodytus Sprendime (ES) 2019/1004;</w:t>
            </w:r>
          </w:p>
          <w:p w14:paraId="3783DE84" w14:textId="77777777" w:rsidR="00C251C4" w:rsidRPr="003C72C9" w:rsidRDefault="00C251C4" w:rsidP="003C72C9">
            <w:pPr>
              <w:jc w:val="both"/>
              <w:rPr>
                <w:sz w:val="22"/>
                <w:szCs w:val="22"/>
              </w:rPr>
            </w:pPr>
            <w:bookmarkStart w:id="275" w:name="part_37ee1d5bdda04165acf3f4bafc8e2731"/>
            <w:bookmarkEnd w:id="275"/>
            <w:r w:rsidRPr="003C72C9">
              <w:rPr>
                <w:sz w:val="22"/>
                <w:szCs w:val="22"/>
              </w:rPr>
              <w:t xml:space="preserve">36.10.  jei komunalinės atliekos yra išvežamos į kitą Europos Sąjungos šalį ar eksportuojamos iš Europos Sąjungos, siekiant jas pakartotinai naudoti ar perdirbti laikantis 2006 m. birželio 14 d. Europos Parlamento ir </w:t>
            </w:r>
            <w:r w:rsidRPr="003C72C9">
              <w:rPr>
                <w:sz w:val="22"/>
                <w:szCs w:val="22"/>
              </w:rPr>
              <w:lastRenderedPageBreak/>
              <w:t>Tarybos reglamento (EB) Nr. 1013/2006 dėl atliekų vežimo reikalavimų, šios atliekos, jeigu laikomasi šio Tvarkos aprašo 36.2–36.9 papunkčiuose nurodytų sąlygų, įskaičiuojamos į tos valstybės, kuri šias atliekas išvežė ar eksportavo komunalinių atliekų, paruoštų pakartotinai naudoti ar perdirbti, kiekį (svorį);</w:t>
            </w:r>
          </w:p>
          <w:p w14:paraId="7E0C90C9" w14:textId="4414994C" w:rsidR="00C251C4" w:rsidRPr="003C72C9" w:rsidRDefault="00C251C4" w:rsidP="003C72C9">
            <w:pPr>
              <w:tabs>
                <w:tab w:val="left" w:pos="567"/>
              </w:tabs>
              <w:jc w:val="both"/>
              <w:rPr>
                <w:sz w:val="22"/>
                <w:szCs w:val="22"/>
              </w:rPr>
            </w:pPr>
            <w:bookmarkStart w:id="276" w:name="part_218e8a5445fd458ea7de06c16d2847bb"/>
            <w:bookmarkEnd w:id="276"/>
            <w:r w:rsidRPr="003C72C9">
              <w:rPr>
                <w:sz w:val="22"/>
                <w:szCs w:val="22"/>
              </w:rPr>
              <w:t>36.11.  detalesnės duomenų apskaičiavimo taisyklės nustatytos Sprendime (ES) 2019/1004.“</w:t>
            </w:r>
          </w:p>
          <w:p w14:paraId="2ECE52D9" w14:textId="5BD09ACF" w:rsidR="00FB6AAB" w:rsidRPr="003C72C9" w:rsidRDefault="00FB6AAB" w:rsidP="003C72C9">
            <w:pPr>
              <w:jc w:val="both"/>
              <w:rPr>
                <w:sz w:val="22"/>
                <w:szCs w:val="22"/>
              </w:rPr>
            </w:pPr>
          </w:p>
        </w:tc>
        <w:tc>
          <w:tcPr>
            <w:tcW w:w="1674" w:type="dxa"/>
          </w:tcPr>
          <w:p w14:paraId="3C4D25C0" w14:textId="5F43B3E2" w:rsidR="00FB6AAB" w:rsidRPr="003C72C9" w:rsidRDefault="00423E63" w:rsidP="003C72C9">
            <w:pPr>
              <w:jc w:val="both"/>
              <w:rPr>
                <w:sz w:val="22"/>
                <w:szCs w:val="22"/>
              </w:rPr>
            </w:pPr>
            <w:r w:rsidRPr="003C72C9">
              <w:rPr>
                <w:sz w:val="22"/>
                <w:szCs w:val="22"/>
              </w:rPr>
              <w:lastRenderedPageBreak/>
              <w:t>Visiškas</w:t>
            </w:r>
          </w:p>
        </w:tc>
      </w:tr>
      <w:tr w:rsidR="00FB6AAB" w:rsidRPr="003C72C9" w14:paraId="2C3732B9" w14:textId="77777777" w:rsidTr="00CC2473">
        <w:tc>
          <w:tcPr>
            <w:tcW w:w="3970" w:type="dxa"/>
          </w:tcPr>
          <w:p w14:paraId="5AEE37D1" w14:textId="43E69BEB" w:rsidR="00FB6AAB" w:rsidRPr="003C72C9" w:rsidRDefault="00FB6AAB" w:rsidP="003C72C9">
            <w:pPr>
              <w:jc w:val="both"/>
              <w:rPr>
                <w:sz w:val="22"/>
                <w:szCs w:val="22"/>
              </w:rPr>
            </w:pPr>
            <w:r w:rsidRPr="003C72C9">
              <w:rPr>
                <w:sz w:val="22"/>
                <w:szCs w:val="22"/>
              </w:rPr>
              <w:lastRenderedPageBreak/>
              <w:t>9. Ne vėliau kaip 2019 m. kovo 31 d., siekdama užtikrinti vienodas šio straipsnio taikymo sąlygas, Komisija priima įgyvendinimo aktus, kuriais nustatomos duomenų apskaičiavimo, patikrinimo ir pateikimo taisyklės, visų pirma:</w:t>
            </w:r>
          </w:p>
          <w:p w14:paraId="7FE036B9" w14:textId="39F1C3BC" w:rsidR="00FB6AAB" w:rsidRPr="003C72C9" w:rsidRDefault="00FB6AAB" w:rsidP="003C72C9">
            <w:pPr>
              <w:jc w:val="both"/>
              <w:rPr>
                <w:sz w:val="22"/>
                <w:szCs w:val="22"/>
              </w:rPr>
            </w:pPr>
            <w:r w:rsidRPr="003C72C9">
              <w:rPr>
                <w:sz w:val="22"/>
                <w:szCs w:val="22"/>
              </w:rPr>
              <w:t>a) bendra metalų, perdirbtų pagal 6 dalį, svorio apskaičiavimo metodika, įskaitant perdirbtų metalų kokybės kriterijus, ir</w:t>
            </w:r>
          </w:p>
          <w:p w14:paraId="57A04354" w14:textId="713C78C7" w:rsidR="00FB6AAB" w:rsidRPr="003C72C9" w:rsidRDefault="00FB6AAB" w:rsidP="003C72C9">
            <w:pPr>
              <w:jc w:val="both"/>
              <w:rPr>
                <w:sz w:val="22"/>
                <w:szCs w:val="22"/>
              </w:rPr>
            </w:pPr>
            <w:r w:rsidRPr="003C72C9">
              <w:rPr>
                <w:sz w:val="22"/>
                <w:szCs w:val="22"/>
              </w:rPr>
              <w:t>b) nuostatos dėl susidarymo vietoje atskiriamų ir perdirbamų biologinių atliekų.</w:t>
            </w:r>
          </w:p>
          <w:p w14:paraId="6C5EA2F2" w14:textId="3A43CB8D" w:rsidR="00FB6AAB" w:rsidRPr="003C72C9" w:rsidRDefault="00FB6AAB" w:rsidP="003C72C9">
            <w:pPr>
              <w:jc w:val="both"/>
              <w:rPr>
                <w:sz w:val="22"/>
                <w:szCs w:val="22"/>
              </w:rPr>
            </w:pPr>
            <w:r w:rsidRPr="003C72C9">
              <w:rPr>
                <w:sz w:val="22"/>
                <w:szCs w:val="22"/>
              </w:rPr>
              <w:t>Tie įgyvendinimo aktai priimami laikantis 39 straipsnio 2 dalyje nurodytos nagrinėjimo procedūros.</w:t>
            </w:r>
          </w:p>
        </w:tc>
        <w:tc>
          <w:tcPr>
            <w:tcW w:w="9916" w:type="dxa"/>
          </w:tcPr>
          <w:p w14:paraId="059E06AB" w14:textId="04A98F1A" w:rsidR="00FB6AAB" w:rsidRPr="003C72C9" w:rsidRDefault="00CF3C06" w:rsidP="003C72C9">
            <w:pPr>
              <w:jc w:val="both"/>
              <w:rPr>
                <w:i/>
                <w:sz w:val="22"/>
                <w:szCs w:val="22"/>
              </w:rPr>
            </w:pPr>
            <w:r w:rsidRPr="003C72C9">
              <w:rPr>
                <w:i/>
                <w:sz w:val="22"/>
                <w:szCs w:val="22"/>
              </w:rPr>
              <w:t xml:space="preserve">Pastaba: </w:t>
            </w:r>
            <w:r w:rsidR="00FB6AAB" w:rsidRPr="003C72C9">
              <w:rPr>
                <w:i/>
                <w:sz w:val="22"/>
                <w:szCs w:val="22"/>
              </w:rPr>
              <w:t>Direktyvos straipsnio perkelti ir įgyvendinti nereikia, nuostatos skirtos Komisijai.</w:t>
            </w:r>
          </w:p>
        </w:tc>
        <w:tc>
          <w:tcPr>
            <w:tcW w:w="1674" w:type="dxa"/>
          </w:tcPr>
          <w:p w14:paraId="1A727F0D" w14:textId="10B73802" w:rsidR="00FB6AAB" w:rsidRPr="003C72C9" w:rsidRDefault="00FB6AAB" w:rsidP="003C72C9">
            <w:pPr>
              <w:jc w:val="both"/>
              <w:rPr>
                <w:sz w:val="22"/>
                <w:szCs w:val="22"/>
              </w:rPr>
            </w:pPr>
          </w:p>
        </w:tc>
      </w:tr>
      <w:tr w:rsidR="00FB79B5" w:rsidRPr="003C72C9" w14:paraId="30BE0E93" w14:textId="77777777" w:rsidTr="00CC2473">
        <w:tc>
          <w:tcPr>
            <w:tcW w:w="3970" w:type="dxa"/>
          </w:tcPr>
          <w:p w14:paraId="5CA1A4B1" w14:textId="1FB202A3" w:rsidR="00FB79B5" w:rsidRPr="003C72C9" w:rsidRDefault="00FB79B5" w:rsidP="003C72C9">
            <w:pPr>
              <w:jc w:val="both"/>
              <w:rPr>
                <w:sz w:val="22"/>
                <w:szCs w:val="22"/>
              </w:rPr>
            </w:pPr>
            <w:r w:rsidRPr="003C72C9">
              <w:rPr>
                <w:sz w:val="22"/>
                <w:szCs w:val="22"/>
              </w:rPr>
              <w:t xml:space="preserve">10.   Ne vėliau kaip 2019 m. kovo 31 d. Komisija pagal 38a straipsnį priima deleguotąjį aktą, kuriuo papildoma ši direktyva ir nustatomos medžiagų, atskirtų po rūšiavimo operacijos ir toliau neperdirbamų, svorio duomenų apskaičiavimo, patikrinimo ir pateikimo taisyklės, grindžiamos vidutiniais nuostolio koeficientais, taikomais išrūšiuotoms atliekoms.“; .   Valstybės narės užtikrina, kad tais atvejais, kai atliekos nenaudojamos taip, kaip nurodyta </w:t>
            </w:r>
            <w:r w:rsidRPr="003C72C9">
              <w:rPr>
                <w:sz w:val="22"/>
                <w:szCs w:val="22"/>
              </w:rPr>
              <w:lastRenderedPageBreak/>
              <w:t>10 straipsnio 1 dalyje, joms būtų taikoma saugaus šalinimo operacija, atitinkanti 13 straipsnio nuostatas dėl žmonių sveikatos ir aplinkos apsaugos.</w:t>
            </w:r>
          </w:p>
        </w:tc>
        <w:tc>
          <w:tcPr>
            <w:tcW w:w="9916" w:type="dxa"/>
          </w:tcPr>
          <w:p w14:paraId="40381110" w14:textId="60B89C2C" w:rsidR="00FB79B5" w:rsidRPr="003C72C9" w:rsidRDefault="00FB79B5" w:rsidP="003C72C9">
            <w:pPr>
              <w:jc w:val="both"/>
              <w:rPr>
                <w:sz w:val="22"/>
                <w:szCs w:val="22"/>
              </w:rPr>
            </w:pPr>
            <w:r w:rsidRPr="003C72C9">
              <w:rPr>
                <w:i/>
                <w:sz w:val="22"/>
                <w:szCs w:val="22"/>
              </w:rPr>
              <w:lastRenderedPageBreak/>
              <w:t>Pastaba: Direktyvos straipsnio perkelti ir įgyvendinti nereikia, nuostatos skirtos Komisijai.</w:t>
            </w:r>
          </w:p>
        </w:tc>
        <w:tc>
          <w:tcPr>
            <w:tcW w:w="1674" w:type="dxa"/>
          </w:tcPr>
          <w:p w14:paraId="41F368D5" w14:textId="366C58A3" w:rsidR="00FB79B5" w:rsidRPr="003C72C9" w:rsidRDefault="00FB79B5" w:rsidP="003C72C9">
            <w:pPr>
              <w:jc w:val="both"/>
              <w:rPr>
                <w:sz w:val="22"/>
                <w:szCs w:val="22"/>
              </w:rPr>
            </w:pPr>
          </w:p>
        </w:tc>
      </w:tr>
      <w:tr w:rsidR="00FB79B5" w:rsidRPr="003C72C9" w14:paraId="35CD142A" w14:textId="77777777" w:rsidTr="00CC2473">
        <w:tc>
          <w:tcPr>
            <w:tcW w:w="3970" w:type="dxa"/>
          </w:tcPr>
          <w:p w14:paraId="3297041E" w14:textId="77777777" w:rsidR="00FB79B5" w:rsidRPr="003C72C9" w:rsidRDefault="00FB79B5"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6685CB89" w14:textId="77777777" w:rsidR="00FB79B5" w:rsidRPr="003C72C9" w:rsidRDefault="00FB79B5"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35DE4267" w14:textId="77777777" w:rsidR="00FB79B5" w:rsidRPr="003C72C9" w:rsidRDefault="00FB79B5"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7B0965E5" w14:textId="45BFE00C" w:rsidR="00FB79B5" w:rsidRPr="003C72C9" w:rsidRDefault="00FB79B5" w:rsidP="003C72C9">
            <w:pPr>
              <w:jc w:val="both"/>
              <w:rPr>
                <w:sz w:val="22"/>
                <w:szCs w:val="22"/>
              </w:rPr>
            </w:pPr>
            <w:r w:rsidRPr="003C72C9">
              <w:rPr>
                <w:sz w:val="22"/>
                <w:szCs w:val="22"/>
              </w:rPr>
              <w:t>13. įterpiami šie straipsniai:</w:t>
            </w:r>
          </w:p>
          <w:p w14:paraId="2721B7D7" w14:textId="77777777" w:rsidR="00FB79B5" w:rsidRPr="003C72C9" w:rsidRDefault="00FB79B5" w:rsidP="003C72C9">
            <w:pPr>
              <w:jc w:val="both"/>
              <w:rPr>
                <w:b/>
                <w:sz w:val="22"/>
                <w:szCs w:val="22"/>
              </w:rPr>
            </w:pPr>
            <w:r w:rsidRPr="003C72C9">
              <w:rPr>
                <w:b/>
                <w:sz w:val="22"/>
                <w:szCs w:val="22"/>
              </w:rPr>
              <w:t>11b straipsnis</w:t>
            </w:r>
          </w:p>
          <w:p w14:paraId="618785B7" w14:textId="53967E55" w:rsidR="00FB79B5" w:rsidRPr="003C72C9" w:rsidRDefault="00FB79B5" w:rsidP="003C72C9">
            <w:pPr>
              <w:jc w:val="both"/>
              <w:rPr>
                <w:sz w:val="22"/>
                <w:szCs w:val="22"/>
              </w:rPr>
            </w:pPr>
            <w:r w:rsidRPr="003C72C9">
              <w:rPr>
                <w:b/>
                <w:sz w:val="22"/>
                <w:szCs w:val="22"/>
              </w:rPr>
              <w:t>Ankstyvojo perspėjimo ataskaita</w:t>
            </w:r>
          </w:p>
          <w:p w14:paraId="3463764E" w14:textId="77777777" w:rsidR="00FB79B5" w:rsidRPr="003C72C9" w:rsidRDefault="00FB79B5" w:rsidP="003C72C9">
            <w:pPr>
              <w:jc w:val="both"/>
              <w:rPr>
                <w:sz w:val="22"/>
                <w:szCs w:val="22"/>
              </w:rPr>
            </w:pPr>
            <w:r w:rsidRPr="003C72C9">
              <w:rPr>
                <w:sz w:val="22"/>
                <w:szCs w:val="22"/>
              </w:rPr>
              <w:t>1.   Bendradarbiaudama su Europos aplinkos agentūra, Komisija parengia 11 straipsnio 2 dalies c, d ir e punktuose ir 11 straipsnio 3 dalyje nustatytų tikslų įgyvendinimo pažangos ataskaitą ne vėliau kaip likus trejiems metams iki tose nuostatose nustatytų terminų.</w:t>
            </w:r>
          </w:p>
          <w:p w14:paraId="71F0226E" w14:textId="77777777" w:rsidR="00FB79B5" w:rsidRPr="003C72C9" w:rsidRDefault="00FB79B5" w:rsidP="003C72C9">
            <w:pPr>
              <w:jc w:val="both"/>
              <w:rPr>
                <w:sz w:val="22"/>
                <w:szCs w:val="22"/>
              </w:rPr>
            </w:pPr>
            <w:r w:rsidRPr="003C72C9">
              <w:rPr>
                <w:sz w:val="22"/>
                <w:szCs w:val="22"/>
              </w:rPr>
              <w:t>2.   1 dalyje nurodytose ataskaitose pateikiama ši informacija:</w:t>
            </w:r>
          </w:p>
          <w:p w14:paraId="2465D7F7" w14:textId="77777777" w:rsidR="00FB79B5" w:rsidRPr="003C72C9" w:rsidRDefault="00FB79B5" w:rsidP="003C72C9">
            <w:pPr>
              <w:jc w:val="both"/>
              <w:rPr>
                <w:sz w:val="22"/>
                <w:szCs w:val="22"/>
              </w:rPr>
            </w:pPr>
            <w:r w:rsidRPr="003C72C9">
              <w:rPr>
                <w:sz w:val="22"/>
                <w:szCs w:val="22"/>
              </w:rPr>
              <w:t>a) įvertinimas, kokiu mastu kiekviena valstybė narė yra pasiekusi tikslus;</w:t>
            </w:r>
          </w:p>
          <w:p w14:paraId="721AD7E6" w14:textId="77777777" w:rsidR="00FB79B5" w:rsidRPr="003C72C9" w:rsidRDefault="00FB79B5" w:rsidP="003C72C9">
            <w:pPr>
              <w:jc w:val="both"/>
              <w:rPr>
                <w:sz w:val="22"/>
                <w:szCs w:val="22"/>
              </w:rPr>
            </w:pPr>
            <w:r w:rsidRPr="003C72C9">
              <w:rPr>
                <w:sz w:val="22"/>
                <w:szCs w:val="22"/>
              </w:rPr>
              <w:t>b) valstybių narių, kuriose yra rizikos nepasiekti šių tikslų per atitinkamus terminus, sąrašas, prie kurio pridedamos atitinkamos rekomendacijos toms valstybėms narėms;</w:t>
            </w:r>
          </w:p>
          <w:p w14:paraId="65415106" w14:textId="0AD9831A" w:rsidR="00FB79B5" w:rsidRPr="003C72C9" w:rsidRDefault="00FB79B5" w:rsidP="003C72C9">
            <w:pPr>
              <w:jc w:val="both"/>
              <w:rPr>
                <w:sz w:val="22"/>
                <w:szCs w:val="22"/>
              </w:rPr>
            </w:pPr>
            <w:r w:rsidRPr="003C72C9">
              <w:rPr>
                <w:sz w:val="22"/>
                <w:szCs w:val="22"/>
              </w:rPr>
              <w:t>c) gerosios praktikos, kuri taikoma visoje Sąjungoje ir kuria remiantis būtų galima sėkmingai siekti tikslų, pavyzdžiai.“;</w:t>
            </w:r>
          </w:p>
        </w:tc>
        <w:tc>
          <w:tcPr>
            <w:tcW w:w="9916" w:type="dxa"/>
          </w:tcPr>
          <w:p w14:paraId="15CE4479" w14:textId="0E52807D" w:rsidR="00FB79B5" w:rsidRPr="003C72C9" w:rsidRDefault="00FB79B5" w:rsidP="003C72C9">
            <w:pPr>
              <w:jc w:val="both"/>
              <w:rPr>
                <w:sz w:val="22"/>
                <w:szCs w:val="22"/>
              </w:rPr>
            </w:pPr>
            <w:r w:rsidRPr="003C72C9">
              <w:rPr>
                <w:i/>
                <w:sz w:val="22"/>
                <w:szCs w:val="22"/>
              </w:rPr>
              <w:t>Pastaba: Direktyvos straipsnio perkelti ir įgyvendinti nereikia, nuostatos skirtos Komisijai.</w:t>
            </w:r>
          </w:p>
        </w:tc>
        <w:tc>
          <w:tcPr>
            <w:tcW w:w="1674" w:type="dxa"/>
          </w:tcPr>
          <w:p w14:paraId="2525A203" w14:textId="7BC90A7C" w:rsidR="00FB79B5" w:rsidRPr="003C72C9" w:rsidRDefault="00FB79B5" w:rsidP="003C72C9">
            <w:pPr>
              <w:jc w:val="both"/>
              <w:rPr>
                <w:sz w:val="22"/>
                <w:szCs w:val="22"/>
              </w:rPr>
            </w:pPr>
          </w:p>
        </w:tc>
      </w:tr>
      <w:tr w:rsidR="00FB6AAB" w:rsidRPr="003C72C9" w14:paraId="36A0C1A3" w14:textId="77777777" w:rsidTr="00CC2473">
        <w:tc>
          <w:tcPr>
            <w:tcW w:w="3970" w:type="dxa"/>
          </w:tcPr>
          <w:p w14:paraId="037068B4"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0A6D7E9C"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59EE98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5C70FAF7" w14:textId="1E0EE6FE" w:rsidR="00FB6AAB" w:rsidRPr="003C72C9" w:rsidRDefault="00FB6AAB" w:rsidP="003C72C9">
            <w:pPr>
              <w:jc w:val="both"/>
              <w:rPr>
                <w:sz w:val="22"/>
                <w:szCs w:val="22"/>
              </w:rPr>
            </w:pPr>
            <w:r w:rsidRPr="003C72C9">
              <w:rPr>
                <w:sz w:val="22"/>
                <w:szCs w:val="22"/>
              </w:rPr>
              <w:t>14. 12 straipsnis pakeičiamas taip:</w:t>
            </w:r>
          </w:p>
          <w:p w14:paraId="6DF5A2B8" w14:textId="77777777" w:rsidR="00FB6AAB" w:rsidRPr="003C72C9" w:rsidRDefault="00FB6AAB" w:rsidP="003C72C9">
            <w:pPr>
              <w:jc w:val="both"/>
              <w:rPr>
                <w:b/>
                <w:sz w:val="22"/>
                <w:szCs w:val="22"/>
              </w:rPr>
            </w:pPr>
          </w:p>
          <w:p w14:paraId="7E36BE25" w14:textId="77777777" w:rsidR="00FB6AAB" w:rsidRPr="003C72C9" w:rsidRDefault="00FB6AAB" w:rsidP="003C72C9">
            <w:pPr>
              <w:jc w:val="both"/>
              <w:rPr>
                <w:b/>
                <w:sz w:val="22"/>
                <w:szCs w:val="22"/>
              </w:rPr>
            </w:pPr>
            <w:r w:rsidRPr="003C72C9">
              <w:rPr>
                <w:b/>
                <w:sz w:val="22"/>
                <w:szCs w:val="22"/>
              </w:rPr>
              <w:t>12 straipsnis</w:t>
            </w:r>
          </w:p>
          <w:p w14:paraId="7437C5A3" w14:textId="3CC04D8E" w:rsidR="00FB6AAB" w:rsidRPr="003C72C9" w:rsidRDefault="00FB6AAB" w:rsidP="003C72C9">
            <w:pPr>
              <w:jc w:val="both"/>
              <w:rPr>
                <w:b/>
                <w:sz w:val="22"/>
                <w:szCs w:val="22"/>
              </w:rPr>
            </w:pPr>
            <w:r w:rsidRPr="003C72C9">
              <w:rPr>
                <w:b/>
                <w:sz w:val="22"/>
                <w:szCs w:val="22"/>
              </w:rPr>
              <w:t>Šalinimas</w:t>
            </w:r>
          </w:p>
          <w:p w14:paraId="386C0BAA" w14:textId="77777777" w:rsidR="00FB6AAB" w:rsidRPr="003C72C9" w:rsidRDefault="00FB6AAB" w:rsidP="003C72C9">
            <w:pPr>
              <w:jc w:val="both"/>
              <w:rPr>
                <w:sz w:val="22"/>
                <w:szCs w:val="22"/>
              </w:rPr>
            </w:pPr>
            <w:r w:rsidRPr="003C72C9">
              <w:rPr>
                <w:sz w:val="22"/>
                <w:szCs w:val="22"/>
              </w:rPr>
              <w:t xml:space="preserve">1.   Valstybės narės užtikrina, kad tais atvejais, kai atliekos nenaudojamos taip, kaip nurodyta 10 straipsnio 1 dalyje, joms </w:t>
            </w:r>
            <w:r w:rsidRPr="003C72C9">
              <w:rPr>
                <w:sz w:val="22"/>
                <w:szCs w:val="22"/>
              </w:rPr>
              <w:lastRenderedPageBreak/>
              <w:t>būtų taikoma saugaus šalinimo operacija, atitinkanti 13 straipsnio nuostatas dėl žmonių sveikatos ir aplinkos apsaugos.</w:t>
            </w:r>
          </w:p>
          <w:p w14:paraId="5C2F8783" w14:textId="77777777" w:rsidR="00D4732A" w:rsidRPr="003C72C9" w:rsidRDefault="00D4732A" w:rsidP="003C72C9">
            <w:pPr>
              <w:jc w:val="both"/>
              <w:rPr>
                <w:sz w:val="22"/>
                <w:szCs w:val="22"/>
              </w:rPr>
            </w:pPr>
          </w:p>
          <w:p w14:paraId="26D0E048" w14:textId="77777777" w:rsidR="00D4732A" w:rsidRPr="003C72C9" w:rsidRDefault="00D4732A" w:rsidP="003C72C9">
            <w:pPr>
              <w:jc w:val="both"/>
              <w:rPr>
                <w:sz w:val="22"/>
                <w:szCs w:val="22"/>
              </w:rPr>
            </w:pPr>
          </w:p>
          <w:p w14:paraId="4DD5BEF7" w14:textId="77777777" w:rsidR="003046D6" w:rsidRPr="003C72C9" w:rsidRDefault="003046D6" w:rsidP="003C72C9">
            <w:pPr>
              <w:jc w:val="both"/>
              <w:rPr>
                <w:sz w:val="22"/>
                <w:szCs w:val="22"/>
              </w:rPr>
            </w:pPr>
          </w:p>
          <w:p w14:paraId="1C0BE5F8" w14:textId="77777777" w:rsidR="003046D6" w:rsidRPr="003C72C9" w:rsidRDefault="003046D6" w:rsidP="003C72C9">
            <w:pPr>
              <w:jc w:val="both"/>
              <w:rPr>
                <w:sz w:val="22"/>
                <w:szCs w:val="22"/>
              </w:rPr>
            </w:pPr>
          </w:p>
          <w:p w14:paraId="0F822593" w14:textId="77777777" w:rsidR="003046D6" w:rsidRPr="003C72C9" w:rsidRDefault="003046D6" w:rsidP="003C72C9">
            <w:pPr>
              <w:jc w:val="both"/>
              <w:rPr>
                <w:sz w:val="22"/>
                <w:szCs w:val="22"/>
              </w:rPr>
            </w:pPr>
          </w:p>
          <w:p w14:paraId="0EE84103" w14:textId="77777777" w:rsidR="003046D6" w:rsidRPr="003C72C9" w:rsidRDefault="003046D6" w:rsidP="003C72C9">
            <w:pPr>
              <w:jc w:val="both"/>
              <w:rPr>
                <w:sz w:val="22"/>
                <w:szCs w:val="22"/>
              </w:rPr>
            </w:pPr>
          </w:p>
          <w:p w14:paraId="7F12C3F0" w14:textId="77777777" w:rsidR="003046D6" w:rsidRPr="003C72C9" w:rsidRDefault="003046D6" w:rsidP="003C72C9">
            <w:pPr>
              <w:jc w:val="both"/>
              <w:rPr>
                <w:sz w:val="22"/>
                <w:szCs w:val="22"/>
              </w:rPr>
            </w:pPr>
          </w:p>
          <w:p w14:paraId="0DF3C2B4" w14:textId="77777777" w:rsidR="003046D6" w:rsidRPr="003C72C9" w:rsidRDefault="003046D6" w:rsidP="003C72C9">
            <w:pPr>
              <w:jc w:val="both"/>
              <w:rPr>
                <w:sz w:val="22"/>
                <w:szCs w:val="22"/>
              </w:rPr>
            </w:pPr>
          </w:p>
          <w:p w14:paraId="5B813840" w14:textId="77777777" w:rsidR="003046D6" w:rsidRPr="003C72C9" w:rsidRDefault="003046D6" w:rsidP="003C72C9">
            <w:pPr>
              <w:jc w:val="both"/>
              <w:rPr>
                <w:sz w:val="22"/>
                <w:szCs w:val="22"/>
              </w:rPr>
            </w:pPr>
          </w:p>
          <w:p w14:paraId="0757C652" w14:textId="77777777" w:rsidR="003046D6" w:rsidRPr="003C72C9" w:rsidRDefault="003046D6" w:rsidP="003C72C9">
            <w:pPr>
              <w:jc w:val="both"/>
              <w:rPr>
                <w:sz w:val="22"/>
                <w:szCs w:val="22"/>
              </w:rPr>
            </w:pPr>
          </w:p>
          <w:p w14:paraId="4D5FEDD0" w14:textId="77777777" w:rsidR="003046D6" w:rsidRPr="003C72C9" w:rsidRDefault="003046D6" w:rsidP="003C72C9">
            <w:pPr>
              <w:jc w:val="both"/>
              <w:rPr>
                <w:sz w:val="22"/>
                <w:szCs w:val="22"/>
              </w:rPr>
            </w:pPr>
          </w:p>
          <w:p w14:paraId="3638F097" w14:textId="77777777" w:rsidR="00D4732A" w:rsidRPr="003C72C9" w:rsidRDefault="00D4732A" w:rsidP="003C72C9">
            <w:pPr>
              <w:jc w:val="both"/>
              <w:rPr>
                <w:sz w:val="22"/>
                <w:szCs w:val="22"/>
              </w:rPr>
            </w:pPr>
          </w:p>
          <w:p w14:paraId="663948EB" w14:textId="4CECA822" w:rsidR="00FB6AAB" w:rsidRPr="003C72C9" w:rsidRDefault="00FB6AAB" w:rsidP="003C72C9">
            <w:pPr>
              <w:jc w:val="both"/>
              <w:rPr>
                <w:sz w:val="22"/>
                <w:szCs w:val="22"/>
              </w:rPr>
            </w:pPr>
            <w:r w:rsidRPr="003C72C9">
              <w:rPr>
                <w:sz w:val="22"/>
                <w:szCs w:val="22"/>
              </w:rPr>
              <w:t>2.   Iki 2024 m. gruodžio 31 d. Komisija atlieka I priede išvardytų šalinimo operacijų įvertinimą, visų pirma atsižvelgdama į 13 straipsnį, ir pateikia ataskaitą, prie kurios, jei tikslinga, pridedamas pasiūlymas dėl teisėkūros procedūra priimamo akto, Europos Parlamentui ir Tarybai dėl šalinimo operacijų reglamentavimo, įskaitant galimus apribojimus, ir galimybės nustatyti šalinamų kiekių mažinimo tikslą, siekiant užtikrinti, kad atliekos būtų tvarkomos laikantis patikimų aplinkosaugos metodų.“</w:t>
            </w:r>
          </w:p>
        </w:tc>
        <w:tc>
          <w:tcPr>
            <w:tcW w:w="9916" w:type="dxa"/>
          </w:tcPr>
          <w:p w14:paraId="1C0827E4" w14:textId="77777777" w:rsidR="00FB6AAB" w:rsidRPr="003C72C9" w:rsidRDefault="008C3C7B" w:rsidP="003C72C9">
            <w:pPr>
              <w:jc w:val="both"/>
              <w:rPr>
                <w:b/>
                <w:sz w:val="22"/>
                <w:szCs w:val="22"/>
              </w:rPr>
            </w:pPr>
            <w:r w:rsidRPr="003C72C9">
              <w:rPr>
                <w:b/>
                <w:sz w:val="22"/>
                <w:szCs w:val="22"/>
              </w:rPr>
              <w:lastRenderedPageBreak/>
              <w:t>Atliekų tvarkymo įstatymas</w:t>
            </w:r>
          </w:p>
          <w:p w14:paraId="3CD6BF88" w14:textId="157E88E5" w:rsidR="003046D6" w:rsidRPr="003C72C9" w:rsidRDefault="003046D6" w:rsidP="003C72C9">
            <w:pPr>
              <w:jc w:val="both"/>
              <w:rPr>
                <w:b/>
                <w:sz w:val="22"/>
                <w:szCs w:val="22"/>
              </w:rPr>
            </w:pPr>
            <w:r w:rsidRPr="003C72C9">
              <w:rPr>
                <w:b/>
                <w:sz w:val="22"/>
                <w:szCs w:val="22"/>
              </w:rPr>
              <w:t>4</w:t>
            </w:r>
            <w:r w:rsidRPr="003C72C9">
              <w:rPr>
                <w:b/>
                <w:sz w:val="22"/>
                <w:szCs w:val="22"/>
                <w:vertAlign w:val="superscript"/>
              </w:rPr>
              <w:t>1</w:t>
            </w:r>
            <w:r w:rsidRPr="003C72C9">
              <w:rPr>
                <w:b/>
                <w:sz w:val="22"/>
                <w:szCs w:val="22"/>
              </w:rPr>
              <w:t xml:space="preserve"> straipsnis.</w:t>
            </w:r>
          </w:p>
          <w:p w14:paraId="1058E61B" w14:textId="77777777" w:rsidR="008C3C7B" w:rsidRPr="003C72C9" w:rsidRDefault="008C3C7B" w:rsidP="003C72C9">
            <w:pPr>
              <w:pStyle w:val="BodyText"/>
              <w:spacing w:after="0"/>
              <w:jc w:val="both"/>
              <w:rPr>
                <w:b/>
                <w:bCs/>
                <w:sz w:val="22"/>
                <w:szCs w:val="22"/>
              </w:rPr>
            </w:pPr>
            <w:r w:rsidRPr="003C72C9">
              <w:rPr>
                <w:sz w:val="22"/>
                <w:szCs w:val="22"/>
              </w:rPr>
              <w:t>„</w:t>
            </w:r>
            <w:r w:rsidRPr="003C72C9">
              <w:rPr>
                <w:b/>
                <w:bCs/>
                <w:sz w:val="22"/>
                <w:szCs w:val="22"/>
              </w:rPr>
              <w:t>4</w:t>
            </w:r>
            <w:r w:rsidRPr="003C72C9">
              <w:rPr>
                <w:b/>
                <w:bCs/>
                <w:sz w:val="22"/>
                <w:szCs w:val="22"/>
                <w:vertAlign w:val="superscript"/>
              </w:rPr>
              <w:t xml:space="preserve">1 </w:t>
            </w:r>
            <w:r w:rsidRPr="003C72C9">
              <w:rPr>
                <w:b/>
                <w:bCs/>
                <w:sz w:val="22"/>
                <w:szCs w:val="22"/>
              </w:rPr>
              <w:t>straipsnis. Visuomenės sveikatos ir aplinkos apsauga</w:t>
            </w:r>
          </w:p>
          <w:p w14:paraId="3D80566D" w14:textId="77777777" w:rsidR="008C3C7B" w:rsidRPr="003C72C9" w:rsidRDefault="008C3C7B" w:rsidP="003C72C9">
            <w:pPr>
              <w:pStyle w:val="BodyText"/>
              <w:snapToGrid w:val="0"/>
              <w:spacing w:after="0"/>
              <w:jc w:val="both"/>
              <w:rPr>
                <w:sz w:val="22"/>
                <w:szCs w:val="22"/>
              </w:rPr>
            </w:pPr>
            <w:r w:rsidRPr="003C72C9">
              <w:rPr>
                <w:sz w:val="22"/>
                <w:szCs w:val="22"/>
              </w:rPr>
              <w:t>Atliekas būtina tvarkyti:</w:t>
            </w:r>
          </w:p>
          <w:p w14:paraId="7F806B69" w14:textId="77777777" w:rsidR="008C3C7B" w:rsidRPr="003C72C9" w:rsidRDefault="008C3C7B" w:rsidP="003C72C9">
            <w:pPr>
              <w:pStyle w:val="BodyText"/>
              <w:snapToGrid w:val="0"/>
              <w:spacing w:after="0"/>
              <w:jc w:val="both"/>
              <w:rPr>
                <w:sz w:val="22"/>
                <w:szCs w:val="22"/>
              </w:rPr>
            </w:pPr>
            <w:r w:rsidRPr="003C72C9">
              <w:rPr>
                <w:sz w:val="22"/>
                <w:szCs w:val="22"/>
              </w:rPr>
              <w:t xml:space="preserve">1) neviršijant teisės aktuose nustatytų aplinkos apsaugos normatyvų vandens, oro ar dirvožemio taršai, nekeliant reikšmingo neigiamo poveikio visuomenės sveikatai, gyvūnijai ar augalijai; </w:t>
            </w:r>
          </w:p>
          <w:p w14:paraId="7CA596D9" w14:textId="77777777" w:rsidR="008C3C7B" w:rsidRPr="003C72C9" w:rsidRDefault="008C3C7B" w:rsidP="003C72C9">
            <w:pPr>
              <w:pStyle w:val="BodyText"/>
              <w:snapToGrid w:val="0"/>
              <w:spacing w:after="0"/>
              <w:jc w:val="both"/>
              <w:rPr>
                <w:bCs/>
                <w:sz w:val="22"/>
                <w:szCs w:val="22"/>
              </w:rPr>
            </w:pPr>
            <w:r w:rsidRPr="003C72C9">
              <w:rPr>
                <w:bCs/>
                <w:sz w:val="22"/>
                <w:szCs w:val="22"/>
              </w:rPr>
              <w:t xml:space="preserve">2) neviršijant </w:t>
            </w:r>
            <w:r w:rsidRPr="003C72C9">
              <w:rPr>
                <w:sz w:val="22"/>
                <w:szCs w:val="22"/>
              </w:rPr>
              <w:t>teisės aktuose n</w:t>
            </w:r>
            <w:r w:rsidRPr="003C72C9">
              <w:rPr>
                <w:bCs/>
                <w:sz w:val="22"/>
                <w:szCs w:val="22"/>
              </w:rPr>
              <w:t>ustatytų triukšmo ar kvapų normatyvų;</w:t>
            </w:r>
          </w:p>
          <w:p w14:paraId="7798FED6" w14:textId="77777777" w:rsidR="008C3C7B" w:rsidRPr="003C72C9" w:rsidRDefault="008C3C7B" w:rsidP="003C72C9">
            <w:pPr>
              <w:snapToGrid w:val="0"/>
              <w:jc w:val="both"/>
              <w:rPr>
                <w:b/>
                <w:bCs/>
                <w:sz w:val="22"/>
                <w:szCs w:val="22"/>
              </w:rPr>
            </w:pPr>
            <w:r w:rsidRPr="003C72C9">
              <w:rPr>
                <w:bCs/>
                <w:sz w:val="22"/>
                <w:szCs w:val="22"/>
              </w:rPr>
              <w:t xml:space="preserve">3) </w:t>
            </w:r>
            <w:r w:rsidRPr="003C72C9">
              <w:rPr>
                <w:sz w:val="22"/>
                <w:szCs w:val="22"/>
              </w:rPr>
              <w:t xml:space="preserve">nekeliant reikšmingo neigiamo poveikio </w:t>
            </w:r>
            <w:r w:rsidRPr="003C72C9">
              <w:rPr>
                <w:bCs/>
                <w:sz w:val="22"/>
                <w:szCs w:val="22"/>
              </w:rPr>
              <w:t>kraštovaizdžiui ar aplinkosauginiu, gamtiniu ir (ar) kultūriniu požiūriu svarbioms vietovėms.“</w:t>
            </w:r>
          </w:p>
          <w:p w14:paraId="43754942" w14:textId="77777777" w:rsidR="008C3C7B" w:rsidRPr="003C72C9" w:rsidRDefault="008C3C7B" w:rsidP="003C72C9">
            <w:pPr>
              <w:jc w:val="both"/>
              <w:rPr>
                <w:sz w:val="22"/>
                <w:szCs w:val="22"/>
              </w:rPr>
            </w:pPr>
          </w:p>
          <w:p w14:paraId="588C112E" w14:textId="77777777" w:rsidR="008C3C7B" w:rsidRPr="003C72C9" w:rsidRDefault="008C3C7B" w:rsidP="003C72C9">
            <w:pPr>
              <w:jc w:val="both"/>
              <w:rPr>
                <w:b/>
                <w:sz w:val="22"/>
                <w:szCs w:val="22"/>
              </w:rPr>
            </w:pPr>
            <w:r w:rsidRPr="003C72C9">
              <w:rPr>
                <w:b/>
                <w:sz w:val="22"/>
                <w:szCs w:val="22"/>
              </w:rPr>
              <w:t>Atliekų tvarkymo taisyklės</w:t>
            </w:r>
          </w:p>
          <w:p w14:paraId="32566D6B" w14:textId="38B06C80" w:rsidR="003046D6" w:rsidRPr="003C72C9" w:rsidRDefault="003046D6" w:rsidP="003C72C9">
            <w:pPr>
              <w:jc w:val="both"/>
              <w:rPr>
                <w:b/>
                <w:sz w:val="22"/>
                <w:szCs w:val="22"/>
              </w:rPr>
            </w:pPr>
            <w:r w:rsidRPr="003C72C9">
              <w:rPr>
                <w:b/>
                <w:sz w:val="22"/>
                <w:szCs w:val="22"/>
              </w:rPr>
              <w:lastRenderedPageBreak/>
              <w:t>46-47 punktai</w:t>
            </w:r>
          </w:p>
          <w:p w14:paraId="2E5196F2" w14:textId="33C43CFF" w:rsidR="008C3C7B" w:rsidRPr="003C72C9" w:rsidRDefault="003046D6" w:rsidP="003C72C9">
            <w:pPr>
              <w:jc w:val="both"/>
              <w:rPr>
                <w:sz w:val="22"/>
                <w:szCs w:val="22"/>
              </w:rPr>
            </w:pPr>
            <w:r w:rsidRPr="003C72C9">
              <w:rPr>
                <w:sz w:val="22"/>
                <w:szCs w:val="22"/>
              </w:rPr>
              <w:t>„</w:t>
            </w:r>
            <w:r w:rsidR="008C3C7B" w:rsidRPr="003C72C9">
              <w:rPr>
                <w:sz w:val="22"/>
                <w:szCs w:val="22"/>
              </w:rPr>
              <w:t>46. Atliekas galima šalinti nekeliant reikšmingo neigiamo poveikio visuomenės sveikatai ir aplinkai, jeigu jų negalima perdirbti ar kitaip panaudoti.</w:t>
            </w:r>
          </w:p>
          <w:p w14:paraId="0B187B63" w14:textId="454244A7" w:rsidR="008C3C7B" w:rsidRPr="003C72C9" w:rsidRDefault="008C3C7B" w:rsidP="003C72C9">
            <w:pPr>
              <w:jc w:val="both"/>
              <w:rPr>
                <w:sz w:val="22"/>
                <w:szCs w:val="22"/>
              </w:rPr>
            </w:pPr>
            <w:bookmarkStart w:id="277" w:name="part_42cbff0d852d41ad982327ba38760c35"/>
            <w:bookmarkEnd w:id="277"/>
            <w:r w:rsidRPr="003C72C9">
              <w:rPr>
                <w:sz w:val="22"/>
                <w:szCs w:val="22"/>
              </w:rPr>
              <w:t xml:space="preserve">47. Atliekų šalinimo sąvartynuose tvarka, atliekų priėmimo kriterijai (įskaitant draudžiamų šalinti sąvartyne atliekų sąrašą) nustatyti Atliekų sąvartynų įrengimo, eksploatavimo, uždarymo ir priežiūros po uždarymo taisyklėse, patvirtintose Lietuvos Respublikos aplinkos ministro 2000 m. spalio 18 d. įsakymu Nr. 444 „Dėl Atliekų sąvartynų įrengimo, eksploatavimo, uždarymo ir priežiūros po uždarymo taisyklių patvirtinimo“ </w:t>
            </w:r>
          </w:p>
          <w:p w14:paraId="5010DD90" w14:textId="77777777" w:rsidR="00F71A2D" w:rsidRPr="003C72C9" w:rsidRDefault="00F71A2D" w:rsidP="003C72C9">
            <w:pPr>
              <w:jc w:val="both"/>
              <w:rPr>
                <w:sz w:val="22"/>
                <w:szCs w:val="22"/>
              </w:rPr>
            </w:pPr>
          </w:p>
          <w:p w14:paraId="1AB75199" w14:textId="610E0E0E" w:rsidR="008C3C7B" w:rsidRPr="003C72C9" w:rsidRDefault="00D81F89" w:rsidP="003C72C9">
            <w:pPr>
              <w:jc w:val="both"/>
              <w:rPr>
                <w:b/>
                <w:sz w:val="22"/>
                <w:szCs w:val="22"/>
              </w:rPr>
            </w:pPr>
            <w:r w:rsidRPr="003C72C9">
              <w:rPr>
                <w:b/>
                <w:sz w:val="22"/>
                <w:szCs w:val="22"/>
              </w:rPr>
              <w:t>Taisyklės, patvirtintos į</w:t>
            </w:r>
            <w:r w:rsidR="008C3C7B" w:rsidRPr="003C72C9">
              <w:rPr>
                <w:b/>
                <w:sz w:val="22"/>
                <w:szCs w:val="22"/>
              </w:rPr>
              <w:t>sakym</w:t>
            </w:r>
            <w:r w:rsidRPr="003C72C9">
              <w:rPr>
                <w:b/>
                <w:sz w:val="22"/>
                <w:szCs w:val="22"/>
              </w:rPr>
              <w:t xml:space="preserve">u </w:t>
            </w:r>
            <w:r w:rsidR="008C3C7B" w:rsidRPr="003C72C9">
              <w:rPr>
                <w:b/>
                <w:sz w:val="22"/>
                <w:szCs w:val="22"/>
              </w:rPr>
              <w:t>Nr. 444</w:t>
            </w:r>
          </w:p>
          <w:p w14:paraId="0A64C062" w14:textId="5635167D" w:rsidR="003046D6" w:rsidRPr="003C72C9" w:rsidRDefault="003046D6" w:rsidP="003C72C9">
            <w:pPr>
              <w:jc w:val="both"/>
              <w:rPr>
                <w:b/>
                <w:sz w:val="22"/>
                <w:szCs w:val="22"/>
              </w:rPr>
            </w:pPr>
            <w:r w:rsidRPr="003C72C9">
              <w:rPr>
                <w:b/>
                <w:sz w:val="22"/>
                <w:szCs w:val="22"/>
              </w:rPr>
              <w:t>61 punktas</w:t>
            </w:r>
          </w:p>
          <w:p w14:paraId="31A8259A" w14:textId="27499B40" w:rsidR="008C3C7B" w:rsidRPr="003C72C9" w:rsidRDefault="003046D6" w:rsidP="003C72C9">
            <w:pPr>
              <w:jc w:val="both"/>
              <w:rPr>
                <w:sz w:val="22"/>
                <w:szCs w:val="22"/>
              </w:rPr>
            </w:pPr>
            <w:r w:rsidRPr="003C72C9">
              <w:rPr>
                <w:sz w:val="22"/>
                <w:szCs w:val="22"/>
              </w:rPr>
              <w:t>„</w:t>
            </w:r>
            <w:r w:rsidR="008C3C7B" w:rsidRPr="003C72C9">
              <w:rPr>
                <w:sz w:val="22"/>
                <w:szCs w:val="22"/>
              </w:rPr>
              <w:t>61. Sąvartynas turi būti eksploatuojamas taip, kad būtų kiek įmanoma sumažintas neigiamas poveikis aplinkai ir žmonių sveikatai, kurį gali sukelti išmetami teršalai, kvapai, dulkės ir vėjo nešiojamos atliekos, triukšmas, transportas, gyvūnai, susidarę aerozoliai bei gaisrai.</w:t>
            </w:r>
            <w:r w:rsidRPr="003C72C9">
              <w:rPr>
                <w:sz w:val="22"/>
                <w:szCs w:val="22"/>
              </w:rPr>
              <w:t>“</w:t>
            </w:r>
          </w:p>
          <w:p w14:paraId="4172A0CE" w14:textId="77777777" w:rsidR="00D4732A" w:rsidRPr="003C72C9" w:rsidRDefault="00D4732A" w:rsidP="003C72C9">
            <w:pPr>
              <w:jc w:val="both"/>
              <w:rPr>
                <w:sz w:val="22"/>
                <w:szCs w:val="22"/>
              </w:rPr>
            </w:pPr>
          </w:p>
          <w:p w14:paraId="658FD168" w14:textId="77777777" w:rsidR="00D4732A" w:rsidRPr="003C72C9" w:rsidRDefault="00D4732A" w:rsidP="003C72C9">
            <w:pPr>
              <w:jc w:val="both"/>
              <w:rPr>
                <w:sz w:val="22"/>
                <w:szCs w:val="22"/>
              </w:rPr>
            </w:pPr>
          </w:p>
          <w:p w14:paraId="59616310" w14:textId="4C891B0C" w:rsidR="00D4732A" w:rsidRPr="003C72C9" w:rsidRDefault="00D4732A" w:rsidP="003C72C9">
            <w:pPr>
              <w:jc w:val="both"/>
              <w:rPr>
                <w:i/>
                <w:sz w:val="22"/>
                <w:szCs w:val="22"/>
              </w:rPr>
            </w:pPr>
            <w:r w:rsidRPr="003C72C9">
              <w:rPr>
                <w:i/>
                <w:sz w:val="22"/>
                <w:szCs w:val="22"/>
              </w:rPr>
              <w:t>Pastaba: Direktyvos straipsnio perkelti ir įgyvendinti nereikia, nuostatos skirtos Komisijai.</w:t>
            </w:r>
          </w:p>
          <w:p w14:paraId="1A50A3A5" w14:textId="77777777" w:rsidR="008C3C7B" w:rsidRPr="003C72C9" w:rsidRDefault="008C3C7B" w:rsidP="003C72C9">
            <w:pPr>
              <w:spacing w:before="100" w:beforeAutospacing="1" w:after="100" w:afterAutospacing="1"/>
              <w:jc w:val="both"/>
              <w:rPr>
                <w:sz w:val="22"/>
                <w:szCs w:val="22"/>
              </w:rPr>
            </w:pPr>
          </w:p>
          <w:p w14:paraId="3EAF53CF" w14:textId="05884A03" w:rsidR="008C3C7B" w:rsidRPr="003C72C9" w:rsidRDefault="008C3C7B" w:rsidP="003C72C9">
            <w:pPr>
              <w:jc w:val="both"/>
              <w:rPr>
                <w:sz w:val="22"/>
                <w:szCs w:val="22"/>
              </w:rPr>
            </w:pPr>
          </w:p>
        </w:tc>
        <w:tc>
          <w:tcPr>
            <w:tcW w:w="1674" w:type="dxa"/>
          </w:tcPr>
          <w:p w14:paraId="79D53B70" w14:textId="3F59ECF2" w:rsidR="00FB6AAB" w:rsidRPr="003C72C9" w:rsidRDefault="00423E63" w:rsidP="003C72C9">
            <w:pPr>
              <w:jc w:val="both"/>
              <w:rPr>
                <w:sz w:val="22"/>
                <w:szCs w:val="22"/>
              </w:rPr>
            </w:pPr>
            <w:r w:rsidRPr="003C72C9">
              <w:rPr>
                <w:sz w:val="22"/>
                <w:szCs w:val="22"/>
              </w:rPr>
              <w:lastRenderedPageBreak/>
              <w:t>Visiškas</w:t>
            </w:r>
          </w:p>
          <w:p w14:paraId="668B87D7" w14:textId="77777777" w:rsidR="00FB6AAB" w:rsidRPr="003C72C9" w:rsidRDefault="00FB6AAB" w:rsidP="003C72C9">
            <w:pPr>
              <w:jc w:val="both"/>
              <w:rPr>
                <w:sz w:val="22"/>
                <w:szCs w:val="22"/>
              </w:rPr>
            </w:pPr>
          </w:p>
          <w:p w14:paraId="672F1060" w14:textId="5B6E7428" w:rsidR="00FB6AAB" w:rsidRPr="003C72C9" w:rsidRDefault="00FB6AAB" w:rsidP="003C72C9">
            <w:pPr>
              <w:jc w:val="both"/>
              <w:rPr>
                <w:sz w:val="22"/>
                <w:szCs w:val="22"/>
              </w:rPr>
            </w:pPr>
          </w:p>
        </w:tc>
      </w:tr>
      <w:tr w:rsidR="00FB6AAB" w:rsidRPr="003C72C9" w14:paraId="005423D3" w14:textId="77777777" w:rsidTr="00CC2473">
        <w:tc>
          <w:tcPr>
            <w:tcW w:w="3970" w:type="dxa"/>
          </w:tcPr>
          <w:p w14:paraId="76C69ECE" w14:textId="107C057A"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CC746B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3EF9F8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5AC81D30" w14:textId="44793E5F" w:rsidR="00FB6AAB" w:rsidRPr="003C72C9" w:rsidRDefault="00D4732A" w:rsidP="003C72C9">
            <w:pPr>
              <w:jc w:val="both"/>
              <w:rPr>
                <w:sz w:val="22"/>
                <w:szCs w:val="22"/>
              </w:rPr>
            </w:pPr>
            <w:r w:rsidRPr="003C72C9">
              <w:rPr>
                <w:sz w:val="22"/>
                <w:szCs w:val="22"/>
              </w:rPr>
              <w:t xml:space="preserve">15. </w:t>
            </w:r>
            <w:r w:rsidR="00FB6AAB" w:rsidRPr="003C72C9">
              <w:rPr>
                <w:sz w:val="22"/>
                <w:szCs w:val="22"/>
              </w:rPr>
              <w:t>14 straipsnis pakeičiamas taip:</w:t>
            </w:r>
          </w:p>
          <w:p w14:paraId="2C41E3A3" w14:textId="77777777" w:rsidR="00FB6AAB" w:rsidRPr="003C72C9" w:rsidRDefault="00FB6AAB" w:rsidP="003C72C9">
            <w:pPr>
              <w:jc w:val="both"/>
              <w:rPr>
                <w:b/>
                <w:sz w:val="22"/>
                <w:szCs w:val="22"/>
              </w:rPr>
            </w:pPr>
          </w:p>
          <w:p w14:paraId="28196D4B" w14:textId="77777777" w:rsidR="00FB6AAB" w:rsidRPr="003C72C9" w:rsidRDefault="00FB6AAB" w:rsidP="003C72C9">
            <w:pPr>
              <w:jc w:val="both"/>
              <w:rPr>
                <w:b/>
                <w:sz w:val="22"/>
                <w:szCs w:val="22"/>
              </w:rPr>
            </w:pPr>
            <w:r w:rsidRPr="003C72C9">
              <w:rPr>
                <w:b/>
                <w:sz w:val="22"/>
                <w:szCs w:val="22"/>
              </w:rPr>
              <w:t>14 straipsnis</w:t>
            </w:r>
          </w:p>
          <w:p w14:paraId="65025542" w14:textId="77777777" w:rsidR="00FB6AAB" w:rsidRPr="003C72C9" w:rsidRDefault="00FB6AAB" w:rsidP="003C72C9">
            <w:pPr>
              <w:jc w:val="both"/>
              <w:rPr>
                <w:b/>
                <w:sz w:val="22"/>
                <w:szCs w:val="22"/>
              </w:rPr>
            </w:pPr>
            <w:r w:rsidRPr="003C72C9">
              <w:rPr>
                <w:b/>
                <w:sz w:val="22"/>
                <w:szCs w:val="22"/>
              </w:rPr>
              <w:t>Išlaidos</w:t>
            </w:r>
          </w:p>
          <w:p w14:paraId="258DB48C" w14:textId="77777777" w:rsidR="00FB6AAB" w:rsidRPr="003C72C9" w:rsidRDefault="00FB6AAB" w:rsidP="003C72C9">
            <w:pPr>
              <w:jc w:val="both"/>
              <w:rPr>
                <w:b/>
                <w:sz w:val="22"/>
                <w:szCs w:val="22"/>
              </w:rPr>
            </w:pPr>
          </w:p>
          <w:p w14:paraId="037DFD24" w14:textId="77777777" w:rsidR="00FB6AAB" w:rsidRPr="003C72C9" w:rsidRDefault="00FB6AAB" w:rsidP="003C72C9">
            <w:pPr>
              <w:jc w:val="both"/>
              <w:rPr>
                <w:sz w:val="22"/>
                <w:szCs w:val="22"/>
              </w:rPr>
            </w:pPr>
            <w:r w:rsidRPr="003C72C9">
              <w:rPr>
                <w:sz w:val="22"/>
                <w:szCs w:val="22"/>
              </w:rPr>
              <w:t xml:space="preserve">1.Pagal principą „teršėjas moka“ atliekų tvarkymo išlaidas, įskaitant išlaidas reikiamai infrastruktūrai ir jos veiklai, </w:t>
            </w:r>
            <w:r w:rsidRPr="003C72C9">
              <w:rPr>
                <w:sz w:val="22"/>
                <w:szCs w:val="22"/>
              </w:rPr>
              <w:lastRenderedPageBreak/>
              <w:t>padengia pirminis atliekų gamintojas arba esami ar ankstesni atliekų turėtojai.</w:t>
            </w:r>
          </w:p>
          <w:p w14:paraId="4F7C8CF8" w14:textId="136509B9" w:rsidR="00E52543" w:rsidRPr="003C72C9" w:rsidRDefault="00E52543" w:rsidP="003C72C9">
            <w:pPr>
              <w:jc w:val="both"/>
              <w:rPr>
                <w:sz w:val="22"/>
                <w:szCs w:val="22"/>
              </w:rPr>
            </w:pPr>
            <w:r w:rsidRPr="003C72C9">
              <w:rPr>
                <w:sz w:val="22"/>
                <w:szCs w:val="22"/>
              </w:rPr>
              <w:t>2. Nedarant poveikio 8 ir 8a straipsnių taikymui, valstybės narės gali nuspręsti, kad atliekų tvarkymo išlaidas turi iš dalies arba visiškai padengti produkto, iš kurio susidarė atliekos, gamintojas ir kad tokio produkto platintojai gali drauge padengti tas išlaidas.“;</w:t>
            </w:r>
          </w:p>
        </w:tc>
        <w:tc>
          <w:tcPr>
            <w:tcW w:w="9916" w:type="dxa"/>
          </w:tcPr>
          <w:p w14:paraId="6A798444" w14:textId="40FFC6ED" w:rsidR="008C3C7B" w:rsidRPr="003C72C9" w:rsidRDefault="00D4732A" w:rsidP="003C72C9">
            <w:pPr>
              <w:jc w:val="both"/>
              <w:rPr>
                <w:b/>
                <w:sz w:val="22"/>
                <w:szCs w:val="22"/>
              </w:rPr>
            </w:pPr>
            <w:r w:rsidRPr="003C72C9">
              <w:rPr>
                <w:b/>
                <w:sz w:val="22"/>
                <w:szCs w:val="22"/>
              </w:rPr>
              <w:lastRenderedPageBreak/>
              <w:t>Atliekų tvarkymo įstatymas</w:t>
            </w:r>
          </w:p>
          <w:p w14:paraId="74331CFA" w14:textId="67EB898B" w:rsidR="003046D6" w:rsidRPr="003C72C9" w:rsidRDefault="003046D6" w:rsidP="003C72C9">
            <w:pPr>
              <w:jc w:val="both"/>
              <w:rPr>
                <w:b/>
                <w:sz w:val="22"/>
                <w:szCs w:val="22"/>
              </w:rPr>
            </w:pPr>
            <w:r w:rsidRPr="003C72C9">
              <w:rPr>
                <w:b/>
                <w:sz w:val="22"/>
                <w:szCs w:val="22"/>
              </w:rPr>
              <w:t>32 straipsnis</w:t>
            </w:r>
          </w:p>
          <w:p w14:paraId="76906590" w14:textId="2801FFAB" w:rsidR="008C3C7B" w:rsidRPr="003C72C9" w:rsidRDefault="003046D6" w:rsidP="003C72C9">
            <w:pPr>
              <w:jc w:val="both"/>
              <w:rPr>
                <w:sz w:val="22"/>
                <w:szCs w:val="22"/>
              </w:rPr>
            </w:pPr>
            <w:r w:rsidRPr="003C72C9">
              <w:rPr>
                <w:b/>
                <w:bCs/>
                <w:sz w:val="22"/>
                <w:szCs w:val="22"/>
              </w:rPr>
              <w:t>„</w:t>
            </w:r>
            <w:r w:rsidR="008C3C7B" w:rsidRPr="003C72C9">
              <w:rPr>
                <w:b/>
                <w:bCs/>
                <w:sz w:val="22"/>
                <w:szCs w:val="22"/>
              </w:rPr>
              <w:t>32 straipsnis. Principas „teršėjas moka“</w:t>
            </w:r>
          </w:p>
          <w:p w14:paraId="1C952A78" w14:textId="77777777" w:rsidR="008C3C7B" w:rsidRPr="003C72C9" w:rsidRDefault="008C3C7B" w:rsidP="003C72C9">
            <w:pPr>
              <w:jc w:val="both"/>
              <w:rPr>
                <w:sz w:val="22"/>
                <w:szCs w:val="22"/>
              </w:rPr>
            </w:pPr>
            <w:bookmarkStart w:id="278" w:name="part_ae1ee509c9384e36805305390cbb46ca"/>
            <w:bookmarkEnd w:id="278"/>
            <w:r w:rsidRPr="003C72C9">
              <w:rPr>
                <w:sz w:val="22"/>
                <w:szCs w:val="22"/>
              </w:rPr>
              <w:t>1. Atliekų tvarkymo srityje taikomas principas „teršėjas moka“, kuris reiškia, kad atliekų tvarkymo išlaidas turi apmokėti pirminis atliekų darytojas arba dabartinis ar ankstesnis</w:t>
            </w:r>
            <w:r w:rsidRPr="003C72C9">
              <w:rPr>
                <w:b/>
                <w:bCs/>
                <w:sz w:val="22"/>
                <w:szCs w:val="22"/>
              </w:rPr>
              <w:t xml:space="preserve"> </w:t>
            </w:r>
            <w:r w:rsidRPr="003C72C9">
              <w:rPr>
                <w:sz w:val="22"/>
                <w:szCs w:val="22"/>
              </w:rPr>
              <w:t>atliekų turėtojas ir (ar) produktų, dėl kurių naudojimo susidaro atliekos, gamintojas ar importuotojas.</w:t>
            </w:r>
          </w:p>
          <w:p w14:paraId="218AF950" w14:textId="113FE24D" w:rsidR="008C3C7B" w:rsidRPr="003C72C9" w:rsidRDefault="008C3C7B" w:rsidP="003C72C9">
            <w:pPr>
              <w:jc w:val="both"/>
              <w:rPr>
                <w:sz w:val="22"/>
                <w:szCs w:val="22"/>
              </w:rPr>
            </w:pPr>
            <w:bookmarkStart w:id="279" w:name="part_04d1a704c40b48f2a0aae0a6b4440e82"/>
            <w:bookmarkEnd w:id="279"/>
            <w:r w:rsidRPr="003C72C9">
              <w:rPr>
                <w:sz w:val="22"/>
                <w:szCs w:val="22"/>
              </w:rPr>
              <w:t>2. Mokesčio už aplinkos teršimą įstatymas nustato mokestį už aplinkos teršimą gaminių ir (ar) pakuotės atliekomis.</w:t>
            </w:r>
            <w:r w:rsidR="003046D6" w:rsidRPr="003C72C9">
              <w:rPr>
                <w:sz w:val="22"/>
                <w:szCs w:val="22"/>
              </w:rPr>
              <w:t>“</w:t>
            </w:r>
          </w:p>
          <w:p w14:paraId="5608347D" w14:textId="77777777" w:rsidR="00D4732A" w:rsidRPr="003C72C9" w:rsidRDefault="00D4732A" w:rsidP="003C72C9">
            <w:pPr>
              <w:jc w:val="both"/>
              <w:rPr>
                <w:sz w:val="22"/>
                <w:szCs w:val="22"/>
              </w:rPr>
            </w:pPr>
          </w:p>
          <w:p w14:paraId="0B96A888" w14:textId="6C7822F7" w:rsidR="00D4732A" w:rsidRPr="003C72C9" w:rsidRDefault="003046D6"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t>Atliekų tvarkymo į</w:t>
            </w:r>
            <w:r w:rsidR="00D4732A" w:rsidRPr="003C72C9">
              <w:rPr>
                <w:b/>
                <w:sz w:val="22"/>
                <w:szCs w:val="22"/>
              </w:rPr>
              <w:t>statymo projektas</w:t>
            </w:r>
          </w:p>
          <w:p w14:paraId="2DCC1517" w14:textId="77777777" w:rsidR="00D4732A" w:rsidRPr="003C72C9" w:rsidRDefault="00D4732A"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15 straipsnis. 32 straipsnio pakeitimas</w:t>
            </w:r>
          </w:p>
          <w:p w14:paraId="0951E93A" w14:textId="77777777" w:rsidR="00D4732A" w:rsidRPr="003C72C9" w:rsidRDefault="00D4732A" w:rsidP="003C72C9">
            <w:pPr>
              <w:rPr>
                <w:sz w:val="22"/>
                <w:szCs w:val="22"/>
                <w:lang w:bidi="en-US"/>
              </w:rPr>
            </w:pPr>
            <w:r w:rsidRPr="003C72C9">
              <w:rPr>
                <w:b/>
                <w:sz w:val="22"/>
                <w:szCs w:val="22"/>
                <w:lang w:bidi="en-US"/>
              </w:rPr>
              <w:t>Pakeisti 32 straipsnio 1 dalį ir ją išdėstyti taip</w:t>
            </w:r>
            <w:r w:rsidRPr="003C72C9">
              <w:rPr>
                <w:sz w:val="22"/>
                <w:szCs w:val="22"/>
                <w:lang w:bidi="en-US"/>
              </w:rPr>
              <w:t>:</w:t>
            </w:r>
          </w:p>
          <w:p w14:paraId="266D0FB1" w14:textId="73AED451" w:rsidR="00D4732A" w:rsidRPr="003C72C9" w:rsidRDefault="00D4732A" w:rsidP="003C72C9">
            <w:pPr>
              <w:jc w:val="both"/>
              <w:rPr>
                <w:rFonts w:eastAsiaTheme="minorHAnsi"/>
                <w:b/>
                <w:sz w:val="22"/>
                <w:szCs w:val="22"/>
                <w:lang w:eastAsia="en-US"/>
              </w:rPr>
            </w:pPr>
            <w:r w:rsidRPr="003C72C9">
              <w:rPr>
                <w:rFonts w:eastAsiaTheme="minorHAnsi"/>
                <w:b/>
                <w:sz w:val="22"/>
                <w:szCs w:val="22"/>
                <w:lang w:eastAsia="en-US"/>
              </w:rPr>
              <w:lastRenderedPageBreak/>
              <w:t xml:space="preserve">„1. Atliekų tvarkymo srityje taikomas principas „teršėjas moka“, kuris reiškia, kad atliekų tvarkymo išlaidas, įskaitant išlaidas reikiamai atliekų tvarkymo infrastruktūrai įrengti ir užtikrinti, šios infrastruktūros eksploatavimą, turi apmokėti </w:t>
            </w:r>
            <w:r w:rsidRPr="003C72C9">
              <w:rPr>
                <w:rFonts w:eastAsiaTheme="minorHAnsi"/>
                <w:b/>
                <w:bCs/>
                <w:sz w:val="22"/>
                <w:szCs w:val="22"/>
                <w:lang w:eastAsia="en-US"/>
              </w:rPr>
              <w:t xml:space="preserve">pirminis atliekų darytojas arba dabartinis ar ankstesnis </w:t>
            </w:r>
            <w:r w:rsidRPr="003C72C9">
              <w:rPr>
                <w:rFonts w:eastAsiaTheme="minorHAnsi"/>
                <w:b/>
                <w:sz w:val="22"/>
                <w:szCs w:val="22"/>
                <w:lang w:eastAsia="en-US"/>
              </w:rPr>
              <w:t xml:space="preserve">atliekų turėtojas ir (ar) </w:t>
            </w:r>
            <w:r w:rsidRPr="003C72C9">
              <w:rPr>
                <w:rFonts w:eastAsiaTheme="minorHAnsi"/>
                <w:b/>
                <w:bCs/>
                <w:sz w:val="22"/>
                <w:szCs w:val="22"/>
                <w:lang w:eastAsia="en-US"/>
              </w:rPr>
              <w:t>produktų</w:t>
            </w:r>
            <w:r w:rsidRPr="003C72C9">
              <w:rPr>
                <w:rFonts w:eastAsiaTheme="minorHAnsi"/>
                <w:b/>
                <w:sz w:val="22"/>
                <w:szCs w:val="22"/>
                <w:lang w:eastAsia="en-US"/>
              </w:rPr>
              <w:t>, dėl kurių naudojimo susidaro atliekos, gamintojas ar importuotojas.“</w:t>
            </w:r>
          </w:p>
          <w:p w14:paraId="7EAA6499" w14:textId="77777777" w:rsidR="00D4732A" w:rsidRPr="003C72C9" w:rsidRDefault="00D4732A" w:rsidP="003C72C9">
            <w:pPr>
              <w:jc w:val="both"/>
              <w:rPr>
                <w:rFonts w:eastAsiaTheme="minorHAnsi"/>
                <w:b/>
                <w:sz w:val="22"/>
                <w:szCs w:val="22"/>
                <w:lang w:eastAsia="en-US"/>
              </w:rPr>
            </w:pPr>
            <w:r w:rsidRPr="003C72C9">
              <w:rPr>
                <w:rFonts w:eastAsiaTheme="minorHAnsi"/>
                <w:b/>
                <w:sz w:val="22"/>
                <w:szCs w:val="22"/>
                <w:lang w:eastAsia="en-US"/>
              </w:rPr>
              <w:t>&lt;...&gt;</w:t>
            </w:r>
          </w:p>
          <w:p w14:paraId="16DE2BC8" w14:textId="77777777" w:rsidR="00D4732A" w:rsidRPr="003C72C9" w:rsidRDefault="00D4732A" w:rsidP="003C72C9">
            <w:pPr>
              <w:jc w:val="both"/>
              <w:rPr>
                <w:b/>
                <w:sz w:val="22"/>
                <w:szCs w:val="22"/>
              </w:rPr>
            </w:pPr>
            <w:r w:rsidRPr="003C72C9">
              <w:rPr>
                <w:b/>
                <w:sz w:val="22"/>
                <w:szCs w:val="22"/>
              </w:rPr>
              <w:t>16 straipsnis. Įstatymo papildymas 32</w:t>
            </w:r>
            <w:r w:rsidRPr="003C72C9">
              <w:rPr>
                <w:b/>
                <w:sz w:val="22"/>
                <w:szCs w:val="22"/>
                <w:vertAlign w:val="superscript"/>
              </w:rPr>
              <w:t>1</w:t>
            </w:r>
            <w:r w:rsidRPr="003C72C9">
              <w:rPr>
                <w:b/>
                <w:sz w:val="22"/>
                <w:szCs w:val="22"/>
              </w:rPr>
              <w:t xml:space="preserve"> straipsniu </w:t>
            </w:r>
          </w:p>
          <w:p w14:paraId="64424908" w14:textId="77777777" w:rsidR="00D4732A" w:rsidRPr="003C72C9" w:rsidRDefault="00D4732A" w:rsidP="003C72C9">
            <w:pPr>
              <w:jc w:val="both"/>
              <w:rPr>
                <w:rFonts w:eastAsia="MS Mincho"/>
                <w:i/>
                <w:iCs/>
                <w:sz w:val="22"/>
                <w:szCs w:val="22"/>
              </w:rPr>
            </w:pPr>
            <w:r w:rsidRPr="003C72C9">
              <w:rPr>
                <w:bCs/>
                <w:sz w:val="22"/>
                <w:szCs w:val="22"/>
                <w:lang w:bidi="en-US"/>
              </w:rPr>
              <w:t>Papildyti Įstatymą 32</w:t>
            </w:r>
            <w:r w:rsidRPr="003C72C9">
              <w:rPr>
                <w:bCs/>
                <w:sz w:val="22"/>
                <w:szCs w:val="22"/>
                <w:vertAlign w:val="superscript"/>
                <w:lang w:bidi="en-US"/>
              </w:rPr>
              <w:t>1</w:t>
            </w:r>
            <w:r w:rsidRPr="003C72C9">
              <w:rPr>
                <w:bCs/>
                <w:sz w:val="22"/>
                <w:szCs w:val="22"/>
                <w:lang w:bidi="en-US"/>
              </w:rPr>
              <w:t xml:space="preserve"> straipsniu.</w:t>
            </w:r>
          </w:p>
          <w:p w14:paraId="5DF8ACA5" w14:textId="77777777" w:rsidR="00D4732A" w:rsidRPr="003C72C9" w:rsidRDefault="00D4732A" w:rsidP="003C72C9">
            <w:pPr>
              <w:jc w:val="both"/>
              <w:rPr>
                <w:b/>
                <w:sz w:val="22"/>
                <w:szCs w:val="22"/>
              </w:rPr>
            </w:pPr>
            <w:r w:rsidRPr="003C72C9">
              <w:rPr>
                <w:sz w:val="22"/>
                <w:szCs w:val="22"/>
              </w:rPr>
              <w:t>„</w:t>
            </w:r>
            <w:r w:rsidRPr="003C72C9">
              <w:rPr>
                <w:b/>
                <w:sz w:val="22"/>
                <w:szCs w:val="22"/>
              </w:rPr>
              <w:t>32</w:t>
            </w:r>
            <w:r w:rsidRPr="003C72C9">
              <w:rPr>
                <w:b/>
                <w:sz w:val="22"/>
                <w:szCs w:val="22"/>
                <w:vertAlign w:val="superscript"/>
              </w:rPr>
              <w:t>1</w:t>
            </w:r>
            <w:r w:rsidRPr="003C72C9">
              <w:rPr>
                <w:b/>
                <w:sz w:val="22"/>
                <w:szCs w:val="22"/>
              </w:rPr>
              <w:t xml:space="preserve"> straipsnis. Gamintojo atsakomybės principo taikymas</w:t>
            </w:r>
          </w:p>
          <w:p w14:paraId="28040FA2" w14:textId="77777777" w:rsidR="00D4732A" w:rsidRPr="003C72C9" w:rsidRDefault="00D4732A" w:rsidP="003C72C9">
            <w:pPr>
              <w:jc w:val="both"/>
              <w:rPr>
                <w:b/>
                <w:sz w:val="22"/>
                <w:szCs w:val="22"/>
              </w:rPr>
            </w:pPr>
            <w:r w:rsidRPr="003C72C9">
              <w:rPr>
                <w:b/>
                <w:sz w:val="22"/>
                <w:szCs w:val="22"/>
              </w:rPr>
              <w:t>1. Šio įstatymo aštuntajame</w:t>
            </w:r>
            <w:r w:rsidRPr="003C72C9">
              <w:rPr>
                <w:b/>
                <w:sz w:val="22"/>
                <w:szCs w:val="22"/>
                <w:vertAlign w:val="superscript"/>
              </w:rPr>
              <w:t>1</w:t>
            </w:r>
            <w:r w:rsidRPr="003C72C9">
              <w:rPr>
                <w:b/>
                <w:sz w:val="22"/>
                <w:szCs w:val="22"/>
              </w:rPr>
              <w:t>–aštuntajame</w:t>
            </w:r>
            <w:r w:rsidRPr="003C72C9">
              <w:rPr>
                <w:b/>
                <w:sz w:val="22"/>
                <w:szCs w:val="22"/>
                <w:vertAlign w:val="superscript"/>
              </w:rPr>
              <w:t>6</w:t>
            </w:r>
            <w:r w:rsidRPr="003C72C9">
              <w:rPr>
                <w:b/>
                <w:sz w:val="22"/>
                <w:szCs w:val="22"/>
              </w:rPr>
              <w:t xml:space="preserve"> skirsniuose nurodytiems atliekų srautams taikomas gamintojo atsakomybės principas. Tai apima atliekų surinkimo, vežimo, atliekų apdorojimo sistemos organizavimą ir (ar) dalyvavimą organizuojant gaminių ar pakuočių atliekų tvarkymą savivaldybių organizuojamose komunalinių atliekų tvarkymo sistemose, įskaitant šios veikloms tenkančių išlaidų finansavimą, Vyriausybės nustatytų gaminių ar pakuočių atliekų tvarkymo užduočių vykdymą ir (ar) Mokesčio už aplinkos teršimą įstatymo nustatyta tvarka nustatyto mokesčio mokėjimą už aplinkos teršimą gaminių ar pakuočių atliekomis, jeigu nevykdo Vyriausybės ar jos įgaliotos institucijos nustatytų gaminių ar pakuočių atliekų tvarkymo užduočių, visuomenės švietimą atliekų prevencijos ir tvarkymo klausimais, informacijos apie gaminius, pakuotes ir jų atliekų tvarkymą teikimą šių gaminių naudotojams ir atliekų tvarkytojams, grąžinamų produktų ir juos panaudojus susidarančių atliekų priėmimą, tvarkymą ir finansinę atsakomybę už tokią veiklą.</w:t>
            </w:r>
          </w:p>
          <w:p w14:paraId="7DBCFA3D" w14:textId="1B203813" w:rsidR="005625D4" w:rsidRPr="003C72C9" w:rsidRDefault="005625D4" w:rsidP="003C72C9">
            <w:pPr>
              <w:jc w:val="both"/>
              <w:rPr>
                <w:b/>
                <w:sz w:val="22"/>
                <w:szCs w:val="22"/>
              </w:rPr>
            </w:pPr>
            <w:r w:rsidRPr="003C72C9">
              <w:rPr>
                <w:b/>
                <w:sz w:val="22"/>
                <w:szCs w:val="22"/>
              </w:rPr>
              <w:t>2. Gamintojai ir importuotojai be pareigų, nurodytų šio įstatymo 34</w:t>
            </w:r>
            <w:r w:rsidRPr="003C72C9">
              <w:rPr>
                <w:b/>
                <w:sz w:val="22"/>
                <w:szCs w:val="22"/>
                <w:vertAlign w:val="superscript"/>
              </w:rPr>
              <w:t>1</w:t>
            </w:r>
            <w:r w:rsidRPr="003C72C9">
              <w:rPr>
                <w:b/>
                <w:sz w:val="22"/>
                <w:szCs w:val="22"/>
              </w:rPr>
              <w:t xml:space="preserve"> straipsnio 1 dalyje, 34</w:t>
            </w:r>
            <w:r w:rsidRPr="003C72C9">
              <w:rPr>
                <w:b/>
                <w:sz w:val="22"/>
                <w:szCs w:val="22"/>
                <w:vertAlign w:val="superscript"/>
              </w:rPr>
              <w:t>4</w:t>
            </w:r>
            <w:r w:rsidRPr="003C72C9">
              <w:rPr>
                <w:b/>
                <w:sz w:val="22"/>
                <w:szCs w:val="22"/>
              </w:rPr>
              <w:t xml:space="preserve"> straipsnio 1 dalyje, 34</w:t>
            </w:r>
            <w:r w:rsidRPr="003C72C9">
              <w:rPr>
                <w:b/>
                <w:sz w:val="22"/>
                <w:szCs w:val="22"/>
                <w:vertAlign w:val="superscript"/>
              </w:rPr>
              <w:t>7</w:t>
            </w:r>
            <w:r w:rsidRPr="003C72C9">
              <w:rPr>
                <w:b/>
                <w:sz w:val="22"/>
                <w:szCs w:val="22"/>
              </w:rPr>
              <w:t xml:space="preserve"> straipsnio 1 dalyje, 34</w:t>
            </w:r>
            <w:r w:rsidRPr="003C72C9">
              <w:rPr>
                <w:b/>
                <w:sz w:val="22"/>
                <w:szCs w:val="22"/>
                <w:vertAlign w:val="superscript"/>
              </w:rPr>
              <w:t>15</w:t>
            </w:r>
            <w:r w:rsidRPr="003C72C9">
              <w:rPr>
                <w:b/>
                <w:sz w:val="22"/>
                <w:szCs w:val="22"/>
              </w:rPr>
              <w:t xml:space="preserve"> straipsnio 1 dalyje, 34</w:t>
            </w:r>
            <w:r w:rsidRPr="003C72C9">
              <w:rPr>
                <w:b/>
                <w:sz w:val="22"/>
                <w:szCs w:val="22"/>
                <w:vertAlign w:val="superscript"/>
              </w:rPr>
              <w:t>18</w:t>
            </w:r>
            <w:r w:rsidRPr="003C72C9">
              <w:rPr>
                <w:b/>
                <w:sz w:val="22"/>
                <w:szCs w:val="22"/>
              </w:rPr>
              <w:t xml:space="preserve"> straipsnio 1 dalyje, 34</w:t>
            </w:r>
            <w:r w:rsidRPr="003C72C9">
              <w:rPr>
                <w:b/>
                <w:sz w:val="22"/>
                <w:szCs w:val="22"/>
                <w:vertAlign w:val="superscript"/>
              </w:rPr>
              <w:t>21</w:t>
            </w:r>
            <w:r w:rsidRPr="003C72C9">
              <w:rPr>
                <w:b/>
                <w:sz w:val="22"/>
                <w:szCs w:val="22"/>
              </w:rPr>
              <w:t xml:space="preserve"> straipsnio 1 ir 2</w:t>
            </w:r>
            <w:r w:rsidR="00B746FD">
              <w:rPr>
                <w:b/>
                <w:sz w:val="22"/>
                <w:szCs w:val="22"/>
              </w:rPr>
              <w:t> </w:t>
            </w:r>
            <w:r w:rsidRPr="003C72C9">
              <w:rPr>
                <w:b/>
                <w:sz w:val="22"/>
                <w:szCs w:val="22"/>
              </w:rPr>
              <w:t>dalyse, papildomai turi prisidėti prie Valstybiniame atliekų prevencijos ir tvarkymo plane numatytų atliekų prevencijos ir (ar) tvarkymo kiekybinių ar kokybinių tikslų ir užduočių (pavyzdžiui, atliekų prevencijos, komunalinių atliekų paruošimo pakartotinai naudoti ir (ar) perdirbti, naudojimo, šalinimo sąvartyne ir pan.) vykdymo ir priemonių, numatytų šiems tikslams ir užduotiems pasiekti įgyvendinimo, jei gaminiai ar pakuotės, virtę atliekomis daro įtaką nustatytų atliekų prevencijos ir (ar) tvarkymo tikslų ir užduočių siekimui.</w:t>
            </w:r>
            <w:r w:rsidR="00FB0C5A">
              <w:rPr>
                <w:b/>
                <w:sz w:val="22"/>
                <w:szCs w:val="22"/>
              </w:rPr>
              <w:t>“</w:t>
            </w:r>
          </w:p>
          <w:p w14:paraId="601CD6EB" w14:textId="77777777" w:rsidR="008C3C7B" w:rsidRPr="003C72C9" w:rsidRDefault="008C3C7B" w:rsidP="003C72C9">
            <w:pPr>
              <w:jc w:val="both"/>
              <w:rPr>
                <w:b/>
                <w:sz w:val="22"/>
                <w:szCs w:val="22"/>
              </w:rPr>
            </w:pPr>
          </w:p>
          <w:p w14:paraId="48E7B5DA" w14:textId="77777777" w:rsidR="00FB6AAB" w:rsidRPr="003C72C9" w:rsidRDefault="008C3C7B" w:rsidP="003C72C9">
            <w:pPr>
              <w:jc w:val="both"/>
              <w:rPr>
                <w:b/>
                <w:sz w:val="22"/>
                <w:szCs w:val="22"/>
              </w:rPr>
            </w:pPr>
            <w:r w:rsidRPr="003C72C9">
              <w:rPr>
                <w:b/>
                <w:sz w:val="22"/>
                <w:szCs w:val="22"/>
              </w:rPr>
              <w:t>Nutarimas Nr. 519</w:t>
            </w:r>
          </w:p>
          <w:p w14:paraId="55D8EB59" w14:textId="29A1E9DB" w:rsidR="005625D4" w:rsidRPr="003C72C9" w:rsidRDefault="005625D4" w:rsidP="003C72C9">
            <w:pPr>
              <w:jc w:val="both"/>
              <w:rPr>
                <w:b/>
                <w:sz w:val="22"/>
                <w:szCs w:val="22"/>
              </w:rPr>
            </w:pPr>
            <w:r w:rsidRPr="003C72C9">
              <w:rPr>
                <w:b/>
                <w:sz w:val="22"/>
                <w:szCs w:val="22"/>
              </w:rPr>
              <w:t>34, 68-70, 103, 214-215 punktai</w:t>
            </w:r>
          </w:p>
          <w:p w14:paraId="158B4739" w14:textId="14F702AC" w:rsidR="008C3C7B" w:rsidRPr="003C72C9" w:rsidRDefault="005625D4" w:rsidP="003C72C9">
            <w:pPr>
              <w:jc w:val="both"/>
              <w:textAlignment w:val="center"/>
              <w:rPr>
                <w:sz w:val="22"/>
                <w:szCs w:val="22"/>
              </w:rPr>
            </w:pPr>
            <w:r w:rsidRPr="003C72C9">
              <w:rPr>
                <w:sz w:val="22"/>
                <w:szCs w:val="22"/>
              </w:rPr>
              <w:t>„</w:t>
            </w:r>
            <w:r w:rsidR="008C3C7B" w:rsidRPr="003C72C9">
              <w:rPr>
                <w:sz w:val="22"/>
                <w:szCs w:val="22"/>
              </w:rPr>
              <w:t>34. Už gamybos ir kitos ūkinės veiklos atliekų surinkimą, rūšiavimą, pakavimą, ženklinimą, apskaitą, laikymą ir perdavimą atliekų tvarkytojams atsako šių atliekų darytojai ir (ar) turėtojai, kurie pagal principą „teršėjas moka“ turi padengti visas atliekų tvarkymo išlaidas.</w:t>
            </w:r>
          </w:p>
          <w:p w14:paraId="1B381327" w14:textId="21D4CC7D" w:rsidR="008C3C7B" w:rsidRPr="003C72C9" w:rsidRDefault="008C3C7B" w:rsidP="003C72C9">
            <w:pPr>
              <w:jc w:val="both"/>
              <w:textAlignment w:val="center"/>
              <w:rPr>
                <w:sz w:val="22"/>
                <w:szCs w:val="22"/>
              </w:rPr>
            </w:pPr>
            <w:r w:rsidRPr="003C72C9">
              <w:rPr>
                <w:sz w:val="22"/>
                <w:szCs w:val="22"/>
              </w:rPr>
              <w:t>&lt;...&gt;</w:t>
            </w:r>
          </w:p>
          <w:p w14:paraId="15EF958F" w14:textId="77777777" w:rsidR="00E52543" w:rsidRPr="003C72C9" w:rsidRDefault="00E52543" w:rsidP="003C72C9">
            <w:pPr>
              <w:jc w:val="center"/>
              <w:rPr>
                <w:sz w:val="22"/>
                <w:szCs w:val="22"/>
              </w:rPr>
            </w:pPr>
            <w:r w:rsidRPr="003C72C9">
              <w:rPr>
                <w:b/>
                <w:bCs/>
                <w:sz w:val="22"/>
                <w:szCs w:val="22"/>
              </w:rPr>
              <w:t>Gaminių ir pakuočių atliekų tvarkymo būklė</w:t>
            </w:r>
          </w:p>
          <w:p w14:paraId="23494367" w14:textId="77777777" w:rsidR="00E52543" w:rsidRPr="003C72C9" w:rsidRDefault="00E52543" w:rsidP="003C72C9">
            <w:pPr>
              <w:jc w:val="center"/>
              <w:rPr>
                <w:sz w:val="22"/>
                <w:szCs w:val="22"/>
              </w:rPr>
            </w:pPr>
            <w:r w:rsidRPr="003C72C9">
              <w:rPr>
                <w:sz w:val="22"/>
                <w:szCs w:val="22"/>
              </w:rPr>
              <w:t> </w:t>
            </w:r>
          </w:p>
          <w:p w14:paraId="4CAB7F96" w14:textId="77777777" w:rsidR="00E52543" w:rsidRPr="003C72C9" w:rsidRDefault="00E52543" w:rsidP="003C72C9">
            <w:pPr>
              <w:jc w:val="both"/>
              <w:textAlignment w:val="center"/>
              <w:rPr>
                <w:sz w:val="22"/>
                <w:szCs w:val="22"/>
              </w:rPr>
            </w:pPr>
            <w:r w:rsidRPr="003C72C9">
              <w:rPr>
                <w:sz w:val="22"/>
                <w:szCs w:val="22"/>
              </w:rPr>
              <w:t xml:space="preserve">68. Taikant gamintojo atsakomybės principą, gamintojai ir importuotojai atsakingi už jų vidaus rinkai tiekiamų gaminių ir pakuočių poveikį aplinkai per visą būvio ciklą nuo gamybos iki saugaus atliekų sutvarkymo, įskaitant surinkimo, vežimo, perdirbimo, naudojimo ir šalinimo sistemos organizavimą ir (ar) finansavimą, nustatytų gaminių ir pakuočių atliekų tvarkymo užduočių vykdymą, informacijos apie gaminius, </w:t>
            </w:r>
            <w:r w:rsidRPr="003C72C9">
              <w:rPr>
                <w:sz w:val="22"/>
                <w:szCs w:val="22"/>
              </w:rPr>
              <w:lastRenderedPageBreak/>
              <w:t>pakuotes ir jų atliekų tvarkymą teikimą šių gaminių naudotojams ir atliekų tvarkytojams, grąžinamų produktų ir juos panaudojus susidarančių atliekų priėmimą, tvarkymą ir finansinę atsakomybę už tokią veiklą.</w:t>
            </w:r>
          </w:p>
          <w:p w14:paraId="6A4A8E08" w14:textId="77777777" w:rsidR="00E52543" w:rsidRPr="003C72C9" w:rsidRDefault="00E52543" w:rsidP="003C72C9">
            <w:pPr>
              <w:jc w:val="both"/>
              <w:textAlignment w:val="center"/>
              <w:rPr>
                <w:sz w:val="22"/>
                <w:szCs w:val="22"/>
              </w:rPr>
            </w:pPr>
            <w:bookmarkStart w:id="280" w:name="part_7f58040546d847bd9e779f35ee1a1150"/>
            <w:bookmarkEnd w:id="280"/>
            <w:r w:rsidRPr="003C72C9">
              <w:rPr>
                <w:sz w:val="22"/>
                <w:szCs w:val="22"/>
              </w:rPr>
              <w:t>69. Gamintojo atsakomybės principas taikomas tvarkant pakuočių, padangų, akumuliatorių, baterijų, vidaus degimo variklių degalų, tepalų, įsiurbimo oro filtrų, automobilių hidraulinių (tepalinių) amortizatorių, elektros ir elektroninės įrangos, transporto priemonių, alyvos atliekas.</w:t>
            </w:r>
          </w:p>
          <w:p w14:paraId="4937C25D" w14:textId="77777777" w:rsidR="00E52543" w:rsidRPr="003C72C9" w:rsidRDefault="00E52543" w:rsidP="003C72C9">
            <w:pPr>
              <w:jc w:val="both"/>
              <w:textAlignment w:val="center"/>
              <w:rPr>
                <w:sz w:val="22"/>
                <w:szCs w:val="22"/>
              </w:rPr>
            </w:pPr>
            <w:bookmarkStart w:id="281" w:name="part_ae8aff83b61346058902b64305227883"/>
            <w:bookmarkEnd w:id="281"/>
            <w:r w:rsidRPr="003C72C9">
              <w:rPr>
                <w:sz w:val="22"/>
                <w:szCs w:val="22"/>
              </w:rPr>
              <w:t>70. Gamintojo atsakomybės principu pagrįsta gaminių ir pakuočių atliekų tvarkymo sistema organizuojama taikant:</w:t>
            </w:r>
          </w:p>
          <w:p w14:paraId="7B28547B" w14:textId="77777777" w:rsidR="00E52543" w:rsidRPr="003C72C9" w:rsidRDefault="00E52543" w:rsidP="003C72C9">
            <w:pPr>
              <w:jc w:val="both"/>
              <w:textAlignment w:val="center"/>
              <w:rPr>
                <w:sz w:val="22"/>
                <w:szCs w:val="22"/>
              </w:rPr>
            </w:pPr>
            <w:r w:rsidRPr="003C72C9">
              <w:rPr>
                <w:sz w:val="22"/>
                <w:szCs w:val="22"/>
              </w:rPr>
              <w:t>70.1. ekonomines priemones (įvestas mokestis už aplinkos teršimą apmokestinamųjų gaminių, tokių kaip padangų, akumuliatorių, baterijų, vidaus degimo variklių degalų, tepalų, įsiurbimo oro filtrų, automobilių hidraulinių (tepalinių) amortizatorių ir pakuočių atliekomis, suteikiamos subsidijos ir dotacijos atliekoms tvarkyti);</w:t>
            </w:r>
          </w:p>
          <w:p w14:paraId="553DE5B3" w14:textId="77777777" w:rsidR="00E52543" w:rsidRPr="003C72C9" w:rsidRDefault="00E52543" w:rsidP="003C72C9">
            <w:pPr>
              <w:jc w:val="both"/>
              <w:textAlignment w:val="center"/>
              <w:rPr>
                <w:sz w:val="22"/>
                <w:szCs w:val="22"/>
              </w:rPr>
            </w:pPr>
            <w:r w:rsidRPr="003C72C9">
              <w:rPr>
                <w:sz w:val="22"/>
                <w:szCs w:val="22"/>
              </w:rPr>
              <w:t>70.2. administracines priemones (nustatomos atliekų ar atliekose esančių medžiagų pakartotinio naudojimo, perdirbimo ar naudojimo užduotys, taikoma užstato sistema pakartotinio naudojimo stiklo pakuotei, kuriamos gaminių grąžinimo platinimo vietose sistemos, nustatomi draudimai šalinti tam tikras atliekas sąvartyne, tiekimo rinkai apribojimai dėl pavojingųjų medžiagų naudojimo pakuotėse ar gaminiuose);</w:t>
            </w:r>
          </w:p>
          <w:p w14:paraId="42A1D6F9" w14:textId="77777777" w:rsidR="00E52543" w:rsidRPr="003C72C9" w:rsidRDefault="00E52543" w:rsidP="003C72C9">
            <w:pPr>
              <w:jc w:val="both"/>
              <w:textAlignment w:val="center"/>
              <w:rPr>
                <w:sz w:val="22"/>
                <w:szCs w:val="22"/>
              </w:rPr>
            </w:pPr>
            <w:r w:rsidRPr="003C72C9">
              <w:rPr>
                <w:sz w:val="22"/>
                <w:szCs w:val="22"/>
              </w:rPr>
              <w:t>70.3. informacines priemones (numatomas ataskaitų teikimas atsakingoms institucijoms, gaminių ar jų sudedamųjų dalių ženklinimas, vartotojų ir (ar) gyventojų informavimas apie pakuočių ir gaminių ar atliekų tvarkymo poveikį aplinkai ar visuomenės sveikatai, informavimas apie rūšiuojamojo atliekų surinkimo vietas, atliekų tvarkytojų informavimas apie gaminių ar jų sudėtinių dalių sudėtį ir pakartotinio panaudojimo, perdirbimo galimybes) ar pirmiau nurodytų priemonių derinius.</w:t>
            </w:r>
          </w:p>
          <w:p w14:paraId="5E809E1E" w14:textId="2F392E48" w:rsidR="00E52543" w:rsidRPr="003C72C9" w:rsidRDefault="00E52543" w:rsidP="003C72C9">
            <w:pPr>
              <w:jc w:val="both"/>
              <w:textAlignment w:val="center"/>
              <w:rPr>
                <w:sz w:val="22"/>
                <w:szCs w:val="22"/>
              </w:rPr>
            </w:pPr>
            <w:r w:rsidRPr="003C72C9">
              <w:rPr>
                <w:sz w:val="22"/>
                <w:szCs w:val="22"/>
              </w:rPr>
              <w:t>&lt;...&gt;</w:t>
            </w:r>
          </w:p>
          <w:p w14:paraId="47C3CF95" w14:textId="77777777" w:rsidR="008C3C7B" w:rsidRPr="003C72C9" w:rsidRDefault="008C3C7B" w:rsidP="003C72C9">
            <w:pPr>
              <w:jc w:val="both"/>
              <w:textAlignment w:val="center"/>
              <w:rPr>
                <w:sz w:val="22"/>
                <w:szCs w:val="22"/>
              </w:rPr>
            </w:pPr>
            <w:r w:rsidRPr="003C72C9">
              <w:rPr>
                <w:sz w:val="22"/>
                <w:szCs w:val="22"/>
              </w:rPr>
              <w:t>107. Atliekų tvarkymo srityje taikomas principas „teršėjas moka“, kuris reiškia, kad atliekų tvarkymo išlaidas apmoka pirminis atliekų darytojas arba esamas ar ankstesnis atliekų turėtojas ir (ar) produktų, dėl kurių naudojimo susidaro atliekos, gamintojas ir importuotojas.</w:t>
            </w:r>
          </w:p>
          <w:p w14:paraId="3B67F9FD" w14:textId="20FD3883" w:rsidR="008C3C7B" w:rsidRPr="003C72C9" w:rsidRDefault="008C3C7B" w:rsidP="003C72C9">
            <w:pPr>
              <w:ind w:firstLine="720"/>
              <w:jc w:val="both"/>
              <w:textAlignment w:val="center"/>
              <w:rPr>
                <w:sz w:val="22"/>
                <w:szCs w:val="22"/>
              </w:rPr>
            </w:pPr>
            <w:r w:rsidRPr="003C72C9">
              <w:rPr>
                <w:sz w:val="22"/>
                <w:szCs w:val="22"/>
              </w:rPr>
              <w:t>&lt;...&gt; </w:t>
            </w:r>
          </w:p>
          <w:p w14:paraId="30FEB236" w14:textId="42E0FD8F" w:rsidR="008C3C7B" w:rsidRPr="003C72C9" w:rsidRDefault="008C3C7B" w:rsidP="003C72C9">
            <w:pPr>
              <w:jc w:val="center"/>
              <w:rPr>
                <w:sz w:val="22"/>
                <w:szCs w:val="22"/>
              </w:rPr>
            </w:pPr>
            <w:bookmarkStart w:id="282" w:name="part_b8889459bceb48d58e9d896ecf392cad"/>
            <w:bookmarkEnd w:id="282"/>
            <w:r w:rsidRPr="003C72C9">
              <w:rPr>
                <w:b/>
                <w:bCs/>
                <w:sz w:val="22"/>
                <w:szCs w:val="22"/>
              </w:rPr>
              <w:t>Principas „teršėjas moka“</w:t>
            </w:r>
          </w:p>
          <w:p w14:paraId="36079709" w14:textId="77777777" w:rsidR="008C3C7B" w:rsidRPr="003C72C9" w:rsidRDefault="008C3C7B" w:rsidP="003C72C9">
            <w:pPr>
              <w:jc w:val="both"/>
              <w:textAlignment w:val="center"/>
              <w:rPr>
                <w:sz w:val="22"/>
                <w:szCs w:val="22"/>
              </w:rPr>
            </w:pPr>
            <w:bookmarkStart w:id="283" w:name="part_370a025ccd3944e8ab1767abb4a3ceb4"/>
            <w:bookmarkEnd w:id="283"/>
            <w:r w:rsidRPr="003C72C9">
              <w:rPr>
                <w:sz w:val="22"/>
                <w:szCs w:val="22"/>
              </w:rPr>
              <w:t>214. Efektyviai atliekų tvarkymo sistemai sukurti taikomas principas „teršėjas moka“, reiškiantis, kad visas atliekų tvarkymo išlaidas turi apmokėti pirminis atliekų darytojas arba dabartinis ar ankstesnis atliekų turėtojas ir (ar) produktų, dėl kurių naudojimo susidaro atliekos, gamintojas ar importuotojas. Produktų gamintojai ir (ar) importuotojai, platintojai, taip pat pakuočių naudotojai ir (ar) importuotojai, pardavėjai gali pasidalyti produktų ir pakuočių atliekų tvarkymo išlaidas.</w:t>
            </w:r>
          </w:p>
          <w:p w14:paraId="5C3A10CE" w14:textId="77777777" w:rsidR="008C3C7B" w:rsidRPr="003C72C9" w:rsidRDefault="008C3C7B" w:rsidP="003C72C9">
            <w:pPr>
              <w:jc w:val="both"/>
              <w:textAlignment w:val="center"/>
              <w:rPr>
                <w:sz w:val="22"/>
                <w:szCs w:val="22"/>
              </w:rPr>
            </w:pPr>
            <w:bookmarkStart w:id="284" w:name="part_565db40d1d124ea8bee7905a549ad758"/>
            <w:bookmarkEnd w:id="284"/>
            <w:r w:rsidRPr="003C72C9">
              <w:rPr>
                <w:sz w:val="22"/>
                <w:szCs w:val="22"/>
              </w:rPr>
              <w:t>215. Principas „teršėjas moka“ Lietuvoje taikomas:</w:t>
            </w:r>
          </w:p>
          <w:p w14:paraId="3AA39530" w14:textId="77777777" w:rsidR="008C3C7B" w:rsidRPr="003C72C9" w:rsidRDefault="008C3C7B" w:rsidP="003C72C9">
            <w:pPr>
              <w:jc w:val="both"/>
              <w:textAlignment w:val="center"/>
              <w:rPr>
                <w:sz w:val="22"/>
                <w:szCs w:val="22"/>
              </w:rPr>
            </w:pPr>
            <w:bookmarkStart w:id="285" w:name="part_0de0ac4919db41e481d5f7f9a8cee6a0"/>
            <w:bookmarkEnd w:id="285"/>
            <w:r w:rsidRPr="003C72C9">
              <w:rPr>
                <w:sz w:val="22"/>
                <w:szCs w:val="22"/>
              </w:rPr>
              <w:t>215.1. kuriant komunalinių atliekų tvarkymo sistemą;</w:t>
            </w:r>
          </w:p>
          <w:p w14:paraId="309F30EC" w14:textId="77777777" w:rsidR="008C3C7B" w:rsidRPr="003C72C9" w:rsidRDefault="008C3C7B" w:rsidP="003C72C9">
            <w:pPr>
              <w:jc w:val="both"/>
              <w:textAlignment w:val="center"/>
              <w:rPr>
                <w:sz w:val="22"/>
                <w:szCs w:val="22"/>
              </w:rPr>
            </w:pPr>
            <w:bookmarkStart w:id="286" w:name="part_b50699fabca04867aa8350f403910f40"/>
            <w:bookmarkEnd w:id="286"/>
            <w:r w:rsidRPr="003C72C9">
              <w:rPr>
                <w:sz w:val="22"/>
                <w:szCs w:val="22"/>
              </w:rPr>
              <w:t xml:space="preserve">215.2. tvarkant gamybos ir kitos ūkinės veiklos atliekas; </w:t>
            </w:r>
          </w:p>
          <w:p w14:paraId="7838F7D5" w14:textId="108B6AD9" w:rsidR="008C3C7B" w:rsidRPr="003C72C9" w:rsidRDefault="008C3C7B" w:rsidP="003C72C9">
            <w:pPr>
              <w:jc w:val="both"/>
              <w:textAlignment w:val="center"/>
              <w:rPr>
                <w:sz w:val="22"/>
                <w:szCs w:val="22"/>
              </w:rPr>
            </w:pPr>
            <w:bookmarkStart w:id="287" w:name="part_cbc3852f324944eda72b341e5961a095"/>
            <w:bookmarkEnd w:id="287"/>
            <w:r w:rsidRPr="003C72C9">
              <w:rPr>
                <w:sz w:val="22"/>
                <w:szCs w:val="22"/>
              </w:rPr>
              <w:t>215.3. organizuojant gamintojo atsakomybės principu pagrįstą gaminių ir pakuočių atliekų, susidarančių komunalinių atliekų sraute, gamyboje ir vykda</w:t>
            </w:r>
            <w:r w:rsidR="00423E63" w:rsidRPr="003C72C9">
              <w:rPr>
                <w:sz w:val="22"/>
                <w:szCs w:val="22"/>
              </w:rPr>
              <w:t>nt kitą ūkinę veiklą, tvarkymą.</w:t>
            </w:r>
            <w:r w:rsidR="005625D4" w:rsidRPr="003C72C9">
              <w:rPr>
                <w:sz w:val="22"/>
                <w:szCs w:val="22"/>
              </w:rPr>
              <w:t>“</w:t>
            </w:r>
          </w:p>
        </w:tc>
        <w:tc>
          <w:tcPr>
            <w:tcW w:w="1674" w:type="dxa"/>
          </w:tcPr>
          <w:p w14:paraId="67710011" w14:textId="77777777" w:rsidR="00FB6AAB" w:rsidRPr="003C72C9" w:rsidRDefault="00423E63" w:rsidP="003C72C9">
            <w:pPr>
              <w:jc w:val="both"/>
              <w:rPr>
                <w:sz w:val="22"/>
                <w:szCs w:val="22"/>
              </w:rPr>
            </w:pPr>
            <w:r w:rsidRPr="003C72C9">
              <w:rPr>
                <w:sz w:val="22"/>
                <w:szCs w:val="22"/>
              </w:rPr>
              <w:lastRenderedPageBreak/>
              <w:t>Visiškas</w:t>
            </w:r>
          </w:p>
          <w:p w14:paraId="3C889C3E" w14:textId="06D5DB26" w:rsidR="00423E63" w:rsidRPr="003C72C9" w:rsidRDefault="00423E63" w:rsidP="003C72C9">
            <w:pPr>
              <w:jc w:val="both"/>
              <w:rPr>
                <w:sz w:val="22"/>
                <w:szCs w:val="22"/>
              </w:rPr>
            </w:pPr>
          </w:p>
        </w:tc>
      </w:tr>
      <w:tr w:rsidR="00FB6AAB" w:rsidRPr="003C72C9" w14:paraId="2EA51DFA" w14:textId="77777777" w:rsidTr="00CC2473">
        <w:tc>
          <w:tcPr>
            <w:tcW w:w="3970" w:type="dxa"/>
          </w:tcPr>
          <w:p w14:paraId="171C8C8D" w14:textId="2744D64E"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3D48C1C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B3EF737"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529772D1" w14:textId="6C773104" w:rsidR="00FB6AAB" w:rsidRPr="003C72C9" w:rsidRDefault="00FB6AAB" w:rsidP="003C72C9">
            <w:pPr>
              <w:jc w:val="both"/>
              <w:rPr>
                <w:sz w:val="22"/>
                <w:szCs w:val="22"/>
              </w:rPr>
            </w:pPr>
            <w:r w:rsidRPr="003C72C9">
              <w:rPr>
                <w:sz w:val="22"/>
                <w:szCs w:val="22"/>
              </w:rPr>
              <w:t xml:space="preserve">16. 18 straipsnio 3 dalis pakeičiama taip: </w:t>
            </w:r>
          </w:p>
          <w:p w14:paraId="15CBD0D2" w14:textId="77777777" w:rsidR="00FB6AAB" w:rsidRPr="003C72C9" w:rsidRDefault="00FB6AAB" w:rsidP="003C72C9">
            <w:pPr>
              <w:jc w:val="both"/>
              <w:rPr>
                <w:b/>
                <w:sz w:val="22"/>
                <w:szCs w:val="22"/>
              </w:rPr>
            </w:pPr>
          </w:p>
          <w:p w14:paraId="388A5173" w14:textId="77777777" w:rsidR="00FB6AAB" w:rsidRPr="003C72C9" w:rsidRDefault="00FB6AAB" w:rsidP="003C72C9">
            <w:pPr>
              <w:jc w:val="both"/>
              <w:rPr>
                <w:sz w:val="22"/>
                <w:szCs w:val="22"/>
              </w:rPr>
            </w:pPr>
            <w:r w:rsidRPr="003C72C9">
              <w:rPr>
                <w:sz w:val="22"/>
                <w:szCs w:val="22"/>
              </w:rPr>
              <w:t>3.   Tais atvejais, kai pavojingos atliekos buvo neteisėtai  sumaišytos pažeidžiant šį straipsnį, valstybės narės, nedarant poveikio 36 straipsnio taikymui, užtikrina, kad atliekos būtų atskiriamos, kai tai techniškai įmanoma ir būtina siekiant laikytis 13 straipsnio nuostatų.</w:t>
            </w:r>
          </w:p>
          <w:p w14:paraId="2D637774" w14:textId="77777777" w:rsidR="00FB6AAB" w:rsidRPr="003C72C9" w:rsidRDefault="00FB6AAB" w:rsidP="003C72C9">
            <w:pPr>
              <w:jc w:val="both"/>
              <w:rPr>
                <w:sz w:val="22"/>
                <w:szCs w:val="22"/>
              </w:rPr>
            </w:pPr>
          </w:p>
          <w:p w14:paraId="638E33E2" w14:textId="3D010BAD" w:rsidR="00FB6AAB" w:rsidRPr="003C72C9" w:rsidRDefault="00FB6AAB" w:rsidP="003C72C9">
            <w:pPr>
              <w:jc w:val="both"/>
              <w:rPr>
                <w:sz w:val="22"/>
                <w:szCs w:val="22"/>
              </w:rPr>
            </w:pPr>
            <w:r w:rsidRPr="003C72C9">
              <w:rPr>
                <w:sz w:val="22"/>
                <w:szCs w:val="22"/>
              </w:rPr>
              <w:t>Jei nereikalaujama atskirti atliekas pagal šios dalies pirmą pastraipą, valstybės narės užtikrina, kad mišrios atliekos būtų tvarkomos įrenginyje, kuriam gautas leidimas pagal 23 straipsnį tvarkyti tokį mišinį.“;</w:t>
            </w:r>
          </w:p>
        </w:tc>
        <w:tc>
          <w:tcPr>
            <w:tcW w:w="9916" w:type="dxa"/>
          </w:tcPr>
          <w:p w14:paraId="2FF8FB9A" w14:textId="771113A9" w:rsidR="00FB6AAB" w:rsidRPr="003C72C9" w:rsidRDefault="00A5231D" w:rsidP="003C72C9">
            <w:pPr>
              <w:jc w:val="both"/>
              <w:rPr>
                <w:b/>
                <w:sz w:val="22"/>
                <w:szCs w:val="22"/>
              </w:rPr>
            </w:pPr>
            <w:r w:rsidRPr="003C72C9">
              <w:rPr>
                <w:b/>
                <w:sz w:val="22"/>
                <w:szCs w:val="22"/>
              </w:rPr>
              <w:lastRenderedPageBreak/>
              <w:t>Atliekų tvarkymo įstatymas</w:t>
            </w:r>
          </w:p>
          <w:p w14:paraId="6F2996B4" w14:textId="29875EF1" w:rsidR="00A5231D" w:rsidRPr="003C72C9" w:rsidRDefault="00A5231D" w:rsidP="003C72C9">
            <w:pPr>
              <w:jc w:val="both"/>
              <w:rPr>
                <w:b/>
                <w:sz w:val="22"/>
                <w:szCs w:val="22"/>
              </w:rPr>
            </w:pPr>
            <w:r w:rsidRPr="003C72C9">
              <w:rPr>
                <w:b/>
                <w:sz w:val="22"/>
                <w:szCs w:val="22"/>
              </w:rPr>
              <w:t>6 ir 6</w:t>
            </w:r>
            <w:r w:rsidRPr="003C72C9">
              <w:rPr>
                <w:b/>
                <w:sz w:val="22"/>
                <w:szCs w:val="22"/>
                <w:vertAlign w:val="superscript"/>
              </w:rPr>
              <w:t>1</w:t>
            </w:r>
            <w:r w:rsidRPr="003C72C9">
              <w:rPr>
                <w:b/>
                <w:sz w:val="22"/>
                <w:szCs w:val="22"/>
              </w:rPr>
              <w:t xml:space="preserve"> straipsniai.</w:t>
            </w:r>
          </w:p>
          <w:p w14:paraId="20492E26" w14:textId="7059D5D3" w:rsidR="00A5231D" w:rsidRPr="003C72C9" w:rsidRDefault="003046D6" w:rsidP="003C72C9">
            <w:pPr>
              <w:jc w:val="both"/>
              <w:textAlignment w:val="baseline"/>
              <w:rPr>
                <w:sz w:val="22"/>
                <w:szCs w:val="22"/>
              </w:rPr>
            </w:pPr>
            <w:r w:rsidRPr="003C72C9">
              <w:rPr>
                <w:b/>
                <w:bCs/>
                <w:sz w:val="22"/>
                <w:szCs w:val="22"/>
              </w:rPr>
              <w:t>„</w:t>
            </w:r>
            <w:r w:rsidR="00A5231D" w:rsidRPr="003C72C9">
              <w:rPr>
                <w:b/>
                <w:bCs/>
                <w:sz w:val="22"/>
                <w:szCs w:val="22"/>
              </w:rPr>
              <w:t>6 straipsnis. Leidimai</w:t>
            </w:r>
          </w:p>
          <w:p w14:paraId="327C2ED6" w14:textId="77777777" w:rsidR="00A5231D" w:rsidRPr="003C72C9" w:rsidRDefault="00A5231D" w:rsidP="003C72C9">
            <w:pPr>
              <w:jc w:val="both"/>
              <w:textAlignment w:val="baseline"/>
              <w:rPr>
                <w:sz w:val="22"/>
                <w:szCs w:val="22"/>
              </w:rPr>
            </w:pPr>
            <w:bookmarkStart w:id="288" w:name="part_d2e56787a14845c995c30c9e50ba545f"/>
            <w:bookmarkEnd w:id="288"/>
            <w:r w:rsidRPr="003C72C9">
              <w:rPr>
                <w:sz w:val="22"/>
                <w:szCs w:val="22"/>
              </w:rPr>
              <w:t xml:space="preserve">1. Įmonės, ketinančios atlikti atliekų apdorojimą, perdirbančios laivus, ir įmonės, atliekų susidarymo vietoje pavojingas atliekas laikančios ilgiau kaip šešis mėnesius, o nepavojingąsias – ilgiau kaip vienus metus, turi </w:t>
            </w:r>
            <w:r w:rsidRPr="003C72C9">
              <w:rPr>
                <w:sz w:val="22"/>
                <w:szCs w:val="22"/>
              </w:rPr>
              <w:lastRenderedPageBreak/>
              <w:t>gauti leidimus.</w:t>
            </w:r>
          </w:p>
          <w:p w14:paraId="611DA913" w14:textId="77777777" w:rsidR="00A5231D" w:rsidRPr="003C72C9" w:rsidRDefault="00A5231D" w:rsidP="003C72C9">
            <w:pPr>
              <w:jc w:val="both"/>
              <w:textAlignment w:val="baseline"/>
              <w:rPr>
                <w:sz w:val="22"/>
                <w:szCs w:val="22"/>
              </w:rPr>
            </w:pPr>
            <w:bookmarkStart w:id="289" w:name="part_514bb54f536240b99565fc001df8a2b3"/>
            <w:bookmarkEnd w:id="289"/>
            <w:r w:rsidRPr="003C72C9">
              <w:rPr>
                <w:sz w:val="22"/>
                <w:szCs w:val="22"/>
              </w:rPr>
              <w:t>2. Aplinkos ministerija,</w:t>
            </w:r>
            <w:r w:rsidRPr="003C72C9">
              <w:rPr>
                <w:b/>
                <w:bCs/>
                <w:sz w:val="22"/>
                <w:szCs w:val="22"/>
              </w:rPr>
              <w:t xml:space="preserve"> </w:t>
            </w:r>
            <w:r w:rsidRPr="003C72C9">
              <w:rPr>
                <w:sz w:val="22"/>
                <w:szCs w:val="22"/>
              </w:rPr>
              <w:t xml:space="preserve">atsižvelgdama į įmonės vykdomą ekonominę veiklą, nustato atliekų apdorojimo veiklos rūšį ir nepavojingųjų atliekų, susidarančių šios įmonės ūkinės veiklos metu, rūšį ir kiekį, kuriuos ši įmonė turi teisę apdoroti be leidimo. </w:t>
            </w:r>
          </w:p>
          <w:p w14:paraId="57F03F36" w14:textId="77777777" w:rsidR="00A5231D" w:rsidRPr="003C72C9" w:rsidRDefault="00A5231D" w:rsidP="003C72C9">
            <w:pPr>
              <w:jc w:val="both"/>
              <w:rPr>
                <w:sz w:val="22"/>
                <w:szCs w:val="22"/>
              </w:rPr>
            </w:pPr>
            <w:bookmarkStart w:id="290" w:name="part_fb358136260f4584a4e1633f9bbd77b9"/>
            <w:bookmarkEnd w:id="290"/>
            <w:r w:rsidRPr="003C72C9">
              <w:rPr>
                <w:b/>
                <w:bCs/>
                <w:sz w:val="22"/>
                <w:szCs w:val="22"/>
              </w:rPr>
              <w:t>6</w:t>
            </w:r>
            <w:r w:rsidRPr="003C72C9">
              <w:rPr>
                <w:b/>
                <w:bCs/>
                <w:sz w:val="22"/>
                <w:szCs w:val="22"/>
                <w:vertAlign w:val="superscript"/>
              </w:rPr>
              <w:t>1</w:t>
            </w:r>
            <w:r w:rsidRPr="003C72C9">
              <w:rPr>
                <w:b/>
                <w:bCs/>
                <w:sz w:val="22"/>
                <w:szCs w:val="22"/>
              </w:rPr>
              <w:t xml:space="preserve"> straipsnis. Atliekų tvarkytojų valstybės registras</w:t>
            </w:r>
          </w:p>
          <w:p w14:paraId="36B5CE03" w14:textId="77777777" w:rsidR="00A5231D" w:rsidRPr="003C72C9" w:rsidRDefault="00A5231D" w:rsidP="003C72C9">
            <w:pPr>
              <w:jc w:val="both"/>
              <w:rPr>
                <w:sz w:val="22"/>
                <w:szCs w:val="22"/>
              </w:rPr>
            </w:pPr>
            <w:bookmarkStart w:id="291" w:name="part_22bdfcf478ca4168a711e8b49205b8fd"/>
            <w:bookmarkEnd w:id="291"/>
            <w:r w:rsidRPr="003C72C9">
              <w:rPr>
                <w:sz w:val="22"/>
                <w:szCs w:val="22"/>
              </w:rPr>
              <w:t>1. Atliekų tvarkytojų valstybės registro objektai:</w:t>
            </w:r>
          </w:p>
          <w:p w14:paraId="77AD294B" w14:textId="77777777" w:rsidR="00A5231D" w:rsidRPr="003C72C9" w:rsidRDefault="00A5231D" w:rsidP="003C72C9">
            <w:pPr>
              <w:jc w:val="both"/>
              <w:rPr>
                <w:sz w:val="22"/>
                <w:szCs w:val="22"/>
              </w:rPr>
            </w:pPr>
            <w:bookmarkStart w:id="292" w:name="part_2d9532df4ce449ed87089e6376dc8115"/>
            <w:bookmarkEnd w:id="292"/>
            <w:r w:rsidRPr="003C72C9">
              <w:rPr>
                <w:sz w:val="22"/>
                <w:szCs w:val="22"/>
              </w:rPr>
              <w:t>1) atliekas surenkančios ir vežančios įmonės;</w:t>
            </w:r>
          </w:p>
          <w:p w14:paraId="49162B24" w14:textId="77777777" w:rsidR="00A5231D" w:rsidRPr="003C72C9" w:rsidRDefault="00A5231D" w:rsidP="003C72C9">
            <w:pPr>
              <w:jc w:val="both"/>
              <w:rPr>
                <w:sz w:val="22"/>
                <w:szCs w:val="22"/>
              </w:rPr>
            </w:pPr>
            <w:bookmarkStart w:id="293" w:name="part_31b0a376530a48cd942183b73160dea7"/>
            <w:bookmarkEnd w:id="293"/>
            <w:r w:rsidRPr="003C72C9">
              <w:rPr>
                <w:sz w:val="22"/>
                <w:szCs w:val="22"/>
              </w:rPr>
              <w:t>2) atliekas apdorojančios įmonės;</w:t>
            </w:r>
          </w:p>
          <w:p w14:paraId="7281D885" w14:textId="77777777" w:rsidR="00A5231D" w:rsidRPr="003C72C9" w:rsidRDefault="00A5231D" w:rsidP="003C72C9">
            <w:pPr>
              <w:jc w:val="both"/>
              <w:rPr>
                <w:sz w:val="22"/>
                <w:szCs w:val="22"/>
              </w:rPr>
            </w:pPr>
            <w:bookmarkStart w:id="294" w:name="part_fc191fcdabf2493a9b2bdbc4ff348fed"/>
            <w:bookmarkEnd w:id="294"/>
            <w:r w:rsidRPr="003C72C9">
              <w:rPr>
                <w:sz w:val="22"/>
                <w:szCs w:val="22"/>
              </w:rPr>
              <w:t>3) prekiautojai atliekomis ir tarpininkai;</w:t>
            </w:r>
          </w:p>
          <w:p w14:paraId="7A5C5B5A" w14:textId="77777777" w:rsidR="00A5231D" w:rsidRPr="003C72C9" w:rsidRDefault="00A5231D" w:rsidP="003C72C9">
            <w:pPr>
              <w:jc w:val="both"/>
              <w:rPr>
                <w:sz w:val="22"/>
                <w:szCs w:val="22"/>
              </w:rPr>
            </w:pPr>
            <w:bookmarkStart w:id="295" w:name="part_02318f94fada499b9a7545a780df5715"/>
            <w:bookmarkEnd w:id="295"/>
            <w:r w:rsidRPr="003C72C9">
              <w:rPr>
                <w:sz w:val="22"/>
                <w:szCs w:val="22"/>
              </w:rPr>
              <w:t>4) įmonės, atliekų susidarymo vietoje pavojingąsias atliekas laikančios ilgiau kaip šešis mėnesius, o nepavojingąsias – ilgiau kaip vienus metus.</w:t>
            </w:r>
          </w:p>
          <w:p w14:paraId="44298142" w14:textId="77777777" w:rsidR="00A5231D" w:rsidRPr="003C72C9" w:rsidRDefault="00A5231D" w:rsidP="003C72C9">
            <w:pPr>
              <w:jc w:val="both"/>
              <w:rPr>
                <w:sz w:val="22"/>
                <w:szCs w:val="22"/>
              </w:rPr>
            </w:pPr>
            <w:bookmarkStart w:id="296" w:name="part_6247372f6d3c4f04b88db470b3c7dc99"/>
            <w:bookmarkEnd w:id="296"/>
            <w:r w:rsidRPr="003C72C9">
              <w:rPr>
                <w:sz w:val="22"/>
                <w:szCs w:val="22"/>
              </w:rPr>
              <w:t>2. Atliekų tvarkytojų valstybės registrą steigia ir jo nuostatus tvirtina Vyriausybė.</w:t>
            </w:r>
          </w:p>
          <w:p w14:paraId="07509AAB" w14:textId="6DECD852" w:rsidR="00A5231D" w:rsidRPr="003C72C9" w:rsidRDefault="00A5231D" w:rsidP="003C72C9">
            <w:pPr>
              <w:jc w:val="both"/>
              <w:rPr>
                <w:sz w:val="22"/>
                <w:szCs w:val="22"/>
              </w:rPr>
            </w:pPr>
            <w:bookmarkStart w:id="297" w:name="part_d8f1bcf60172456a8080ad0bc304d113"/>
            <w:bookmarkEnd w:id="297"/>
            <w:r w:rsidRPr="003C72C9">
              <w:rPr>
                <w:sz w:val="22"/>
                <w:szCs w:val="22"/>
              </w:rPr>
              <w:t>3. Atliekų tvarkytojų valstybės registro vadovaujančioji tvarkymo įstaiga – Aplinkos ministerija, registro tvarkymo įstaiga – Vyriausybės įgaliota institucija.</w:t>
            </w:r>
            <w:r w:rsidR="003046D6" w:rsidRPr="003C72C9">
              <w:rPr>
                <w:sz w:val="22"/>
                <w:szCs w:val="22"/>
              </w:rPr>
              <w:t>“</w:t>
            </w:r>
          </w:p>
          <w:p w14:paraId="7DD91703" w14:textId="77777777" w:rsidR="00FB6AAB" w:rsidRPr="003C72C9" w:rsidRDefault="00FB6AAB" w:rsidP="003C72C9">
            <w:pPr>
              <w:jc w:val="both"/>
              <w:rPr>
                <w:sz w:val="22"/>
                <w:szCs w:val="22"/>
              </w:rPr>
            </w:pPr>
          </w:p>
          <w:p w14:paraId="0C54C6A7" w14:textId="77777777" w:rsidR="00FB6AAB" w:rsidRPr="003C72C9" w:rsidRDefault="00FB6AAB" w:rsidP="003C72C9">
            <w:pPr>
              <w:jc w:val="both"/>
              <w:rPr>
                <w:b/>
                <w:sz w:val="22"/>
                <w:szCs w:val="22"/>
              </w:rPr>
            </w:pPr>
            <w:r w:rsidRPr="003C72C9">
              <w:rPr>
                <w:b/>
                <w:sz w:val="22"/>
                <w:szCs w:val="22"/>
              </w:rPr>
              <w:t>Atliekų tvarkymo taisyklės</w:t>
            </w:r>
          </w:p>
          <w:p w14:paraId="49521E70" w14:textId="6E669530" w:rsidR="00A5231D" w:rsidRPr="003C72C9" w:rsidRDefault="00A5231D" w:rsidP="003C72C9">
            <w:pPr>
              <w:jc w:val="both"/>
              <w:rPr>
                <w:b/>
                <w:sz w:val="22"/>
                <w:szCs w:val="22"/>
              </w:rPr>
            </w:pPr>
            <w:r w:rsidRPr="003C72C9">
              <w:rPr>
                <w:b/>
                <w:sz w:val="22"/>
                <w:szCs w:val="22"/>
              </w:rPr>
              <w:t>78-79 punktai</w:t>
            </w:r>
          </w:p>
          <w:p w14:paraId="0FBB45A3" w14:textId="641275E3" w:rsidR="00FB6AAB" w:rsidRPr="003C72C9" w:rsidRDefault="00A5231D" w:rsidP="003C72C9">
            <w:pPr>
              <w:jc w:val="both"/>
              <w:rPr>
                <w:b/>
                <w:sz w:val="22"/>
                <w:szCs w:val="22"/>
              </w:rPr>
            </w:pPr>
            <w:r w:rsidRPr="003C72C9">
              <w:rPr>
                <w:sz w:val="22"/>
                <w:szCs w:val="22"/>
              </w:rPr>
              <w:t>„</w:t>
            </w:r>
            <w:r w:rsidR="00FB6AAB" w:rsidRPr="003C72C9">
              <w:rPr>
                <w:b/>
                <w:sz w:val="22"/>
                <w:szCs w:val="22"/>
              </w:rPr>
              <w:t>XI SKYRIUS</w:t>
            </w:r>
          </w:p>
          <w:p w14:paraId="10DFAAAB" w14:textId="4A969EB2" w:rsidR="00FB6AAB" w:rsidRPr="003C72C9" w:rsidRDefault="00FB6AAB" w:rsidP="003C72C9">
            <w:pPr>
              <w:jc w:val="both"/>
              <w:rPr>
                <w:b/>
                <w:sz w:val="22"/>
                <w:szCs w:val="22"/>
              </w:rPr>
            </w:pPr>
            <w:r w:rsidRPr="003C72C9">
              <w:rPr>
                <w:b/>
                <w:sz w:val="22"/>
                <w:szCs w:val="22"/>
              </w:rPr>
              <w:t>PAVOJINGŲJŲ ATLIEKŲ MAIŠYMAS</w:t>
            </w:r>
          </w:p>
          <w:p w14:paraId="04D171FD" w14:textId="4167AF93" w:rsidR="00FB6AAB" w:rsidRPr="003C72C9" w:rsidRDefault="00FB6AAB" w:rsidP="003C72C9">
            <w:pPr>
              <w:jc w:val="both"/>
              <w:rPr>
                <w:sz w:val="22"/>
                <w:szCs w:val="22"/>
              </w:rPr>
            </w:pPr>
            <w:r w:rsidRPr="003C72C9">
              <w:rPr>
                <w:sz w:val="22"/>
                <w:szCs w:val="22"/>
              </w:rPr>
              <w:t xml:space="preserve"> 78. Pavojingosios atliekos gali būti maišomos su kitomis atliekomis ar medžiagomis tik laikantis Atliekų tvarkymo įstatyme nustatytų sąlygų. Maišymą atliekanti įmonė turi turėti Leidimą vykdyti atliekų maišymo veiklą, maišymas turi atitikti geriausią prieinamą gamybos būdą. Maišant atliekas su kitomis atliekomis ar medžiagomis negali būti viršijami teisės aktuose nustatyti aplinkos apsaugos normatyvai vandens, oro ar dirvožemio taršai, triukšmui, kvapams,  negali būti keliamas neigiamas poveikio visuomenės sveikatai, gyvūnijai ar augalijai kraštovaizdžiui ar aplinkosauginiu, gamtiniu ir (ar) kultūriniu požiūriu svarbioms vietovėms. Maišymas apima ir skiedimą.</w:t>
            </w:r>
          </w:p>
          <w:p w14:paraId="61695677" w14:textId="4E9635DA" w:rsidR="00FB6AAB" w:rsidRPr="003C72C9" w:rsidRDefault="00FB6AAB" w:rsidP="003C72C9">
            <w:pPr>
              <w:jc w:val="both"/>
              <w:rPr>
                <w:sz w:val="22"/>
                <w:szCs w:val="22"/>
              </w:rPr>
            </w:pPr>
            <w:r w:rsidRPr="003C72C9">
              <w:rPr>
                <w:sz w:val="22"/>
                <w:szCs w:val="22"/>
              </w:rPr>
              <w:t>79. Kai pavojingosios atliekos buvo sumaišytos nesilaikant Atliekų tvarkymo įstatyme pavojingųjų atliekų maišymui nustatytų sąlygų, atliekų turėtojas privalo, jeigu tai techniškai įmanoma ir būtina, laikantis Atliekų tvarkymo įstatyme nustatytų visuomenės sveikatos ir aplinkos apsaugos reikalavimų, jas atskirti nesukeliant neigiamo poveikio visuomenės sveikatai ir aplinkai.</w:t>
            </w:r>
            <w:r w:rsidR="00A5231D" w:rsidRPr="003C72C9">
              <w:rPr>
                <w:sz w:val="22"/>
                <w:szCs w:val="22"/>
              </w:rPr>
              <w:t>“</w:t>
            </w:r>
          </w:p>
        </w:tc>
        <w:tc>
          <w:tcPr>
            <w:tcW w:w="1674" w:type="dxa"/>
          </w:tcPr>
          <w:p w14:paraId="21270C9E" w14:textId="23FE188F" w:rsidR="00FB6AAB" w:rsidRPr="003C72C9" w:rsidRDefault="00EC10C9" w:rsidP="003C72C9">
            <w:pPr>
              <w:jc w:val="both"/>
              <w:rPr>
                <w:sz w:val="22"/>
                <w:szCs w:val="22"/>
              </w:rPr>
            </w:pPr>
            <w:r w:rsidRPr="003C72C9">
              <w:rPr>
                <w:sz w:val="22"/>
                <w:szCs w:val="22"/>
              </w:rPr>
              <w:lastRenderedPageBreak/>
              <w:t>Visiškai</w:t>
            </w:r>
          </w:p>
        </w:tc>
      </w:tr>
      <w:tr w:rsidR="00FB6AAB" w:rsidRPr="003C72C9" w14:paraId="71118E82" w14:textId="77777777" w:rsidTr="00CC2473">
        <w:tc>
          <w:tcPr>
            <w:tcW w:w="3970" w:type="dxa"/>
          </w:tcPr>
          <w:p w14:paraId="6AFA2642" w14:textId="2FC58225"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199A9C3A"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5B68266C"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596F6C5" w14:textId="77E55979" w:rsidR="00FB6AAB" w:rsidRPr="003C72C9" w:rsidRDefault="00FB6AAB" w:rsidP="003C72C9">
            <w:pPr>
              <w:jc w:val="both"/>
              <w:rPr>
                <w:sz w:val="22"/>
                <w:szCs w:val="22"/>
              </w:rPr>
            </w:pPr>
            <w:r w:rsidRPr="003C72C9">
              <w:rPr>
                <w:sz w:val="22"/>
                <w:szCs w:val="22"/>
              </w:rPr>
              <w:t xml:space="preserve">17. </w:t>
            </w:r>
            <w:r w:rsidR="00E52543" w:rsidRPr="003C72C9">
              <w:rPr>
                <w:sz w:val="22"/>
                <w:szCs w:val="22"/>
              </w:rPr>
              <w:t>20</w:t>
            </w:r>
            <w:r w:rsidRPr="003C72C9">
              <w:rPr>
                <w:sz w:val="22"/>
                <w:szCs w:val="22"/>
              </w:rPr>
              <w:t xml:space="preserve"> straipsnis pakeičiamas taip:</w:t>
            </w:r>
          </w:p>
          <w:p w14:paraId="41DA3398" w14:textId="77777777" w:rsidR="00FB6AAB" w:rsidRPr="003C72C9" w:rsidRDefault="00FB6AAB" w:rsidP="003C72C9">
            <w:pPr>
              <w:jc w:val="both"/>
              <w:rPr>
                <w:b/>
                <w:sz w:val="22"/>
                <w:szCs w:val="22"/>
              </w:rPr>
            </w:pPr>
          </w:p>
          <w:p w14:paraId="71B36AFC" w14:textId="77777777" w:rsidR="00FB6AAB" w:rsidRPr="003C72C9" w:rsidRDefault="00FB6AAB" w:rsidP="003C72C9">
            <w:pPr>
              <w:jc w:val="both"/>
              <w:rPr>
                <w:b/>
                <w:sz w:val="22"/>
                <w:szCs w:val="22"/>
              </w:rPr>
            </w:pPr>
            <w:r w:rsidRPr="003C72C9">
              <w:rPr>
                <w:b/>
                <w:sz w:val="22"/>
                <w:szCs w:val="22"/>
              </w:rPr>
              <w:t>20 straipsnis</w:t>
            </w:r>
          </w:p>
          <w:p w14:paraId="4516C321" w14:textId="77777777" w:rsidR="00FB6AAB" w:rsidRPr="003C72C9" w:rsidRDefault="00FB6AAB" w:rsidP="003C72C9">
            <w:pPr>
              <w:jc w:val="both"/>
              <w:rPr>
                <w:b/>
                <w:sz w:val="22"/>
                <w:szCs w:val="22"/>
              </w:rPr>
            </w:pPr>
            <w:r w:rsidRPr="003C72C9">
              <w:rPr>
                <w:b/>
                <w:sz w:val="22"/>
                <w:szCs w:val="22"/>
              </w:rPr>
              <w:t>Namų ūkių pagamintos pavojingos atliekos</w:t>
            </w:r>
          </w:p>
          <w:p w14:paraId="0874CBEA" w14:textId="77777777" w:rsidR="00FB6AAB" w:rsidRPr="003C72C9" w:rsidRDefault="00FB6AAB" w:rsidP="003C72C9">
            <w:pPr>
              <w:jc w:val="both"/>
              <w:rPr>
                <w:b/>
                <w:sz w:val="22"/>
                <w:szCs w:val="22"/>
              </w:rPr>
            </w:pPr>
          </w:p>
          <w:p w14:paraId="1548A96D" w14:textId="2E0F5FEF" w:rsidR="00FB6AAB" w:rsidRPr="003C72C9" w:rsidRDefault="00E52543" w:rsidP="003C72C9">
            <w:pPr>
              <w:jc w:val="both"/>
              <w:rPr>
                <w:sz w:val="22"/>
                <w:szCs w:val="22"/>
              </w:rPr>
            </w:pPr>
            <w:r w:rsidRPr="003C72C9">
              <w:rPr>
                <w:sz w:val="22"/>
                <w:szCs w:val="22"/>
              </w:rPr>
              <w:t xml:space="preserve">1. </w:t>
            </w:r>
            <w:r w:rsidR="00FB6AAB" w:rsidRPr="003C72C9">
              <w:rPr>
                <w:sz w:val="22"/>
                <w:szCs w:val="22"/>
              </w:rPr>
              <w:t xml:space="preserve">Iki 2025 m. sausio 1 d. valstybės narės </w:t>
            </w:r>
            <w:r w:rsidR="00FB6AAB" w:rsidRPr="003C72C9">
              <w:rPr>
                <w:sz w:val="22"/>
                <w:szCs w:val="22"/>
              </w:rPr>
              <w:lastRenderedPageBreak/>
              <w:t>įveda atskiro namų ūkiuose susidarančių pavojingų atliekų frakcijų surinkimo sistemą siekdamos užtikrinti, kad pavojingos atliekos būtų tvarkomos laikantis 4 ir 13 straipsnių ir jomis nebūtų užteršti kiti komunalinių atliekų srautai.</w:t>
            </w:r>
          </w:p>
          <w:p w14:paraId="1F98654F" w14:textId="77777777" w:rsidR="00FB6AAB" w:rsidRPr="003C72C9" w:rsidRDefault="00FB6AAB" w:rsidP="003C72C9">
            <w:pPr>
              <w:jc w:val="both"/>
              <w:rPr>
                <w:b/>
                <w:sz w:val="22"/>
                <w:szCs w:val="22"/>
              </w:rPr>
            </w:pPr>
          </w:p>
          <w:p w14:paraId="0F7BD252" w14:textId="0B1C29E1" w:rsidR="00FB6AAB" w:rsidRPr="003C72C9" w:rsidRDefault="00FB6AAB" w:rsidP="003C72C9">
            <w:pPr>
              <w:jc w:val="both"/>
              <w:rPr>
                <w:sz w:val="22"/>
                <w:szCs w:val="22"/>
              </w:rPr>
            </w:pPr>
          </w:p>
        </w:tc>
        <w:tc>
          <w:tcPr>
            <w:tcW w:w="9916" w:type="dxa"/>
          </w:tcPr>
          <w:p w14:paraId="3EE28B2F" w14:textId="368A26D6" w:rsidR="00A5231D" w:rsidRPr="003C72C9" w:rsidRDefault="00FB6AAB" w:rsidP="003C72C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sz w:val="22"/>
                <w:szCs w:val="22"/>
              </w:rPr>
            </w:pPr>
            <w:r w:rsidRPr="003C72C9">
              <w:rPr>
                <w:b/>
                <w:sz w:val="22"/>
                <w:szCs w:val="22"/>
              </w:rPr>
              <w:lastRenderedPageBreak/>
              <w:t>Atli</w:t>
            </w:r>
            <w:r w:rsidR="00A5231D" w:rsidRPr="003C72C9">
              <w:rPr>
                <w:b/>
                <w:sz w:val="22"/>
                <w:szCs w:val="22"/>
              </w:rPr>
              <w:t>ekų tvarkymo įstatymo projektas</w:t>
            </w:r>
          </w:p>
          <w:p w14:paraId="14026E68" w14:textId="77777777" w:rsidR="00A5231D" w:rsidRPr="003C72C9" w:rsidRDefault="00A5231D"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14 straipsnis. 30 straipsnio pakeitimas</w:t>
            </w:r>
          </w:p>
          <w:p w14:paraId="3C524793" w14:textId="77777777" w:rsidR="00A5231D" w:rsidRPr="003C72C9" w:rsidRDefault="00A5231D" w:rsidP="003C72C9">
            <w:pPr>
              <w:rPr>
                <w:b/>
                <w:sz w:val="22"/>
                <w:szCs w:val="22"/>
                <w:lang w:bidi="en-US"/>
              </w:rPr>
            </w:pPr>
            <w:r w:rsidRPr="003C72C9">
              <w:rPr>
                <w:b/>
                <w:sz w:val="22"/>
                <w:szCs w:val="22"/>
                <w:lang w:bidi="en-US"/>
              </w:rPr>
              <w:t>1.Pakeisti 30 straipsnio 10 dalį ir ją išdėstyti taip:</w:t>
            </w:r>
          </w:p>
          <w:p w14:paraId="3B90AA4B" w14:textId="77777777" w:rsidR="00A5231D" w:rsidRPr="003C72C9" w:rsidRDefault="00A5231D" w:rsidP="003C72C9">
            <w:pPr>
              <w:jc w:val="both"/>
              <w:rPr>
                <w:b/>
                <w:bCs/>
                <w:sz w:val="22"/>
                <w:szCs w:val="22"/>
              </w:rPr>
            </w:pPr>
            <w:r w:rsidRPr="003C72C9">
              <w:rPr>
                <w:b/>
                <w:sz w:val="22"/>
                <w:szCs w:val="22"/>
                <w:lang w:bidi="en-US"/>
              </w:rPr>
              <w:t>„</w:t>
            </w:r>
            <w:r w:rsidRPr="003C72C9">
              <w:rPr>
                <w:b/>
                <w:bCs/>
                <w:sz w:val="22"/>
                <w:szCs w:val="22"/>
              </w:rPr>
              <w:t>10. Komunalinių atliekų tvarkymas turi būti organizuojamas taip,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37E1DB8F" w14:textId="77777777" w:rsidR="00A5231D" w:rsidRPr="003C72C9" w:rsidRDefault="00A5231D" w:rsidP="003C72C9">
            <w:pPr>
              <w:jc w:val="both"/>
              <w:rPr>
                <w:b/>
                <w:bCs/>
                <w:sz w:val="22"/>
                <w:szCs w:val="22"/>
              </w:rPr>
            </w:pPr>
            <w:r w:rsidRPr="003C72C9">
              <w:rPr>
                <w:b/>
                <w:bCs/>
                <w:sz w:val="22"/>
                <w:szCs w:val="22"/>
              </w:rPr>
              <w:t>&lt;...&gt;;</w:t>
            </w:r>
          </w:p>
          <w:p w14:paraId="6EB0CE65" w14:textId="77777777" w:rsidR="00A5231D" w:rsidRPr="003C72C9" w:rsidRDefault="00A5231D" w:rsidP="003C72C9">
            <w:pPr>
              <w:jc w:val="both"/>
              <w:rPr>
                <w:rFonts w:eastAsiaTheme="minorHAnsi"/>
                <w:b/>
                <w:bCs/>
                <w:sz w:val="22"/>
                <w:szCs w:val="22"/>
                <w:lang w:eastAsia="en-US"/>
              </w:rPr>
            </w:pPr>
            <w:r w:rsidRPr="003C72C9">
              <w:rPr>
                <w:rFonts w:eastAsiaTheme="minorHAnsi"/>
                <w:b/>
                <w:bCs/>
                <w:sz w:val="22"/>
                <w:szCs w:val="22"/>
                <w:lang w:eastAsia="en-US"/>
              </w:rPr>
              <w:t xml:space="preserve">6) užtikrinta galimybė atiduoti buityje susidarančias pavojingas atliekas (išskyrus baterijų ir akumuliatorių atliekas). Pavojingos atliekos turi būti tvarkomos pagal šio Įstatymo </w:t>
            </w:r>
            <w:r w:rsidRPr="003C72C9">
              <w:rPr>
                <w:rFonts w:eastAsiaTheme="minorHAnsi"/>
                <w:b/>
                <w:bCs/>
                <w:sz w:val="22"/>
                <w:szCs w:val="22"/>
              </w:rPr>
              <w:t>3 ir 4</w:t>
            </w:r>
            <w:r w:rsidRPr="003C72C9">
              <w:rPr>
                <w:rFonts w:eastAsiaTheme="minorHAnsi"/>
                <w:b/>
                <w:bCs/>
                <w:sz w:val="22"/>
                <w:szCs w:val="22"/>
                <w:vertAlign w:val="superscript"/>
              </w:rPr>
              <w:t>1</w:t>
            </w:r>
            <w:r w:rsidRPr="003C72C9">
              <w:rPr>
                <w:rFonts w:eastAsiaTheme="minorHAnsi"/>
                <w:b/>
                <w:bCs/>
                <w:sz w:val="22"/>
                <w:szCs w:val="22"/>
              </w:rPr>
              <w:t xml:space="preserve"> straipsnių </w:t>
            </w:r>
            <w:r w:rsidRPr="003C72C9">
              <w:rPr>
                <w:rFonts w:eastAsiaTheme="minorHAnsi"/>
                <w:b/>
                <w:bCs/>
                <w:sz w:val="22"/>
                <w:szCs w:val="22"/>
              </w:rPr>
              <w:lastRenderedPageBreak/>
              <w:t xml:space="preserve">reikalavimus, siekiant, kad pavojingomis atliekomis nebūtų užterštos kitos komunalinės atliekos. </w:t>
            </w:r>
            <w:r w:rsidRPr="003C72C9">
              <w:rPr>
                <w:rFonts w:eastAsiaTheme="minorHAnsi"/>
                <w:b/>
                <w:bCs/>
                <w:sz w:val="22"/>
                <w:szCs w:val="22"/>
                <w:lang w:eastAsia="en-US"/>
              </w:rPr>
              <w:t>Savivaldybės privalo užtikrinti, kad jų organizuojamos komunalinių atliekų tvarkymo sistemos neatsisakytų priimti baterijų ir akumuliatorių atliekų iš gyventojų.“</w:t>
            </w:r>
          </w:p>
          <w:p w14:paraId="123CEDA5" w14:textId="77777777" w:rsidR="00A5231D" w:rsidRPr="003C72C9" w:rsidRDefault="00A5231D" w:rsidP="003C72C9">
            <w:pPr>
              <w:jc w:val="both"/>
              <w:rPr>
                <w:rFonts w:eastAsiaTheme="minorHAnsi"/>
                <w:b/>
                <w:bCs/>
                <w:sz w:val="22"/>
                <w:szCs w:val="22"/>
                <w:lang w:eastAsia="en-US"/>
              </w:rPr>
            </w:pPr>
          </w:p>
          <w:p w14:paraId="44BFBFCC" w14:textId="77777777" w:rsidR="00A5231D" w:rsidRPr="003C72C9" w:rsidRDefault="00A5231D" w:rsidP="003C72C9">
            <w:pPr>
              <w:rPr>
                <w:b/>
                <w:sz w:val="22"/>
                <w:szCs w:val="22"/>
              </w:rPr>
            </w:pPr>
            <w:r w:rsidRPr="003C72C9">
              <w:rPr>
                <w:b/>
                <w:sz w:val="22"/>
                <w:szCs w:val="22"/>
              </w:rPr>
              <w:t>Atliekų tvarkymo įstatymas</w:t>
            </w:r>
          </w:p>
          <w:p w14:paraId="0B2DBBC5" w14:textId="77777777" w:rsidR="00A5231D" w:rsidRPr="003C72C9" w:rsidRDefault="00A5231D" w:rsidP="003C72C9">
            <w:pPr>
              <w:rPr>
                <w:sz w:val="22"/>
                <w:szCs w:val="22"/>
              </w:rPr>
            </w:pPr>
            <w:r w:rsidRPr="003C72C9">
              <w:rPr>
                <w:sz w:val="22"/>
                <w:szCs w:val="22"/>
              </w:rPr>
              <w:t>30 straipsnis</w:t>
            </w:r>
          </w:p>
          <w:p w14:paraId="7489330E" w14:textId="77777777" w:rsidR="00A5231D" w:rsidRPr="003C72C9" w:rsidRDefault="00A5231D" w:rsidP="003C72C9">
            <w:pPr>
              <w:rPr>
                <w:sz w:val="22"/>
                <w:szCs w:val="22"/>
              </w:rPr>
            </w:pPr>
            <w:r w:rsidRPr="003C72C9">
              <w:rPr>
                <w:sz w:val="22"/>
                <w:szCs w:val="22"/>
              </w:rPr>
              <w:t>&lt;...&gt;</w:t>
            </w:r>
          </w:p>
          <w:p w14:paraId="4E788CA8" w14:textId="77777777" w:rsidR="00A5231D" w:rsidRPr="003C72C9" w:rsidRDefault="00A5231D" w:rsidP="003C72C9">
            <w:pPr>
              <w:rPr>
                <w:sz w:val="22"/>
                <w:szCs w:val="22"/>
              </w:rPr>
            </w:pPr>
            <w:r w:rsidRPr="003C72C9">
              <w:rPr>
                <w:sz w:val="22"/>
                <w:szCs w:val="22"/>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01B8EA84" w14:textId="77777777" w:rsidR="00A5231D" w:rsidRPr="003C72C9" w:rsidRDefault="00A5231D" w:rsidP="003C72C9">
            <w:pPr>
              <w:rPr>
                <w:sz w:val="22"/>
                <w:szCs w:val="22"/>
              </w:rPr>
            </w:pPr>
            <w:r w:rsidRPr="003C72C9">
              <w:rPr>
                <w:sz w:val="22"/>
                <w:szCs w:val="22"/>
              </w:rPr>
              <w:t>&lt;...&gt;</w:t>
            </w:r>
          </w:p>
          <w:p w14:paraId="2E09897E" w14:textId="77777777" w:rsidR="00A5231D" w:rsidRPr="003C72C9" w:rsidRDefault="00A5231D" w:rsidP="003C72C9">
            <w:pPr>
              <w:rPr>
                <w:sz w:val="22"/>
                <w:szCs w:val="22"/>
              </w:rPr>
            </w:pPr>
            <w:r w:rsidRPr="003C72C9">
              <w:rPr>
                <w:sz w:val="22"/>
                <w:szCs w:val="22"/>
              </w:rPr>
              <w:t>5) užtikrinta galimybė atiduoti buityje susidarančias pavojingas atliekas (išskyrus baterijų ir akumuliatorių atliekas). Savivaldybės privalo užtikrinti, kad jų organizuojamos komunalinių atliekų tvarkymo sistemos neatsisakytų priimti baterijų ir akumuliatorių atliekų iš gyventojų.</w:t>
            </w:r>
          </w:p>
          <w:p w14:paraId="3EEC81D0" w14:textId="77777777" w:rsidR="00A5231D" w:rsidRPr="003C72C9" w:rsidRDefault="00A5231D" w:rsidP="003C72C9">
            <w:pPr>
              <w:jc w:val="both"/>
              <w:rPr>
                <w:sz w:val="22"/>
                <w:szCs w:val="22"/>
              </w:rPr>
            </w:pPr>
            <w:r w:rsidRPr="003C72C9">
              <w:rPr>
                <w:sz w:val="22"/>
                <w:szCs w:val="22"/>
              </w:rPr>
              <w:t>&lt;...&gt;</w:t>
            </w:r>
          </w:p>
          <w:p w14:paraId="3169C087" w14:textId="77777777" w:rsidR="00FB6AAB" w:rsidRPr="003C72C9" w:rsidRDefault="00FB6AAB" w:rsidP="003C72C9">
            <w:pPr>
              <w:jc w:val="both"/>
              <w:rPr>
                <w:sz w:val="22"/>
                <w:szCs w:val="22"/>
              </w:rPr>
            </w:pPr>
          </w:p>
          <w:p w14:paraId="6D00B648" w14:textId="5F7A10AC" w:rsidR="00A5231D" w:rsidRPr="003C72C9" w:rsidRDefault="00A5231D" w:rsidP="003C72C9">
            <w:pPr>
              <w:jc w:val="both"/>
              <w:rPr>
                <w:b/>
                <w:sz w:val="22"/>
                <w:szCs w:val="22"/>
              </w:rPr>
            </w:pPr>
            <w:r w:rsidRPr="003C72C9">
              <w:rPr>
                <w:b/>
                <w:sz w:val="22"/>
                <w:szCs w:val="22"/>
              </w:rPr>
              <w:t>Planas, patvirtintas nutarimu Nr. 519</w:t>
            </w:r>
          </w:p>
          <w:p w14:paraId="68DE7A96" w14:textId="5603B010" w:rsidR="00A5231D" w:rsidRPr="003C72C9" w:rsidRDefault="00A5231D" w:rsidP="003C72C9">
            <w:pPr>
              <w:jc w:val="both"/>
              <w:rPr>
                <w:b/>
                <w:sz w:val="22"/>
                <w:szCs w:val="22"/>
              </w:rPr>
            </w:pPr>
            <w:r w:rsidRPr="003C72C9">
              <w:rPr>
                <w:b/>
                <w:sz w:val="22"/>
                <w:szCs w:val="22"/>
              </w:rPr>
              <w:t>245, 248-253 punktai</w:t>
            </w:r>
          </w:p>
          <w:p w14:paraId="70C0CE63" w14:textId="77EAB406" w:rsidR="00E52543" w:rsidRPr="003C72C9" w:rsidRDefault="00A5231D" w:rsidP="003C72C9">
            <w:pPr>
              <w:jc w:val="center"/>
              <w:textAlignment w:val="center"/>
              <w:rPr>
                <w:sz w:val="22"/>
                <w:szCs w:val="22"/>
              </w:rPr>
            </w:pPr>
            <w:r w:rsidRPr="003C72C9">
              <w:rPr>
                <w:b/>
                <w:bCs/>
                <w:sz w:val="22"/>
                <w:szCs w:val="22"/>
              </w:rPr>
              <w:t>„</w:t>
            </w:r>
            <w:r w:rsidR="00E52543" w:rsidRPr="003C72C9">
              <w:rPr>
                <w:b/>
                <w:bCs/>
                <w:sz w:val="22"/>
                <w:szCs w:val="22"/>
              </w:rPr>
              <w:t>Rūšiuojamojo atliekų surinkimo plėtra</w:t>
            </w:r>
          </w:p>
          <w:p w14:paraId="2FBA9D55" w14:textId="77777777" w:rsidR="00E52543" w:rsidRPr="003C72C9" w:rsidRDefault="00E52543" w:rsidP="003C72C9">
            <w:pPr>
              <w:jc w:val="center"/>
              <w:textAlignment w:val="center"/>
              <w:rPr>
                <w:sz w:val="22"/>
                <w:szCs w:val="22"/>
              </w:rPr>
            </w:pPr>
            <w:r w:rsidRPr="003C72C9">
              <w:rPr>
                <w:sz w:val="22"/>
                <w:szCs w:val="22"/>
              </w:rPr>
              <w:t> </w:t>
            </w:r>
          </w:p>
          <w:p w14:paraId="253298FA" w14:textId="77777777" w:rsidR="00E52543" w:rsidRPr="003C72C9" w:rsidRDefault="00E52543" w:rsidP="003C72C9">
            <w:pPr>
              <w:jc w:val="both"/>
              <w:textAlignment w:val="center"/>
              <w:rPr>
                <w:sz w:val="22"/>
                <w:szCs w:val="22"/>
              </w:rPr>
            </w:pPr>
            <w:r w:rsidRPr="003C72C9">
              <w:rPr>
                <w:sz w:val="22"/>
                <w:szCs w:val="22"/>
              </w:rPr>
              <w:t>245. Savivaldybės, taikydamos įvairius atliekų surinkimo būdus ir priemones, privalo užtikrinti, kad jų valdomose komunalinių atliekų tvarkymo sistemose, asmenims rūšiuojant atliekas jų susidarymo vietoje, atskirai būtų surenkamos šios komunalinės atliekos:</w:t>
            </w:r>
          </w:p>
          <w:p w14:paraId="21237328" w14:textId="77777777" w:rsidR="00E52543" w:rsidRPr="003C72C9" w:rsidRDefault="00E52543" w:rsidP="003C72C9">
            <w:pPr>
              <w:jc w:val="both"/>
              <w:textAlignment w:val="center"/>
              <w:rPr>
                <w:sz w:val="22"/>
                <w:szCs w:val="22"/>
              </w:rPr>
            </w:pPr>
            <w:r w:rsidRPr="003C72C9">
              <w:rPr>
                <w:sz w:val="22"/>
                <w:szCs w:val="22"/>
              </w:rPr>
              <w:t>245.1. pavojingosios atliekos;</w:t>
            </w:r>
          </w:p>
          <w:p w14:paraId="55105354" w14:textId="5E5CD6F7" w:rsidR="00D057F8" w:rsidRPr="003C72C9" w:rsidRDefault="00D057F8" w:rsidP="003C72C9">
            <w:pPr>
              <w:jc w:val="both"/>
              <w:textAlignment w:val="center"/>
              <w:rPr>
                <w:sz w:val="22"/>
                <w:szCs w:val="22"/>
              </w:rPr>
            </w:pPr>
            <w:r w:rsidRPr="003C72C9">
              <w:rPr>
                <w:sz w:val="22"/>
                <w:szCs w:val="22"/>
              </w:rPr>
              <w:t>&lt;...&gt;</w:t>
            </w:r>
          </w:p>
          <w:p w14:paraId="2FDC37ED" w14:textId="77777777" w:rsidR="00E52543" w:rsidRPr="003C72C9" w:rsidRDefault="00E52543" w:rsidP="003C72C9">
            <w:pPr>
              <w:jc w:val="both"/>
              <w:textAlignment w:val="center"/>
              <w:rPr>
                <w:sz w:val="22"/>
                <w:szCs w:val="22"/>
              </w:rPr>
            </w:pPr>
            <w:r w:rsidRPr="003C72C9">
              <w:rPr>
                <w:sz w:val="22"/>
                <w:szCs w:val="22"/>
              </w:rPr>
              <w:t>248. Savivaldybės, siekdamos užtikrinti didelių gabaritų atliekų surinkimo ir rūšiavimo galimybę ir priemones visiems komunalinių atliekų turėtojams, į regioninius ir savivaldybių atliekų tvarkymo planus turi įtraukti ir taikyti šias priemones:</w:t>
            </w:r>
          </w:p>
          <w:p w14:paraId="2E5A40D0" w14:textId="77777777" w:rsidR="00E52543" w:rsidRPr="003C72C9" w:rsidRDefault="00E52543" w:rsidP="003C72C9">
            <w:pPr>
              <w:jc w:val="both"/>
              <w:textAlignment w:val="center"/>
              <w:rPr>
                <w:sz w:val="22"/>
                <w:szCs w:val="22"/>
              </w:rPr>
            </w:pPr>
            <w:r w:rsidRPr="003C72C9">
              <w:rPr>
                <w:sz w:val="22"/>
                <w:szCs w:val="22"/>
              </w:rPr>
              <w:t>248.1. užtikrinti, kad būtų eksploatuojama ne mažiau kaip po vieną didelių gabaritų atliekų surinkimo aikštelę 50 000 gyventojų, tačiau ne mažiau kaip po vieną tokią aikštelę savivaldybės teritorijoje;</w:t>
            </w:r>
          </w:p>
          <w:p w14:paraId="2AAFA6F6" w14:textId="63CAF445" w:rsidR="00D057F8" w:rsidRPr="003C72C9" w:rsidRDefault="00D057F8" w:rsidP="003C72C9">
            <w:pPr>
              <w:jc w:val="both"/>
              <w:textAlignment w:val="center"/>
              <w:rPr>
                <w:sz w:val="22"/>
                <w:szCs w:val="22"/>
              </w:rPr>
            </w:pPr>
            <w:r w:rsidRPr="003C72C9">
              <w:rPr>
                <w:sz w:val="22"/>
                <w:szCs w:val="22"/>
              </w:rPr>
              <w:t>&lt;...&gt;</w:t>
            </w:r>
          </w:p>
          <w:p w14:paraId="471447B0" w14:textId="77777777" w:rsidR="00E52543" w:rsidRPr="003C72C9" w:rsidRDefault="00E52543" w:rsidP="003C72C9">
            <w:pPr>
              <w:jc w:val="both"/>
              <w:textAlignment w:val="center"/>
              <w:rPr>
                <w:sz w:val="22"/>
                <w:szCs w:val="22"/>
              </w:rPr>
            </w:pPr>
            <w:r w:rsidRPr="003C72C9">
              <w:rPr>
                <w:sz w:val="22"/>
                <w:szCs w:val="22"/>
              </w:rPr>
              <w:t>249. Savivaldybės turi užtikrinti buityje susidarančių pavojingųjų atliekų (išskyrus baterijų ir akumuliatorių atliekas) rūšiuojamąjį surinkimą ir tai, kad jų organizuojamose atliekų tvarkymo sistemose nebūtų atsisakoma iš gyventojų priimti baterijų ir akumuliatorių atliekas.</w:t>
            </w:r>
          </w:p>
          <w:p w14:paraId="700F0200" w14:textId="77777777" w:rsidR="00E52543" w:rsidRPr="003C72C9" w:rsidRDefault="00E52543" w:rsidP="003C72C9">
            <w:pPr>
              <w:jc w:val="both"/>
              <w:textAlignment w:val="center"/>
              <w:rPr>
                <w:sz w:val="22"/>
                <w:szCs w:val="22"/>
              </w:rPr>
            </w:pPr>
            <w:r w:rsidRPr="003C72C9">
              <w:rPr>
                <w:sz w:val="22"/>
                <w:szCs w:val="22"/>
              </w:rPr>
              <w:t>250. Savivaldybės turi užtikrinti pavojingųjų atliekų surinkimą didelių gabaritų atliekų surinkimo aikštelėse.</w:t>
            </w:r>
          </w:p>
          <w:p w14:paraId="0ACCBCC1" w14:textId="77777777" w:rsidR="00E52543" w:rsidRPr="003C72C9" w:rsidRDefault="00E52543" w:rsidP="003C72C9">
            <w:pPr>
              <w:jc w:val="both"/>
              <w:textAlignment w:val="center"/>
              <w:rPr>
                <w:sz w:val="22"/>
                <w:szCs w:val="22"/>
              </w:rPr>
            </w:pPr>
            <w:r w:rsidRPr="003C72C9">
              <w:rPr>
                <w:sz w:val="22"/>
                <w:szCs w:val="22"/>
              </w:rPr>
              <w:t xml:space="preserve">251. Savivaldybės ne rečiau kaip 2 kartus per metus turi pateikti visiems gyventojams išsamią informaciją apie pavojingųjų atliekų tvarkymą ir šią informaciją skelbti savivaldybės interneto svetainėje. Pateikiamoje informacijoje turi būti nurodyta pavojingųjų atliekų tvarkymo svarba, pavojingųjų atliekų surinkimo savivaldybės teritorijoje vietos (nurodytos surenkamos atliekos, darbo laikas, kontaktinė informacija, kainos, jeigu tokios nustatytos), gyventojų teisės perduodant pavojingąsias atliekas atitinkamų gaminių platinimo </w:t>
            </w:r>
            <w:r w:rsidRPr="003C72C9">
              <w:rPr>
                <w:sz w:val="22"/>
                <w:szCs w:val="22"/>
              </w:rPr>
              <w:lastRenderedPageBreak/>
              <w:t xml:space="preserve">vietose. </w:t>
            </w:r>
          </w:p>
          <w:p w14:paraId="6B71EA3D" w14:textId="77777777" w:rsidR="00E52543" w:rsidRPr="003C72C9" w:rsidRDefault="00E52543" w:rsidP="003C72C9">
            <w:pPr>
              <w:jc w:val="both"/>
              <w:textAlignment w:val="center"/>
              <w:rPr>
                <w:sz w:val="22"/>
                <w:szCs w:val="22"/>
              </w:rPr>
            </w:pPr>
            <w:r w:rsidRPr="003C72C9">
              <w:rPr>
                <w:sz w:val="22"/>
                <w:szCs w:val="22"/>
              </w:rPr>
              <w:t>252. Savivaldybės turi užtikrinti pavojingųjų atliekų surinkimą apvažiuojant ne rečiau kaip 2 kartus per metus.</w:t>
            </w:r>
          </w:p>
          <w:p w14:paraId="0C3413DC" w14:textId="08B34006" w:rsidR="00E52543" w:rsidRPr="003C72C9" w:rsidRDefault="00E52543" w:rsidP="003C72C9">
            <w:pPr>
              <w:jc w:val="both"/>
              <w:textAlignment w:val="center"/>
              <w:rPr>
                <w:sz w:val="22"/>
                <w:szCs w:val="22"/>
              </w:rPr>
            </w:pPr>
            <w:r w:rsidRPr="003C72C9">
              <w:rPr>
                <w:sz w:val="22"/>
                <w:szCs w:val="22"/>
              </w:rPr>
              <w:t>253. Savivaldybės, sudarydamos su gamintojais ir importuotojais, jų įsteigtomis organizacijomis sutartis dėl komunalinių atliekų tvarkymo sistemą papildančių atliekų tvarkymo sistemų, turi siekti, kad pavojingųjų atliekų srautai, kuriuos techniškai ir organizaciniu požiūriu galima surinkti, būtų surenkami tiesiogiai iš atliekų turėtojų, įrengiant specialius konteinerius įmonių, įst</w:t>
            </w:r>
            <w:r w:rsidR="00A5231D" w:rsidRPr="003C72C9">
              <w:rPr>
                <w:sz w:val="22"/>
                <w:szCs w:val="22"/>
              </w:rPr>
              <w:t>aigų ar organizacijų patalpose.“</w:t>
            </w:r>
          </w:p>
          <w:p w14:paraId="1C4046BE" w14:textId="7E882D0C" w:rsidR="00E52543" w:rsidRPr="003C72C9" w:rsidRDefault="00E52543" w:rsidP="003C72C9">
            <w:pPr>
              <w:jc w:val="both"/>
              <w:rPr>
                <w:b/>
                <w:sz w:val="22"/>
                <w:szCs w:val="22"/>
              </w:rPr>
            </w:pPr>
          </w:p>
        </w:tc>
        <w:tc>
          <w:tcPr>
            <w:tcW w:w="1674" w:type="dxa"/>
          </w:tcPr>
          <w:p w14:paraId="68E6AE47" w14:textId="4E4DC678" w:rsidR="00FB6AAB" w:rsidRPr="003C72C9" w:rsidRDefault="00EC10C9" w:rsidP="003C72C9">
            <w:pPr>
              <w:jc w:val="both"/>
              <w:rPr>
                <w:sz w:val="22"/>
                <w:szCs w:val="22"/>
              </w:rPr>
            </w:pPr>
            <w:r w:rsidRPr="003C72C9">
              <w:rPr>
                <w:sz w:val="22"/>
                <w:szCs w:val="22"/>
              </w:rPr>
              <w:lastRenderedPageBreak/>
              <w:t>Visiškas</w:t>
            </w:r>
          </w:p>
        </w:tc>
      </w:tr>
      <w:tr w:rsidR="00FB6AAB" w:rsidRPr="003C72C9" w14:paraId="042E523C" w14:textId="77777777" w:rsidTr="00CC2473">
        <w:tc>
          <w:tcPr>
            <w:tcW w:w="3970" w:type="dxa"/>
          </w:tcPr>
          <w:p w14:paraId="5B0E4810" w14:textId="77777777" w:rsidR="00FB6AAB" w:rsidRPr="003C72C9" w:rsidRDefault="00FB6AAB" w:rsidP="003C72C9">
            <w:pPr>
              <w:jc w:val="both"/>
              <w:rPr>
                <w:sz w:val="22"/>
                <w:szCs w:val="22"/>
              </w:rPr>
            </w:pPr>
            <w:r w:rsidRPr="003C72C9">
              <w:rPr>
                <w:sz w:val="22"/>
                <w:szCs w:val="22"/>
              </w:rPr>
              <w:lastRenderedPageBreak/>
              <w:t>2.   17, 18, 19 ir 35 straipsniai netaikomi namų ūkių pagamintoms mišrioms atliekoms.</w:t>
            </w:r>
          </w:p>
          <w:p w14:paraId="18CF9041" w14:textId="217CAA25" w:rsidR="00FB6AAB" w:rsidRPr="003C72C9" w:rsidRDefault="00FB6AAB" w:rsidP="003C72C9">
            <w:pPr>
              <w:jc w:val="both"/>
              <w:rPr>
                <w:sz w:val="22"/>
                <w:szCs w:val="22"/>
              </w:rPr>
            </w:pPr>
            <w:r w:rsidRPr="003C72C9">
              <w:rPr>
                <w:sz w:val="22"/>
                <w:szCs w:val="22"/>
              </w:rPr>
              <w:t>3.   19 ir 35 straipsniai netaikomi namų ūkių pagamintų pavojingų atliekų atskiroms frakcijoms tol, kol jas priima surinkimą, šalinimą arba naudojimą vykdanti įstaiga ar įmonė, kuri gavo leidimą ar buvo įregistruota pagal 23 ar 26 straipsnį.</w:t>
            </w:r>
          </w:p>
        </w:tc>
        <w:tc>
          <w:tcPr>
            <w:tcW w:w="9916" w:type="dxa"/>
          </w:tcPr>
          <w:p w14:paraId="7C534FB7" w14:textId="232617E4" w:rsidR="00FB6AAB" w:rsidRPr="003C72C9" w:rsidRDefault="00FB6AAB" w:rsidP="003C72C9">
            <w:pPr>
              <w:jc w:val="both"/>
              <w:rPr>
                <w:b/>
                <w:sz w:val="22"/>
                <w:szCs w:val="22"/>
              </w:rPr>
            </w:pPr>
            <w:r w:rsidRPr="003C72C9">
              <w:rPr>
                <w:b/>
                <w:sz w:val="22"/>
                <w:szCs w:val="22"/>
              </w:rPr>
              <w:t>Atliekų tvarkymo įstatymas</w:t>
            </w:r>
          </w:p>
          <w:p w14:paraId="65B6615F" w14:textId="20C26808" w:rsidR="002366D9" w:rsidRPr="003C72C9" w:rsidRDefault="002366D9" w:rsidP="003C72C9">
            <w:pPr>
              <w:jc w:val="both"/>
              <w:rPr>
                <w:b/>
                <w:sz w:val="22"/>
                <w:szCs w:val="22"/>
              </w:rPr>
            </w:pPr>
            <w:r w:rsidRPr="003C72C9">
              <w:rPr>
                <w:b/>
                <w:sz w:val="22"/>
                <w:szCs w:val="22"/>
              </w:rPr>
              <w:t>18</w:t>
            </w:r>
            <w:r w:rsidRPr="003C72C9">
              <w:rPr>
                <w:b/>
                <w:sz w:val="22"/>
                <w:szCs w:val="22"/>
                <w:vertAlign w:val="superscript"/>
              </w:rPr>
              <w:t>1</w:t>
            </w:r>
            <w:r w:rsidRPr="003C72C9">
              <w:rPr>
                <w:b/>
                <w:sz w:val="22"/>
                <w:szCs w:val="22"/>
              </w:rPr>
              <w:t xml:space="preserve"> straipsnis.</w:t>
            </w:r>
          </w:p>
          <w:p w14:paraId="27D9CD4E" w14:textId="4920CC7A" w:rsidR="00FB6AAB" w:rsidRPr="003C72C9" w:rsidRDefault="003046D6" w:rsidP="003C72C9">
            <w:pPr>
              <w:jc w:val="both"/>
              <w:rPr>
                <w:b/>
                <w:sz w:val="22"/>
                <w:szCs w:val="22"/>
              </w:rPr>
            </w:pPr>
            <w:r w:rsidRPr="003C72C9">
              <w:rPr>
                <w:b/>
                <w:sz w:val="22"/>
                <w:szCs w:val="22"/>
              </w:rPr>
              <w:t>„</w:t>
            </w:r>
            <w:r w:rsidR="00FB6AAB" w:rsidRPr="003C72C9">
              <w:rPr>
                <w:b/>
                <w:sz w:val="22"/>
                <w:szCs w:val="22"/>
              </w:rPr>
              <w:t>18</w:t>
            </w:r>
            <w:r w:rsidR="00FB6AAB" w:rsidRPr="003C72C9">
              <w:rPr>
                <w:b/>
                <w:sz w:val="22"/>
                <w:szCs w:val="22"/>
                <w:vertAlign w:val="superscript"/>
              </w:rPr>
              <w:t xml:space="preserve">1 </w:t>
            </w:r>
            <w:r w:rsidR="00FB6AAB" w:rsidRPr="003C72C9">
              <w:rPr>
                <w:b/>
                <w:sz w:val="22"/>
                <w:szCs w:val="22"/>
              </w:rPr>
              <w:t>straipsnis. Buityje susidara</w:t>
            </w:r>
            <w:r w:rsidRPr="003C72C9">
              <w:rPr>
                <w:b/>
                <w:sz w:val="22"/>
                <w:szCs w:val="22"/>
              </w:rPr>
              <w:t>nčios pavojingosios atliekos</w:t>
            </w:r>
          </w:p>
          <w:p w14:paraId="1B4E66A6" w14:textId="7BF3771D" w:rsidR="00FB6AAB" w:rsidRPr="003C72C9" w:rsidRDefault="00FB6AAB" w:rsidP="003C72C9">
            <w:pPr>
              <w:jc w:val="both"/>
              <w:rPr>
                <w:sz w:val="22"/>
                <w:szCs w:val="22"/>
              </w:rPr>
            </w:pPr>
            <w:r w:rsidRPr="003C72C9">
              <w:rPr>
                <w:sz w:val="22"/>
                <w:szCs w:val="22"/>
              </w:rPr>
              <w:t>1. Buityje susidarančioms mišrioms atliekoms netaikomi šio Įstatymo 7, 9, 13, 14, 15 ir 17 straipsnių reikalavimai.</w:t>
            </w:r>
          </w:p>
          <w:p w14:paraId="6DDDBE8A" w14:textId="0C33D342" w:rsidR="00FB6AAB" w:rsidRPr="003C72C9" w:rsidRDefault="00FB6AAB" w:rsidP="003C72C9">
            <w:pPr>
              <w:jc w:val="both"/>
              <w:rPr>
                <w:sz w:val="22"/>
                <w:szCs w:val="22"/>
              </w:rPr>
            </w:pPr>
            <w:r w:rsidRPr="003C72C9">
              <w:rPr>
                <w:sz w:val="22"/>
                <w:szCs w:val="22"/>
              </w:rPr>
              <w:t>2. Buityje susidarančioms pavojingosioms atliekoms šio Įstatymo 7, 9, 15 ir 17 straipsnių reikalavimai netaikomi tol, kol jas priima atliekas surenkanti, šalinanti arba naudojanti įmonė, kuri turi leidimą ir (ar) yra įregistruota į Atliekų tvarkytojų valstybės registrą.</w:t>
            </w:r>
            <w:r w:rsidR="003046D6" w:rsidRPr="003C72C9">
              <w:rPr>
                <w:sz w:val="22"/>
                <w:szCs w:val="22"/>
              </w:rPr>
              <w:t>“</w:t>
            </w:r>
          </w:p>
        </w:tc>
        <w:tc>
          <w:tcPr>
            <w:tcW w:w="1674" w:type="dxa"/>
          </w:tcPr>
          <w:p w14:paraId="6EE3A56C" w14:textId="2AE7F715" w:rsidR="00FB6AAB" w:rsidRPr="003C72C9" w:rsidRDefault="00EC10C9" w:rsidP="003C72C9">
            <w:pPr>
              <w:jc w:val="both"/>
              <w:rPr>
                <w:sz w:val="22"/>
                <w:szCs w:val="22"/>
              </w:rPr>
            </w:pPr>
            <w:r w:rsidRPr="003C72C9">
              <w:rPr>
                <w:sz w:val="22"/>
                <w:szCs w:val="22"/>
              </w:rPr>
              <w:t>Visiškas</w:t>
            </w:r>
          </w:p>
        </w:tc>
      </w:tr>
      <w:tr w:rsidR="00FB6AAB" w:rsidRPr="003C72C9" w14:paraId="31BD3626" w14:textId="77777777" w:rsidTr="00CC2473">
        <w:tc>
          <w:tcPr>
            <w:tcW w:w="3970" w:type="dxa"/>
          </w:tcPr>
          <w:p w14:paraId="583B24FF" w14:textId="6E1071B7" w:rsidR="00FB6AAB" w:rsidRPr="003C72C9" w:rsidRDefault="00FB6AAB" w:rsidP="003C72C9">
            <w:pPr>
              <w:jc w:val="both"/>
              <w:rPr>
                <w:sz w:val="22"/>
                <w:szCs w:val="22"/>
              </w:rPr>
            </w:pPr>
            <w:r w:rsidRPr="003C72C9">
              <w:rPr>
                <w:sz w:val="22"/>
                <w:szCs w:val="22"/>
              </w:rPr>
              <w:t>4.   Ne vėliau kaip 2020 m. sausio 5 d. Komisija parengia gaires, kad padėtų ir sudarytų palankesnes sąlygas valstybėms narėms užtikrinti atskirą pavojingų atliekų iš namų ūkių frakcijų surinkimą.“;</w:t>
            </w:r>
          </w:p>
        </w:tc>
        <w:tc>
          <w:tcPr>
            <w:tcW w:w="9916" w:type="dxa"/>
          </w:tcPr>
          <w:p w14:paraId="700731E3" w14:textId="5D1DD1AC" w:rsidR="00FB6AAB" w:rsidRPr="003C72C9" w:rsidRDefault="002366D9" w:rsidP="003C72C9">
            <w:pPr>
              <w:jc w:val="both"/>
              <w:rPr>
                <w:i/>
                <w:sz w:val="22"/>
                <w:szCs w:val="22"/>
              </w:rPr>
            </w:pPr>
            <w:r w:rsidRPr="003C72C9">
              <w:rPr>
                <w:i/>
                <w:sz w:val="22"/>
                <w:szCs w:val="22"/>
              </w:rPr>
              <w:t xml:space="preserve">Pastaba. </w:t>
            </w:r>
            <w:r w:rsidR="00FB6AAB" w:rsidRPr="003C72C9">
              <w:rPr>
                <w:i/>
                <w:sz w:val="22"/>
                <w:szCs w:val="22"/>
              </w:rPr>
              <w:t>Direktyvos straipsnio perkelti ir įgyvendinti nereikia, nuostatos skirtos Komisijai.</w:t>
            </w:r>
          </w:p>
        </w:tc>
        <w:tc>
          <w:tcPr>
            <w:tcW w:w="1674" w:type="dxa"/>
          </w:tcPr>
          <w:p w14:paraId="5F11B6D7" w14:textId="76D0ABD8" w:rsidR="00FB6AAB" w:rsidRPr="003C72C9" w:rsidRDefault="00FB6AAB" w:rsidP="003C72C9">
            <w:pPr>
              <w:jc w:val="both"/>
              <w:rPr>
                <w:sz w:val="22"/>
                <w:szCs w:val="22"/>
              </w:rPr>
            </w:pPr>
          </w:p>
        </w:tc>
      </w:tr>
      <w:tr w:rsidR="00FB6AAB" w:rsidRPr="003C72C9" w14:paraId="61C3131D" w14:textId="77777777" w:rsidTr="00CC2473">
        <w:tc>
          <w:tcPr>
            <w:tcW w:w="3970" w:type="dxa"/>
          </w:tcPr>
          <w:p w14:paraId="196D8FFA"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1B39209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9A43896"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2C1BDCBD" w14:textId="4F5DD318" w:rsidR="00FB6AAB" w:rsidRPr="003C72C9" w:rsidRDefault="00FB6AAB" w:rsidP="003C72C9">
            <w:pPr>
              <w:jc w:val="both"/>
              <w:rPr>
                <w:sz w:val="22"/>
                <w:szCs w:val="22"/>
              </w:rPr>
            </w:pPr>
            <w:r w:rsidRPr="003C72C9">
              <w:rPr>
                <w:sz w:val="22"/>
                <w:szCs w:val="22"/>
              </w:rPr>
              <w:t>18. 21 straipsnis iš dalies keičiamas taip:</w:t>
            </w:r>
          </w:p>
          <w:p w14:paraId="4613713A" w14:textId="437001C4" w:rsidR="00FB6AAB" w:rsidRPr="003C72C9" w:rsidRDefault="00FB6AAB" w:rsidP="003C72C9">
            <w:pPr>
              <w:jc w:val="both"/>
              <w:rPr>
                <w:sz w:val="22"/>
                <w:szCs w:val="22"/>
              </w:rPr>
            </w:pPr>
            <w:r w:rsidRPr="003C72C9">
              <w:rPr>
                <w:sz w:val="22"/>
                <w:szCs w:val="22"/>
              </w:rPr>
              <w:t>a) 1 dalies a, b ir c punktai pakeičiami taip:</w:t>
            </w:r>
          </w:p>
          <w:p w14:paraId="5CD06044" w14:textId="5D780F37" w:rsidR="00FB6AAB" w:rsidRPr="003C72C9" w:rsidRDefault="00FB6AAB" w:rsidP="003C72C9">
            <w:pPr>
              <w:jc w:val="both"/>
              <w:rPr>
                <w:sz w:val="22"/>
                <w:szCs w:val="22"/>
              </w:rPr>
            </w:pPr>
            <w:r w:rsidRPr="003C72C9">
              <w:rPr>
                <w:sz w:val="22"/>
                <w:szCs w:val="22"/>
              </w:rPr>
              <w:t xml:space="preserve"> „a) alyvų atliekos surenkamos atskirai, nebent atskiras surinkimas yra techniškai neįmanomas, atsižvelgiant į gerosios praktikos pavyzdžius;</w:t>
            </w:r>
          </w:p>
          <w:p w14:paraId="4109E646" w14:textId="77777777" w:rsidR="00FB6AAB" w:rsidRPr="003C72C9" w:rsidRDefault="00FB6AAB" w:rsidP="003C72C9">
            <w:pPr>
              <w:jc w:val="both"/>
              <w:rPr>
                <w:sz w:val="22"/>
                <w:szCs w:val="22"/>
              </w:rPr>
            </w:pPr>
          </w:p>
          <w:p w14:paraId="33D3CF8A" w14:textId="77777777" w:rsidR="00FB6AAB" w:rsidRPr="003C72C9" w:rsidRDefault="00FB6AAB" w:rsidP="003C72C9">
            <w:pPr>
              <w:jc w:val="both"/>
              <w:rPr>
                <w:sz w:val="22"/>
                <w:szCs w:val="22"/>
              </w:rPr>
            </w:pPr>
            <w:r w:rsidRPr="003C72C9">
              <w:rPr>
                <w:sz w:val="22"/>
                <w:szCs w:val="22"/>
              </w:rPr>
              <w:t xml:space="preserve">b) apdorojant alyvų atliekas pirmenybė teikiama regeneravimui arba kitoms perdirbimo operacijoms, kurios, palyginti su regeneravimu, duoda lygiavertį arba geresnį aplinkosaugos požiūriu bendrą rezultatą, laikantis 4 ir 13 straipsnių </w:t>
            </w:r>
            <w:r w:rsidRPr="003C72C9">
              <w:rPr>
                <w:sz w:val="22"/>
                <w:szCs w:val="22"/>
              </w:rPr>
              <w:lastRenderedPageBreak/>
              <w:t>nuostatų;</w:t>
            </w:r>
          </w:p>
          <w:p w14:paraId="5FCDBF3E" w14:textId="77777777" w:rsidR="00FB6AAB" w:rsidRPr="003C72C9" w:rsidRDefault="00FB6AAB" w:rsidP="003C72C9">
            <w:pPr>
              <w:jc w:val="both"/>
              <w:rPr>
                <w:sz w:val="22"/>
                <w:szCs w:val="22"/>
              </w:rPr>
            </w:pPr>
          </w:p>
          <w:p w14:paraId="42D32D3E" w14:textId="732E8CC1" w:rsidR="00FB6AAB" w:rsidRPr="003C72C9" w:rsidRDefault="00FB6AAB" w:rsidP="003C72C9">
            <w:pPr>
              <w:jc w:val="both"/>
              <w:rPr>
                <w:sz w:val="22"/>
                <w:szCs w:val="22"/>
              </w:rPr>
            </w:pPr>
            <w:r w:rsidRPr="003C72C9">
              <w:rPr>
                <w:sz w:val="22"/>
                <w:szCs w:val="22"/>
              </w:rPr>
              <w:t>c) skirtingų savybių alyvų atliekos nemaišomos ir alyvų atliekos nemaišomos su kitų rūšių atliekomis ar medžiagomis, jeigu toks maišymas trukdo jų regeneravimui arba kitai perdirbimo operacijai, kuri, palyginti su regeneravimu, duoda lygiavertį arba geresnį aplinkosaugos požiūriu bendrą rezultatą.“;</w:t>
            </w:r>
          </w:p>
        </w:tc>
        <w:tc>
          <w:tcPr>
            <w:tcW w:w="9916" w:type="dxa"/>
          </w:tcPr>
          <w:p w14:paraId="2309C02D" w14:textId="1F26ECA4" w:rsidR="002366D9" w:rsidRPr="00B746FD" w:rsidRDefault="002366D9" w:rsidP="003C72C9">
            <w:pPr>
              <w:rPr>
                <w:b/>
                <w:sz w:val="22"/>
                <w:szCs w:val="22"/>
              </w:rPr>
            </w:pPr>
            <w:r w:rsidRPr="00B746FD">
              <w:rPr>
                <w:b/>
                <w:sz w:val="22"/>
                <w:szCs w:val="22"/>
              </w:rPr>
              <w:lastRenderedPageBreak/>
              <w:t xml:space="preserve">Atliekų tvarkymo </w:t>
            </w:r>
            <w:r w:rsidR="00B746FD" w:rsidRPr="00B746FD">
              <w:rPr>
                <w:b/>
                <w:sz w:val="22"/>
                <w:szCs w:val="22"/>
              </w:rPr>
              <w:t>į</w:t>
            </w:r>
            <w:r w:rsidRPr="00B746FD">
              <w:rPr>
                <w:b/>
                <w:sz w:val="22"/>
                <w:szCs w:val="22"/>
              </w:rPr>
              <w:t>statymo projektas</w:t>
            </w:r>
          </w:p>
          <w:p w14:paraId="481E3498" w14:textId="77777777" w:rsidR="002366D9" w:rsidRPr="003C72C9" w:rsidRDefault="002366D9" w:rsidP="003C72C9">
            <w:pPr>
              <w:tabs>
                <w:tab w:val="left" w:pos="567"/>
              </w:tabs>
              <w:jc w:val="both"/>
              <w:rPr>
                <w:b/>
                <w:sz w:val="22"/>
                <w:szCs w:val="22"/>
              </w:rPr>
            </w:pPr>
            <w:r w:rsidRPr="003C72C9">
              <w:rPr>
                <w:b/>
                <w:sz w:val="22"/>
                <w:szCs w:val="22"/>
              </w:rPr>
              <w:t>10 straipsnis. 12</w:t>
            </w:r>
            <w:r w:rsidRPr="003C72C9">
              <w:rPr>
                <w:b/>
                <w:sz w:val="22"/>
                <w:szCs w:val="22"/>
                <w:vertAlign w:val="superscript"/>
              </w:rPr>
              <w:t>1</w:t>
            </w:r>
            <w:r w:rsidRPr="003C72C9">
              <w:rPr>
                <w:b/>
                <w:sz w:val="22"/>
                <w:szCs w:val="22"/>
              </w:rPr>
              <w:t xml:space="preserve"> straipsnio pakeitimas</w:t>
            </w:r>
          </w:p>
          <w:p w14:paraId="49D4988A" w14:textId="77777777" w:rsidR="002366D9" w:rsidRPr="003C72C9" w:rsidRDefault="002366D9" w:rsidP="003C72C9">
            <w:pPr>
              <w:tabs>
                <w:tab w:val="left" w:pos="567"/>
              </w:tabs>
              <w:jc w:val="both"/>
              <w:rPr>
                <w:b/>
                <w:bCs/>
                <w:sz w:val="22"/>
                <w:szCs w:val="22"/>
                <w:lang w:bidi="en-US"/>
              </w:rPr>
            </w:pPr>
            <w:r w:rsidRPr="003C72C9">
              <w:rPr>
                <w:b/>
                <w:sz w:val="22"/>
                <w:szCs w:val="22"/>
                <w:lang w:bidi="en-US"/>
              </w:rPr>
              <w:t>1. Pakeisti 12</w:t>
            </w:r>
            <w:r w:rsidRPr="003C72C9">
              <w:rPr>
                <w:b/>
                <w:sz w:val="22"/>
                <w:szCs w:val="22"/>
                <w:vertAlign w:val="superscript"/>
                <w:lang w:bidi="en-US"/>
              </w:rPr>
              <w:t>1</w:t>
            </w:r>
            <w:r w:rsidRPr="00FB0C5A">
              <w:rPr>
                <w:b/>
                <w:sz w:val="22"/>
                <w:szCs w:val="22"/>
                <w:lang w:bidi="en-US"/>
              </w:rPr>
              <w:t xml:space="preserve"> </w:t>
            </w:r>
            <w:r w:rsidRPr="003C72C9">
              <w:rPr>
                <w:b/>
                <w:sz w:val="22"/>
                <w:szCs w:val="22"/>
                <w:lang w:bidi="en-US"/>
              </w:rPr>
              <w:t>straipsnio 1 dalies 2 punktą ir jį išdėstyti taip:</w:t>
            </w:r>
          </w:p>
          <w:p w14:paraId="7BECC07E" w14:textId="77777777" w:rsidR="002366D9" w:rsidRPr="003C72C9" w:rsidRDefault="002366D9" w:rsidP="003C72C9">
            <w:pPr>
              <w:jc w:val="both"/>
              <w:rPr>
                <w:b/>
                <w:sz w:val="22"/>
                <w:szCs w:val="22"/>
              </w:rPr>
            </w:pPr>
            <w:r w:rsidRPr="003C72C9">
              <w:rPr>
                <w:b/>
                <w:sz w:val="22"/>
                <w:szCs w:val="22"/>
              </w:rPr>
              <w:t>„2) alyvos atliekas apdoroti pagal šio Įstatymo 3 ir 4</w:t>
            </w:r>
            <w:r w:rsidRPr="003C72C9">
              <w:rPr>
                <w:b/>
                <w:sz w:val="22"/>
                <w:szCs w:val="22"/>
                <w:vertAlign w:val="superscript"/>
              </w:rPr>
              <w:t>1</w:t>
            </w:r>
            <w:r w:rsidRPr="003C72C9">
              <w:rPr>
                <w:b/>
                <w:sz w:val="22"/>
                <w:szCs w:val="22"/>
              </w:rPr>
              <w:t xml:space="preserve"> straipsnių reikalavimus. Apdorojant alyvos atliekas, pirmenybę teikti alyvos regeneravimui arba kitoms perdirbimo veikloms, kurios, vertinant alyvos atliekų geriausiai prieinamus gamybos būdus, yra lygiavertės alyvos atliekų regeneracijai.“</w:t>
            </w:r>
          </w:p>
          <w:p w14:paraId="44A1A439" w14:textId="77777777" w:rsidR="002366D9" w:rsidRPr="003C72C9" w:rsidRDefault="002366D9" w:rsidP="003C72C9">
            <w:pPr>
              <w:jc w:val="both"/>
              <w:rPr>
                <w:sz w:val="22"/>
                <w:szCs w:val="22"/>
              </w:rPr>
            </w:pPr>
            <w:r w:rsidRPr="003C72C9">
              <w:rPr>
                <w:sz w:val="22"/>
                <w:szCs w:val="22"/>
                <w:lang w:bidi="en-US"/>
              </w:rPr>
              <w:t>2. Pakeisti 12</w:t>
            </w:r>
            <w:r w:rsidRPr="003C72C9">
              <w:rPr>
                <w:sz w:val="22"/>
                <w:szCs w:val="22"/>
                <w:vertAlign w:val="superscript"/>
                <w:lang w:bidi="en-US"/>
              </w:rPr>
              <w:t xml:space="preserve">1 </w:t>
            </w:r>
            <w:r w:rsidRPr="003C72C9">
              <w:rPr>
                <w:sz w:val="22"/>
                <w:szCs w:val="22"/>
                <w:lang w:bidi="en-US"/>
              </w:rPr>
              <w:t>straipsnio 1 dalies 3 punktą ir jį išdėstyti taip:</w:t>
            </w:r>
          </w:p>
          <w:p w14:paraId="082601B1" w14:textId="77777777" w:rsidR="002366D9" w:rsidRPr="003C72C9" w:rsidRDefault="002366D9" w:rsidP="003C72C9">
            <w:pPr>
              <w:jc w:val="both"/>
              <w:rPr>
                <w:b/>
                <w:sz w:val="22"/>
                <w:szCs w:val="22"/>
              </w:rPr>
            </w:pPr>
            <w:r w:rsidRPr="003C72C9">
              <w:rPr>
                <w:b/>
                <w:sz w:val="22"/>
                <w:szCs w:val="22"/>
              </w:rPr>
              <w:t>„3) alyvos atliekų nemaišyti su skirtingas savybes turinčiomis alyvos atliekomis ir kitomis atliekomis ar medžiagomis, jeigu toks maišymas trukdo jas regeneruoti, perdirbti ar kitaip apdoroti.“</w:t>
            </w:r>
          </w:p>
          <w:p w14:paraId="3E5D694A" w14:textId="77777777" w:rsidR="00FB6AAB" w:rsidRPr="003C72C9" w:rsidRDefault="00FB6AAB" w:rsidP="003C72C9">
            <w:pPr>
              <w:jc w:val="both"/>
              <w:rPr>
                <w:sz w:val="22"/>
                <w:szCs w:val="22"/>
              </w:rPr>
            </w:pPr>
          </w:p>
          <w:p w14:paraId="478A9288" w14:textId="77777777" w:rsidR="008234C0" w:rsidRPr="003C72C9" w:rsidRDefault="008234C0" w:rsidP="003C72C9">
            <w:pPr>
              <w:jc w:val="both"/>
              <w:rPr>
                <w:b/>
                <w:sz w:val="22"/>
                <w:szCs w:val="22"/>
              </w:rPr>
            </w:pPr>
            <w:r w:rsidRPr="003C72C9">
              <w:rPr>
                <w:b/>
                <w:sz w:val="22"/>
                <w:szCs w:val="22"/>
              </w:rPr>
              <w:t>Atliekų tvarkymo įstatymas</w:t>
            </w:r>
          </w:p>
          <w:p w14:paraId="3B3C4353" w14:textId="4F21710C" w:rsidR="003046D6" w:rsidRPr="003C72C9" w:rsidRDefault="003046D6" w:rsidP="003C72C9">
            <w:pPr>
              <w:jc w:val="both"/>
              <w:rPr>
                <w:b/>
                <w:sz w:val="22"/>
                <w:szCs w:val="22"/>
              </w:rPr>
            </w:pPr>
            <w:r w:rsidRPr="003C72C9">
              <w:rPr>
                <w:b/>
                <w:sz w:val="22"/>
                <w:szCs w:val="22"/>
              </w:rPr>
              <w:t>12</w:t>
            </w:r>
            <w:r w:rsidRPr="003C72C9">
              <w:rPr>
                <w:b/>
                <w:sz w:val="22"/>
                <w:szCs w:val="22"/>
                <w:vertAlign w:val="superscript"/>
              </w:rPr>
              <w:t>1</w:t>
            </w:r>
            <w:r w:rsidRPr="003C72C9">
              <w:rPr>
                <w:b/>
                <w:sz w:val="22"/>
                <w:szCs w:val="22"/>
              </w:rPr>
              <w:t xml:space="preserve"> straipsnis.</w:t>
            </w:r>
          </w:p>
          <w:p w14:paraId="06BDFE26" w14:textId="758A443C" w:rsidR="008234C0" w:rsidRPr="003C72C9" w:rsidRDefault="003046D6" w:rsidP="003C72C9">
            <w:pPr>
              <w:snapToGrid w:val="0"/>
              <w:jc w:val="both"/>
              <w:rPr>
                <w:sz w:val="22"/>
                <w:szCs w:val="22"/>
              </w:rPr>
            </w:pPr>
            <w:r w:rsidRPr="003C72C9">
              <w:rPr>
                <w:b/>
                <w:bCs/>
                <w:sz w:val="22"/>
                <w:szCs w:val="22"/>
              </w:rPr>
              <w:t>„</w:t>
            </w:r>
            <w:r w:rsidR="008234C0" w:rsidRPr="003C72C9">
              <w:rPr>
                <w:b/>
                <w:bCs/>
                <w:sz w:val="22"/>
                <w:szCs w:val="22"/>
              </w:rPr>
              <w:t>12</w:t>
            </w:r>
            <w:r w:rsidR="008234C0" w:rsidRPr="003C72C9">
              <w:rPr>
                <w:b/>
                <w:bCs/>
                <w:sz w:val="22"/>
                <w:szCs w:val="22"/>
                <w:vertAlign w:val="superscript"/>
              </w:rPr>
              <w:t>1</w:t>
            </w:r>
            <w:r w:rsidR="008234C0" w:rsidRPr="003C72C9">
              <w:rPr>
                <w:b/>
                <w:bCs/>
                <w:sz w:val="22"/>
                <w:szCs w:val="22"/>
              </w:rPr>
              <w:t xml:space="preserve"> straipsnis. Alyvos atliekos</w:t>
            </w:r>
          </w:p>
          <w:p w14:paraId="41CBAD9A" w14:textId="77777777" w:rsidR="008234C0" w:rsidRPr="003C72C9" w:rsidRDefault="008234C0" w:rsidP="003C72C9">
            <w:pPr>
              <w:jc w:val="both"/>
              <w:rPr>
                <w:sz w:val="22"/>
                <w:szCs w:val="22"/>
              </w:rPr>
            </w:pPr>
            <w:bookmarkStart w:id="298" w:name="part_1984a4255ebc46c4aab46e5090b812de"/>
            <w:bookmarkEnd w:id="298"/>
            <w:r w:rsidRPr="003C72C9">
              <w:rPr>
                <w:sz w:val="22"/>
                <w:szCs w:val="22"/>
              </w:rPr>
              <w:t>1. Vadovaujantis šio Įstatymo 14, 15 ir 17 straipsniais, būtina:</w:t>
            </w:r>
          </w:p>
          <w:p w14:paraId="3DCFD6D2" w14:textId="77777777" w:rsidR="008234C0" w:rsidRPr="003C72C9" w:rsidRDefault="008234C0" w:rsidP="003C72C9">
            <w:pPr>
              <w:jc w:val="both"/>
              <w:rPr>
                <w:sz w:val="22"/>
                <w:szCs w:val="22"/>
              </w:rPr>
            </w:pPr>
            <w:bookmarkStart w:id="299" w:name="part_2e4aa6ad7dde4c1b9958e3c83b1b4359"/>
            <w:bookmarkEnd w:id="299"/>
            <w:r w:rsidRPr="003C72C9">
              <w:rPr>
                <w:sz w:val="22"/>
                <w:szCs w:val="22"/>
              </w:rPr>
              <w:t>1) alyvos atliekas rūšiuoti jų susidarymo vietoje ir, jeigu yra techninės galimybės, surinkti atskirai;</w:t>
            </w:r>
          </w:p>
          <w:p w14:paraId="69710303" w14:textId="77777777" w:rsidR="008234C0" w:rsidRPr="003C72C9" w:rsidRDefault="008234C0" w:rsidP="003C72C9">
            <w:pPr>
              <w:jc w:val="both"/>
              <w:rPr>
                <w:sz w:val="22"/>
                <w:szCs w:val="22"/>
              </w:rPr>
            </w:pPr>
            <w:bookmarkStart w:id="300" w:name="part_0d7eed71e7fc4b7c8db784958ab286e4"/>
            <w:bookmarkEnd w:id="300"/>
            <w:r w:rsidRPr="003C72C9">
              <w:rPr>
                <w:sz w:val="22"/>
                <w:szCs w:val="22"/>
              </w:rPr>
              <w:t>2) alyvos atliekas apdoroti pagal šio Įstatymo 3 ir 4</w:t>
            </w:r>
            <w:r w:rsidRPr="003C72C9">
              <w:rPr>
                <w:sz w:val="22"/>
                <w:szCs w:val="22"/>
                <w:vertAlign w:val="superscript"/>
              </w:rPr>
              <w:t>1</w:t>
            </w:r>
            <w:r w:rsidRPr="003C72C9">
              <w:rPr>
                <w:sz w:val="22"/>
                <w:szCs w:val="22"/>
              </w:rPr>
              <w:t xml:space="preserve"> straipsnių reikalavimus;</w:t>
            </w:r>
          </w:p>
          <w:p w14:paraId="57CC8710" w14:textId="6DF97991" w:rsidR="008234C0" w:rsidRPr="003C72C9" w:rsidRDefault="008234C0" w:rsidP="003C72C9">
            <w:pPr>
              <w:jc w:val="both"/>
              <w:rPr>
                <w:sz w:val="22"/>
                <w:szCs w:val="22"/>
              </w:rPr>
            </w:pPr>
            <w:bookmarkStart w:id="301" w:name="part_1dced1c52d5444c3aec4a11650699049"/>
            <w:bookmarkEnd w:id="301"/>
            <w:r w:rsidRPr="003C72C9">
              <w:rPr>
                <w:sz w:val="22"/>
                <w:szCs w:val="22"/>
              </w:rPr>
              <w:t xml:space="preserve">3) jeigu techniškai įmanoma ir ekonomiškai pagrįsta, alyvos atliekų nemaišyti su skirtingas savybes turinčiomis alyvos atliekomis ir su kitomis atliekomis ar medžiagomis, jeigu toks maišymas trukdo jas </w:t>
            </w:r>
            <w:r w:rsidRPr="003C72C9">
              <w:rPr>
                <w:sz w:val="22"/>
                <w:szCs w:val="22"/>
              </w:rPr>
              <w:lastRenderedPageBreak/>
              <w:t>apdoroti. </w:t>
            </w:r>
          </w:p>
          <w:p w14:paraId="5C6662ED" w14:textId="7CD7FB9B" w:rsidR="008234C0" w:rsidRPr="003C72C9" w:rsidRDefault="008234C0" w:rsidP="003C72C9">
            <w:pPr>
              <w:jc w:val="both"/>
              <w:rPr>
                <w:sz w:val="22"/>
                <w:szCs w:val="22"/>
              </w:rPr>
            </w:pPr>
            <w:bookmarkStart w:id="302" w:name="part_7bb25261c9f8406093e32714cedf472e"/>
            <w:bookmarkEnd w:id="302"/>
            <w:r w:rsidRPr="003C72C9">
              <w:rPr>
                <w:sz w:val="22"/>
                <w:szCs w:val="22"/>
              </w:rPr>
              <w:t>2. Detalesnius alyvos atliekų tvarkymo reikalavimus nustato Aplinkos ministerija.</w:t>
            </w:r>
            <w:r w:rsidR="003046D6" w:rsidRPr="003C72C9">
              <w:rPr>
                <w:sz w:val="22"/>
                <w:szCs w:val="22"/>
              </w:rPr>
              <w:t>“</w:t>
            </w:r>
          </w:p>
          <w:p w14:paraId="79D0A44A" w14:textId="77777777" w:rsidR="002366D9" w:rsidRPr="003C72C9" w:rsidRDefault="002366D9" w:rsidP="003C72C9">
            <w:pPr>
              <w:jc w:val="both"/>
              <w:rPr>
                <w:sz w:val="22"/>
                <w:szCs w:val="22"/>
              </w:rPr>
            </w:pPr>
          </w:p>
          <w:p w14:paraId="5BFE75F2" w14:textId="77777777" w:rsidR="008234C0" w:rsidRPr="003C72C9" w:rsidRDefault="008234C0" w:rsidP="003C72C9">
            <w:pPr>
              <w:jc w:val="both"/>
              <w:rPr>
                <w:b/>
                <w:sz w:val="22"/>
                <w:szCs w:val="22"/>
              </w:rPr>
            </w:pPr>
            <w:r w:rsidRPr="003C72C9">
              <w:rPr>
                <w:b/>
                <w:sz w:val="22"/>
                <w:szCs w:val="22"/>
              </w:rPr>
              <w:t>Atliekų tvarkymo taisyklės</w:t>
            </w:r>
          </w:p>
          <w:p w14:paraId="46EDC133" w14:textId="2A19A0C3" w:rsidR="002366D9" w:rsidRPr="003C72C9" w:rsidRDefault="002366D9" w:rsidP="003C72C9">
            <w:pPr>
              <w:jc w:val="both"/>
              <w:rPr>
                <w:b/>
                <w:sz w:val="22"/>
                <w:szCs w:val="22"/>
              </w:rPr>
            </w:pPr>
            <w:r w:rsidRPr="003C72C9">
              <w:rPr>
                <w:b/>
                <w:sz w:val="22"/>
                <w:szCs w:val="22"/>
              </w:rPr>
              <w:t>90-97 punktai</w:t>
            </w:r>
          </w:p>
          <w:p w14:paraId="54126D52" w14:textId="430E4BDB" w:rsidR="008234C0" w:rsidRPr="003C72C9" w:rsidRDefault="002366D9" w:rsidP="003C72C9">
            <w:pPr>
              <w:jc w:val="center"/>
              <w:rPr>
                <w:sz w:val="22"/>
                <w:szCs w:val="22"/>
              </w:rPr>
            </w:pPr>
            <w:r w:rsidRPr="003C72C9">
              <w:rPr>
                <w:b/>
                <w:bCs/>
                <w:sz w:val="22"/>
                <w:szCs w:val="22"/>
              </w:rPr>
              <w:t>„</w:t>
            </w:r>
            <w:r w:rsidR="008234C0" w:rsidRPr="003C72C9">
              <w:rPr>
                <w:b/>
                <w:bCs/>
                <w:sz w:val="22"/>
                <w:szCs w:val="22"/>
              </w:rPr>
              <w:t>XIII SKYRIUS</w:t>
            </w:r>
          </w:p>
          <w:p w14:paraId="61F8C1DF" w14:textId="77777777" w:rsidR="008234C0" w:rsidRPr="003C72C9" w:rsidRDefault="008234C0" w:rsidP="003C72C9">
            <w:pPr>
              <w:jc w:val="center"/>
              <w:rPr>
                <w:sz w:val="22"/>
                <w:szCs w:val="22"/>
              </w:rPr>
            </w:pPr>
            <w:r w:rsidRPr="003C72C9">
              <w:rPr>
                <w:b/>
                <w:bCs/>
                <w:sz w:val="22"/>
                <w:szCs w:val="22"/>
              </w:rPr>
              <w:t>PAPILDOMI REIKALAVIMAI ALYVOS ATLIEKAS TVARKANČIOMS ĮMONĖMS</w:t>
            </w:r>
          </w:p>
          <w:p w14:paraId="1F32751C" w14:textId="77777777" w:rsidR="008234C0" w:rsidRPr="003C72C9" w:rsidRDefault="008234C0" w:rsidP="003C72C9">
            <w:pPr>
              <w:ind w:firstLine="567"/>
              <w:jc w:val="both"/>
              <w:rPr>
                <w:sz w:val="22"/>
                <w:szCs w:val="22"/>
              </w:rPr>
            </w:pPr>
            <w:r w:rsidRPr="003C72C9">
              <w:rPr>
                <w:sz w:val="22"/>
                <w:szCs w:val="22"/>
              </w:rPr>
              <w:t> </w:t>
            </w:r>
          </w:p>
          <w:p w14:paraId="6DC378A1" w14:textId="77777777" w:rsidR="008234C0" w:rsidRPr="003C72C9" w:rsidRDefault="008234C0" w:rsidP="003C72C9">
            <w:pPr>
              <w:jc w:val="both"/>
              <w:rPr>
                <w:sz w:val="22"/>
                <w:szCs w:val="22"/>
              </w:rPr>
            </w:pPr>
            <w:bookmarkStart w:id="303" w:name="part_b361b41471d543f1a9d4d230e1f14190"/>
            <w:bookmarkEnd w:id="303"/>
            <w:r w:rsidRPr="003C72C9">
              <w:rPr>
                <w:sz w:val="22"/>
                <w:szCs w:val="22"/>
              </w:rPr>
              <w:t>90. Surinktos alyvos atliekos turi būti apdorojamos šiais būdais:</w:t>
            </w:r>
          </w:p>
          <w:p w14:paraId="7EF7A0EF" w14:textId="77777777" w:rsidR="008234C0" w:rsidRPr="003C72C9" w:rsidRDefault="008234C0" w:rsidP="003C72C9">
            <w:pPr>
              <w:jc w:val="both"/>
              <w:rPr>
                <w:sz w:val="22"/>
                <w:szCs w:val="22"/>
              </w:rPr>
            </w:pPr>
            <w:bookmarkStart w:id="304" w:name="part_9655a6cde7514cd697afc6a4c79109cb"/>
            <w:bookmarkEnd w:id="304"/>
            <w:r w:rsidRPr="003C72C9">
              <w:rPr>
                <w:sz w:val="22"/>
                <w:szCs w:val="22"/>
              </w:rPr>
              <w:t>90.1. alyvos atliekų regeneravimas ar kitoks perdirbimas;</w:t>
            </w:r>
          </w:p>
          <w:p w14:paraId="7CE5F8F7" w14:textId="77777777" w:rsidR="008234C0" w:rsidRPr="003C72C9" w:rsidRDefault="008234C0" w:rsidP="003C72C9">
            <w:pPr>
              <w:jc w:val="both"/>
              <w:rPr>
                <w:sz w:val="22"/>
                <w:szCs w:val="22"/>
              </w:rPr>
            </w:pPr>
            <w:bookmarkStart w:id="305" w:name="part_e2a1794b18fd4d13afd95dc8b1762101"/>
            <w:bookmarkEnd w:id="305"/>
            <w:r w:rsidRPr="003C72C9">
              <w:rPr>
                <w:sz w:val="22"/>
                <w:szCs w:val="22"/>
              </w:rPr>
              <w:t>90.2. kitoks naudojimas (pvz., energijai, kurui, atitinkančiam skystajam kurui taikomus kokybės reikalavimus, gauti);</w:t>
            </w:r>
          </w:p>
          <w:p w14:paraId="1D8D1D95" w14:textId="77777777" w:rsidR="008234C0" w:rsidRPr="003C72C9" w:rsidRDefault="008234C0" w:rsidP="003C72C9">
            <w:pPr>
              <w:jc w:val="both"/>
              <w:rPr>
                <w:sz w:val="22"/>
                <w:szCs w:val="22"/>
              </w:rPr>
            </w:pPr>
            <w:bookmarkStart w:id="306" w:name="part_e9023875aac54fc38786e191cb48f104"/>
            <w:bookmarkEnd w:id="306"/>
            <w:r w:rsidRPr="003C72C9">
              <w:rPr>
                <w:sz w:val="22"/>
                <w:szCs w:val="22"/>
              </w:rPr>
              <w:t>90.3. alyvos atliekų, netinkamų regeneruoti ar kitaip perdirbti, kitaip naudoti, taip pat atliekų, susidariusių regeneravimo ar perdirbimo ar kitokio naudojimo metu, deginimas pagal Atliekų deginimo aplinkosauginius reikalavimus, patvirtintus aplinkos ministro 2002 m. gruodžio 31 d. įsakymu Nr. 699 „Dėl Atliekų deginimo aplinkosauginių reikalavimų patvirtinimo“ (toliau - Atliekų deginimo aplinkosauginiai reikalavimai).</w:t>
            </w:r>
          </w:p>
          <w:p w14:paraId="49B4AEBA" w14:textId="77777777" w:rsidR="008234C0" w:rsidRPr="003C72C9" w:rsidRDefault="008234C0" w:rsidP="003C72C9">
            <w:pPr>
              <w:jc w:val="both"/>
              <w:rPr>
                <w:sz w:val="22"/>
                <w:szCs w:val="22"/>
              </w:rPr>
            </w:pPr>
            <w:bookmarkStart w:id="307" w:name="part_0af037c02de44d31a67addbef0f0a30f"/>
            <w:bookmarkEnd w:id="307"/>
            <w:r w:rsidRPr="003C72C9">
              <w:rPr>
                <w:sz w:val="22"/>
                <w:szCs w:val="22"/>
              </w:rPr>
              <w:t xml:space="preserve">91. Alyvos atliekas tvarkanti įmonė atsako už tvarkomų alyvos atliekų kokybę ir privalo kontroliuoti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bifenilų</w:t>
            </w:r>
            <w:proofErr w:type="spellEnd"/>
            <w:r w:rsidRPr="003C72C9">
              <w:rPr>
                <w:sz w:val="22"/>
                <w:szCs w:val="22"/>
              </w:rPr>
              <w:t xml:space="preserve"> ir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terfenilų</w:t>
            </w:r>
            <w:proofErr w:type="spellEnd"/>
            <w:r w:rsidRPr="003C72C9">
              <w:rPr>
                <w:sz w:val="22"/>
                <w:szCs w:val="22"/>
              </w:rPr>
              <w:t xml:space="preserve"> (toliau – PCB/PCT) kiekį tvarkomose alyvos atliekose.</w:t>
            </w:r>
          </w:p>
          <w:p w14:paraId="339FE7FE" w14:textId="77777777" w:rsidR="008234C0" w:rsidRPr="003C72C9" w:rsidRDefault="008234C0" w:rsidP="003C72C9">
            <w:pPr>
              <w:jc w:val="both"/>
              <w:rPr>
                <w:sz w:val="22"/>
                <w:szCs w:val="22"/>
              </w:rPr>
            </w:pPr>
            <w:bookmarkStart w:id="308" w:name="part_ea92e0a2ff9d4ac69714dcd7e5a76883"/>
            <w:bookmarkEnd w:id="308"/>
            <w:r w:rsidRPr="003C72C9">
              <w:rPr>
                <w:sz w:val="22"/>
                <w:szCs w:val="22"/>
              </w:rPr>
              <w:t xml:space="preserve">92. PCB/PCT kiekis tvarkomose (išskyrus atliekų surinkimo veiklą) alyvos atliekose negali viršyti 50 </w:t>
            </w:r>
            <w:proofErr w:type="spellStart"/>
            <w:r w:rsidRPr="003C72C9">
              <w:rPr>
                <w:sz w:val="22"/>
                <w:szCs w:val="22"/>
              </w:rPr>
              <w:t>ppm</w:t>
            </w:r>
            <w:proofErr w:type="spellEnd"/>
            <w:r w:rsidRPr="003C72C9">
              <w:rPr>
                <w:sz w:val="22"/>
                <w:szCs w:val="22"/>
              </w:rPr>
              <w:t>, išskyrus atvejus, kai:</w:t>
            </w:r>
          </w:p>
          <w:p w14:paraId="1893CD9F" w14:textId="77777777" w:rsidR="008234C0" w:rsidRPr="003C72C9" w:rsidRDefault="008234C0" w:rsidP="003C72C9">
            <w:pPr>
              <w:jc w:val="both"/>
              <w:rPr>
                <w:sz w:val="22"/>
                <w:szCs w:val="22"/>
              </w:rPr>
            </w:pPr>
            <w:bookmarkStart w:id="309" w:name="part_32dd8f84e80d45cba0f8b2bafc71dc3b"/>
            <w:bookmarkEnd w:id="309"/>
            <w:r w:rsidRPr="003C72C9">
              <w:rPr>
                <w:sz w:val="22"/>
                <w:szCs w:val="22"/>
              </w:rPr>
              <w:t xml:space="preserve">92.1. regeneravimo ar kitokio perdirbimo metu PCB/PCT pašalinami aplinkai ir žmonių sveikatai saugiu būdu taip, kad gautoje bazinėje alyvoje ar kure jų koncentracija būtų mažesnė negu 50 </w:t>
            </w:r>
            <w:proofErr w:type="spellStart"/>
            <w:r w:rsidRPr="003C72C9">
              <w:rPr>
                <w:sz w:val="22"/>
                <w:szCs w:val="22"/>
              </w:rPr>
              <w:t>ppm</w:t>
            </w:r>
            <w:proofErr w:type="spellEnd"/>
            <w:r w:rsidRPr="003C72C9">
              <w:rPr>
                <w:sz w:val="22"/>
                <w:szCs w:val="22"/>
              </w:rPr>
              <w:t>;</w:t>
            </w:r>
          </w:p>
          <w:p w14:paraId="79441823" w14:textId="77777777" w:rsidR="008234C0" w:rsidRPr="003C72C9" w:rsidRDefault="008234C0" w:rsidP="003C72C9">
            <w:pPr>
              <w:jc w:val="both"/>
              <w:rPr>
                <w:sz w:val="22"/>
                <w:szCs w:val="22"/>
              </w:rPr>
            </w:pPr>
            <w:bookmarkStart w:id="310" w:name="part_a27808cc0c3645539a98e8e9ed579af8"/>
            <w:bookmarkEnd w:id="310"/>
            <w:r w:rsidRPr="003C72C9">
              <w:rPr>
                <w:sz w:val="22"/>
                <w:szCs w:val="22"/>
              </w:rPr>
              <w:t>92.2. alyvos atliekos deginamos laikantis Atliekų deginimo aplinkosauginių reikalavimų;</w:t>
            </w:r>
          </w:p>
          <w:p w14:paraId="445EEC94" w14:textId="77777777" w:rsidR="008234C0" w:rsidRPr="003C72C9" w:rsidRDefault="008234C0" w:rsidP="003C72C9">
            <w:pPr>
              <w:jc w:val="both"/>
              <w:rPr>
                <w:sz w:val="22"/>
                <w:szCs w:val="22"/>
              </w:rPr>
            </w:pPr>
            <w:bookmarkStart w:id="311" w:name="part_c14c4c23528b4d24acde7cc55b4b8295"/>
            <w:bookmarkEnd w:id="311"/>
            <w:r w:rsidRPr="003C72C9">
              <w:rPr>
                <w:sz w:val="22"/>
                <w:szCs w:val="22"/>
              </w:rPr>
              <w:t xml:space="preserve">92.3. alyvos atliekos šalinamos laikantis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bifenilų</w:t>
            </w:r>
            <w:proofErr w:type="spellEnd"/>
            <w:r w:rsidRPr="003C72C9">
              <w:rPr>
                <w:sz w:val="22"/>
                <w:szCs w:val="22"/>
              </w:rPr>
              <w:t xml:space="preserve"> ir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terfenilų</w:t>
            </w:r>
            <w:proofErr w:type="spellEnd"/>
            <w:r w:rsidRPr="003C72C9">
              <w:rPr>
                <w:sz w:val="22"/>
                <w:szCs w:val="22"/>
              </w:rPr>
              <w:t xml:space="preserve"> (PCB/PCT) tvarkymo taisyklėse, patvirtintose aplinkos ministro 2003 m. rugsėjo 26 d. įsakymu Nr. 473 „Dėl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bifenilų</w:t>
            </w:r>
            <w:proofErr w:type="spellEnd"/>
            <w:r w:rsidRPr="003C72C9">
              <w:rPr>
                <w:sz w:val="22"/>
                <w:szCs w:val="22"/>
              </w:rPr>
              <w:t xml:space="preserve"> ir </w:t>
            </w:r>
            <w:proofErr w:type="spellStart"/>
            <w:r w:rsidRPr="003C72C9">
              <w:rPr>
                <w:sz w:val="22"/>
                <w:szCs w:val="22"/>
              </w:rPr>
              <w:t>polichlorintų</w:t>
            </w:r>
            <w:proofErr w:type="spellEnd"/>
            <w:r w:rsidRPr="003C72C9">
              <w:rPr>
                <w:sz w:val="22"/>
                <w:szCs w:val="22"/>
              </w:rPr>
              <w:t xml:space="preserve"> </w:t>
            </w:r>
            <w:proofErr w:type="spellStart"/>
            <w:r w:rsidRPr="003C72C9">
              <w:rPr>
                <w:sz w:val="22"/>
                <w:szCs w:val="22"/>
              </w:rPr>
              <w:t>terfenilų</w:t>
            </w:r>
            <w:proofErr w:type="spellEnd"/>
            <w:r w:rsidRPr="003C72C9">
              <w:rPr>
                <w:sz w:val="22"/>
                <w:szCs w:val="22"/>
              </w:rPr>
              <w:t xml:space="preserve"> (</w:t>
            </w:r>
            <w:proofErr w:type="spellStart"/>
            <w:r w:rsidRPr="003C72C9">
              <w:rPr>
                <w:sz w:val="22"/>
                <w:szCs w:val="22"/>
              </w:rPr>
              <w:t>pcb</w:t>
            </w:r>
            <w:proofErr w:type="spellEnd"/>
            <w:r w:rsidRPr="003C72C9">
              <w:rPr>
                <w:sz w:val="22"/>
                <w:szCs w:val="22"/>
              </w:rPr>
              <w:t>/</w:t>
            </w:r>
            <w:proofErr w:type="spellStart"/>
            <w:r w:rsidRPr="003C72C9">
              <w:rPr>
                <w:sz w:val="22"/>
                <w:szCs w:val="22"/>
              </w:rPr>
              <w:t>pct</w:t>
            </w:r>
            <w:proofErr w:type="spellEnd"/>
            <w:r w:rsidRPr="003C72C9">
              <w:rPr>
                <w:sz w:val="22"/>
                <w:szCs w:val="22"/>
              </w:rPr>
              <w:t>) tvarkymo taisyklių patvirtinimo“, nustatytų reikalavimų.</w:t>
            </w:r>
          </w:p>
          <w:p w14:paraId="08A6B8F8" w14:textId="77777777" w:rsidR="008234C0" w:rsidRPr="003C72C9" w:rsidRDefault="008234C0" w:rsidP="003C72C9">
            <w:pPr>
              <w:jc w:val="both"/>
              <w:rPr>
                <w:sz w:val="22"/>
                <w:szCs w:val="22"/>
              </w:rPr>
            </w:pPr>
            <w:bookmarkStart w:id="312" w:name="part_88ec2392d6f44767b0b1951a2071d713"/>
            <w:bookmarkEnd w:id="312"/>
            <w:r w:rsidRPr="003C72C9">
              <w:rPr>
                <w:sz w:val="22"/>
                <w:szCs w:val="22"/>
              </w:rPr>
              <w:t>93. Alyvos atliekas tvarkanti įmonė gali:</w:t>
            </w:r>
          </w:p>
          <w:p w14:paraId="7F12B557" w14:textId="77777777" w:rsidR="008234C0" w:rsidRPr="003C72C9" w:rsidRDefault="008234C0" w:rsidP="003C72C9">
            <w:pPr>
              <w:jc w:val="both"/>
              <w:rPr>
                <w:sz w:val="22"/>
                <w:szCs w:val="22"/>
              </w:rPr>
            </w:pPr>
            <w:bookmarkStart w:id="313" w:name="part_e7b3496ab2f340d993f0c7af06a2d9b3"/>
            <w:bookmarkEnd w:id="313"/>
            <w:r w:rsidRPr="003C72C9">
              <w:rPr>
                <w:sz w:val="22"/>
                <w:szCs w:val="22"/>
              </w:rPr>
              <w:t>93.1. pareikalauti, kad alyvos atliekų turėtojas pateiktų laboratorijos, turinčios leidimą aplinkos ir jos taršos šaltinių laboratoriniams matavimams atlikti, atlikto bandymo rezultatus apie PCB/PCT kiekį kiekvienoje pristatomoje ar perduodamoje alyvos atliekų siuntoje;</w:t>
            </w:r>
          </w:p>
          <w:p w14:paraId="0BC3D41A" w14:textId="77777777" w:rsidR="008234C0" w:rsidRPr="003C72C9" w:rsidRDefault="008234C0" w:rsidP="003C72C9">
            <w:pPr>
              <w:jc w:val="both"/>
              <w:rPr>
                <w:sz w:val="22"/>
                <w:szCs w:val="22"/>
              </w:rPr>
            </w:pPr>
            <w:bookmarkStart w:id="314" w:name="part_6aea83f002454e28a700b1d6441b5136"/>
            <w:bookmarkEnd w:id="314"/>
            <w:r w:rsidRPr="003C72C9">
              <w:rPr>
                <w:sz w:val="22"/>
                <w:szCs w:val="22"/>
              </w:rPr>
              <w:t>93.2. pati organizuoti PCB/PCT kiekio tyrimus gaunamose alyvos atliekose.</w:t>
            </w:r>
          </w:p>
          <w:p w14:paraId="72ACA8E8" w14:textId="77777777" w:rsidR="008234C0" w:rsidRPr="003C72C9" w:rsidRDefault="008234C0" w:rsidP="003C72C9">
            <w:pPr>
              <w:jc w:val="both"/>
              <w:rPr>
                <w:sz w:val="22"/>
                <w:szCs w:val="22"/>
              </w:rPr>
            </w:pPr>
            <w:bookmarkStart w:id="315" w:name="part_767e343fbcb94b82b2524dcd3bc2c07a"/>
            <w:bookmarkEnd w:id="315"/>
            <w:r w:rsidRPr="003C72C9">
              <w:rPr>
                <w:sz w:val="22"/>
                <w:szCs w:val="22"/>
              </w:rPr>
              <w:t>94. Alyvos atliekas tvarkanti įmonė, pati organizuodama PCB/PCT kiekio tyrimus alyvų atliekose, gali naudoti visus tyrimų metodus, kurie, šios įmonės nuomone, leidžia spėti, kad priimamose alyvos atliekose gali būti PCB/PCT. Tačiau alyvos atliekas tvarkanti įmonė (išskyrus surinkėją) privalo nustatyti PCB/PCT kiekį alyvos atliekose laboratorijoje, turinčioje leidimą aplinkos ir jos taršos šaltinių laboratoriniams matavimams atlikti, prieš šias atliekas regeneruojant, perdirbant ar deginant.</w:t>
            </w:r>
          </w:p>
          <w:p w14:paraId="64D8C6B6" w14:textId="77777777" w:rsidR="008234C0" w:rsidRPr="003C72C9" w:rsidRDefault="008234C0" w:rsidP="003C72C9">
            <w:pPr>
              <w:jc w:val="both"/>
              <w:textAlignment w:val="baseline"/>
              <w:rPr>
                <w:sz w:val="22"/>
                <w:szCs w:val="22"/>
              </w:rPr>
            </w:pPr>
            <w:bookmarkStart w:id="316" w:name="part_d58508401eed4ecf9ceabe9a0041f4ee"/>
            <w:bookmarkEnd w:id="316"/>
            <w:r w:rsidRPr="003C72C9">
              <w:rPr>
                <w:sz w:val="22"/>
                <w:szCs w:val="22"/>
              </w:rPr>
              <w:t xml:space="preserve">95. Tuo atveju, kai PCB/PCT kiekis alyvos atliekose viršija 50 </w:t>
            </w:r>
            <w:proofErr w:type="spellStart"/>
            <w:r w:rsidRPr="003C72C9">
              <w:rPr>
                <w:sz w:val="22"/>
                <w:szCs w:val="22"/>
              </w:rPr>
              <w:t>ppm</w:t>
            </w:r>
            <w:proofErr w:type="spellEnd"/>
            <w:r w:rsidRPr="003C72C9">
              <w:rPr>
                <w:sz w:val="22"/>
                <w:szCs w:val="22"/>
              </w:rPr>
              <w:t xml:space="preserve">, alyvų atliekas tvarkanti įmonė, neturinti teisės tvarkyti tokių alyvos atliekų, privalo alyvų atliekų siuntą grąžinti ją pristačiusiam šių atliekų turėtojui ir informuoti AAD. Grąžintas alyvų atliekas šių atliekų turėtojas privalo perduoti įmonei, turinčiai teisę tvarkyti tokias atliekas. </w:t>
            </w:r>
          </w:p>
          <w:p w14:paraId="1EB85C86" w14:textId="7403614B" w:rsidR="008234C0" w:rsidRPr="003C72C9" w:rsidRDefault="008234C0" w:rsidP="003C72C9">
            <w:pPr>
              <w:rPr>
                <w:sz w:val="22"/>
                <w:szCs w:val="22"/>
              </w:rPr>
            </w:pPr>
            <w:bookmarkStart w:id="317" w:name="part_f5eeedb7a2884d309c4ab38ccc11af98"/>
            <w:bookmarkEnd w:id="317"/>
            <w:r w:rsidRPr="003C72C9">
              <w:rPr>
                <w:sz w:val="22"/>
                <w:szCs w:val="22"/>
              </w:rPr>
              <w:t xml:space="preserve">96. Bazinėse alyvose, gautose alyvos atliekų regeneravimo metu, ar kure, pagamintame iš alyvos atliekų, kitų </w:t>
            </w:r>
            <w:r w:rsidRPr="003C72C9">
              <w:rPr>
                <w:sz w:val="22"/>
                <w:szCs w:val="22"/>
              </w:rPr>
              <w:lastRenderedPageBreak/>
              <w:t xml:space="preserve">medžiagų, pasižyminčių 2014 m. gruodžio 18 d. Komisijos reglamento (ES) Nr. 1357/2014, kuriuo pakeičiamas Europos Parlamento ir Tarybos direktyvos 2008/98/EB dėl atliekų ir panaikinančios kai kurias direktyvas III priedas (OL 2014 L 365, p. 89) (toliau – Reglamentas Nr. 1357/2014), priede nurodytomis atliekų pavojingumą lemiančiomis savybėmis, koncentracijos negali viršyti atliekų pavojingumo kriterijuose nustatytų koncentracijų, o PCB/PCT koncentracija turi būti mažesnė negu 50 </w:t>
            </w:r>
            <w:proofErr w:type="spellStart"/>
            <w:r w:rsidRPr="003C72C9">
              <w:rPr>
                <w:sz w:val="22"/>
                <w:szCs w:val="22"/>
              </w:rPr>
              <w:t>ppm</w:t>
            </w:r>
            <w:proofErr w:type="spellEnd"/>
            <w:r w:rsidRPr="003C72C9">
              <w:rPr>
                <w:sz w:val="22"/>
                <w:szCs w:val="22"/>
              </w:rPr>
              <w:t xml:space="preserve">. </w:t>
            </w:r>
          </w:p>
          <w:p w14:paraId="3A7B6A68" w14:textId="024E1827" w:rsidR="008234C0" w:rsidRPr="003C72C9" w:rsidRDefault="008234C0" w:rsidP="003C72C9">
            <w:pPr>
              <w:jc w:val="both"/>
              <w:rPr>
                <w:sz w:val="22"/>
                <w:szCs w:val="22"/>
              </w:rPr>
            </w:pPr>
            <w:bookmarkStart w:id="318" w:name="part_2aebd1741ecf4856932d8e89755ba194"/>
            <w:bookmarkEnd w:id="318"/>
            <w:r w:rsidRPr="003C72C9">
              <w:rPr>
                <w:sz w:val="22"/>
                <w:szCs w:val="22"/>
              </w:rPr>
              <w:t xml:space="preserve">97. Alyvos atliekų tvarkymo metu draudžiama jas maišyti su kitomis alyvos atliekomis, kuriose PCB/PCT koncentracija yra didesnė negu 50 </w:t>
            </w:r>
            <w:proofErr w:type="spellStart"/>
            <w:r w:rsidRPr="003C72C9">
              <w:rPr>
                <w:sz w:val="22"/>
                <w:szCs w:val="22"/>
              </w:rPr>
              <w:t>ppm</w:t>
            </w:r>
            <w:proofErr w:type="spellEnd"/>
            <w:r w:rsidRPr="003C72C9">
              <w:rPr>
                <w:sz w:val="22"/>
                <w:szCs w:val="22"/>
              </w:rPr>
              <w:t xml:space="preserve"> ir (ar) kuriose kitų medžiagų, kurias galima priskirti pavojingosioms atliekoms, koncentracijos viršija Reglamento Nr. 1357/2014 priede nustatytas koncentracijas.</w:t>
            </w:r>
            <w:r w:rsidR="002366D9" w:rsidRPr="003C72C9">
              <w:rPr>
                <w:sz w:val="22"/>
                <w:szCs w:val="22"/>
              </w:rPr>
              <w:t>“</w:t>
            </w:r>
          </w:p>
        </w:tc>
        <w:tc>
          <w:tcPr>
            <w:tcW w:w="1674" w:type="dxa"/>
          </w:tcPr>
          <w:p w14:paraId="2BADEB2E" w14:textId="25EA1425" w:rsidR="00FB6AAB" w:rsidRPr="003C72C9" w:rsidRDefault="00EC10C9" w:rsidP="003C72C9">
            <w:pPr>
              <w:jc w:val="both"/>
              <w:rPr>
                <w:sz w:val="22"/>
                <w:szCs w:val="22"/>
              </w:rPr>
            </w:pPr>
            <w:r w:rsidRPr="003C72C9">
              <w:rPr>
                <w:sz w:val="22"/>
                <w:szCs w:val="22"/>
              </w:rPr>
              <w:lastRenderedPageBreak/>
              <w:t>Visiškas</w:t>
            </w:r>
          </w:p>
        </w:tc>
      </w:tr>
      <w:tr w:rsidR="00FB6AAB" w:rsidRPr="003C72C9" w14:paraId="2C00F910" w14:textId="77777777" w:rsidTr="00CC2473">
        <w:tc>
          <w:tcPr>
            <w:tcW w:w="3970" w:type="dxa"/>
          </w:tcPr>
          <w:p w14:paraId="3B0099A4" w14:textId="4BFFBA40" w:rsidR="00FB6AAB" w:rsidRPr="003C72C9" w:rsidRDefault="00FB6AAB" w:rsidP="003C72C9">
            <w:pPr>
              <w:jc w:val="both"/>
              <w:rPr>
                <w:sz w:val="22"/>
                <w:szCs w:val="22"/>
              </w:rPr>
            </w:pPr>
            <w:r w:rsidRPr="003C72C9">
              <w:rPr>
                <w:sz w:val="22"/>
                <w:szCs w:val="22"/>
              </w:rPr>
              <w:lastRenderedPageBreak/>
              <w:t>b) papildomas šia dalimi:</w:t>
            </w:r>
          </w:p>
          <w:p w14:paraId="13C13A45" w14:textId="10CEEE50" w:rsidR="00FB6AAB" w:rsidRPr="003C72C9" w:rsidRDefault="00FB6AAB" w:rsidP="003C72C9">
            <w:pPr>
              <w:jc w:val="both"/>
              <w:rPr>
                <w:sz w:val="22"/>
                <w:szCs w:val="22"/>
              </w:rPr>
            </w:pPr>
            <w:r w:rsidRPr="003C72C9">
              <w:rPr>
                <w:sz w:val="22"/>
                <w:szCs w:val="22"/>
              </w:rPr>
              <w:t>4.   Iki 2022 m. gruodžio 31 d. Komisija išnagrinėja valstybių narių pagal 37 straipsnio 4 dalį pateiktus duomenis apie alyvų atliekas, siekdama išnagrinėti galimybes patvirtinti alyvų atliekų tvarkymo priemones, įskaitant kiekybinius alyvų atliekų regeneravimo tikslus ir kitas priemones, kuriomis būtų siekiama skatinti alyvų atliekų regeneravimą. Tuo tikslu Komisija Europos Parlamentui ir Tarybai pateikia ataskaitą, prie kurios, jei tikslinga, pridedamas pasiūlymas dėl teisėkūros procedūra priimamo akto.“;</w:t>
            </w:r>
          </w:p>
        </w:tc>
        <w:tc>
          <w:tcPr>
            <w:tcW w:w="9916" w:type="dxa"/>
          </w:tcPr>
          <w:p w14:paraId="76E530C5" w14:textId="09014898" w:rsidR="00FB6AAB" w:rsidRPr="003C72C9" w:rsidRDefault="002366D9" w:rsidP="003C72C9">
            <w:pPr>
              <w:jc w:val="both"/>
              <w:rPr>
                <w:i/>
                <w:sz w:val="22"/>
                <w:szCs w:val="22"/>
              </w:rPr>
            </w:pPr>
            <w:r w:rsidRPr="003C72C9">
              <w:rPr>
                <w:i/>
                <w:sz w:val="22"/>
                <w:szCs w:val="22"/>
              </w:rPr>
              <w:t xml:space="preserve">Pastaba: </w:t>
            </w:r>
            <w:r w:rsidR="00FB6AAB" w:rsidRPr="003C72C9">
              <w:rPr>
                <w:i/>
                <w:sz w:val="22"/>
                <w:szCs w:val="22"/>
              </w:rPr>
              <w:t>Direktyvos straipsnio perkelti ir įgyvendinti nereikia, nuostatos skirtos Komisijai.</w:t>
            </w:r>
          </w:p>
        </w:tc>
        <w:tc>
          <w:tcPr>
            <w:tcW w:w="1674" w:type="dxa"/>
          </w:tcPr>
          <w:p w14:paraId="518CEF40" w14:textId="2C2782FB" w:rsidR="00FB6AAB" w:rsidRPr="003C72C9" w:rsidRDefault="00FB6AAB" w:rsidP="003C72C9">
            <w:pPr>
              <w:jc w:val="both"/>
              <w:rPr>
                <w:sz w:val="22"/>
                <w:szCs w:val="22"/>
              </w:rPr>
            </w:pPr>
          </w:p>
        </w:tc>
      </w:tr>
      <w:tr w:rsidR="00FB6AAB" w:rsidRPr="003C72C9" w14:paraId="77845D41" w14:textId="77777777" w:rsidTr="00CC2473">
        <w:tc>
          <w:tcPr>
            <w:tcW w:w="3970" w:type="dxa"/>
          </w:tcPr>
          <w:p w14:paraId="3FC8CB8C"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15359C65"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4BD7CB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465A6BC" w14:textId="00CCABFE" w:rsidR="00FB6AAB" w:rsidRPr="003C72C9" w:rsidRDefault="00FB6AAB" w:rsidP="003C72C9">
            <w:pPr>
              <w:jc w:val="both"/>
              <w:rPr>
                <w:sz w:val="22"/>
                <w:szCs w:val="22"/>
              </w:rPr>
            </w:pPr>
            <w:r w:rsidRPr="003C72C9">
              <w:rPr>
                <w:sz w:val="22"/>
                <w:szCs w:val="22"/>
              </w:rPr>
              <w:t>19. 22 straipsnis pakeičiamas taip:</w:t>
            </w:r>
          </w:p>
          <w:p w14:paraId="6E795543" w14:textId="77777777" w:rsidR="00FB6AAB" w:rsidRPr="003C72C9" w:rsidRDefault="00FB6AAB" w:rsidP="003C72C9">
            <w:pPr>
              <w:jc w:val="both"/>
              <w:rPr>
                <w:b/>
                <w:sz w:val="22"/>
                <w:szCs w:val="22"/>
              </w:rPr>
            </w:pPr>
          </w:p>
          <w:p w14:paraId="72209D64" w14:textId="77777777" w:rsidR="00FB6AAB" w:rsidRPr="003C72C9" w:rsidRDefault="00FB6AAB" w:rsidP="003C72C9">
            <w:pPr>
              <w:jc w:val="both"/>
              <w:rPr>
                <w:b/>
                <w:sz w:val="22"/>
                <w:szCs w:val="22"/>
              </w:rPr>
            </w:pPr>
            <w:r w:rsidRPr="003C72C9">
              <w:rPr>
                <w:b/>
                <w:sz w:val="22"/>
                <w:szCs w:val="22"/>
              </w:rPr>
              <w:t>22 straipsnis</w:t>
            </w:r>
          </w:p>
          <w:p w14:paraId="32558844" w14:textId="77777777" w:rsidR="00FB6AAB" w:rsidRPr="003C72C9" w:rsidRDefault="00FB6AAB" w:rsidP="003C72C9">
            <w:pPr>
              <w:jc w:val="both"/>
              <w:rPr>
                <w:b/>
                <w:sz w:val="22"/>
                <w:szCs w:val="22"/>
              </w:rPr>
            </w:pPr>
            <w:r w:rsidRPr="003C72C9">
              <w:rPr>
                <w:b/>
                <w:sz w:val="22"/>
                <w:szCs w:val="22"/>
              </w:rPr>
              <w:t>Biologinės atliekos</w:t>
            </w:r>
          </w:p>
          <w:p w14:paraId="16596655" w14:textId="77777777" w:rsidR="00FB6AAB" w:rsidRPr="003C72C9" w:rsidRDefault="00FB6AAB" w:rsidP="003C72C9">
            <w:pPr>
              <w:jc w:val="both"/>
              <w:rPr>
                <w:b/>
                <w:sz w:val="22"/>
                <w:szCs w:val="22"/>
              </w:rPr>
            </w:pPr>
          </w:p>
          <w:p w14:paraId="1C97C2E1" w14:textId="48BC4ECC" w:rsidR="00FB6AAB" w:rsidRPr="003C72C9" w:rsidRDefault="00FB6AAB" w:rsidP="003C72C9">
            <w:pPr>
              <w:jc w:val="both"/>
              <w:rPr>
                <w:sz w:val="22"/>
                <w:szCs w:val="22"/>
              </w:rPr>
            </w:pPr>
            <w:r w:rsidRPr="003C72C9">
              <w:rPr>
                <w:sz w:val="22"/>
                <w:szCs w:val="22"/>
              </w:rPr>
              <w:t>1. Valstybės narės užtikrina , kad ne vėliau kaip 2023 m. gruodžio 31 d., laikantis 10 straipsnio 2 ir 3 dalių nuostatų, biologinės atliekos būtų arba atskiriamos ir perdirbamos jų susidarymo vietoje, arba surenkamos atskirai ir nemaišomos su kitų tipų atliekomis.</w:t>
            </w:r>
          </w:p>
          <w:p w14:paraId="5EDE959E" w14:textId="77777777" w:rsidR="00FB6AAB" w:rsidRPr="003C72C9" w:rsidRDefault="00FB6AAB" w:rsidP="003C72C9">
            <w:pPr>
              <w:jc w:val="both"/>
              <w:rPr>
                <w:sz w:val="22"/>
                <w:szCs w:val="22"/>
              </w:rPr>
            </w:pPr>
          </w:p>
          <w:p w14:paraId="0B287AC1" w14:textId="77777777" w:rsidR="00FB6AAB" w:rsidRPr="003C72C9" w:rsidRDefault="00FB6AAB" w:rsidP="003C72C9">
            <w:pPr>
              <w:jc w:val="both"/>
              <w:rPr>
                <w:sz w:val="22"/>
                <w:szCs w:val="22"/>
              </w:rPr>
            </w:pPr>
            <w:r w:rsidRPr="003C72C9">
              <w:rPr>
                <w:sz w:val="22"/>
                <w:szCs w:val="22"/>
              </w:rPr>
              <w:t xml:space="preserve">Valstybės narės gali leisti drauge su biologinėmis atliekomis surinkti panašių </w:t>
            </w:r>
            <w:r w:rsidRPr="003C72C9">
              <w:rPr>
                <w:sz w:val="22"/>
                <w:szCs w:val="22"/>
              </w:rPr>
              <w:lastRenderedPageBreak/>
              <w:t>biologinio skaidumo ir kompostavimo savybių turinčias atliekas, atitinkančias taikytinus Europos standartus ir bet kokius lygiaverčius nacionalinius standartus, taikomus pakuotėms, kurių atliekas galima panaudoti dėl jų biologinio skaidumo ir kompostavimo galimybių.</w:t>
            </w:r>
          </w:p>
          <w:p w14:paraId="2AFA05D2" w14:textId="77777777" w:rsidR="00FB6AAB" w:rsidRPr="003C72C9" w:rsidRDefault="00FB6AAB" w:rsidP="003C72C9">
            <w:pPr>
              <w:jc w:val="both"/>
              <w:rPr>
                <w:sz w:val="22"/>
                <w:szCs w:val="22"/>
              </w:rPr>
            </w:pPr>
            <w:r w:rsidRPr="003C72C9">
              <w:rPr>
                <w:sz w:val="22"/>
                <w:szCs w:val="22"/>
              </w:rPr>
              <w:t>Valstybės narės imasi priemonių pagal 4 ir 13 straipsnius siekdamos:</w:t>
            </w:r>
          </w:p>
          <w:p w14:paraId="54BE1C9C" w14:textId="77777777" w:rsidR="00FB6AAB" w:rsidRPr="003C72C9" w:rsidRDefault="00FB6AAB" w:rsidP="003C72C9">
            <w:pPr>
              <w:jc w:val="both"/>
              <w:rPr>
                <w:sz w:val="22"/>
                <w:szCs w:val="22"/>
              </w:rPr>
            </w:pPr>
            <w:r w:rsidRPr="003C72C9">
              <w:rPr>
                <w:sz w:val="22"/>
                <w:szCs w:val="22"/>
              </w:rPr>
              <w:t>a) skatinti perdirbti, įskaitant kompostavimą ir skaidymą, biologines atliekas tokiais būdais, kurie atitinka aukšto lygio aplinkos apsaugą ir užtikrina produkciją, atitinkančią tam tikrus aukštos kokybės standartus,</w:t>
            </w:r>
          </w:p>
          <w:p w14:paraId="1C5C65EA" w14:textId="77777777" w:rsidR="00FB6AAB" w:rsidRPr="003C72C9" w:rsidRDefault="00FB6AAB" w:rsidP="003C72C9">
            <w:pPr>
              <w:jc w:val="both"/>
              <w:rPr>
                <w:sz w:val="22"/>
                <w:szCs w:val="22"/>
              </w:rPr>
            </w:pPr>
            <w:r w:rsidRPr="003C72C9">
              <w:rPr>
                <w:sz w:val="22"/>
                <w:szCs w:val="22"/>
              </w:rPr>
              <w:t>b) skatinti kompostavimą namų sąlygomis ir</w:t>
            </w:r>
          </w:p>
          <w:p w14:paraId="3C5FAECF" w14:textId="1FBE824C" w:rsidR="00FB6AAB" w:rsidRPr="003C72C9" w:rsidRDefault="00FB6AAB" w:rsidP="003C72C9">
            <w:pPr>
              <w:jc w:val="both"/>
              <w:rPr>
                <w:sz w:val="22"/>
                <w:szCs w:val="22"/>
              </w:rPr>
            </w:pPr>
            <w:r w:rsidRPr="003C72C9">
              <w:rPr>
                <w:sz w:val="22"/>
                <w:szCs w:val="22"/>
              </w:rPr>
              <w:t>c) skatinti naudoti iš biologinių atliekų pagamintas medžiagas.</w:t>
            </w:r>
          </w:p>
        </w:tc>
        <w:tc>
          <w:tcPr>
            <w:tcW w:w="9916" w:type="dxa"/>
          </w:tcPr>
          <w:p w14:paraId="06184336" w14:textId="425FBFEA" w:rsidR="002366D9" w:rsidRPr="003C72C9" w:rsidRDefault="002366D9" w:rsidP="003C72C9">
            <w:pPr>
              <w:rPr>
                <w:b/>
                <w:sz w:val="22"/>
                <w:szCs w:val="22"/>
              </w:rPr>
            </w:pPr>
            <w:r w:rsidRPr="003C72C9">
              <w:rPr>
                <w:b/>
                <w:sz w:val="22"/>
                <w:szCs w:val="22"/>
              </w:rPr>
              <w:lastRenderedPageBreak/>
              <w:t>Atliekų tvarkymo įstatymo projektas</w:t>
            </w:r>
          </w:p>
          <w:p w14:paraId="6BD734F9" w14:textId="77777777" w:rsidR="002366D9" w:rsidRPr="003C72C9" w:rsidRDefault="002366D9"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14 straipsnis. 30 straipsnio pakeitimas</w:t>
            </w:r>
          </w:p>
          <w:p w14:paraId="3A1823CD" w14:textId="77777777" w:rsidR="002366D9" w:rsidRPr="003C72C9" w:rsidRDefault="002366D9" w:rsidP="003C72C9">
            <w:pPr>
              <w:rPr>
                <w:b/>
                <w:sz w:val="22"/>
                <w:szCs w:val="22"/>
                <w:lang w:bidi="en-US"/>
              </w:rPr>
            </w:pPr>
            <w:r w:rsidRPr="003C72C9">
              <w:rPr>
                <w:b/>
                <w:sz w:val="22"/>
                <w:szCs w:val="22"/>
                <w:lang w:bidi="en-US"/>
              </w:rPr>
              <w:t>1) Pakeisti 30 straipsnio 10 dalį ir ją išdėstyti taip:</w:t>
            </w:r>
          </w:p>
          <w:p w14:paraId="4B22462A" w14:textId="77777777" w:rsidR="002366D9" w:rsidRPr="003C72C9" w:rsidRDefault="002366D9" w:rsidP="003C72C9">
            <w:pPr>
              <w:jc w:val="both"/>
              <w:rPr>
                <w:b/>
                <w:bCs/>
                <w:sz w:val="22"/>
                <w:szCs w:val="22"/>
              </w:rPr>
            </w:pPr>
            <w:r w:rsidRPr="003C72C9">
              <w:rPr>
                <w:b/>
                <w:sz w:val="22"/>
                <w:szCs w:val="22"/>
                <w:lang w:bidi="en-US"/>
              </w:rPr>
              <w:t>„</w:t>
            </w:r>
            <w:r w:rsidRPr="003C72C9">
              <w:rPr>
                <w:b/>
                <w:bCs/>
                <w:sz w:val="22"/>
                <w:szCs w:val="22"/>
              </w:rPr>
              <w:t>10. Komunalinių atliekų tvarkymas turi būti organizuojamas, kad skatintų atliekas paruošti naudoti pakartotinai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7CEA992A" w14:textId="77777777" w:rsidR="002366D9" w:rsidRPr="003C72C9" w:rsidRDefault="002366D9" w:rsidP="003C72C9">
            <w:pPr>
              <w:jc w:val="both"/>
              <w:rPr>
                <w:b/>
                <w:bCs/>
                <w:sz w:val="22"/>
                <w:szCs w:val="22"/>
              </w:rPr>
            </w:pPr>
            <w:r w:rsidRPr="003C72C9">
              <w:rPr>
                <w:b/>
                <w:bCs/>
                <w:sz w:val="22"/>
                <w:szCs w:val="22"/>
              </w:rPr>
              <w:t>1) užtikrintas aprūpinimas mišrių komunalinių atliekų surinkimo priemonėmis;</w:t>
            </w:r>
          </w:p>
          <w:p w14:paraId="4F02CD47" w14:textId="77777777" w:rsidR="002366D9" w:rsidRPr="003C72C9" w:rsidRDefault="002366D9" w:rsidP="003C72C9">
            <w:pPr>
              <w:jc w:val="both"/>
              <w:rPr>
                <w:b/>
                <w:bCs/>
                <w:sz w:val="22"/>
                <w:szCs w:val="22"/>
              </w:rPr>
            </w:pPr>
            <w:r w:rsidRPr="003C72C9">
              <w:rPr>
                <w:b/>
                <w:bCs/>
                <w:sz w:val="22"/>
                <w:szCs w:val="22"/>
              </w:rPr>
              <w:t>2) užtikrintas aprūpinimas biologiškai skaidžių atliekų sutvarkymo priemonėmis;</w:t>
            </w:r>
          </w:p>
          <w:p w14:paraId="398A01B9" w14:textId="77777777" w:rsidR="002366D9" w:rsidRPr="003C72C9" w:rsidRDefault="002366D9" w:rsidP="003C72C9">
            <w:pPr>
              <w:jc w:val="both"/>
              <w:rPr>
                <w:b/>
                <w:bCs/>
                <w:sz w:val="22"/>
                <w:szCs w:val="22"/>
              </w:rPr>
            </w:pPr>
            <w:r w:rsidRPr="003C72C9">
              <w:rPr>
                <w:b/>
                <w:bCs/>
                <w:sz w:val="22"/>
                <w:szCs w:val="22"/>
              </w:rPr>
              <w:t>3) užtikrintas aprūpinimas antrinių žaliavų (popieriaus ir kartono, stiklo, plastiko, metalo, įskaitant pakuočių atliekas) rūšiavimo jų susidarymo vietose priemonėmis;</w:t>
            </w:r>
          </w:p>
          <w:p w14:paraId="7E70E361" w14:textId="5A2A4761" w:rsidR="002366D9" w:rsidRPr="003C72C9" w:rsidRDefault="002366D9" w:rsidP="003C72C9">
            <w:pPr>
              <w:jc w:val="both"/>
              <w:rPr>
                <w:b/>
                <w:bCs/>
                <w:sz w:val="22"/>
                <w:szCs w:val="22"/>
              </w:rPr>
            </w:pPr>
            <w:r w:rsidRPr="003C72C9">
              <w:rPr>
                <w:b/>
                <w:bCs/>
                <w:sz w:val="22"/>
                <w:szCs w:val="22"/>
              </w:rPr>
              <w:t>4) užtikrinta galimybė atiduoti buityje susidarančias statybines ir naudotų padangų atliekas;</w:t>
            </w:r>
          </w:p>
          <w:p w14:paraId="4BD003E3" w14:textId="77777777" w:rsidR="002366D9" w:rsidRPr="003C72C9" w:rsidRDefault="002366D9" w:rsidP="003C72C9">
            <w:pPr>
              <w:jc w:val="both"/>
              <w:rPr>
                <w:b/>
                <w:bCs/>
                <w:sz w:val="22"/>
                <w:szCs w:val="22"/>
              </w:rPr>
            </w:pPr>
            <w:r w:rsidRPr="003C72C9">
              <w:rPr>
                <w:b/>
                <w:bCs/>
                <w:sz w:val="22"/>
                <w:szCs w:val="22"/>
              </w:rPr>
              <w:t>5) užtikrinta galimybė atiduoti baldų, elektros ir elektroninės įrangos, baterijų ir akumuliatorių ir kitas komunalines atliekas;</w:t>
            </w:r>
          </w:p>
          <w:p w14:paraId="0631FADA" w14:textId="77777777" w:rsidR="002366D9" w:rsidRPr="003C72C9" w:rsidRDefault="002366D9" w:rsidP="003C72C9">
            <w:pPr>
              <w:jc w:val="both"/>
              <w:rPr>
                <w:b/>
                <w:bCs/>
                <w:sz w:val="22"/>
                <w:szCs w:val="22"/>
              </w:rPr>
            </w:pPr>
            <w:r w:rsidRPr="003C72C9">
              <w:rPr>
                <w:b/>
                <w:bCs/>
                <w:sz w:val="22"/>
                <w:szCs w:val="22"/>
              </w:rPr>
              <w:t>6) užtikrinta galimybė atiduoti buityje susidarančias pavojingas atliekas (išskyrus baterijų ir akumuliatorių atliekas). Pavojingos atliekos turi būti tvarkomos pagal šio Įstatymo 3 ir 4</w:t>
            </w:r>
            <w:r w:rsidRPr="003C72C9">
              <w:rPr>
                <w:b/>
                <w:bCs/>
                <w:sz w:val="22"/>
                <w:szCs w:val="22"/>
                <w:vertAlign w:val="superscript"/>
              </w:rPr>
              <w:t>1</w:t>
            </w:r>
            <w:r w:rsidRPr="003C72C9">
              <w:rPr>
                <w:b/>
                <w:bCs/>
                <w:sz w:val="22"/>
                <w:szCs w:val="22"/>
              </w:rPr>
              <w:t xml:space="preserve"> straipsnių reikalavimus, siekiant, kad pavojingomis atliekomis nebūtų užterštos kitos komunalinės atliekos. Savivaldybės privalo užtikrinti, kad jų organizuojamos komunalinių atliekų tvarkymo sistemos </w:t>
            </w:r>
            <w:r w:rsidRPr="003C72C9">
              <w:rPr>
                <w:b/>
                <w:bCs/>
                <w:sz w:val="22"/>
                <w:szCs w:val="22"/>
              </w:rPr>
              <w:lastRenderedPageBreak/>
              <w:t>neatsisakytų priimti baterijų ir akumuliatorių atliekų iš gyventojų.“</w:t>
            </w:r>
          </w:p>
          <w:p w14:paraId="46713970" w14:textId="77777777" w:rsidR="002366D9" w:rsidRPr="003C72C9" w:rsidRDefault="002366D9" w:rsidP="003C72C9">
            <w:pPr>
              <w:jc w:val="both"/>
              <w:rPr>
                <w:bCs/>
                <w:sz w:val="22"/>
                <w:szCs w:val="22"/>
              </w:rPr>
            </w:pPr>
            <w:r w:rsidRPr="003C72C9">
              <w:rPr>
                <w:bCs/>
                <w:sz w:val="22"/>
                <w:szCs w:val="22"/>
              </w:rPr>
              <w:t>&lt;...&gt;</w:t>
            </w:r>
          </w:p>
          <w:p w14:paraId="00B55907" w14:textId="03EC11EB" w:rsidR="002366D9" w:rsidRPr="003C72C9" w:rsidRDefault="00FB0C5A" w:rsidP="003C72C9">
            <w:pPr>
              <w:rPr>
                <w:sz w:val="22"/>
                <w:szCs w:val="22"/>
                <w:lang w:bidi="en-US"/>
              </w:rPr>
            </w:pPr>
            <w:r>
              <w:rPr>
                <w:sz w:val="22"/>
                <w:szCs w:val="22"/>
                <w:lang w:bidi="en-US"/>
              </w:rPr>
              <w:t xml:space="preserve">3. Papildyti </w:t>
            </w:r>
            <w:r w:rsidR="002366D9" w:rsidRPr="003C72C9">
              <w:rPr>
                <w:sz w:val="22"/>
                <w:szCs w:val="22"/>
                <w:lang w:bidi="en-US"/>
              </w:rPr>
              <w:t>30 straipsnio 17 dalį 2</w:t>
            </w:r>
            <w:r w:rsidR="002366D9" w:rsidRPr="003C72C9">
              <w:rPr>
                <w:sz w:val="22"/>
                <w:szCs w:val="22"/>
                <w:vertAlign w:val="superscript"/>
                <w:lang w:bidi="en-US"/>
              </w:rPr>
              <w:t>1</w:t>
            </w:r>
            <w:r w:rsidR="002366D9" w:rsidRPr="003C72C9">
              <w:rPr>
                <w:sz w:val="22"/>
                <w:szCs w:val="22"/>
                <w:lang w:bidi="en-US"/>
              </w:rPr>
              <w:t xml:space="preserve"> punktu:</w:t>
            </w:r>
          </w:p>
          <w:p w14:paraId="48252521" w14:textId="77777777" w:rsidR="002366D9" w:rsidRPr="003C72C9" w:rsidRDefault="002366D9" w:rsidP="003C72C9">
            <w:pPr>
              <w:jc w:val="both"/>
              <w:rPr>
                <w:b/>
                <w:sz w:val="22"/>
                <w:szCs w:val="22"/>
              </w:rPr>
            </w:pPr>
            <w:r w:rsidRPr="003C72C9">
              <w:rPr>
                <w:b/>
                <w:sz w:val="22"/>
                <w:szCs w:val="22"/>
                <w:lang w:bidi="en-US"/>
              </w:rPr>
              <w:t>„</w:t>
            </w:r>
            <w:r w:rsidRPr="003C72C9">
              <w:rPr>
                <w:b/>
                <w:sz w:val="22"/>
                <w:szCs w:val="22"/>
              </w:rPr>
              <w:t>2</w:t>
            </w:r>
            <w:r w:rsidRPr="003C72C9">
              <w:rPr>
                <w:b/>
                <w:sz w:val="22"/>
                <w:szCs w:val="22"/>
                <w:vertAlign w:val="superscript"/>
              </w:rPr>
              <w:t>1</w:t>
            </w:r>
            <w:r w:rsidRPr="003C72C9">
              <w:rPr>
                <w:b/>
                <w:sz w:val="22"/>
                <w:szCs w:val="22"/>
              </w:rPr>
              <w:t>) užtikrinti biologiškai skaidžių atliekų rūšiavimo galimybę ir priemones visiems komunalinių atliekų turėtojams;“.</w:t>
            </w:r>
          </w:p>
          <w:p w14:paraId="783DFB8B" w14:textId="77777777" w:rsidR="00FB6AAB" w:rsidRPr="003C72C9" w:rsidRDefault="00FB6AAB" w:rsidP="003C72C9">
            <w:pPr>
              <w:jc w:val="both"/>
              <w:rPr>
                <w:sz w:val="22"/>
                <w:szCs w:val="22"/>
              </w:rPr>
            </w:pPr>
          </w:p>
          <w:p w14:paraId="1F97720D" w14:textId="77777777" w:rsidR="00FB6AAB" w:rsidRPr="003C72C9" w:rsidRDefault="00FB6AAB" w:rsidP="003C72C9">
            <w:pPr>
              <w:jc w:val="both"/>
              <w:rPr>
                <w:b/>
                <w:sz w:val="22"/>
                <w:szCs w:val="22"/>
              </w:rPr>
            </w:pPr>
            <w:r w:rsidRPr="003C72C9">
              <w:rPr>
                <w:b/>
                <w:sz w:val="22"/>
                <w:szCs w:val="22"/>
              </w:rPr>
              <w:t>Atliekų tvarkymo įstatymas</w:t>
            </w:r>
          </w:p>
          <w:p w14:paraId="0408672B" w14:textId="28F170D7" w:rsidR="00FB6AAB" w:rsidRPr="003C72C9" w:rsidRDefault="002366D9" w:rsidP="003C72C9">
            <w:pPr>
              <w:rPr>
                <w:sz w:val="22"/>
                <w:szCs w:val="22"/>
              </w:rPr>
            </w:pPr>
            <w:r w:rsidRPr="003C72C9">
              <w:rPr>
                <w:b/>
                <w:bCs/>
                <w:sz w:val="22"/>
                <w:szCs w:val="22"/>
              </w:rPr>
              <w:t>„</w:t>
            </w:r>
            <w:r w:rsidR="00FB6AAB" w:rsidRPr="003C72C9">
              <w:rPr>
                <w:b/>
                <w:bCs/>
                <w:sz w:val="22"/>
                <w:szCs w:val="22"/>
              </w:rPr>
              <w:t>30 straipsnis. Komunalinių atliekų tvarkymo sistemų organizavimas ir jų funkcionavimo užtikrinimas</w:t>
            </w:r>
          </w:p>
          <w:p w14:paraId="23A1F59F" w14:textId="5C44610A" w:rsidR="00FB6AAB" w:rsidRPr="003C72C9" w:rsidRDefault="00FB6AAB" w:rsidP="003C72C9">
            <w:pPr>
              <w:jc w:val="both"/>
              <w:rPr>
                <w:b/>
                <w:sz w:val="22"/>
                <w:szCs w:val="22"/>
              </w:rPr>
            </w:pPr>
            <w:r w:rsidRPr="003C72C9">
              <w:rPr>
                <w:b/>
                <w:sz w:val="22"/>
                <w:szCs w:val="22"/>
              </w:rPr>
              <w:t>&lt;...&gt;</w:t>
            </w:r>
          </w:p>
          <w:p w14:paraId="27F9E00E" w14:textId="77777777" w:rsidR="00FB6AAB" w:rsidRPr="003C72C9" w:rsidRDefault="00FB6AAB" w:rsidP="003C72C9">
            <w:pPr>
              <w:jc w:val="both"/>
              <w:rPr>
                <w:sz w:val="22"/>
                <w:szCs w:val="22"/>
              </w:rPr>
            </w:pPr>
            <w:r w:rsidRPr="003C72C9">
              <w:rPr>
                <w:sz w:val="22"/>
                <w:szCs w:val="22"/>
              </w:rPr>
              <w:t>10. Komunalinių atliekų tvarkymas turi būti organizuojamas taip, kad skatintų atliekas naudoti ir perdirbti. Visiems komunalinių atliekų turėtojams, neimant papildomo mokesčio, išskyrus nustatytą vietinę rinkliavą už komunalinių atliekų surinkimą iš atliekų turėtojų ir atliekų tvarkymą (toliau – rinkliava) ar kitą įmoką už komunalinių atliekų surinkimą iš atliekų turėtojų ir komunalinių atliekų tvarkymą, turi būti:</w:t>
            </w:r>
          </w:p>
          <w:p w14:paraId="38153D32" w14:textId="6E5256C3" w:rsidR="00FB6AAB" w:rsidRPr="003C72C9" w:rsidRDefault="002366D9" w:rsidP="003C72C9">
            <w:pPr>
              <w:jc w:val="both"/>
              <w:rPr>
                <w:sz w:val="22"/>
                <w:szCs w:val="22"/>
              </w:rPr>
            </w:pPr>
            <w:bookmarkStart w:id="319" w:name="part_8ef93cdcc2cc478d888009d6702d2e80"/>
            <w:bookmarkEnd w:id="319"/>
            <w:r w:rsidRPr="003C72C9">
              <w:rPr>
                <w:sz w:val="22"/>
                <w:szCs w:val="22"/>
              </w:rPr>
              <w:t>&lt;...&gt;</w:t>
            </w:r>
          </w:p>
          <w:p w14:paraId="0806642E" w14:textId="2A875B8F" w:rsidR="00FB6AAB" w:rsidRPr="003C72C9" w:rsidRDefault="00FB6AAB" w:rsidP="003C72C9">
            <w:pPr>
              <w:jc w:val="both"/>
              <w:rPr>
                <w:sz w:val="22"/>
                <w:szCs w:val="22"/>
              </w:rPr>
            </w:pPr>
            <w:bookmarkStart w:id="320" w:name="part_2493b2fbb15b42688641ca343a7905df"/>
            <w:bookmarkEnd w:id="320"/>
            <w:r w:rsidRPr="003C72C9">
              <w:rPr>
                <w:sz w:val="22"/>
                <w:szCs w:val="22"/>
              </w:rPr>
              <w:t>2) užtikrintas aprūpinimas biologiškai skaidžių atliekų sutvarkymo priemonėmis;</w:t>
            </w:r>
            <w:bookmarkStart w:id="321" w:name="part_44d398ba1bcf4b7b9fa079c4845e87e4"/>
            <w:bookmarkEnd w:id="321"/>
          </w:p>
          <w:p w14:paraId="1BA8128A" w14:textId="77777777" w:rsidR="00FB6AAB" w:rsidRPr="003C72C9" w:rsidRDefault="00FB6AAB" w:rsidP="003C72C9">
            <w:pPr>
              <w:jc w:val="both"/>
              <w:rPr>
                <w:sz w:val="22"/>
                <w:szCs w:val="22"/>
              </w:rPr>
            </w:pPr>
            <w:r w:rsidRPr="003C72C9">
              <w:rPr>
                <w:sz w:val="22"/>
                <w:szCs w:val="22"/>
              </w:rPr>
              <w:t>&lt;....&gt;</w:t>
            </w:r>
          </w:p>
          <w:p w14:paraId="6EE1F7D3" w14:textId="465AAFC5" w:rsidR="00FB6AAB" w:rsidRPr="003C72C9" w:rsidRDefault="00FB6AAB" w:rsidP="003C72C9">
            <w:pPr>
              <w:jc w:val="both"/>
              <w:rPr>
                <w:sz w:val="22"/>
                <w:szCs w:val="22"/>
              </w:rPr>
            </w:pPr>
            <w:r w:rsidRPr="003C72C9">
              <w:rPr>
                <w:sz w:val="22"/>
                <w:szCs w:val="22"/>
              </w:rPr>
              <w:t>17. Savivaldybės privalo įgyvendinti valstybiniame strateginiame atliekų tvarkymo plane joms nustatytas užduotis šiame plane nustatytais terminais ir užtikrinant plane numatytus minimalius reikalavimus:</w:t>
            </w:r>
          </w:p>
          <w:p w14:paraId="2015F58E" w14:textId="057A0C06" w:rsidR="00FB6AAB" w:rsidRPr="003C72C9" w:rsidRDefault="00FB6AAB" w:rsidP="003C72C9">
            <w:pPr>
              <w:jc w:val="both"/>
              <w:rPr>
                <w:sz w:val="22"/>
                <w:szCs w:val="22"/>
              </w:rPr>
            </w:pPr>
            <w:r w:rsidRPr="003C72C9">
              <w:rPr>
                <w:sz w:val="22"/>
                <w:szCs w:val="22"/>
              </w:rPr>
              <w:t>&lt;....&gt;</w:t>
            </w:r>
          </w:p>
          <w:p w14:paraId="7DC5AB56" w14:textId="6C201C2F" w:rsidR="00FB6AAB" w:rsidRPr="003C72C9" w:rsidRDefault="00FB6AAB" w:rsidP="003C72C9">
            <w:pPr>
              <w:jc w:val="both"/>
              <w:rPr>
                <w:sz w:val="22"/>
                <w:szCs w:val="22"/>
              </w:rPr>
            </w:pPr>
            <w:r w:rsidRPr="003C72C9">
              <w:rPr>
                <w:sz w:val="22"/>
                <w:szCs w:val="22"/>
              </w:rPr>
              <w:t xml:space="preserve">8) užtikrinti, kad kiekvienoje savivaldybėje ir komunalinių atliekų tvarkymo regione būtų sudarytos sąlygos apdoroti (kompostuoti ir (ar) </w:t>
            </w:r>
            <w:proofErr w:type="spellStart"/>
            <w:r w:rsidRPr="003C72C9">
              <w:rPr>
                <w:sz w:val="22"/>
                <w:szCs w:val="22"/>
              </w:rPr>
              <w:t>anaerobiškai</w:t>
            </w:r>
            <w:proofErr w:type="spellEnd"/>
            <w:r w:rsidRPr="003C72C9">
              <w:rPr>
                <w:sz w:val="22"/>
                <w:szCs w:val="22"/>
              </w:rPr>
              <w:t xml:space="preserve"> pūdyti) komunalines biologiškai skaidžias atliekas.</w:t>
            </w:r>
            <w:r w:rsidR="002366D9" w:rsidRPr="003C72C9">
              <w:rPr>
                <w:sz w:val="22"/>
                <w:szCs w:val="22"/>
              </w:rPr>
              <w:t>“</w:t>
            </w:r>
          </w:p>
          <w:p w14:paraId="26E62BF7" w14:textId="77777777" w:rsidR="002366D9" w:rsidRPr="003C72C9" w:rsidRDefault="002366D9" w:rsidP="003C72C9">
            <w:pPr>
              <w:jc w:val="both"/>
              <w:rPr>
                <w:sz w:val="22"/>
                <w:szCs w:val="22"/>
              </w:rPr>
            </w:pPr>
          </w:p>
          <w:p w14:paraId="6D9DA8FE" w14:textId="4E05F805" w:rsidR="00D71BF4" w:rsidRPr="003C72C9" w:rsidRDefault="002366D9" w:rsidP="003C72C9">
            <w:pPr>
              <w:rPr>
                <w:b/>
                <w:sz w:val="22"/>
                <w:szCs w:val="22"/>
              </w:rPr>
            </w:pPr>
            <w:r w:rsidRPr="003C72C9">
              <w:rPr>
                <w:b/>
                <w:sz w:val="22"/>
                <w:szCs w:val="22"/>
              </w:rPr>
              <w:t>Planas, patvirtintas n</w:t>
            </w:r>
            <w:r w:rsidR="00D71BF4" w:rsidRPr="003C72C9">
              <w:rPr>
                <w:b/>
                <w:sz w:val="22"/>
                <w:szCs w:val="22"/>
              </w:rPr>
              <w:t>utarimas Nr. 519</w:t>
            </w:r>
          </w:p>
          <w:p w14:paraId="5608AEBB" w14:textId="556EF00B" w:rsidR="002366D9" w:rsidRPr="003C72C9" w:rsidRDefault="002366D9" w:rsidP="003C72C9">
            <w:pPr>
              <w:rPr>
                <w:b/>
                <w:sz w:val="22"/>
                <w:szCs w:val="22"/>
              </w:rPr>
            </w:pPr>
            <w:r w:rsidRPr="003C72C9">
              <w:rPr>
                <w:b/>
                <w:sz w:val="22"/>
                <w:szCs w:val="22"/>
              </w:rPr>
              <w:t>128, 245 punktai</w:t>
            </w:r>
          </w:p>
          <w:p w14:paraId="546919D3" w14:textId="3DF2EE44" w:rsidR="00D71BF4" w:rsidRPr="003C72C9" w:rsidRDefault="003046D6" w:rsidP="003C72C9">
            <w:pPr>
              <w:jc w:val="both"/>
              <w:textAlignment w:val="center"/>
              <w:rPr>
                <w:sz w:val="22"/>
                <w:szCs w:val="22"/>
              </w:rPr>
            </w:pPr>
            <w:r w:rsidRPr="003C72C9">
              <w:rPr>
                <w:b/>
                <w:sz w:val="22"/>
                <w:szCs w:val="22"/>
              </w:rPr>
              <w:t>„</w:t>
            </w:r>
            <w:r w:rsidR="00D71BF4" w:rsidRPr="003C72C9">
              <w:rPr>
                <w:sz w:val="22"/>
                <w:szCs w:val="22"/>
              </w:rPr>
              <w:t xml:space="preserve">128. Nuo 2012 metų pradėta skatinti biologiškai skaidžias atliekas kompostuoti individualiai jų susidarymo vietoje. 2012–2014 metais individualių valdų gyventojams numatyta išdalyti 157 899 individualaus kompostavimo dėžes. Iki 2014 m. kovo 25 d. išdalyta 84 320 individualaus kompostavimo dėžių Šiaulių, Telšių, Klaipėdos, Kauno, Alytaus, Panevėžio ir Tauragės regionuose. </w:t>
            </w:r>
          </w:p>
          <w:p w14:paraId="44A93CF7" w14:textId="2B94AD2B" w:rsidR="002366D9" w:rsidRPr="003C72C9" w:rsidRDefault="002366D9" w:rsidP="003C72C9">
            <w:pPr>
              <w:jc w:val="both"/>
              <w:textAlignment w:val="center"/>
              <w:rPr>
                <w:b/>
                <w:sz w:val="22"/>
                <w:szCs w:val="22"/>
              </w:rPr>
            </w:pPr>
            <w:r w:rsidRPr="003C72C9">
              <w:rPr>
                <w:sz w:val="22"/>
                <w:szCs w:val="22"/>
              </w:rPr>
              <w:t>&lt;...&gt;</w:t>
            </w:r>
          </w:p>
          <w:p w14:paraId="44F38DC1" w14:textId="6416402F" w:rsidR="00D057F8" w:rsidRPr="003C72C9" w:rsidRDefault="00D057F8" w:rsidP="003C72C9">
            <w:pPr>
              <w:jc w:val="center"/>
              <w:textAlignment w:val="center"/>
              <w:rPr>
                <w:sz w:val="22"/>
                <w:szCs w:val="22"/>
              </w:rPr>
            </w:pPr>
            <w:r w:rsidRPr="003C72C9">
              <w:rPr>
                <w:b/>
                <w:bCs/>
                <w:sz w:val="22"/>
                <w:szCs w:val="22"/>
              </w:rPr>
              <w:t>Rūšiuojamojo atliekų surinkimo plėtra</w:t>
            </w:r>
            <w:r w:rsidRPr="003C72C9">
              <w:rPr>
                <w:sz w:val="22"/>
                <w:szCs w:val="22"/>
              </w:rPr>
              <w:t> </w:t>
            </w:r>
          </w:p>
          <w:p w14:paraId="4E91EC38" w14:textId="77777777" w:rsidR="00D057F8" w:rsidRPr="003C72C9" w:rsidRDefault="00D057F8" w:rsidP="003C72C9">
            <w:pPr>
              <w:jc w:val="both"/>
              <w:textAlignment w:val="center"/>
              <w:rPr>
                <w:sz w:val="22"/>
                <w:szCs w:val="22"/>
              </w:rPr>
            </w:pPr>
            <w:r w:rsidRPr="003C72C9">
              <w:rPr>
                <w:sz w:val="22"/>
                <w:szCs w:val="22"/>
              </w:rPr>
              <w:t>245. Savivaldybės, taikydamos įvairius atliekų surinkimo būdus ir priemones, privalo užtikrinti, kad jų valdomose komunalinių atliekų tvarkymo sistemose, asmenims rūšiuojant atliekas jų susidarymo vietoje, atskirai būtų surenkamos šios komunalinės atliekos:</w:t>
            </w:r>
          </w:p>
          <w:p w14:paraId="4F2008A5" w14:textId="03624FD7" w:rsidR="00D057F8" w:rsidRPr="003C72C9" w:rsidRDefault="00D71BF4" w:rsidP="003C72C9">
            <w:pPr>
              <w:jc w:val="both"/>
              <w:textAlignment w:val="center"/>
              <w:rPr>
                <w:sz w:val="22"/>
                <w:szCs w:val="22"/>
              </w:rPr>
            </w:pPr>
            <w:r w:rsidRPr="003C72C9">
              <w:rPr>
                <w:sz w:val="22"/>
                <w:szCs w:val="22"/>
              </w:rPr>
              <w:t>&lt;...&gt;</w:t>
            </w:r>
          </w:p>
          <w:p w14:paraId="1AF875CA" w14:textId="5A1D816D" w:rsidR="00D057F8" w:rsidRPr="003C72C9" w:rsidRDefault="00D057F8" w:rsidP="003C72C9">
            <w:pPr>
              <w:jc w:val="both"/>
              <w:textAlignment w:val="center"/>
              <w:rPr>
                <w:sz w:val="22"/>
                <w:szCs w:val="22"/>
              </w:rPr>
            </w:pPr>
            <w:r w:rsidRPr="003C72C9">
              <w:rPr>
                <w:sz w:val="22"/>
                <w:szCs w:val="22"/>
              </w:rPr>
              <w:t>245.2. biologiškai skaidžios atliekos (žaliosios atliekos</w:t>
            </w:r>
            <w:r w:rsidR="002366D9" w:rsidRPr="003C72C9">
              <w:rPr>
                <w:sz w:val="22"/>
                <w:szCs w:val="22"/>
              </w:rPr>
              <w:t xml:space="preserve"> ir maisto / virtuvės atliekos)“</w:t>
            </w:r>
          </w:p>
          <w:p w14:paraId="0CEB0CB3" w14:textId="77777777" w:rsidR="00FB6AAB" w:rsidRPr="003C72C9" w:rsidRDefault="00FB6AAB" w:rsidP="003C72C9">
            <w:pPr>
              <w:jc w:val="both"/>
              <w:rPr>
                <w:sz w:val="22"/>
                <w:szCs w:val="22"/>
                <w:lang w:val="en-US"/>
              </w:rPr>
            </w:pPr>
          </w:p>
          <w:p w14:paraId="7FA56EF9" w14:textId="3708CD2C" w:rsidR="0011220B" w:rsidRPr="003C72C9" w:rsidRDefault="0011220B" w:rsidP="003C72C9">
            <w:pPr>
              <w:rPr>
                <w:b/>
                <w:sz w:val="22"/>
                <w:szCs w:val="22"/>
              </w:rPr>
            </w:pPr>
            <w:r w:rsidRPr="003C72C9">
              <w:rPr>
                <w:b/>
                <w:sz w:val="22"/>
                <w:szCs w:val="22"/>
              </w:rPr>
              <w:t>BSA reikalavimai, patvirtinti įsakymu Nr. D1-57</w:t>
            </w:r>
          </w:p>
          <w:p w14:paraId="67B3F383" w14:textId="0E33A531" w:rsidR="0011220B" w:rsidRPr="003C72C9" w:rsidRDefault="002366D9" w:rsidP="003C72C9">
            <w:pPr>
              <w:rPr>
                <w:b/>
                <w:sz w:val="22"/>
                <w:szCs w:val="22"/>
              </w:rPr>
            </w:pPr>
            <w:r w:rsidRPr="003C72C9">
              <w:rPr>
                <w:b/>
                <w:sz w:val="22"/>
                <w:szCs w:val="22"/>
              </w:rPr>
              <w:t>5-24 punktai</w:t>
            </w:r>
          </w:p>
          <w:p w14:paraId="42071B23" w14:textId="1B0589E0" w:rsidR="0011220B" w:rsidRPr="003C72C9" w:rsidRDefault="003046D6" w:rsidP="003C72C9">
            <w:pPr>
              <w:ind w:firstLine="567"/>
              <w:jc w:val="center"/>
              <w:textAlignment w:val="center"/>
              <w:rPr>
                <w:sz w:val="22"/>
                <w:szCs w:val="22"/>
              </w:rPr>
            </w:pPr>
            <w:r w:rsidRPr="003C72C9">
              <w:rPr>
                <w:b/>
                <w:bCs/>
                <w:sz w:val="22"/>
                <w:szCs w:val="22"/>
              </w:rPr>
              <w:t>„</w:t>
            </w:r>
            <w:r w:rsidR="0011220B" w:rsidRPr="003C72C9">
              <w:rPr>
                <w:b/>
                <w:bCs/>
                <w:sz w:val="22"/>
                <w:szCs w:val="22"/>
              </w:rPr>
              <w:t>III SKYRIUS</w:t>
            </w:r>
          </w:p>
          <w:p w14:paraId="25A8DC2B" w14:textId="77777777" w:rsidR="0011220B" w:rsidRPr="003C72C9" w:rsidRDefault="0011220B" w:rsidP="003C72C9">
            <w:pPr>
              <w:jc w:val="center"/>
              <w:rPr>
                <w:sz w:val="22"/>
                <w:szCs w:val="22"/>
              </w:rPr>
            </w:pPr>
            <w:r w:rsidRPr="003C72C9">
              <w:rPr>
                <w:b/>
                <w:bCs/>
                <w:sz w:val="22"/>
                <w:szCs w:val="22"/>
              </w:rPr>
              <w:t>KOMPOSTAVIMO AIKŠTELIŲ ĮRENGIMO REIKALAVIMAI</w:t>
            </w:r>
          </w:p>
          <w:p w14:paraId="5A1317EA" w14:textId="77777777" w:rsidR="0011220B" w:rsidRPr="003C72C9" w:rsidRDefault="0011220B" w:rsidP="003C72C9">
            <w:pPr>
              <w:jc w:val="center"/>
              <w:rPr>
                <w:sz w:val="22"/>
                <w:szCs w:val="22"/>
              </w:rPr>
            </w:pPr>
            <w:r w:rsidRPr="003C72C9">
              <w:rPr>
                <w:sz w:val="22"/>
                <w:szCs w:val="22"/>
              </w:rPr>
              <w:t> </w:t>
            </w:r>
          </w:p>
          <w:p w14:paraId="298951FD" w14:textId="77777777" w:rsidR="0011220B" w:rsidRPr="003C72C9" w:rsidRDefault="0011220B" w:rsidP="003C72C9">
            <w:pPr>
              <w:jc w:val="both"/>
              <w:rPr>
                <w:sz w:val="22"/>
                <w:szCs w:val="22"/>
              </w:rPr>
            </w:pPr>
            <w:bookmarkStart w:id="322" w:name="part_e7e3ef94bcc341719b8f16b03b5e064e"/>
            <w:bookmarkEnd w:id="322"/>
            <w:r w:rsidRPr="003C72C9">
              <w:rPr>
                <w:sz w:val="22"/>
                <w:szCs w:val="22"/>
              </w:rPr>
              <w:lastRenderedPageBreak/>
              <w:t>5. Biologiškai skaidžių atliekų kompostavimui skirta kompostavimo aikštelė turi būti įrengta taip, kad iš aplinkos į ją negalėtų patekti paviršinis ir požeminis (gruntinis) vanduo ir iš jos – į aplinką. Kompostavimo aikštelėje turi būti įrengtas hidroizoliacinis sluoksnis, užtikrinantis jos sandarumą visą aikštelės eksploatavimo laikotarpį.</w:t>
            </w:r>
          </w:p>
          <w:p w14:paraId="141B128E" w14:textId="77777777" w:rsidR="0011220B" w:rsidRPr="003C72C9" w:rsidRDefault="0011220B" w:rsidP="003C72C9">
            <w:pPr>
              <w:jc w:val="both"/>
              <w:rPr>
                <w:sz w:val="22"/>
                <w:szCs w:val="22"/>
              </w:rPr>
            </w:pPr>
            <w:bookmarkStart w:id="323" w:name="part_b15dc8d2d7c44aabb4b08de622590de8"/>
            <w:bookmarkEnd w:id="323"/>
            <w:r w:rsidRPr="003C72C9">
              <w:rPr>
                <w:sz w:val="22"/>
                <w:szCs w:val="22"/>
              </w:rPr>
              <w:t>6. Įrengiant aikšteles, turi būti atsižvelgiama į vyraujančią vėjų kryptį vietovėje, kad triukšmas ir kvapų sklidimo poveikis aplinkiniams gyventojams būtų minimalus.</w:t>
            </w:r>
          </w:p>
          <w:p w14:paraId="6DA39B8A" w14:textId="77777777" w:rsidR="0011220B" w:rsidRPr="003C72C9" w:rsidRDefault="0011220B" w:rsidP="003C72C9">
            <w:pPr>
              <w:jc w:val="both"/>
              <w:rPr>
                <w:sz w:val="22"/>
                <w:szCs w:val="22"/>
              </w:rPr>
            </w:pPr>
            <w:bookmarkStart w:id="324" w:name="part_0a903485680f427cb1cf40aa280ff1b8"/>
            <w:bookmarkEnd w:id="324"/>
            <w:r w:rsidRPr="003C72C9">
              <w:rPr>
                <w:sz w:val="22"/>
                <w:szCs w:val="22"/>
              </w:rPr>
              <w:t>7. Planuojant įrengti ar rekonstruoti kompostavimo aikšteles, turi būti atliktos poveikio aplinkai vertinimo procedūros vadovaujantis Lietuvos Respublikos planuojamos ūkinės veiklos poveikio aplinkai vertinimo įstatymu.</w:t>
            </w:r>
          </w:p>
          <w:p w14:paraId="3892E1B0" w14:textId="77777777" w:rsidR="0011220B" w:rsidRPr="003C72C9" w:rsidRDefault="0011220B" w:rsidP="003C72C9">
            <w:pPr>
              <w:jc w:val="both"/>
              <w:rPr>
                <w:sz w:val="22"/>
                <w:szCs w:val="22"/>
              </w:rPr>
            </w:pPr>
            <w:bookmarkStart w:id="325" w:name="part_867dbd5f3421431fb11d31c0a78a6d59"/>
            <w:bookmarkEnd w:id="325"/>
            <w:r w:rsidRPr="003C72C9">
              <w:rPr>
                <w:sz w:val="22"/>
                <w:szCs w:val="22"/>
              </w:rPr>
              <w:t>8. Kompostavimo aikšteles įrengti draudžiama:</w:t>
            </w:r>
          </w:p>
          <w:p w14:paraId="75E8EDC8" w14:textId="77777777" w:rsidR="0011220B" w:rsidRPr="003C72C9" w:rsidRDefault="0011220B" w:rsidP="003C72C9">
            <w:pPr>
              <w:jc w:val="both"/>
              <w:rPr>
                <w:sz w:val="22"/>
                <w:szCs w:val="22"/>
              </w:rPr>
            </w:pPr>
            <w:bookmarkStart w:id="326" w:name="part_c983327a52e64b66a48911094641bc21"/>
            <w:bookmarkEnd w:id="326"/>
            <w:r w:rsidRPr="003C72C9">
              <w:rPr>
                <w:sz w:val="22"/>
                <w:szCs w:val="22"/>
              </w:rPr>
              <w:t>8.1. paviršinio vandens telkinių pakrantės apsaugos juostoje;</w:t>
            </w:r>
          </w:p>
          <w:p w14:paraId="03F7117D" w14:textId="77777777" w:rsidR="0011220B" w:rsidRPr="003C72C9" w:rsidRDefault="0011220B" w:rsidP="003C72C9">
            <w:pPr>
              <w:jc w:val="both"/>
              <w:rPr>
                <w:sz w:val="22"/>
                <w:szCs w:val="22"/>
              </w:rPr>
            </w:pPr>
            <w:bookmarkStart w:id="327" w:name="part_486bf187fe9c46cebf52b25f0ce5007a"/>
            <w:bookmarkEnd w:id="327"/>
            <w:r w:rsidRPr="003C72C9">
              <w:rPr>
                <w:sz w:val="22"/>
                <w:szCs w:val="22"/>
              </w:rPr>
              <w:t xml:space="preserve">8.2. potvynio metu užliejamuose plotuose (žemiau aukščiausios potvynio (1 proc. tikimybės) lygio </w:t>
            </w:r>
            <w:proofErr w:type="spellStart"/>
            <w:r w:rsidRPr="003C72C9">
              <w:rPr>
                <w:sz w:val="22"/>
                <w:szCs w:val="22"/>
              </w:rPr>
              <w:t>altitudės</w:t>
            </w:r>
            <w:proofErr w:type="spellEnd"/>
            <w:r w:rsidRPr="003C72C9">
              <w:rPr>
                <w:sz w:val="22"/>
                <w:szCs w:val="22"/>
              </w:rPr>
              <w:t>);</w:t>
            </w:r>
          </w:p>
          <w:p w14:paraId="38669764" w14:textId="77777777" w:rsidR="0011220B" w:rsidRPr="003C72C9" w:rsidRDefault="0011220B" w:rsidP="003C72C9">
            <w:pPr>
              <w:jc w:val="both"/>
              <w:rPr>
                <w:sz w:val="22"/>
                <w:szCs w:val="22"/>
              </w:rPr>
            </w:pPr>
            <w:bookmarkStart w:id="328" w:name="part_eea9df3cbae749f9b3865e5477add808"/>
            <w:bookmarkEnd w:id="328"/>
            <w:r w:rsidRPr="003C72C9">
              <w:rPr>
                <w:sz w:val="22"/>
                <w:szCs w:val="22"/>
              </w:rPr>
              <w:t>8.3. kitais teisės aktų numatytais atvejais.</w:t>
            </w:r>
          </w:p>
          <w:p w14:paraId="52CAACE5" w14:textId="77777777" w:rsidR="0011220B" w:rsidRPr="003C72C9" w:rsidRDefault="0011220B" w:rsidP="003C72C9">
            <w:pPr>
              <w:jc w:val="both"/>
              <w:rPr>
                <w:sz w:val="22"/>
                <w:szCs w:val="22"/>
              </w:rPr>
            </w:pPr>
            <w:bookmarkStart w:id="329" w:name="part_143e4612b00543968ff9b9c3ceccac63"/>
            <w:bookmarkEnd w:id="329"/>
            <w:r w:rsidRPr="003C72C9">
              <w:rPr>
                <w:sz w:val="22"/>
                <w:szCs w:val="22"/>
              </w:rPr>
              <w:t xml:space="preserve">9. Atstumas nuo kompostavimo aikštelių iki vandens </w:t>
            </w:r>
            <w:proofErr w:type="spellStart"/>
            <w:r w:rsidRPr="003C72C9">
              <w:rPr>
                <w:sz w:val="22"/>
                <w:szCs w:val="22"/>
              </w:rPr>
              <w:t>kaptažo</w:t>
            </w:r>
            <w:proofErr w:type="spellEnd"/>
            <w:r w:rsidRPr="003C72C9">
              <w:rPr>
                <w:sz w:val="22"/>
                <w:szCs w:val="22"/>
              </w:rPr>
              <w:t xml:space="preserve"> įrenginių (šachtinių, gręžtinių šulinių ir kt.), kuriems apsaugoti nėra nustatytų apsaugos juostų, turi būti ne mažesnis kaip 50 m požeminio vandens srauto kryptimi ir 25 m prieš srautą.</w:t>
            </w:r>
          </w:p>
          <w:p w14:paraId="4457B7AA" w14:textId="77777777" w:rsidR="0011220B" w:rsidRPr="003C72C9" w:rsidRDefault="0011220B" w:rsidP="003C72C9">
            <w:pPr>
              <w:jc w:val="both"/>
              <w:rPr>
                <w:sz w:val="22"/>
                <w:szCs w:val="22"/>
              </w:rPr>
            </w:pPr>
            <w:bookmarkStart w:id="330" w:name="part_070ec4addc594e3d97631cbd97501d4b"/>
            <w:bookmarkEnd w:id="330"/>
            <w:r w:rsidRPr="003C72C9">
              <w:rPr>
                <w:sz w:val="22"/>
                <w:szCs w:val="22"/>
              </w:rPr>
              <w:t>10. Kompostavimo aikštelėse susidarančios nuotekos (filtratas) turi būti surenkamos ir panaudojamos komposto drėkinimui arba tvarkomos vadovaujantis nuotekų tvarkymą reglamentuojančiais teisės aktais.</w:t>
            </w:r>
          </w:p>
          <w:p w14:paraId="742DD2DD" w14:textId="77777777" w:rsidR="0011220B" w:rsidRPr="003C72C9" w:rsidRDefault="0011220B" w:rsidP="003C72C9">
            <w:pPr>
              <w:jc w:val="both"/>
              <w:rPr>
                <w:sz w:val="22"/>
                <w:szCs w:val="22"/>
              </w:rPr>
            </w:pPr>
            <w:bookmarkStart w:id="331" w:name="part_c4b2a68e5cf64e13a19d652d17002c2e"/>
            <w:bookmarkEnd w:id="331"/>
            <w:r w:rsidRPr="003C72C9">
              <w:rPr>
                <w:sz w:val="22"/>
                <w:szCs w:val="22"/>
              </w:rPr>
              <w:t>11. Šalia kapinių įrengtos žaliųjų atliekų kompostavimo aikštelės turi atitikti šiame skyriuje nustatytus reikalavimus. Tokių aikštelių eksploatavimo ir priežiūros tvarką nustato savivaldybės, atsižvelgdamos į kapinių plėtros, teritorijų planavimo ir kitus aspektus.</w:t>
            </w:r>
          </w:p>
          <w:p w14:paraId="1CFF6DE3" w14:textId="77777777" w:rsidR="0011220B" w:rsidRPr="003C72C9" w:rsidRDefault="0011220B" w:rsidP="003C72C9">
            <w:pPr>
              <w:ind w:firstLine="709"/>
              <w:jc w:val="center"/>
              <w:rPr>
                <w:sz w:val="22"/>
                <w:szCs w:val="22"/>
              </w:rPr>
            </w:pPr>
            <w:r w:rsidRPr="003C72C9">
              <w:rPr>
                <w:b/>
                <w:bCs/>
                <w:sz w:val="22"/>
                <w:szCs w:val="22"/>
              </w:rPr>
              <w:t> </w:t>
            </w:r>
          </w:p>
          <w:p w14:paraId="0E274BD9" w14:textId="77777777" w:rsidR="0011220B" w:rsidRPr="003C72C9" w:rsidRDefault="0011220B" w:rsidP="003C72C9">
            <w:pPr>
              <w:jc w:val="center"/>
              <w:rPr>
                <w:sz w:val="22"/>
                <w:szCs w:val="22"/>
              </w:rPr>
            </w:pPr>
            <w:bookmarkStart w:id="332" w:name="part_ca4d8b1f8c8e48849f55b9db91863fd0"/>
            <w:bookmarkEnd w:id="332"/>
            <w:r w:rsidRPr="003C72C9">
              <w:rPr>
                <w:b/>
                <w:bCs/>
                <w:sz w:val="22"/>
                <w:szCs w:val="22"/>
              </w:rPr>
              <w:t>IV SKYRIUS</w:t>
            </w:r>
          </w:p>
          <w:p w14:paraId="14958805" w14:textId="77777777" w:rsidR="0011220B" w:rsidRPr="003C72C9" w:rsidRDefault="0011220B" w:rsidP="003C72C9">
            <w:pPr>
              <w:jc w:val="center"/>
              <w:textAlignment w:val="center"/>
              <w:rPr>
                <w:sz w:val="22"/>
                <w:szCs w:val="22"/>
              </w:rPr>
            </w:pPr>
            <w:r w:rsidRPr="003C72C9">
              <w:rPr>
                <w:b/>
                <w:bCs/>
                <w:sz w:val="22"/>
                <w:szCs w:val="22"/>
              </w:rPr>
              <w:t>REIKALAVIMAI ATLIEKŲ KOMPOSTAVIMUI</w:t>
            </w:r>
            <w:r w:rsidRPr="003C72C9">
              <w:rPr>
                <w:sz w:val="22"/>
                <w:szCs w:val="22"/>
              </w:rPr>
              <w:t> </w:t>
            </w:r>
            <w:r w:rsidRPr="003C72C9">
              <w:rPr>
                <w:b/>
                <w:bCs/>
                <w:sz w:val="22"/>
                <w:szCs w:val="22"/>
              </w:rPr>
              <w:t>IR (AR) ANAEROBINIAM APDOROJIMUI</w:t>
            </w:r>
          </w:p>
          <w:p w14:paraId="478FE688" w14:textId="77777777" w:rsidR="0011220B" w:rsidRPr="003C72C9" w:rsidRDefault="0011220B" w:rsidP="003C72C9">
            <w:pPr>
              <w:ind w:firstLine="709"/>
              <w:jc w:val="center"/>
              <w:rPr>
                <w:sz w:val="22"/>
                <w:szCs w:val="22"/>
              </w:rPr>
            </w:pPr>
            <w:r w:rsidRPr="003C72C9">
              <w:rPr>
                <w:sz w:val="22"/>
                <w:szCs w:val="22"/>
              </w:rPr>
              <w:t> </w:t>
            </w:r>
          </w:p>
          <w:p w14:paraId="768BCA84" w14:textId="77777777" w:rsidR="0011220B" w:rsidRPr="003C72C9" w:rsidRDefault="0011220B" w:rsidP="003C72C9">
            <w:pPr>
              <w:jc w:val="both"/>
              <w:textAlignment w:val="center"/>
              <w:rPr>
                <w:sz w:val="22"/>
                <w:szCs w:val="22"/>
              </w:rPr>
            </w:pPr>
            <w:bookmarkStart w:id="333" w:name="part_626f5af5580c494ba790796e98bcefe9"/>
            <w:bookmarkEnd w:id="333"/>
            <w:r w:rsidRPr="003C72C9">
              <w:rPr>
                <w:sz w:val="22"/>
                <w:szCs w:val="22"/>
              </w:rPr>
              <w:t>12. Kompostuoti ir (ar) apdoroti anaerobiniu būdu galima šias nepavojingąsias biologiškai skaidžias atliekas:</w:t>
            </w:r>
          </w:p>
          <w:p w14:paraId="6BE5255C" w14:textId="77777777" w:rsidR="0011220B" w:rsidRPr="003C72C9" w:rsidRDefault="0011220B" w:rsidP="003C72C9">
            <w:pPr>
              <w:jc w:val="both"/>
              <w:textAlignment w:val="center"/>
              <w:rPr>
                <w:sz w:val="22"/>
                <w:szCs w:val="22"/>
              </w:rPr>
            </w:pPr>
            <w:bookmarkStart w:id="334" w:name="part_07ffd1247c3f4ab7927e2f6f1ed86145"/>
            <w:bookmarkEnd w:id="334"/>
            <w:r w:rsidRPr="003C72C9">
              <w:rPr>
                <w:sz w:val="22"/>
                <w:szCs w:val="22"/>
              </w:rPr>
              <w:t>12.1. viešojo maitinimo (maisto) atliekas, susidarančias viešojo maitinimo įstaigose ir virtuvėse, įskaitant visuomenines ir namų ūkio virtuves, maisto gamybos ir prekybos įstaigose susidarančias maisto atliekas, netinkamus vartoti maisto produktus, tapusius atliekomis;</w:t>
            </w:r>
          </w:p>
          <w:p w14:paraId="50D71A8E" w14:textId="77777777" w:rsidR="0011220B" w:rsidRPr="003C72C9" w:rsidRDefault="0011220B" w:rsidP="003C72C9">
            <w:pPr>
              <w:jc w:val="both"/>
              <w:textAlignment w:val="center"/>
              <w:rPr>
                <w:sz w:val="22"/>
                <w:szCs w:val="22"/>
              </w:rPr>
            </w:pPr>
            <w:bookmarkStart w:id="335" w:name="part_f634cbe8a7d94418b63c0d55e5359df2"/>
            <w:bookmarkEnd w:id="335"/>
            <w:r w:rsidRPr="003C72C9">
              <w:rPr>
                <w:sz w:val="22"/>
                <w:szCs w:val="22"/>
              </w:rPr>
              <w:t>12.2. atskirai surinktas arba atskirtas (išrūšiuotas) biologiškai skaidžias atliekas iš mišrių komunalinių atliekų srauto;</w:t>
            </w:r>
          </w:p>
          <w:p w14:paraId="67229539" w14:textId="77777777" w:rsidR="0011220B" w:rsidRPr="003C72C9" w:rsidRDefault="0011220B" w:rsidP="003C72C9">
            <w:pPr>
              <w:jc w:val="both"/>
              <w:textAlignment w:val="center"/>
              <w:rPr>
                <w:sz w:val="22"/>
                <w:szCs w:val="22"/>
              </w:rPr>
            </w:pPr>
            <w:bookmarkStart w:id="336" w:name="part_bdef72b2425b4b15800e7f29fb4d5fe3"/>
            <w:bookmarkEnd w:id="336"/>
            <w:r w:rsidRPr="003C72C9">
              <w:rPr>
                <w:sz w:val="22"/>
                <w:szCs w:val="22"/>
              </w:rPr>
              <w:t>12.3. žaliąsias atliekas (pavyzdžiui, šakas, žolę, medžių, krūmų lapus, gėles);</w:t>
            </w:r>
          </w:p>
          <w:p w14:paraId="34C38B2B" w14:textId="77777777" w:rsidR="0011220B" w:rsidRPr="003C72C9" w:rsidRDefault="0011220B" w:rsidP="003C72C9">
            <w:pPr>
              <w:jc w:val="both"/>
              <w:textAlignment w:val="center"/>
              <w:rPr>
                <w:sz w:val="22"/>
                <w:szCs w:val="22"/>
              </w:rPr>
            </w:pPr>
            <w:bookmarkStart w:id="337" w:name="part_1e2517b7598b4ce5971185e6cb74afc0"/>
            <w:bookmarkEnd w:id="337"/>
            <w:r w:rsidRPr="003C72C9">
              <w:rPr>
                <w:sz w:val="22"/>
                <w:szCs w:val="22"/>
              </w:rPr>
              <w:t>12.4. natūralias nepavojingąsias žemės ūkio, daržininkystės, sodininkystės atliekas/medžiagas (pavyzdžiui, šiaudus, bulvienojus, cukrinių runkelių lapus);</w:t>
            </w:r>
          </w:p>
          <w:p w14:paraId="4CBEB3D5" w14:textId="77777777" w:rsidR="0011220B" w:rsidRPr="003C72C9" w:rsidRDefault="0011220B" w:rsidP="003C72C9">
            <w:pPr>
              <w:jc w:val="both"/>
              <w:textAlignment w:val="center"/>
              <w:rPr>
                <w:sz w:val="22"/>
                <w:szCs w:val="22"/>
              </w:rPr>
            </w:pPr>
            <w:bookmarkStart w:id="338" w:name="part_bb71fa7522dc4c358cca8e2fdaf2e8f6"/>
            <w:bookmarkEnd w:id="338"/>
            <w:r w:rsidRPr="003C72C9">
              <w:rPr>
                <w:sz w:val="22"/>
                <w:szCs w:val="22"/>
              </w:rPr>
              <w:t>12.5. nepavojingąsias medienos apdorojimo atliekas;</w:t>
            </w:r>
          </w:p>
          <w:p w14:paraId="4B05C998" w14:textId="77777777" w:rsidR="0011220B" w:rsidRPr="003C72C9" w:rsidRDefault="0011220B" w:rsidP="003C72C9">
            <w:pPr>
              <w:jc w:val="both"/>
              <w:textAlignment w:val="center"/>
              <w:rPr>
                <w:sz w:val="22"/>
                <w:szCs w:val="22"/>
              </w:rPr>
            </w:pPr>
            <w:bookmarkStart w:id="339" w:name="part_fa38b390f1a94530bc4e0cf87ea331fb"/>
            <w:bookmarkEnd w:id="339"/>
            <w:r w:rsidRPr="003C72C9">
              <w:rPr>
                <w:sz w:val="22"/>
                <w:szCs w:val="22"/>
              </w:rPr>
              <w:t>12.6. gamybos ir kitos ūkinės veiklos biologiškai skaidžias atliekas;</w:t>
            </w:r>
          </w:p>
          <w:p w14:paraId="3813B68B" w14:textId="77777777" w:rsidR="0011220B" w:rsidRPr="003C72C9" w:rsidRDefault="0011220B" w:rsidP="003C72C9">
            <w:pPr>
              <w:jc w:val="both"/>
              <w:textAlignment w:val="center"/>
              <w:rPr>
                <w:sz w:val="22"/>
                <w:szCs w:val="22"/>
              </w:rPr>
            </w:pPr>
            <w:bookmarkStart w:id="340" w:name="part_df559a9f1b474b05a91aa427553f8680"/>
            <w:bookmarkEnd w:id="340"/>
            <w:r w:rsidRPr="003C72C9">
              <w:rPr>
                <w:sz w:val="22"/>
                <w:szCs w:val="22"/>
              </w:rPr>
              <w:t xml:space="preserve">12.7. I ir II kategorijos, A ir B klasės nuotekų valymo įrenginių dumblą (pagal Lietuvos Respublikos aplinkos ministro 2001 m. birželio 29 d. įsakymą Nr. 349 „Dėl Normatyvinio dokumento LAND 20-2001 „Nuotekų dumblo naudojimo tręšimui bei </w:t>
            </w:r>
            <w:proofErr w:type="spellStart"/>
            <w:r w:rsidRPr="003C72C9">
              <w:rPr>
                <w:sz w:val="22"/>
                <w:szCs w:val="22"/>
              </w:rPr>
              <w:t>rekultivavimui</w:t>
            </w:r>
            <w:proofErr w:type="spellEnd"/>
            <w:r w:rsidRPr="003C72C9">
              <w:rPr>
                <w:sz w:val="22"/>
                <w:szCs w:val="22"/>
              </w:rPr>
              <w:t xml:space="preserve"> reikalavimai” patvirtinimo”) (toliau - Nuotekų dumblo naudojimo tręšimui bei </w:t>
            </w:r>
            <w:proofErr w:type="spellStart"/>
            <w:r w:rsidRPr="003C72C9">
              <w:rPr>
                <w:sz w:val="22"/>
                <w:szCs w:val="22"/>
              </w:rPr>
              <w:t>rekultivavimui</w:t>
            </w:r>
            <w:proofErr w:type="spellEnd"/>
            <w:r w:rsidRPr="003C72C9">
              <w:rPr>
                <w:sz w:val="22"/>
                <w:szCs w:val="22"/>
              </w:rPr>
              <w:t xml:space="preserve"> reikalavimai);</w:t>
            </w:r>
          </w:p>
          <w:p w14:paraId="674EC2AB" w14:textId="77777777" w:rsidR="0011220B" w:rsidRPr="003C72C9" w:rsidRDefault="0011220B" w:rsidP="003C72C9">
            <w:pPr>
              <w:jc w:val="both"/>
              <w:textAlignment w:val="center"/>
              <w:rPr>
                <w:sz w:val="22"/>
                <w:szCs w:val="22"/>
              </w:rPr>
            </w:pPr>
            <w:bookmarkStart w:id="341" w:name="part_3716b3f237064737990424f36e70c70f"/>
            <w:bookmarkEnd w:id="341"/>
            <w:r w:rsidRPr="003C72C9">
              <w:rPr>
                <w:sz w:val="22"/>
                <w:szCs w:val="22"/>
              </w:rPr>
              <w:t>12.8. perdirbti netinkamas popieriaus ir kartono atliekas (išskyrus laikraščius, žurnalus ir kitą spaudą).</w:t>
            </w:r>
          </w:p>
          <w:p w14:paraId="538F0199" w14:textId="77777777" w:rsidR="0011220B" w:rsidRPr="003C72C9" w:rsidRDefault="0011220B" w:rsidP="003C72C9">
            <w:pPr>
              <w:jc w:val="both"/>
              <w:textAlignment w:val="center"/>
              <w:rPr>
                <w:sz w:val="22"/>
                <w:szCs w:val="22"/>
              </w:rPr>
            </w:pPr>
            <w:bookmarkStart w:id="342" w:name="part_266cba1beba2430ab58c86d78b311c2c"/>
            <w:bookmarkEnd w:id="342"/>
            <w:r w:rsidRPr="003C72C9">
              <w:rPr>
                <w:sz w:val="22"/>
                <w:szCs w:val="22"/>
              </w:rPr>
              <w:lastRenderedPageBreak/>
              <w:t>13. Kompostuoti draudžiama: pavojingąsias, infekuotas ir kitas medicinines atliekas (pavyzdžiui, susidarančias veterinarijos gydyklose, ligoninėse), kritusius gyvūnus, fekalijas.</w:t>
            </w:r>
          </w:p>
          <w:p w14:paraId="303D1E81" w14:textId="77777777" w:rsidR="0011220B" w:rsidRPr="003C72C9" w:rsidRDefault="0011220B" w:rsidP="003C72C9">
            <w:pPr>
              <w:jc w:val="both"/>
              <w:textAlignment w:val="center"/>
              <w:rPr>
                <w:sz w:val="22"/>
                <w:szCs w:val="22"/>
              </w:rPr>
            </w:pPr>
            <w:bookmarkStart w:id="343" w:name="part_ac6ca67c37e84986addb1829d90d19d9"/>
            <w:bookmarkEnd w:id="343"/>
            <w:r w:rsidRPr="003C72C9">
              <w:rPr>
                <w:sz w:val="22"/>
                <w:szCs w:val="22"/>
              </w:rPr>
              <w:t>14. Juridiniai asmenys, kompostuojantys, anaerobiniu būdu apdorojantys 12 punkte nurodytas nepavojingąsias biologiškai skaidžias atliekas, turi laikytis šių reikalavimų:</w:t>
            </w:r>
          </w:p>
          <w:p w14:paraId="33C7FF20" w14:textId="77777777" w:rsidR="0011220B" w:rsidRPr="003C72C9" w:rsidRDefault="0011220B" w:rsidP="003C72C9">
            <w:pPr>
              <w:jc w:val="both"/>
              <w:textAlignment w:val="center"/>
              <w:rPr>
                <w:sz w:val="22"/>
                <w:szCs w:val="22"/>
              </w:rPr>
            </w:pPr>
            <w:bookmarkStart w:id="344" w:name="part_35b1efd2569a4729acdb9e60bb726284"/>
            <w:bookmarkEnd w:id="344"/>
            <w:r w:rsidRPr="003C72C9">
              <w:rPr>
                <w:sz w:val="22"/>
                <w:szCs w:val="22"/>
              </w:rPr>
              <w:t>14.1. apdorojant atskirai surinktas žaliąsias atliekas, natūralias nepavojingąsias augalinės kilmės žemės ūkio atliekas, 12.1 papunktyje nurodytas augalinės kilmės atliekas, popieriaus ir kartono atliekas kompostavimo įrenginiuose (atviruose kaupuose), turi būti išlaikoma &gt; 55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ne trumpiau kaip 2 savaites vartant kaupus bent 3 kartus arba turi būti išlaikoma</w:t>
            </w:r>
            <w:r w:rsidRPr="003C72C9">
              <w:rPr>
                <w:b/>
                <w:bCs/>
                <w:sz w:val="22"/>
                <w:szCs w:val="22"/>
              </w:rPr>
              <w:t> </w:t>
            </w:r>
            <w:r w:rsidRPr="003C72C9">
              <w:rPr>
                <w:sz w:val="22"/>
                <w:szCs w:val="22"/>
              </w:rPr>
              <w:t>&gt; 60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ne trumpiau kaip 1 savaitę vartant kaupus bent 2 kartus. Apdorojant žaliąsias atliekas, natūralias nepavojingąsias augalinės kilmės žemės ūkio atliekas uždaruose įrenginiuose (pavyzdžiui,</w:t>
            </w:r>
          </w:p>
          <w:p w14:paraId="1A933450" w14:textId="77777777" w:rsidR="0011220B" w:rsidRPr="003C72C9" w:rsidRDefault="0011220B" w:rsidP="003C72C9">
            <w:pPr>
              <w:jc w:val="both"/>
              <w:textAlignment w:val="center"/>
              <w:rPr>
                <w:sz w:val="22"/>
                <w:szCs w:val="22"/>
              </w:rPr>
            </w:pPr>
            <w:r w:rsidRPr="003C72C9">
              <w:rPr>
                <w:sz w:val="22"/>
                <w:szCs w:val="22"/>
              </w:rPr>
              <w:t>konteineriuose, besisukančiuose cilindruose, tuneliuose), turi būti išlaikoma &gt; 65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&gt; 3 paras;</w:t>
            </w:r>
          </w:p>
          <w:p w14:paraId="1C4A91B2" w14:textId="77777777" w:rsidR="0011220B" w:rsidRPr="003C72C9" w:rsidRDefault="0011220B" w:rsidP="003C72C9">
            <w:pPr>
              <w:jc w:val="both"/>
              <w:textAlignment w:val="center"/>
              <w:rPr>
                <w:sz w:val="22"/>
                <w:szCs w:val="22"/>
              </w:rPr>
            </w:pPr>
            <w:bookmarkStart w:id="345" w:name="part_1c10ab1487514d268c578f32a058e3ef"/>
            <w:bookmarkEnd w:id="345"/>
            <w:r w:rsidRPr="003C72C9">
              <w:rPr>
                <w:sz w:val="22"/>
                <w:szCs w:val="22"/>
              </w:rPr>
              <w:t>14.2. apdorojant nuotekų valymo įrenginių dumblą kompostavimo įrenginiuose (atviruose kaupuose), turi būti užtikrinta, kad &gt; 14 dienų bus išlaikoma &gt; 65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atliekant ≥ 3 kaupų vartymus. Apdorojant nuotekų valymo įrenginių dumblą uždaruose įrenginiuose (pavyzdžiui, konteineriuose, besisukančiuose cilindruose, tuneliuose), &gt; 3 dienas turi būti išlaikoma &gt; 65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arba &gt; 7 dienas turi būti išlaikoma &gt; 60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Apdorojant nuotekų valymo įrenginių dumblą anaerobinio apdorojimo (rauginimo, fermentavimo) įrenginiuose, rekomenduojama ne trumpiau kaip 6 valandas išlaikyti &gt; 55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temperatūrą užtikrinant, kad nuotekų dumblas įrenginyje bus laikomas ne trumpiau kaip 2 savaites;</w:t>
            </w:r>
          </w:p>
          <w:p w14:paraId="73C408B7" w14:textId="77777777" w:rsidR="0011220B" w:rsidRPr="003C72C9" w:rsidRDefault="0011220B" w:rsidP="003C72C9">
            <w:pPr>
              <w:jc w:val="both"/>
              <w:textAlignment w:val="center"/>
              <w:rPr>
                <w:sz w:val="22"/>
                <w:szCs w:val="22"/>
              </w:rPr>
            </w:pPr>
            <w:bookmarkStart w:id="346" w:name="part_ad42844d775e4297b0b9fe7f87e79c21"/>
            <w:bookmarkEnd w:id="346"/>
            <w:r w:rsidRPr="003C72C9">
              <w:rPr>
                <w:sz w:val="22"/>
                <w:szCs w:val="22"/>
              </w:rPr>
              <w:t>14.3. apdorojant mėšlą arba mėšlo-srutų mišinį uždaruose įrenginiuose (pavyzdžiui, konteineriuose, besisukančiuose cilindruose, tuneliuose), ne trumpiau kaip 3 paras turi būti išlaikoma &gt; 65 </w:t>
            </w:r>
            <w:proofErr w:type="spellStart"/>
            <w:r w:rsidRPr="003C72C9">
              <w:rPr>
                <w:sz w:val="22"/>
                <w:szCs w:val="22"/>
                <w:vertAlign w:val="superscript"/>
              </w:rPr>
              <w:t>o</w:t>
            </w:r>
            <w:r w:rsidRPr="003C72C9">
              <w:rPr>
                <w:sz w:val="22"/>
                <w:szCs w:val="22"/>
              </w:rPr>
              <w:t>C</w:t>
            </w:r>
            <w:proofErr w:type="spellEnd"/>
            <w:r w:rsidRPr="003C72C9">
              <w:rPr>
                <w:sz w:val="22"/>
                <w:szCs w:val="22"/>
              </w:rPr>
              <w:t xml:space="preserve"> temperatūra. Apdorojant mėšlą anaerobinio apdorojimo (rauginimo, fermentavimo) įrenginiuose, apdorojama masė turi būti išlaikoma ne trumpiau kaip 2 savaites.</w:t>
            </w:r>
          </w:p>
          <w:p w14:paraId="428F5761" w14:textId="77777777" w:rsidR="0011220B" w:rsidRPr="003C72C9" w:rsidRDefault="0011220B" w:rsidP="003C72C9">
            <w:pPr>
              <w:jc w:val="both"/>
              <w:textAlignment w:val="center"/>
              <w:rPr>
                <w:sz w:val="22"/>
                <w:szCs w:val="22"/>
              </w:rPr>
            </w:pPr>
            <w:bookmarkStart w:id="347" w:name="part_f719e5972e74485a83af5669ea9fe5b1"/>
            <w:bookmarkEnd w:id="347"/>
            <w:r w:rsidRPr="003C72C9">
              <w:rPr>
                <w:sz w:val="22"/>
                <w:szCs w:val="22"/>
              </w:rPr>
              <w:t>15. Šalutiniams gyvūniniams produktams priskiriamos viešojo maitinimo (maisto) atliekos turi būti tvarkomos pagal Reglamente (EB) Nr. 1069/2009, Komisijos reglamente (ES) Nr. 142/2011 nustatytus reikalavimus. Šalutiniams gyvūniniams produktams priskiriamos viešojo maitinimo (maisto) atliekos turi būti perdirbamos naudojant sterilizaciją slėgiu, taikant kitus perdirbimo metodus, nustatytus atitinkamai Reglamento (EB) Nr. 1069/2009 15 straipsnio 1 dalies b punkte, kompostuojamos arba apdorojamos anaerobiniu būdu. Šalutiniams gyvūniniams produktams priskiriamų viešojo maitinimo atliekų standartiniai ir alternatyvūs apdorojimo parametrai nustatyti Komisijos reglamento (ES) Nr. 142/2011 V priedo III skyriaus 1, 2 ir 3 skirsniuose.</w:t>
            </w:r>
          </w:p>
          <w:p w14:paraId="10180AAB" w14:textId="77777777" w:rsidR="0011220B" w:rsidRPr="003C72C9" w:rsidRDefault="0011220B" w:rsidP="003C72C9">
            <w:pPr>
              <w:ind w:firstLine="567"/>
              <w:jc w:val="both"/>
              <w:textAlignment w:val="center"/>
              <w:rPr>
                <w:sz w:val="22"/>
                <w:szCs w:val="22"/>
              </w:rPr>
            </w:pPr>
            <w:r w:rsidRPr="003C72C9">
              <w:rPr>
                <w:sz w:val="22"/>
                <w:szCs w:val="22"/>
              </w:rPr>
              <w:t> </w:t>
            </w:r>
          </w:p>
          <w:p w14:paraId="055E0137" w14:textId="77777777" w:rsidR="0011220B" w:rsidRPr="003C72C9" w:rsidRDefault="0011220B" w:rsidP="003C72C9">
            <w:pPr>
              <w:ind w:firstLine="567"/>
              <w:jc w:val="center"/>
              <w:textAlignment w:val="center"/>
              <w:rPr>
                <w:sz w:val="22"/>
                <w:szCs w:val="22"/>
              </w:rPr>
            </w:pPr>
            <w:bookmarkStart w:id="348" w:name="part_b6b3df73d0ce42b2bf0486ae36a0f8c0"/>
            <w:bookmarkEnd w:id="348"/>
            <w:r w:rsidRPr="003C72C9">
              <w:rPr>
                <w:b/>
                <w:bCs/>
                <w:sz w:val="22"/>
                <w:szCs w:val="22"/>
              </w:rPr>
              <w:t>V SKYRIUS</w:t>
            </w:r>
          </w:p>
          <w:p w14:paraId="02614C36" w14:textId="77777777" w:rsidR="0011220B" w:rsidRPr="003C72C9" w:rsidRDefault="0011220B" w:rsidP="003C72C9">
            <w:pPr>
              <w:ind w:firstLine="567"/>
              <w:jc w:val="center"/>
              <w:textAlignment w:val="center"/>
              <w:rPr>
                <w:sz w:val="22"/>
                <w:szCs w:val="22"/>
              </w:rPr>
            </w:pPr>
            <w:r w:rsidRPr="003C72C9">
              <w:rPr>
                <w:b/>
                <w:bCs/>
                <w:sz w:val="22"/>
                <w:szCs w:val="22"/>
              </w:rPr>
              <w:t>REKOMENDACIJOS INDIVIDUALIAM KOMPOSTAVIMUI</w:t>
            </w:r>
          </w:p>
          <w:p w14:paraId="69B5740E" w14:textId="77777777" w:rsidR="0011220B" w:rsidRPr="003C72C9" w:rsidRDefault="0011220B" w:rsidP="003C72C9">
            <w:pPr>
              <w:ind w:firstLine="567"/>
              <w:jc w:val="center"/>
              <w:textAlignment w:val="center"/>
              <w:rPr>
                <w:sz w:val="22"/>
                <w:szCs w:val="22"/>
              </w:rPr>
            </w:pPr>
            <w:r w:rsidRPr="003C72C9">
              <w:rPr>
                <w:b/>
                <w:bCs/>
                <w:sz w:val="22"/>
                <w:szCs w:val="22"/>
              </w:rPr>
              <w:t> </w:t>
            </w:r>
          </w:p>
          <w:p w14:paraId="71321F04" w14:textId="77777777" w:rsidR="0011220B" w:rsidRPr="003C72C9" w:rsidRDefault="0011220B" w:rsidP="003C72C9">
            <w:pPr>
              <w:jc w:val="both"/>
              <w:textAlignment w:val="center"/>
              <w:rPr>
                <w:sz w:val="22"/>
                <w:szCs w:val="22"/>
              </w:rPr>
            </w:pPr>
            <w:bookmarkStart w:id="349" w:name="part_aa19465370b3408cad810358b471a264"/>
            <w:bookmarkEnd w:id="349"/>
            <w:r w:rsidRPr="003C72C9">
              <w:rPr>
                <w:sz w:val="22"/>
                <w:szCs w:val="22"/>
              </w:rPr>
              <w:t xml:space="preserve">16. Fiziniams asmenims, individualiai kompostuojantiems atliekas kompostavimo konteineriuose (dėžėse) ar atitinkamai įrengtose </w:t>
            </w:r>
            <w:proofErr w:type="spellStart"/>
            <w:r w:rsidRPr="003C72C9">
              <w:rPr>
                <w:sz w:val="22"/>
                <w:szCs w:val="22"/>
              </w:rPr>
              <w:t>kompostinėse</w:t>
            </w:r>
            <w:proofErr w:type="spellEnd"/>
            <w:r w:rsidRPr="003C72C9">
              <w:rPr>
                <w:sz w:val="22"/>
                <w:szCs w:val="22"/>
              </w:rPr>
              <w:t>, rekomenduojama laikytis šių reikalavimų:</w:t>
            </w:r>
          </w:p>
          <w:p w14:paraId="2ADCDCCF" w14:textId="77777777" w:rsidR="0011220B" w:rsidRPr="003C72C9" w:rsidRDefault="0011220B" w:rsidP="003C72C9">
            <w:pPr>
              <w:jc w:val="both"/>
              <w:textAlignment w:val="center"/>
              <w:rPr>
                <w:sz w:val="22"/>
                <w:szCs w:val="22"/>
              </w:rPr>
            </w:pPr>
            <w:bookmarkStart w:id="350" w:name="part_3f403130493e4a1798c73e30c839ea46"/>
            <w:bookmarkEnd w:id="350"/>
            <w:r w:rsidRPr="003C72C9">
              <w:rPr>
                <w:sz w:val="22"/>
                <w:szCs w:val="22"/>
              </w:rPr>
              <w:t>16.1. kompostavimo vieta parenkama nuošalesnėje sklypo vietoje (rekomenduojama bent 2-3 metrų atstumu nuo gretimo sklypo ribos atsižvelgiant į vyraujančią vėjo kryptį);</w:t>
            </w:r>
          </w:p>
          <w:p w14:paraId="760FAA84" w14:textId="77777777" w:rsidR="0011220B" w:rsidRPr="003C72C9" w:rsidRDefault="0011220B" w:rsidP="003C72C9">
            <w:pPr>
              <w:jc w:val="both"/>
              <w:textAlignment w:val="center"/>
              <w:rPr>
                <w:sz w:val="22"/>
                <w:szCs w:val="22"/>
              </w:rPr>
            </w:pPr>
            <w:bookmarkStart w:id="351" w:name="part_5af31d1b1f0e4fe4820bc6443da988f0"/>
            <w:bookmarkEnd w:id="351"/>
            <w:r w:rsidRPr="003C72C9">
              <w:rPr>
                <w:sz w:val="22"/>
                <w:szCs w:val="22"/>
              </w:rPr>
              <w:t xml:space="preserve">16.2. individualiam kompostavimui tinkamos atliekos: pavyzdžiui, vaisiai ir daržovės, kiaušinių lukštai, arbatos pakeliai, kavos, arbatos tirščiai, medienos kuro pelenai ir anglys, kartonas ir kiti popieriaus gaminiai, kiaušinių dėklai, naminių graužikų (žiurkėnų, jūrų kiaulyčių) natūralūs pakratai, augalų lapai, nupjauta žolė, </w:t>
            </w:r>
            <w:r w:rsidRPr="003C72C9">
              <w:rPr>
                <w:sz w:val="22"/>
                <w:szCs w:val="22"/>
              </w:rPr>
              <w:lastRenderedPageBreak/>
              <w:t>jaunos piktžolės (be subrendusių sėklų), sena vazonų žemė, ūkinių gyvūnų (pavyzdžiui, vištų, triušių, karvių, arklių) mėšlas, smulkios šakos, seni šiaudai ir šienas, velėna;</w:t>
            </w:r>
          </w:p>
          <w:p w14:paraId="520D886E" w14:textId="77777777" w:rsidR="0011220B" w:rsidRPr="003C72C9" w:rsidRDefault="0011220B" w:rsidP="003C72C9">
            <w:pPr>
              <w:jc w:val="both"/>
              <w:textAlignment w:val="center"/>
              <w:rPr>
                <w:sz w:val="22"/>
                <w:szCs w:val="22"/>
              </w:rPr>
            </w:pPr>
            <w:bookmarkStart w:id="352" w:name="part_ad859e5b25e1431d910caf3a1bebf6ea"/>
            <w:bookmarkEnd w:id="352"/>
            <w:r w:rsidRPr="003C72C9">
              <w:rPr>
                <w:sz w:val="22"/>
                <w:szCs w:val="22"/>
              </w:rPr>
              <w:t>16.3. individualiam kompostavimui netinkamos atliekos: pavyzdžiui, mėsa, žuvis, riebalai, kaulai, pieno produktai, plastikinės arba sintetinės atliekos, augalų ligomis užkrėsti augalai, šunų bei kačių ekskrementai, piktžolės, turinčios subrendusių sėklų, skerdienos atliekos, sauskelnės, laikraščiai, žurnalai, kritę gyvūnai, fekalijos, nuotekų valymo dumblas;</w:t>
            </w:r>
          </w:p>
          <w:p w14:paraId="6C37D52D" w14:textId="77777777" w:rsidR="0011220B" w:rsidRPr="003C72C9" w:rsidRDefault="0011220B" w:rsidP="003C72C9">
            <w:pPr>
              <w:jc w:val="both"/>
              <w:textAlignment w:val="center"/>
              <w:rPr>
                <w:sz w:val="22"/>
                <w:szCs w:val="22"/>
              </w:rPr>
            </w:pPr>
            <w:bookmarkStart w:id="353" w:name="part_e993feccf2474c3a833d5e87dd023fb8"/>
            <w:bookmarkEnd w:id="353"/>
            <w:r w:rsidRPr="003C72C9">
              <w:rPr>
                <w:sz w:val="22"/>
                <w:szCs w:val="22"/>
              </w:rPr>
              <w:t>16.4. kompostuojamose atliekose neturi būti pavojingų medžiagų (pavyzdžiui, radioaktyvių, toksinių medžiagų, dervų, tepalų ar kitų), stiklo, plastiko priemaišų;</w:t>
            </w:r>
          </w:p>
          <w:p w14:paraId="34FA0ACC" w14:textId="77777777" w:rsidR="0011220B" w:rsidRPr="003C72C9" w:rsidRDefault="0011220B" w:rsidP="003C72C9">
            <w:pPr>
              <w:jc w:val="both"/>
              <w:textAlignment w:val="center"/>
              <w:rPr>
                <w:sz w:val="22"/>
                <w:szCs w:val="22"/>
              </w:rPr>
            </w:pPr>
            <w:bookmarkStart w:id="354" w:name="part_0c4265820829493b8ffbdb55f0b68104"/>
            <w:bookmarkEnd w:id="354"/>
            <w:r w:rsidRPr="003C72C9">
              <w:rPr>
                <w:sz w:val="22"/>
                <w:szCs w:val="22"/>
              </w:rPr>
              <w:t>16.5. prieš kompostavimą šakas rekomenduojama sukapoti arba susmulkinti;</w:t>
            </w:r>
          </w:p>
          <w:p w14:paraId="777CF9DD" w14:textId="77777777" w:rsidR="0011220B" w:rsidRPr="003C72C9" w:rsidRDefault="0011220B" w:rsidP="003C72C9">
            <w:pPr>
              <w:jc w:val="both"/>
              <w:textAlignment w:val="center"/>
              <w:rPr>
                <w:sz w:val="22"/>
                <w:szCs w:val="22"/>
              </w:rPr>
            </w:pPr>
            <w:bookmarkStart w:id="355" w:name="part_fa91c1f380c14963ad094f88d5f178b5"/>
            <w:bookmarkEnd w:id="355"/>
            <w:r w:rsidRPr="003C72C9">
              <w:rPr>
                <w:sz w:val="22"/>
                <w:szCs w:val="22"/>
              </w:rPr>
              <w:t>16.6. subrendusį kompostą prieš naudojimą rekomenduojama persijoti per retą tinklą (angų dydis 1-2,5 cm) siekiant atskirti šakų likučius ir kitas priemaišas. Visos atsijotos kompostavimui tinkamos priemaišos gali būti naudojamos kitam kompostui ruošti;</w:t>
            </w:r>
          </w:p>
          <w:p w14:paraId="108A979D" w14:textId="77777777" w:rsidR="0011220B" w:rsidRPr="003C72C9" w:rsidRDefault="0011220B" w:rsidP="003C72C9">
            <w:pPr>
              <w:jc w:val="both"/>
              <w:textAlignment w:val="center"/>
              <w:rPr>
                <w:sz w:val="22"/>
                <w:szCs w:val="22"/>
              </w:rPr>
            </w:pPr>
            <w:bookmarkStart w:id="356" w:name="part_cd5780059f604bd2ab0810e0bf81d20c"/>
            <w:bookmarkEnd w:id="356"/>
            <w:r w:rsidRPr="003C72C9">
              <w:rPr>
                <w:sz w:val="22"/>
                <w:szCs w:val="22"/>
              </w:rPr>
              <w:t>16.7. subrendęs kompostas vienalytis, tamsus, kvepia žeme. Pagamintą subrendusį kompostą galima naudoti savoms reikmėms, pavyzdžiui, mėgėjiškoje daržininkystėje, gėlininkystėje, kambariniams augalams auginti.</w:t>
            </w:r>
          </w:p>
          <w:p w14:paraId="2FE70D1F" w14:textId="77777777" w:rsidR="0011220B" w:rsidRPr="003C72C9" w:rsidRDefault="0011220B" w:rsidP="003C72C9">
            <w:pPr>
              <w:jc w:val="both"/>
              <w:textAlignment w:val="center"/>
              <w:rPr>
                <w:sz w:val="22"/>
                <w:szCs w:val="22"/>
              </w:rPr>
            </w:pPr>
            <w:bookmarkStart w:id="357" w:name="part_74b3f666a75e4d2ab5b325d8c520f9d1"/>
            <w:bookmarkEnd w:id="357"/>
            <w:r w:rsidRPr="003C72C9">
              <w:rPr>
                <w:sz w:val="22"/>
                <w:szCs w:val="22"/>
              </w:rPr>
              <w:t>17. Individualaus kompostavimo vietų įrengimo, kompostavimo dėžių gamybos reikalavimus/rekomendacijas nustato savivaldybės.</w:t>
            </w:r>
          </w:p>
          <w:p w14:paraId="4DEF22BF" w14:textId="77777777" w:rsidR="0011220B" w:rsidRPr="003C72C9" w:rsidRDefault="0011220B" w:rsidP="003C72C9">
            <w:pPr>
              <w:jc w:val="both"/>
              <w:textAlignment w:val="center"/>
              <w:rPr>
                <w:sz w:val="22"/>
                <w:szCs w:val="22"/>
              </w:rPr>
            </w:pPr>
            <w:bookmarkStart w:id="358" w:name="part_911a09679537451c9a0663889bf945b7"/>
            <w:bookmarkEnd w:id="358"/>
            <w:r w:rsidRPr="003C72C9">
              <w:rPr>
                <w:sz w:val="22"/>
                <w:szCs w:val="22"/>
              </w:rPr>
              <w:t xml:space="preserve">18. Asmenims, apdorojantiems jų veiklos metu susidariusias viešojo maitinimo (maisto) atliekas specialiuose įrenginiuose, pritaikytuose naudoti patalpų viduje, rekomenduojama laikytis atitinkamai Reikalavimų 15 punkte nurodytų reikalavimų, jei viešojo maitinimo (maisto) atliekos priskiriamos </w:t>
            </w:r>
            <w:proofErr w:type="spellStart"/>
            <w:r w:rsidRPr="003C72C9">
              <w:rPr>
                <w:sz w:val="22"/>
                <w:szCs w:val="22"/>
              </w:rPr>
              <w:t>šalutinams</w:t>
            </w:r>
            <w:proofErr w:type="spellEnd"/>
            <w:r w:rsidRPr="003C72C9">
              <w:rPr>
                <w:sz w:val="22"/>
                <w:szCs w:val="22"/>
              </w:rPr>
              <w:t xml:space="preserve"> gyvūniniams produktams, arba 14.1 papunktyje nustatytų </w:t>
            </w:r>
            <w:proofErr w:type="spellStart"/>
            <w:r w:rsidRPr="003C72C9">
              <w:rPr>
                <w:sz w:val="22"/>
                <w:szCs w:val="22"/>
              </w:rPr>
              <w:t>temperatūrinių</w:t>
            </w:r>
            <w:proofErr w:type="spellEnd"/>
            <w:r w:rsidRPr="003C72C9">
              <w:rPr>
                <w:sz w:val="22"/>
                <w:szCs w:val="22"/>
              </w:rPr>
              <w:t>, laikymo įrenginyje trukmės parametrų, jei viešojo maitinimo (maisto) atliekos yra augalinės kilmės.</w:t>
            </w:r>
          </w:p>
          <w:p w14:paraId="6A14D3F9" w14:textId="77777777" w:rsidR="0011220B" w:rsidRPr="003C72C9" w:rsidRDefault="0011220B" w:rsidP="003C72C9">
            <w:pPr>
              <w:jc w:val="both"/>
              <w:textAlignment w:val="center"/>
              <w:rPr>
                <w:sz w:val="22"/>
                <w:szCs w:val="22"/>
              </w:rPr>
            </w:pPr>
            <w:bookmarkStart w:id="359" w:name="part_8d60f4577dc84952967faee22a42113d"/>
            <w:bookmarkEnd w:id="359"/>
            <w:r w:rsidRPr="003C72C9">
              <w:rPr>
                <w:sz w:val="22"/>
                <w:szCs w:val="22"/>
              </w:rPr>
              <w:t>19. Asmenims, apdorojantiems jų veiklos metu susidariusias žaliąsias atliekas, rekomenduojama laikytis Reikalavimų 14.1 papunktyje nustatytų parametrų.</w:t>
            </w:r>
          </w:p>
          <w:p w14:paraId="3C14E873" w14:textId="77777777" w:rsidR="0011220B" w:rsidRPr="003C72C9" w:rsidRDefault="0011220B" w:rsidP="003C72C9">
            <w:pPr>
              <w:ind w:firstLine="567"/>
              <w:jc w:val="both"/>
              <w:textAlignment w:val="center"/>
              <w:rPr>
                <w:sz w:val="22"/>
                <w:szCs w:val="22"/>
              </w:rPr>
            </w:pPr>
            <w:r w:rsidRPr="003C72C9">
              <w:rPr>
                <w:b/>
                <w:bCs/>
                <w:sz w:val="22"/>
                <w:szCs w:val="22"/>
              </w:rPr>
              <w:t> </w:t>
            </w:r>
          </w:p>
          <w:p w14:paraId="09265A53" w14:textId="77777777" w:rsidR="0011220B" w:rsidRPr="003C72C9" w:rsidRDefault="0011220B" w:rsidP="003C72C9">
            <w:pPr>
              <w:ind w:firstLine="567"/>
              <w:jc w:val="center"/>
              <w:textAlignment w:val="center"/>
              <w:rPr>
                <w:sz w:val="22"/>
                <w:szCs w:val="22"/>
              </w:rPr>
            </w:pPr>
            <w:bookmarkStart w:id="360" w:name="part_558a9470f34444db84e929b011e4b6a1"/>
            <w:bookmarkEnd w:id="360"/>
            <w:r w:rsidRPr="003C72C9">
              <w:rPr>
                <w:b/>
                <w:bCs/>
                <w:sz w:val="22"/>
                <w:szCs w:val="22"/>
              </w:rPr>
              <w:t>VI SKYRIUS</w:t>
            </w:r>
          </w:p>
          <w:p w14:paraId="1F63CDC3" w14:textId="77777777" w:rsidR="0011220B" w:rsidRPr="003C72C9" w:rsidRDefault="0011220B" w:rsidP="003C72C9">
            <w:pPr>
              <w:jc w:val="center"/>
              <w:rPr>
                <w:sz w:val="22"/>
                <w:szCs w:val="22"/>
              </w:rPr>
            </w:pPr>
            <w:r w:rsidRPr="003C72C9">
              <w:rPr>
                <w:b/>
                <w:bCs/>
                <w:sz w:val="22"/>
                <w:szCs w:val="22"/>
              </w:rPr>
              <w:t>KOMPOSTO KOKYBĖS RODIKLIAI</w:t>
            </w:r>
          </w:p>
          <w:p w14:paraId="52D980BD" w14:textId="77777777" w:rsidR="0011220B" w:rsidRPr="003C72C9" w:rsidRDefault="0011220B" w:rsidP="003C72C9">
            <w:pPr>
              <w:ind w:firstLine="709"/>
              <w:jc w:val="center"/>
              <w:rPr>
                <w:sz w:val="22"/>
                <w:szCs w:val="22"/>
              </w:rPr>
            </w:pPr>
            <w:r w:rsidRPr="003C72C9">
              <w:rPr>
                <w:sz w:val="22"/>
                <w:szCs w:val="22"/>
              </w:rPr>
              <w:t> </w:t>
            </w:r>
          </w:p>
          <w:p w14:paraId="7D2CB6C3" w14:textId="77777777" w:rsidR="0011220B" w:rsidRPr="003C72C9" w:rsidRDefault="0011220B" w:rsidP="003C72C9">
            <w:pPr>
              <w:jc w:val="both"/>
              <w:rPr>
                <w:sz w:val="22"/>
                <w:szCs w:val="22"/>
              </w:rPr>
            </w:pPr>
            <w:bookmarkStart w:id="361" w:name="part_dd5efc5e713549339331033eca4098b6"/>
            <w:bookmarkEnd w:id="361"/>
            <w:r w:rsidRPr="003C72C9">
              <w:rPr>
                <w:sz w:val="22"/>
                <w:szCs w:val="22"/>
              </w:rPr>
              <w:t>20. Kompostas laikomas paruoštu ir tinkamu naudojimui, kai:</w:t>
            </w:r>
          </w:p>
          <w:p w14:paraId="376C4A74" w14:textId="77777777" w:rsidR="0011220B" w:rsidRPr="003C72C9" w:rsidRDefault="0011220B" w:rsidP="003C72C9">
            <w:pPr>
              <w:jc w:val="both"/>
              <w:rPr>
                <w:sz w:val="22"/>
                <w:szCs w:val="22"/>
              </w:rPr>
            </w:pPr>
            <w:bookmarkStart w:id="362" w:name="part_cf7b40c540944b45859b83cc9e601409"/>
            <w:bookmarkEnd w:id="362"/>
            <w:r w:rsidRPr="003C72C9">
              <w:rPr>
                <w:sz w:val="22"/>
                <w:szCs w:val="22"/>
              </w:rPr>
              <w:t xml:space="preserve">20.1. </w:t>
            </w:r>
            <w:proofErr w:type="spellStart"/>
            <w:r w:rsidRPr="003C72C9">
              <w:rPr>
                <w:sz w:val="22"/>
                <w:szCs w:val="22"/>
              </w:rPr>
              <w:t>pH</w:t>
            </w:r>
            <w:proofErr w:type="spellEnd"/>
            <w:r w:rsidRPr="003C72C9">
              <w:rPr>
                <w:sz w:val="22"/>
                <w:szCs w:val="22"/>
              </w:rPr>
              <w:t xml:space="preserve"> – neutralios arba silpnai šarminės reakcijos (6,9–7,7);</w:t>
            </w:r>
          </w:p>
          <w:p w14:paraId="50712878" w14:textId="77777777" w:rsidR="0011220B" w:rsidRPr="003C72C9" w:rsidRDefault="0011220B" w:rsidP="003C72C9">
            <w:pPr>
              <w:jc w:val="both"/>
              <w:rPr>
                <w:sz w:val="22"/>
                <w:szCs w:val="22"/>
              </w:rPr>
            </w:pPr>
            <w:bookmarkStart w:id="363" w:name="part_f50d1242db864e37987044e46ee4a81c"/>
            <w:bookmarkEnd w:id="363"/>
            <w:r w:rsidRPr="003C72C9">
              <w:rPr>
                <w:sz w:val="22"/>
                <w:szCs w:val="22"/>
              </w:rPr>
              <w:t>20.2. sunkiųjų metalų kiekis komposte, pagamintame iš dumblo, neviršija kiekių, nustatytų II kategorijos nuotekų dumblui;</w:t>
            </w:r>
          </w:p>
          <w:p w14:paraId="202A65C1" w14:textId="77777777" w:rsidR="0011220B" w:rsidRPr="003C72C9" w:rsidRDefault="0011220B" w:rsidP="003C72C9">
            <w:pPr>
              <w:jc w:val="both"/>
              <w:rPr>
                <w:sz w:val="22"/>
                <w:szCs w:val="22"/>
              </w:rPr>
            </w:pPr>
            <w:bookmarkStart w:id="364" w:name="part_9a5867a2fd68424b97f23b235a8236fb"/>
            <w:bookmarkEnd w:id="364"/>
            <w:r w:rsidRPr="003C72C9">
              <w:rPr>
                <w:sz w:val="22"/>
                <w:szCs w:val="22"/>
              </w:rPr>
              <w:t>20.3. mikrobiologiniai-parazitologiniai rodikliai neviršija rodiklių, nustatytų B klasės nuotekų dumblui;</w:t>
            </w:r>
          </w:p>
          <w:p w14:paraId="158E4EA5" w14:textId="77777777" w:rsidR="0011220B" w:rsidRPr="003C72C9" w:rsidRDefault="0011220B" w:rsidP="003C72C9">
            <w:pPr>
              <w:jc w:val="both"/>
              <w:rPr>
                <w:sz w:val="22"/>
                <w:szCs w:val="22"/>
              </w:rPr>
            </w:pPr>
            <w:bookmarkStart w:id="365" w:name="part_e17ed369b40f41cca0d0ab3cb774f900"/>
            <w:bookmarkEnd w:id="365"/>
            <w:r w:rsidRPr="003C72C9">
              <w:rPr>
                <w:sz w:val="22"/>
                <w:szCs w:val="22"/>
              </w:rPr>
              <w:t>20.4. jei kompostui gaminti naudojami gyvūninės kilmės šalutiniai produktai, mikrobiologiniai-parazitologiniai rodikliai komposte turi neviršyti rodiklių, nustatytų 2006 m. vasario 7 d. Komisijos reglamente (EB) Nr. 208/2006, iš dalies keičiančiame Europos Parlamento ir Tarybos reglamento (EB) Nr. 1774/2002 VI ir VIII priedų, susijusių su mėšlo perdirbimo biologinių dujų įmonėse ir komposto gamybos įmonėse standartais ir reikalavimais;</w:t>
            </w:r>
          </w:p>
          <w:p w14:paraId="0F6BC5E5" w14:textId="77777777" w:rsidR="0011220B" w:rsidRPr="003C72C9" w:rsidRDefault="0011220B" w:rsidP="003C72C9">
            <w:pPr>
              <w:jc w:val="both"/>
              <w:rPr>
                <w:sz w:val="22"/>
                <w:szCs w:val="22"/>
              </w:rPr>
            </w:pPr>
            <w:bookmarkStart w:id="366" w:name="part_51f2957c2bb44df7969f2405b4fc5420"/>
            <w:bookmarkEnd w:id="366"/>
            <w:r w:rsidRPr="003C72C9">
              <w:rPr>
                <w:sz w:val="22"/>
                <w:szCs w:val="22"/>
              </w:rPr>
              <w:t>20.5. neturi neorganinių (stiklo, plastiko, metalinių ir pan.) priemaišų.</w:t>
            </w:r>
          </w:p>
          <w:p w14:paraId="34938D47" w14:textId="77777777" w:rsidR="0011220B" w:rsidRPr="003C72C9" w:rsidRDefault="0011220B" w:rsidP="003C72C9">
            <w:pPr>
              <w:jc w:val="both"/>
              <w:rPr>
                <w:sz w:val="22"/>
                <w:szCs w:val="22"/>
              </w:rPr>
            </w:pPr>
            <w:bookmarkStart w:id="367" w:name="part_2fed2ae862024170ac27294c8ae4dea6"/>
            <w:bookmarkEnd w:id="367"/>
            <w:r w:rsidRPr="003C72C9">
              <w:rPr>
                <w:sz w:val="22"/>
                <w:szCs w:val="22"/>
              </w:rPr>
              <w:t>21. Komposto tyrimai turi būti atliekami pabaigus kompostavimo procesą.</w:t>
            </w:r>
          </w:p>
          <w:p w14:paraId="1B9FA148" w14:textId="77777777" w:rsidR="0011220B" w:rsidRPr="003C72C9" w:rsidRDefault="0011220B" w:rsidP="003C72C9">
            <w:pPr>
              <w:ind w:firstLine="627"/>
              <w:jc w:val="both"/>
              <w:rPr>
                <w:sz w:val="22"/>
                <w:szCs w:val="22"/>
              </w:rPr>
            </w:pPr>
            <w:r w:rsidRPr="003C72C9">
              <w:rPr>
                <w:sz w:val="22"/>
                <w:szCs w:val="22"/>
              </w:rPr>
              <w:t> </w:t>
            </w:r>
          </w:p>
          <w:p w14:paraId="55FAFB61" w14:textId="77777777" w:rsidR="0011220B" w:rsidRPr="003C72C9" w:rsidRDefault="0011220B" w:rsidP="003C72C9">
            <w:pPr>
              <w:jc w:val="center"/>
              <w:rPr>
                <w:sz w:val="22"/>
                <w:szCs w:val="22"/>
              </w:rPr>
            </w:pPr>
            <w:bookmarkStart w:id="368" w:name="part_608a9a2fd1b74ddab662d044a4c04721"/>
            <w:bookmarkEnd w:id="368"/>
            <w:r w:rsidRPr="003C72C9">
              <w:rPr>
                <w:b/>
                <w:bCs/>
                <w:sz w:val="22"/>
                <w:szCs w:val="22"/>
              </w:rPr>
              <w:t>VII SKYRIUS</w:t>
            </w:r>
          </w:p>
          <w:p w14:paraId="188AA93C" w14:textId="77777777" w:rsidR="0011220B" w:rsidRPr="003C72C9" w:rsidRDefault="0011220B" w:rsidP="003C72C9">
            <w:pPr>
              <w:ind w:firstLine="60"/>
              <w:jc w:val="center"/>
              <w:rPr>
                <w:sz w:val="22"/>
                <w:szCs w:val="22"/>
              </w:rPr>
            </w:pPr>
            <w:r w:rsidRPr="003C72C9">
              <w:rPr>
                <w:b/>
                <w:bCs/>
                <w:sz w:val="22"/>
                <w:szCs w:val="22"/>
              </w:rPr>
              <w:lastRenderedPageBreak/>
              <w:t>KOMPOSTO NAUDOJIMO TRĘŠIMUI REIKALAVIMAI</w:t>
            </w:r>
          </w:p>
          <w:p w14:paraId="1A8B12FA" w14:textId="77777777" w:rsidR="0011220B" w:rsidRPr="003C72C9" w:rsidRDefault="0011220B" w:rsidP="003C72C9">
            <w:pPr>
              <w:ind w:firstLine="627"/>
              <w:jc w:val="both"/>
              <w:rPr>
                <w:sz w:val="22"/>
                <w:szCs w:val="22"/>
              </w:rPr>
            </w:pPr>
            <w:r w:rsidRPr="003C72C9">
              <w:rPr>
                <w:sz w:val="22"/>
                <w:szCs w:val="22"/>
              </w:rPr>
              <w:t> </w:t>
            </w:r>
          </w:p>
          <w:p w14:paraId="6463D2CA" w14:textId="77777777" w:rsidR="0011220B" w:rsidRPr="003C72C9" w:rsidRDefault="0011220B" w:rsidP="003C72C9">
            <w:pPr>
              <w:jc w:val="both"/>
              <w:rPr>
                <w:sz w:val="22"/>
                <w:szCs w:val="22"/>
              </w:rPr>
            </w:pPr>
            <w:bookmarkStart w:id="369" w:name="part_f3653949befa4b30b06b420bb033d024"/>
            <w:bookmarkEnd w:id="369"/>
            <w:r w:rsidRPr="003C72C9">
              <w:rPr>
                <w:sz w:val="22"/>
                <w:szCs w:val="22"/>
              </w:rPr>
              <w:t xml:space="preserve">22. Asmenys, kompostuojantys biologiškai skaidžias atliekas, perduodami naudotojui (pateikdamas kompostą rinkai) kompostą, kuriam nesuteiktas ekologinis ženklas pagal 2001 m. rugpjūčio 28 d. Komisijos sprendimo 2001/688/EB, nustatančio ekologinius kriterijus, taikomus suteikiant dirvožemio savybes gerinančioms medžiagoms ir auginimo terpėms Bendrijos ekologinius ženklus reikalavimus, privalo išduoti pagaminto komposto kokybės pažymėjimą, kuriame būtų nurodyta: išduoto komposto kiekis, atliekų, iš kurių buvo pagamintas kompostas, rūšys, komposto gaminimo bei apdorojimo technologijos, sausųjų medžiagų kiekis, organinių medžiagų kiekis, </w:t>
            </w:r>
            <w:proofErr w:type="spellStart"/>
            <w:r w:rsidRPr="003C72C9">
              <w:rPr>
                <w:sz w:val="22"/>
                <w:szCs w:val="22"/>
              </w:rPr>
              <w:t>pH</w:t>
            </w:r>
            <w:proofErr w:type="spellEnd"/>
            <w:r w:rsidRPr="003C72C9">
              <w:rPr>
                <w:sz w:val="22"/>
                <w:szCs w:val="22"/>
              </w:rPr>
              <w:t>, bendrojo azoto ir bendrojo fosforo kiekiai, taip pat turi būti pateiktos rekomendacijos komposto naudojimui (tręšimo normos ir kt.). Jeigu kompostui gaminti buvo naudojamas nuotekų dumblas, sertifikate turi būti nurodytos sunkiųjų metalų (</w:t>
            </w:r>
            <w:proofErr w:type="spellStart"/>
            <w:r w:rsidRPr="003C72C9">
              <w:rPr>
                <w:sz w:val="22"/>
                <w:szCs w:val="22"/>
              </w:rPr>
              <w:t>Pb</w:t>
            </w:r>
            <w:proofErr w:type="spellEnd"/>
            <w:r w:rsidRPr="003C72C9">
              <w:rPr>
                <w:sz w:val="22"/>
                <w:szCs w:val="22"/>
              </w:rPr>
              <w:t xml:space="preserve">, </w:t>
            </w:r>
            <w:proofErr w:type="spellStart"/>
            <w:r w:rsidRPr="003C72C9">
              <w:rPr>
                <w:sz w:val="22"/>
                <w:szCs w:val="22"/>
              </w:rPr>
              <w:t>Cd</w:t>
            </w:r>
            <w:proofErr w:type="spellEnd"/>
            <w:r w:rsidRPr="003C72C9">
              <w:rPr>
                <w:sz w:val="22"/>
                <w:szCs w:val="22"/>
              </w:rPr>
              <w:t xml:space="preserve">, </w:t>
            </w:r>
            <w:proofErr w:type="spellStart"/>
            <w:r w:rsidRPr="003C72C9">
              <w:rPr>
                <w:sz w:val="22"/>
                <w:szCs w:val="22"/>
              </w:rPr>
              <w:t>Cr</w:t>
            </w:r>
            <w:proofErr w:type="spellEnd"/>
            <w:r w:rsidRPr="003C72C9">
              <w:rPr>
                <w:sz w:val="22"/>
                <w:szCs w:val="22"/>
              </w:rPr>
              <w:t xml:space="preserve">, </w:t>
            </w:r>
            <w:proofErr w:type="spellStart"/>
            <w:r w:rsidRPr="003C72C9">
              <w:rPr>
                <w:sz w:val="22"/>
                <w:szCs w:val="22"/>
              </w:rPr>
              <w:t>Cu</w:t>
            </w:r>
            <w:proofErr w:type="spellEnd"/>
            <w:r w:rsidRPr="003C72C9">
              <w:rPr>
                <w:sz w:val="22"/>
                <w:szCs w:val="22"/>
              </w:rPr>
              <w:t xml:space="preserve">, </w:t>
            </w:r>
            <w:proofErr w:type="spellStart"/>
            <w:r w:rsidRPr="003C72C9">
              <w:rPr>
                <w:sz w:val="22"/>
                <w:szCs w:val="22"/>
              </w:rPr>
              <w:t>Ni</w:t>
            </w:r>
            <w:proofErr w:type="spellEnd"/>
            <w:r w:rsidRPr="003C72C9">
              <w:rPr>
                <w:sz w:val="22"/>
                <w:szCs w:val="22"/>
              </w:rPr>
              <w:t xml:space="preserve">, </w:t>
            </w:r>
            <w:proofErr w:type="spellStart"/>
            <w:r w:rsidRPr="003C72C9">
              <w:rPr>
                <w:sz w:val="22"/>
                <w:szCs w:val="22"/>
              </w:rPr>
              <w:t>Zn</w:t>
            </w:r>
            <w:proofErr w:type="spellEnd"/>
            <w:r w:rsidRPr="003C72C9">
              <w:rPr>
                <w:sz w:val="22"/>
                <w:szCs w:val="22"/>
              </w:rPr>
              <w:t xml:space="preserve">, </w:t>
            </w:r>
            <w:proofErr w:type="spellStart"/>
            <w:r w:rsidRPr="003C72C9">
              <w:rPr>
                <w:sz w:val="22"/>
                <w:szCs w:val="22"/>
              </w:rPr>
              <w:t>Hg</w:t>
            </w:r>
            <w:proofErr w:type="spellEnd"/>
            <w:r w:rsidRPr="003C72C9">
              <w:rPr>
                <w:sz w:val="22"/>
                <w:szCs w:val="22"/>
              </w:rPr>
              <w:t>) koncentracijos (mg/kg sausųjų medžiagų).</w:t>
            </w:r>
          </w:p>
          <w:p w14:paraId="649A84A5" w14:textId="77777777" w:rsidR="0011220B" w:rsidRPr="003C72C9" w:rsidRDefault="0011220B" w:rsidP="003C72C9">
            <w:pPr>
              <w:jc w:val="both"/>
              <w:rPr>
                <w:sz w:val="22"/>
                <w:szCs w:val="22"/>
              </w:rPr>
            </w:pPr>
            <w:bookmarkStart w:id="370" w:name="part_73d8d8de83644c1686d89adb91beeaf5"/>
            <w:bookmarkEnd w:id="370"/>
            <w:r w:rsidRPr="003C72C9">
              <w:rPr>
                <w:sz w:val="22"/>
                <w:szCs w:val="22"/>
              </w:rPr>
              <w:t xml:space="preserve">23. Tręšimo kompostu norma turi būti tokia, kad sunkiųjų metalų kiekis numatomame per metus panaudoti komposte neviršytų didžiausio leidžiamo sunkiųjų metalų kiekio, kuris per metus gali patekti į dirvožemį, o sunkiųjų metalų koncentracijos dirvožemyje dėl tręšimo kompostu negali viršyti didžiausių leidžiamų koncentracijų, nustatytų Nuotekų dumblo naudojimo tręšimui bei </w:t>
            </w:r>
            <w:proofErr w:type="spellStart"/>
            <w:r w:rsidRPr="003C72C9">
              <w:rPr>
                <w:sz w:val="22"/>
                <w:szCs w:val="22"/>
              </w:rPr>
              <w:t>rekultivavimui</w:t>
            </w:r>
            <w:proofErr w:type="spellEnd"/>
            <w:r w:rsidRPr="003C72C9">
              <w:rPr>
                <w:sz w:val="22"/>
                <w:szCs w:val="22"/>
              </w:rPr>
              <w:t xml:space="preserve"> reikalavimuose.</w:t>
            </w:r>
          </w:p>
          <w:p w14:paraId="16DF920C" w14:textId="532F3D73" w:rsidR="0011220B" w:rsidRPr="003C72C9" w:rsidRDefault="0011220B" w:rsidP="003C72C9">
            <w:pPr>
              <w:jc w:val="both"/>
              <w:rPr>
                <w:sz w:val="22"/>
                <w:szCs w:val="22"/>
              </w:rPr>
            </w:pPr>
            <w:bookmarkStart w:id="371" w:name="part_a3ce2d269bea40ef87fda2fa7e153024"/>
            <w:bookmarkEnd w:id="371"/>
            <w:r w:rsidRPr="003C72C9">
              <w:rPr>
                <w:sz w:val="22"/>
                <w:szCs w:val="22"/>
              </w:rPr>
              <w:t>24. Per metus su kompostu į dirvą patenkančio (kartu su kitomis trąšomis) bendrojo azoto kiekis neturi viršyti 170 kg/ha, fosforo – 40 kg/ha arba fosforo (V) oksido (P</w:t>
            </w:r>
            <w:r w:rsidRPr="003C72C9">
              <w:rPr>
                <w:sz w:val="22"/>
                <w:szCs w:val="22"/>
                <w:vertAlign w:val="subscript"/>
              </w:rPr>
              <w:t>2</w:t>
            </w:r>
            <w:r w:rsidRPr="003C72C9">
              <w:rPr>
                <w:sz w:val="22"/>
                <w:szCs w:val="22"/>
              </w:rPr>
              <w:t>O</w:t>
            </w:r>
            <w:r w:rsidRPr="003C72C9">
              <w:rPr>
                <w:sz w:val="22"/>
                <w:szCs w:val="22"/>
                <w:vertAlign w:val="subscript"/>
              </w:rPr>
              <w:t>5</w:t>
            </w:r>
            <w:r w:rsidRPr="003C72C9">
              <w:rPr>
                <w:sz w:val="22"/>
                <w:szCs w:val="22"/>
              </w:rPr>
              <w:t>) – 90 kg/ha.</w:t>
            </w:r>
            <w:r w:rsidR="002366D9" w:rsidRPr="003C72C9">
              <w:rPr>
                <w:sz w:val="22"/>
                <w:szCs w:val="22"/>
              </w:rPr>
              <w:t>“</w:t>
            </w:r>
          </w:p>
          <w:p w14:paraId="72D0F556" w14:textId="77777777" w:rsidR="00E76CD6" w:rsidRPr="003C72C9" w:rsidRDefault="00E76CD6" w:rsidP="003C72C9">
            <w:pPr>
              <w:jc w:val="both"/>
              <w:rPr>
                <w:sz w:val="22"/>
                <w:szCs w:val="22"/>
              </w:rPr>
            </w:pPr>
          </w:p>
          <w:p w14:paraId="5560DD40" w14:textId="32DB767D" w:rsidR="00E76CD6" w:rsidRPr="003C72C9" w:rsidRDefault="00971AA9" w:rsidP="003C72C9">
            <w:pPr>
              <w:jc w:val="both"/>
              <w:rPr>
                <w:b/>
                <w:sz w:val="22"/>
                <w:szCs w:val="22"/>
              </w:rPr>
            </w:pPr>
            <w:r w:rsidRPr="003C72C9">
              <w:rPr>
                <w:b/>
                <w:sz w:val="22"/>
                <w:szCs w:val="22"/>
              </w:rPr>
              <w:t>Reikalavimai, patvirtinti įsakymu Nr. D1-713</w:t>
            </w:r>
          </w:p>
          <w:p w14:paraId="1FD609A3" w14:textId="77777777" w:rsidR="00E76CD6" w:rsidRPr="003C72C9" w:rsidRDefault="00E76CD6" w:rsidP="003C72C9">
            <w:pPr>
              <w:jc w:val="both"/>
              <w:rPr>
                <w:b/>
                <w:sz w:val="22"/>
                <w:szCs w:val="22"/>
              </w:rPr>
            </w:pPr>
            <w:r w:rsidRPr="003C72C9">
              <w:rPr>
                <w:b/>
                <w:sz w:val="22"/>
                <w:szCs w:val="22"/>
              </w:rPr>
              <w:t>Biologiškai skaidžių atliekų kompostavimo anaerobinio apdorojimo aplinkosauginių reikalavimai</w:t>
            </w:r>
          </w:p>
          <w:p w14:paraId="36102939" w14:textId="4061A046" w:rsidR="00E76CD6" w:rsidRPr="003C72C9" w:rsidRDefault="00E76CD6" w:rsidP="003C72C9">
            <w:pPr>
              <w:jc w:val="both"/>
              <w:rPr>
                <w:rFonts w:eastAsia="Calibri"/>
                <w:b/>
                <w:sz w:val="22"/>
                <w:szCs w:val="22"/>
              </w:rPr>
            </w:pPr>
            <w:r w:rsidRPr="003C72C9">
              <w:rPr>
                <w:b/>
                <w:sz w:val="22"/>
                <w:szCs w:val="22"/>
              </w:rPr>
              <w:t>III skyrius</w:t>
            </w:r>
          </w:p>
          <w:p w14:paraId="250A4A72" w14:textId="77777777" w:rsidR="00E76CD6" w:rsidRPr="003C72C9" w:rsidRDefault="00E76CD6" w:rsidP="003C72C9">
            <w:pPr>
              <w:jc w:val="both"/>
              <w:rPr>
                <w:rFonts w:eastAsia="Calibri"/>
                <w:sz w:val="22"/>
                <w:szCs w:val="22"/>
              </w:rPr>
            </w:pPr>
            <w:r w:rsidRPr="003C72C9">
              <w:rPr>
                <w:rFonts w:eastAsia="Calibri"/>
                <w:sz w:val="22"/>
                <w:szCs w:val="22"/>
              </w:rPr>
              <w:t>“6. Biologiškai skaidžių atliekų kompostavimui skirta kompostavimo (priėmimo, laikymo, kompostavimo ir po apdorojimo gauto komposto laikymo) aikštelė įrengiama taip, kad iš aplinkinių teritorijų į ją nepatektų paviršinės nuotekos ir kiti paviršiniai vandenys (potvynių metu), o aikštelėje susidariusios paviršinės nuotekos ir kiti skysčiai į aplinką patektų tik per nuotekų tvarkymo sistemą, atitinkančią reikalavimus, nurodytus nuotekų tvarkymą reglamentuojančiuose teisės aktuose, taip pat iš aplinkos į aikštelę nepatektų požeminis (gruntinis) vanduo ir iš jos – į aplinką. Visame kompostavimo aikštelės plote (paviršinės dangos konstrukcijoje) turi būti įrengtas hidroizoliacinis sluoksnis, užtikrinantis jos sandarumą visą aikštelės eksploatavimo laikotarpį.</w:t>
            </w:r>
          </w:p>
          <w:p w14:paraId="16D6CFFB" w14:textId="77777777" w:rsidR="00E76CD6" w:rsidRPr="003C72C9" w:rsidRDefault="00E76CD6" w:rsidP="003C72C9">
            <w:pPr>
              <w:jc w:val="both"/>
              <w:rPr>
                <w:rFonts w:eastAsia="Calibri"/>
                <w:sz w:val="22"/>
                <w:szCs w:val="22"/>
              </w:rPr>
            </w:pPr>
            <w:r w:rsidRPr="003C72C9">
              <w:rPr>
                <w:rFonts w:eastAsia="Calibri"/>
                <w:sz w:val="22"/>
                <w:szCs w:val="22"/>
              </w:rPr>
              <w:t xml:space="preserve">8. Naujai įrengiamuose kompostavimo, anaerobinio apdorojimo įrenginiuose turi būti užtikrinta, kad apdorojamos atliekos būtų priimamos, laikomos ir kompostuojamos </w:t>
            </w:r>
            <w:r w:rsidRPr="003C72C9">
              <w:rPr>
                <w:sz w:val="22"/>
                <w:szCs w:val="22"/>
              </w:rPr>
              <w:t>(kompostas vartomas, sijojamas)</w:t>
            </w:r>
            <w:r w:rsidRPr="003C72C9">
              <w:rPr>
                <w:rFonts w:eastAsia="Calibri"/>
                <w:sz w:val="22"/>
                <w:szCs w:val="22"/>
              </w:rPr>
              <w:t xml:space="preserve">, </w:t>
            </w:r>
            <w:proofErr w:type="spellStart"/>
            <w:r w:rsidRPr="003C72C9">
              <w:rPr>
                <w:rFonts w:eastAsia="Calibri"/>
                <w:sz w:val="22"/>
                <w:szCs w:val="22"/>
              </w:rPr>
              <w:t>anaerobiškai</w:t>
            </w:r>
            <w:proofErr w:type="spellEnd"/>
            <w:r w:rsidRPr="003C72C9">
              <w:rPr>
                <w:rFonts w:eastAsia="Calibri"/>
                <w:sz w:val="22"/>
                <w:szCs w:val="22"/>
              </w:rPr>
              <w:t xml:space="preserve"> apdorojamos uždarose patalpose, užtikrinant kvapų sklidimo prevenciją, dujų išvalymą prieš išleidžiant į aplinką, išskyrus aikšteles, kuriose kompostuojamos tik žaliosios atliekos. Aikštelėse, kur bus kompostuojamos tik žaliosios atliekos, turi būti numatytos priemonės dulkių, atsirandančių žaliųjų atliekų smulkinimo metu, prevencijai.</w:t>
            </w:r>
          </w:p>
          <w:p w14:paraId="49F59E7C" w14:textId="77777777" w:rsidR="00E76CD6" w:rsidRPr="003C72C9" w:rsidRDefault="00E76CD6" w:rsidP="003C72C9">
            <w:pPr>
              <w:jc w:val="both"/>
              <w:rPr>
                <w:color w:val="000000"/>
                <w:sz w:val="22"/>
                <w:szCs w:val="22"/>
              </w:rPr>
            </w:pPr>
            <w:r w:rsidRPr="003C72C9">
              <w:rPr>
                <w:color w:val="000000"/>
                <w:sz w:val="22"/>
                <w:szCs w:val="22"/>
              </w:rPr>
              <w:t>1 lentelė. Didžiausiosios leidžiamosios sunkiųjų metalų koncentracijos (mg/kg SM) kompostuose, anaerobiniuose rauguose</w:t>
            </w:r>
          </w:p>
          <w:tbl>
            <w:tblPr>
              <w:tblW w:w="7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7"/>
              <w:gridCol w:w="4820"/>
            </w:tblGrid>
            <w:tr w:rsidR="00E76CD6" w:rsidRPr="003C72C9" w14:paraId="304DD8A5" w14:textId="77777777" w:rsidTr="008B7575">
              <w:trPr>
                <w:cantSplit/>
                <w:trHeight w:val="838"/>
              </w:trPr>
              <w:tc>
                <w:tcPr>
                  <w:tcW w:w="2827" w:type="dxa"/>
                  <w:shd w:val="clear" w:color="auto" w:fill="auto"/>
                  <w:vAlign w:val="center"/>
                </w:tcPr>
                <w:p w14:paraId="6ECDCDC4"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lastRenderedPageBreak/>
                    <w:t>Sunkieji metalai</w:t>
                  </w:r>
                </w:p>
              </w:tc>
              <w:tc>
                <w:tcPr>
                  <w:tcW w:w="4820" w:type="dxa"/>
                  <w:shd w:val="clear" w:color="auto" w:fill="auto"/>
                  <w:vAlign w:val="center"/>
                </w:tcPr>
                <w:p w14:paraId="685BC66C"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Didžiausioji leidžiamoji koncentracija, mg/kg SM</w:t>
                  </w:r>
                </w:p>
                <w:p w14:paraId="23D7FE91" w14:textId="77777777" w:rsidR="00E76CD6" w:rsidRPr="003C72C9" w:rsidRDefault="00E76CD6" w:rsidP="003C72C9">
                  <w:pPr>
                    <w:tabs>
                      <w:tab w:val="left" w:pos="0"/>
                    </w:tabs>
                    <w:jc w:val="center"/>
                    <w:rPr>
                      <w:bCs/>
                      <w:color w:val="000000"/>
                      <w:sz w:val="22"/>
                      <w:szCs w:val="22"/>
                    </w:rPr>
                  </w:pPr>
                </w:p>
              </w:tc>
            </w:tr>
            <w:tr w:rsidR="00E76CD6" w:rsidRPr="003C72C9" w14:paraId="12C1CB1D" w14:textId="77777777" w:rsidTr="008B7575">
              <w:trPr>
                <w:trHeight w:val="149"/>
              </w:trPr>
              <w:tc>
                <w:tcPr>
                  <w:tcW w:w="2827" w:type="dxa"/>
                </w:tcPr>
                <w:p w14:paraId="357CEEDC" w14:textId="77777777" w:rsidR="00E76CD6" w:rsidRPr="003C72C9" w:rsidRDefault="00E76CD6" w:rsidP="003C72C9">
                  <w:pPr>
                    <w:tabs>
                      <w:tab w:val="left" w:pos="0"/>
                    </w:tabs>
                    <w:jc w:val="both"/>
                    <w:rPr>
                      <w:color w:val="000000"/>
                      <w:sz w:val="22"/>
                      <w:szCs w:val="22"/>
                    </w:rPr>
                  </w:pPr>
                  <w:r w:rsidRPr="003C72C9">
                    <w:rPr>
                      <w:color w:val="000000"/>
                      <w:sz w:val="22"/>
                      <w:szCs w:val="22"/>
                    </w:rPr>
                    <w:t>Kadmis (</w:t>
                  </w:r>
                  <w:proofErr w:type="spellStart"/>
                  <w:r w:rsidRPr="003C72C9">
                    <w:rPr>
                      <w:color w:val="000000"/>
                      <w:sz w:val="22"/>
                      <w:szCs w:val="22"/>
                    </w:rPr>
                    <w:t>Cd</w:t>
                  </w:r>
                  <w:proofErr w:type="spellEnd"/>
                  <w:r w:rsidRPr="003C72C9">
                    <w:rPr>
                      <w:color w:val="000000"/>
                      <w:sz w:val="22"/>
                      <w:szCs w:val="22"/>
                    </w:rPr>
                    <w:t>)</w:t>
                  </w:r>
                </w:p>
              </w:tc>
              <w:tc>
                <w:tcPr>
                  <w:tcW w:w="4820" w:type="dxa"/>
                </w:tcPr>
                <w:p w14:paraId="14E43B40"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2 </w:t>
                  </w:r>
                </w:p>
              </w:tc>
            </w:tr>
            <w:tr w:rsidR="00E76CD6" w:rsidRPr="003C72C9" w14:paraId="5685DB46" w14:textId="77777777" w:rsidTr="008B7575">
              <w:tc>
                <w:tcPr>
                  <w:tcW w:w="2827" w:type="dxa"/>
                </w:tcPr>
                <w:p w14:paraId="2F99C83D" w14:textId="77777777" w:rsidR="00E76CD6" w:rsidRPr="003C72C9" w:rsidRDefault="00E76CD6" w:rsidP="003C72C9">
                  <w:pPr>
                    <w:tabs>
                      <w:tab w:val="left" w:pos="0"/>
                    </w:tabs>
                    <w:jc w:val="both"/>
                    <w:rPr>
                      <w:color w:val="000000"/>
                      <w:sz w:val="22"/>
                      <w:szCs w:val="22"/>
                    </w:rPr>
                  </w:pPr>
                  <w:r w:rsidRPr="003C72C9">
                    <w:rPr>
                      <w:color w:val="000000"/>
                      <w:sz w:val="22"/>
                      <w:szCs w:val="22"/>
                    </w:rPr>
                    <w:t>Švinas (</w:t>
                  </w:r>
                  <w:proofErr w:type="spellStart"/>
                  <w:r w:rsidRPr="003C72C9">
                    <w:rPr>
                      <w:color w:val="000000"/>
                      <w:sz w:val="22"/>
                      <w:szCs w:val="22"/>
                    </w:rPr>
                    <w:t>Pb</w:t>
                  </w:r>
                  <w:proofErr w:type="spellEnd"/>
                  <w:r w:rsidRPr="003C72C9">
                    <w:rPr>
                      <w:color w:val="000000"/>
                      <w:sz w:val="22"/>
                      <w:szCs w:val="22"/>
                    </w:rPr>
                    <w:t>)</w:t>
                  </w:r>
                </w:p>
              </w:tc>
              <w:tc>
                <w:tcPr>
                  <w:tcW w:w="4820" w:type="dxa"/>
                </w:tcPr>
                <w:p w14:paraId="39A3A88C" w14:textId="77777777" w:rsidR="00E76CD6" w:rsidRPr="003C72C9" w:rsidRDefault="00E76CD6" w:rsidP="003C72C9">
                  <w:pPr>
                    <w:tabs>
                      <w:tab w:val="left" w:pos="0"/>
                    </w:tabs>
                    <w:jc w:val="center"/>
                    <w:rPr>
                      <w:color w:val="000000"/>
                      <w:sz w:val="22"/>
                      <w:szCs w:val="22"/>
                    </w:rPr>
                  </w:pPr>
                  <w:r w:rsidRPr="003C72C9">
                    <w:rPr>
                      <w:color w:val="000000"/>
                      <w:sz w:val="22"/>
                      <w:szCs w:val="22"/>
                    </w:rPr>
                    <w:t>≤ 120</w:t>
                  </w:r>
                </w:p>
              </w:tc>
            </w:tr>
            <w:tr w:rsidR="00E76CD6" w:rsidRPr="003C72C9" w14:paraId="28156F3F" w14:textId="77777777" w:rsidTr="008B7575">
              <w:tc>
                <w:tcPr>
                  <w:tcW w:w="2827" w:type="dxa"/>
                </w:tcPr>
                <w:p w14:paraId="6839F327" w14:textId="77777777" w:rsidR="00E76CD6" w:rsidRPr="003C72C9" w:rsidRDefault="00E76CD6" w:rsidP="003C72C9">
                  <w:pPr>
                    <w:tabs>
                      <w:tab w:val="left" w:pos="0"/>
                    </w:tabs>
                    <w:jc w:val="both"/>
                    <w:rPr>
                      <w:color w:val="000000"/>
                      <w:sz w:val="22"/>
                      <w:szCs w:val="22"/>
                    </w:rPr>
                  </w:pPr>
                  <w:r w:rsidRPr="003C72C9">
                    <w:rPr>
                      <w:color w:val="000000"/>
                      <w:sz w:val="22"/>
                      <w:szCs w:val="22"/>
                    </w:rPr>
                    <w:t>Gyvsidabris (</w:t>
                  </w:r>
                  <w:proofErr w:type="spellStart"/>
                  <w:r w:rsidRPr="003C72C9">
                    <w:rPr>
                      <w:color w:val="000000"/>
                      <w:sz w:val="22"/>
                      <w:szCs w:val="22"/>
                    </w:rPr>
                    <w:t>Hg</w:t>
                  </w:r>
                  <w:proofErr w:type="spellEnd"/>
                  <w:r w:rsidRPr="003C72C9">
                    <w:rPr>
                      <w:color w:val="000000"/>
                      <w:sz w:val="22"/>
                      <w:szCs w:val="22"/>
                    </w:rPr>
                    <w:t>)</w:t>
                  </w:r>
                </w:p>
              </w:tc>
              <w:tc>
                <w:tcPr>
                  <w:tcW w:w="4820" w:type="dxa"/>
                </w:tcPr>
                <w:p w14:paraId="1232207F"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1 </w:t>
                  </w:r>
                </w:p>
              </w:tc>
            </w:tr>
            <w:tr w:rsidR="00E76CD6" w:rsidRPr="003C72C9" w14:paraId="0CABC2CB" w14:textId="77777777" w:rsidTr="008B7575">
              <w:tc>
                <w:tcPr>
                  <w:tcW w:w="2827" w:type="dxa"/>
                </w:tcPr>
                <w:p w14:paraId="595985D3" w14:textId="77777777" w:rsidR="00E76CD6" w:rsidRPr="003C72C9" w:rsidRDefault="00E76CD6" w:rsidP="003C72C9">
                  <w:pPr>
                    <w:tabs>
                      <w:tab w:val="left" w:pos="0"/>
                    </w:tabs>
                    <w:jc w:val="both"/>
                    <w:rPr>
                      <w:color w:val="000000"/>
                      <w:sz w:val="22"/>
                      <w:szCs w:val="22"/>
                    </w:rPr>
                  </w:pPr>
                  <w:r w:rsidRPr="003C72C9">
                    <w:rPr>
                      <w:color w:val="000000"/>
                      <w:sz w:val="22"/>
                      <w:szCs w:val="22"/>
                    </w:rPr>
                    <w:t>Chromas (</w:t>
                  </w:r>
                  <w:proofErr w:type="spellStart"/>
                  <w:r w:rsidRPr="003C72C9">
                    <w:rPr>
                      <w:color w:val="000000"/>
                      <w:sz w:val="22"/>
                      <w:szCs w:val="22"/>
                    </w:rPr>
                    <w:t>Cr</w:t>
                  </w:r>
                  <w:proofErr w:type="spellEnd"/>
                  <w:r w:rsidRPr="003C72C9">
                    <w:rPr>
                      <w:color w:val="000000"/>
                      <w:sz w:val="22"/>
                      <w:szCs w:val="22"/>
                    </w:rPr>
                    <w:t>)</w:t>
                  </w:r>
                </w:p>
              </w:tc>
              <w:tc>
                <w:tcPr>
                  <w:tcW w:w="4820" w:type="dxa"/>
                </w:tcPr>
                <w:p w14:paraId="5A6FC37F"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70 </w:t>
                  </w:r>
                </w:p>
              </w:tc>
            </w:tr>
            <w:tr w:rsidR="00E76CD6" w:rsidRPr="003C72C9" w14:paraId="1C26330C" w14:textId="77777777" w:rsidTr="008B7575">
              <w:tc>
                <w:tcPr>
                  <w:tcW w:w="2827" w:type="dxa"/>
                </w:tcPr>
                <w:p w14:paraId="345CAF8D" w14:textId="77777777" w:rsidR="00E76CD6" w:rsidRPr="003C72C9" w:rsidRDefault="00E76CD6" w:rsidP="003C72C9">
                  <w:pPr>
                    <w:tabs>
                      <w:tab w:val="left" w:pos="0"/>
                    </w:tabs>
                    <w:jc w:val="both"/>
                    <w:rPr>
                      <w:color w:val="000000"/>
                      <w:sz w:val="22"/>
                      <w:szCs w:val="22"/>
                    </w:rPr>
                  </w:pPr>
                  <w:r w:rsidRPr="003C72C9">
                    <w:rPr>
                      <w:color w:val="000000"/>
                      <w:sz w:val="22"/>
                      <w:szCs w:val="22"/>
                    </w:rPr>
                    <w:t>Cinkas (</w:t>
                  </w:r>
                  <w:proofErr w:type="spellStart"/>
                  <w:r w:rsidRPr="003C72C9">
                    <w:rPr>
                      <w:color w:val="000000"/>
                      <w:sz w:val="22"/>
                      <w:szCs w:val="22"/>
                    </w:rPr>
                    <w:t>Zn</w:t>
                  </w:r>
                  <w:proofErr w:type="spellEnd"/>
                  <w:r w:rsidRPr="003C72C9">
                    <w:rPr>
                      <w:color w:val="000000"/>
                      <w:sz w:val="22"/>
                      <w:szCs w:val="22"/>
                    </w:rPr>
                    <w:t>)</w:t>
                  </w:r>
                </w:p>
              </w:tc>
              <w:tc>
                <w:tcPr>
                  <w:tcW w:w="4820" w:type="dxa"/>
                </w:tcPr>
                <w:p w14:paraId="62C78AD7" w14:textId="77777777" w:rsidR="00E76CD6" w:rsidRPr="003C72C9" w:rsidRDefault="00E76CD6" w:rsidP="003C72C9">
                  <w:pPr>
                    <w:tabs>
                      <w:tab w:val="left" w:pos="0"/>
                    </w:tabs>
                    <w:jc w:val="center"/>
                    <w:rPr>
                      <w:color w:val="000000"/>
                      <w:sz w:val="22"/>
                      <w:szCs w:val="22"/>
                    </w:rPr>
                  </w:pPr>
                  <w:r w:rsidRPr="003C72C9">
                    <w:rPr>
                      <w:color w:val="000000"/>
                      <w:sz w:val="22"/>
                      <w:szCs w:val="22"/>
                    </w:rPr>
                    <w:t>≤ 800</w:t>
                  </w:r>
                </w:p>
              </w:tc>
            </w:tr>
            <w:tr w:rsidR="00E76CD6" w:rsidRPr="003C72C9" w14:paraId="3C638CE5" w14:textId="77777777" w:rsidTr="008B7575">
              <w:tc>
                <w:tcPr>
                  <w:tcW w:w="2827" w:type="dxa"/>
                </w:tcPr>
                <w:p w14:paraId="00811E24" w14:textId="77777777" w:rsidR="00E76CD6" w:rsidRPr="003C72C9" w:rsidRDefault="00E76CD6" w:rsidP="003C72C9">
                  <w:pPr>
                    <w:tabs>
                      <w:tab w:val="left" w:pos="0"/>
                    </w:tabs>
                    <w:jc w:val="both"/>
                    <w:rPr>
                      <w:color w:val="000000"/>
                      <w:sz w:val="22"/>
                      <w:szCs w:val="22"/>
                    </w:rPr>
                  </w:pPr>
                  <w:r w:rsidRPr="003C72C9">
                    <w:rPr>
                      <w:color w:val="000000"/>
                      <w:sz w:val="22"/>
                      <w:szCs w:val="22"/>
                    </w:rPr>
                    <w:t>Varis (</w:t>
                  </w:r>
                  <w:proofErr w:type="spellStart"/>
                  <w:r w:rsidRPr="003C72C9">
                    <w:rPr>
                      <w:color w:val="000000"/>
                      <w:sz w:val="22"/>
                      <w:szCs w:val="22"/>
                    </w:rPr>
                    <w:t>Cu</w:t>
                  </w:r>
                  <w:proofErr w:type="spellEnd"/>
                  <w:r w:rsidRPr="003C72C9">
                    <w:rPr>
                      <w:color w:val="000000"/>
                      <w:sz w:val="22"/>
                      <w:szCs w:val="22"/>
                    </w:rPr>
                    <w:t>)</w:t>
                  </w:r>
                </w:p>
              </w:tc>
              <w:tc>
                <w:tcPr>
                  <w:tcW w:w="4820" w:type="dxa"/>
                </w:tcPr>
                <w:p w14:paraId="746E0931"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300 </w:t>
                  </w:r>
                </w:p>
              </w:tc>
            </w:tr>
            <w:tr w:rsidR="00E76CD6" w:rsidRPr="003C72C9" w14:paraId="5BDF6C30" w14:textId="77777777" w:rsidTr="008B7575">
              <w:tc>
                <w:tcPr>
                  <w:tcW w:w="2827" w:type="dxa"/>
                </w:tcPr>
                <w:p w14:paraId="52210861" w14:textId="77777777" w:rsidR="00E76CD6" w:rsidRPr="003C72C9" w:rsidRDefault="00E76CD6" w:rsidP="003C72C9">
                  <w:pPr>
                    <w:tabs>
                      <w:tab w:val="left" w:pos="0"/>
                    </w:tabs>
                    <w:jc w:val="both"/>
                    <w:rPr>
                      <w:color w:val="000000"/>
                      <w:sz w:val="22"/>
                      <w:szCs w:val="22"/>
                    </w:rPr>
                  </w:pPr>
                  <w:r w:rsidRPr="003C72C9">
                    <w:rPr>
                      <w:color w:val="000000"/>
                      <w:sz w:val="22"/>
                      <w:szCs w:val="22"/>
                    </w:rPr>
                    <w:t>Nikelis (</w:t>
                  </w:r>
                  <w:proofErr w:type="spellStart"/>
                  <w:r w:rsidRPr="003C72C9">
                    <w:rPr>
                      <w:color w:val="000000"/>
                      <w:sz w:val="22"/>
                      <w:szCs w:val="22"/>
                    </w:rPr>
                    <w:t>Ni</w:t>
                  </w:r>
                  <w:proofErr w:type="spellEnd"/>
                  <w:r w:rsidRPr="003C72C9">
                    <w:rPr>
                      <w:color w:val="000000"/>
                      <w:sz w:val="22"/>
                      <w:szCs w:val="22"/>
                    </w:rPr>
                    <w:t>)</w:t>
                  </w:r>
                </w:p>
              </w:tc>
              <w:tc>
                <w:tcPr>
                  <w:tcW w:w="4820" w:type="dxa"/>
                </w:tcPr>
                <w:p w14:paraId="584B4D40"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 50 </w:t>
                  </w:r>
                </w:p>
              </w:tc>
            </w:tr>
            <w:tr w:rsidR="00E76CD6" w:rsidRPr="003C72C9" w14:paraId="0DBA0BBB" w14:textId="77777777" w:rsidTr="008B7575">
              <w:tc>
                <w:tcPr>
                  <w:tcW w:w="2827" w:type="dxa"/>
                </w:tcPr>
                <w:p w14:paraId="25464268" w14:textId="77777777" w:rsidR="00E76CD6" w:rsidRPr="003C72C9" w:rsidRDefault="00E76CD6" w:rsidP="003C72C9">
                  <w:pPr>
                    <w:tabs>
                      <w:tab w:val="left" w:pos="0"/>
                    </w:tabs>
                    <w:jc w:val="both"/>
                    <w:rPr>
                      <w:color w:val="000000"/>
                      <w:sz w:val="22"/>
                      <w:szCs w:val="22"/>
                    </w:rPr>
                  </w:pPr>
                  <w:r w:rsidRPr="003C72C9">
                    <w:rPr>
                      <w:color w:val="000000"/>
                      <w:sz w:val="22"/>
                      <w:szCs w:val="22"/>
                    </w:rPr>
                    <w:t>Arsenas (</w:t>
                  </w:r>
                  <w:proofErr w:type="spellStart"/>
                  <w:r w:rsidRPr="003C72C9">
                    <w:rPr>
                      <w:color w:val="000000"/>
                      <w:sz w:val="22"/>
                      <w:szCs w:val="22"/>
                    </w:rPr>
                    <w:t>As</w:t>
                  </w:r>
                  <w:proofErr w:type="spellEnd"/>
                  <w:r w:rsidRPr="003C72C9">
                    <w:rPr>
                      <w:color w:val="000000"/>
                      <w:sz w:val="22"/>
                      <w:szCs w:val="22"/>
                    </w:rPr>
                    <w:t>)</w:t>
                  </w:r>
                </w:p>
              </w:tc>
              <w:tc>
                <w:tcPr>
                  <w:tcW w:w="4820" w:type="dxa"/>
                </w:tcPr>
                <w:p w14:paraId="136E68E0" w14:textId="77777777" w:rsidR="00E76CD6" w:rsidRPr="003C72C9" w:rsidRDefault="00E76CD6" w:rsidP="003C72C9">
                  <w:pPr>
                    <w:tabs>
                      <w:tab w:val="left" w:pos="0"/>
                    </w:tabs>
                    <w:jc w:val="center"/>
                    <w:rPr>
                      <w:color w:val="000000"/>
                      <w:sz w:val="22"/>
                      <w:szCs w:val="22"/>
                    </w:rPr>
                  </w:pPr>
                  <w:r w:rsidRPr="003C72C9">
                    <w:rPr>
                      <w:color w:val="000000"/>
                      <w:sz w:val="22"/>
                      <w:szCs w:val="22"/>
                    </w:rPr>
                    <w:t>≤ 40</w:t>
                  </w:r>
                </w:p>
              </w:tc>
            </w:tr>
          </w:tbl>
          <w:p w14:paraId="3560BACF" w14:textId="77777777" w:rsidR="00E76CD6" w:rsidRPr="003C72C9" w:rsidRDefault="00E76CD6" w:rsidP="003C72C9">
            <w:pPr>
              <w:spacing w:after="120"/>
              <w:jc w:val="right"/>
              <w:rPr>
                <w:color w:val="000000"/>
                <w:sz w:val="22"/>
                <w:szCs w:val="22"/>
              </w:rPr>
            </w:pPr>
          </w:p>
          <w:p w14:paraId="5AEB61AD" w14:textId="77777777" w:rsidR="00E76CD6" w:rsidRPr="003C72C9" w:rsidRDefault="00E76CD6" w:rsidP="003C72C9">
            <w:pPr>
              <w:jc w:val="both"/>
              <w:rPr>
                <w:sz w:val="22"/>
                <w:szCs w:val="22"/>
              </w:rPr>
            </w:pPr>
            <w:r w:rsidRPr="003C72C9">
              <w:rPr>
                <w:color w:val="000000"/>
                <w:sz w:val="22"/>
                <w:szCs w:val="22"/>
              </w:rPr>
              <w:t>2 lentelė. Leistinos mikrobiologinio užterštumo ribos (mg/kg SM) kompostuose ir anaerobiniuose rauguose</w:t>
            </w:r>
          </w:p>
          <w:tbl>
            <w:tblPr>
              <w:tblW w:w="7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2835"/>
            </w:tblGrid>
            <w:tr w:rsidR="00E76CD6" w:rsidRPr="003C72C9" w14:paraId="0C38073B" w14:textId="77777777" w:rsidTr="008B7575">
              <w:tc>
                <w:tcPr>
                  <w:tcW w:w="4812" w:type="dxa"/>
                  <w:shd w:val="clear" w:color="auto" w:fill="F3F3F3"/>
                </w:tcPr>
                <w:p w14:paraId="130F18D2"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Pavadinimas</w:t>
                  </w:r>
                </w:p>
              </w:tc>
              <w:tc>
                <w:tcPr>
                  <w:tcW w:w="2835" w:type="dxa"/>
                  <w:shd w:val="clear" w:color="auto" w:fill="F3F3F3"/>
                </w:tcPr>
                <w:p w14:paraId="4537E424"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Leistina riba</w:t>
                  </w:r>
                </w:p>
              </w:tc>
            </w:tr>
            <w:tr w:rsidR="00E76CD6" w:rsidRPr="003C72C9" w14:paraId="7B3D528E" w14:textId="77777777" w:rsidTr="008B7575">
              <w:tc>
                <w:tcPr>
                  <w:tcW w:w="4812" w:type="dxa"/>
                </w:tcPr>
                <w:p w14:paraId="5C7A2737" w14:textId="77777777" w:rsidR="00E76CD6" w:rsidRPr="003C72C9" w:rsidRDefault="00E76CD6" w:rsidP="003C72C9">
                  <w:pPr>
                    <w:tabs>
                      <w:tab w:val="left" w:pos="0"/>
                    </w:tabs>
                    <w:jc w:val="both"/>
                    <w:rPr>
                      <w:color w:val="000000"/>
                      <w:sz w:val="22"/>
                      <w:szCs w:val="22"/>
                    </w:rPr>
                  </w:pPr>
                  <w:r w:rsidRPr="003C72C9">
                    <w:rPr>
                      <w:bCs/>
                      <w:iCs/>
                      <w:color w:val="000000"/>
                      <w:sz w:val="22"/>
                      <w:szCs w:val="22"/>
                    </w:rPr>
                    <w:t>Fekalinės žarnyno lazdelės (</w:t>
                  </w:r>
                  <w:proofErr w:type="spellStart"/>
                  <w:r w:rsidRPr="003C72C9">
                    <w:rPr>
                      <w:bCs/>
                      <w:i/>
                      <w:color w:val="000000"/>
                      <w:sz w:val="22"/>
                      <w:szCs w:val="22"/>
                    </w:rPr>
                    <w:t>Escherichia</w:t>
                  </w:r>
                  <w:proofErr w:type="spellEnd"/>
                  <w:r w:rsidRPr="003C72C9">
                    <w:rPr>
                      <w:bCs/>
                      <w:i/>
                      <w:color w:val="000000"/>
                      <w:sz w:val="22"/>
                      <w:szCs w:val="22"/>
                    </w:rPr>
                    <w:t xml:space="preserve"> coli</w:t>
                  </w:r>
                  <w:r w:rsidRPr="003C72C9">
                    <w:rPr>
                      <w:bCs/>
                      <w:iCs/>
                      <w:color w:val="000000"/>
                      <w:sz w:val="22"/>
                      <w:szCs w:val="22"/>
                    </w:rPr>
                    <w:t>)</w:t>
                  </w:r>
                </w:p>
              </w:tc>
              <w:tc>
                <w:tcPr>
                  <w:tcW w:w="2835" w:type="dxa"/>
                </w:tcPr>
                <w:p w14:paraId="553F5F71" w14:textId="77777777" w:rsidR="00E76CD6" w:rsidRPr="003C72C9" w:rsidRDefault="00E76CD6" w:rsidP="003C72C9">
                  <w:pPr>
                    <w:tabs>
                      <w:tab w:val="left" w:pos="0"/>
                    </w:tabs>
                    <w:jc w:val="center"/>
                    <w:rPr>
                      <w:color w:val="000000"/>
                      <w:sz w:val="22"/>
                      <w:szCs w:val="22"/>
                    </w:rPr>
                  </w:pPr>
                  <w:r w:rsidRPr="003C72C9">
                    <w:rPr>
                      <w:color w:val="000000"/>
                      <w:sz w:val="22"/>
                      <w:szCs w:val="22"/>
                    </w:rPr>
                    <w:t>≤ 1000 kol. sk./g</w:t>
                  </w:r>
                </w:p>
              </w:tc>
            </w:tr>
            <w:tr w:rsidR="00E76CD6" w:rsidRPr="003C72C9" w14:paraId="0420990D" w14:textId="77777777" w:rsidTr="008B7575">
              <w:tc>
                <w:tcPr>
                  <w:tcW w:w="4812" w:type="dxa"/>
                </w:tcPr>
                <w:p w14:paraId="7A950FFD" w14:textId="77777777" w:rsidR="00E76CD6" w:rsidRPr="003C72C9" w:rsidRDefault="00E76CD6" w:rsidP="003C72C9">
                  <w:pPr>
                    <w:tabs>
                      <w:tab w:val="left" w:pos="0"/>
                    </w:tabs>
                    <w:jc w:val="both"/>
                    <w:rPr>
                      <w:color w:val="000000"/>
                      <w:sz w:val="22"/>
                      <w:szCs w:val="22"/>
                    </w:rPr>
                  </w:pPr>
                  <w:r w:rsidRPr="003C72C9">
                    <w:rPr>
                      <w:bCs/>
                      <w:iCs/>
                      <w:color w:val="000000"/>
                      <w:sz w:val="22"/>
                      <w:szCs w:val="22"/>
                    </w:rPr>
                    <w:t xml:space="preserve">Anaerobinės </w:t>
                  </w:r>
                  <w:proofErr w:type="spellStart"/>
                  <w:r w:rsidRPr="003C72C9">
                    <w:rPr>
                      <w:bCs/>
                      <w:iCs/>
                      <w:color w:val="000000"/>
                      <w:sz w:val="22"/>
                      <w:szCs w:val="22"/>
                    </w:rPr>
                    <w:t>klostridijos</w:t>
                  </w:r>
                  <w:proofErr w:type="spellEnd"/>
                  <w:r w:rsidRPr="003C72C9">
                    <w:rPr>
                      <w:bCs/>
                      <w:iCs/>
                      <w:color w:val="000000"/>
                      <w:sz w:val="22"/>
                      <w:szCs w:val="22"/>
                    </w:rPr>
                    <w:t xml:space="preserve"> (</w:t>
                  </w:r>
                  <w:proofErr w:type="spellStart"/>
                  <w:r w:rsidRPr="003C72C9">
                    <w:rPr>
                      <w:bCs/>
                      <w:i/>
                      <w:color w:val="000000"/>
                      <w:sz w:val="22"/>
                      <w:szCs w:val="22"/>
                    </w:rPr>
                    <w:t>Clostridium</w:t>
                  </w:r>
                  <w:proofErr w:type="spellEnd"/>
                  <w:r w:rsidRPr="003C72C9">
                    <w:rPr>
                      <w:bCs/>
                      <w:i/>
                      <w:color w:val="000000"/>
                      <w:sz w:val="22"/>
                      <w:szCs w:val="22"/>
                    </w:rPr>
                    <w:t xml:space="preserve"> </w:t>
                  </w:r>
                  <w:proofErr w:type="spellStart"/>
                  <w:r w:rsidRPr="003C72C9">
                    <w:rPr>
                      <w:bCs/>
                      <w:i/>
                      <w:color w:val="000000"/>
                      <w:sz w:val="22"/>
                      <w:szCs w:val="22"/>
                    </w:rPr>
                    <w:t>perfringens</w:t>
                  </w:r>
                  <w:proofErr w:type="spellEnd"/>
                  <w:r w:rsidRPr="003C72C9">
                    <w:rPr>
                      <w:bCs/>
                      <w:iCs/>
                      <w:color w:val="000000"/>
                      <w:sz w:val="22"/>
                      <w:szCs w:val="22"/>
                    </w:rPr>
                    <w:t>)</w:t>
                  </w:r>
                </w:p>
              </w:tc>
              <w:tc>
                <w:tcPr>
                  <w:tcW w:w="2835" w:type="dxa"/>
                </w:tcPr>
                <w:p w14:paraId="4393473C" w14:textId="77777777" w:rsidR="00E76CD6" w:rsidRPr="003C72C9" w:rsidRDefault="00E76CD6" w:rsidP="003C72C9">
                  <w:pPr>
                    <w:tabs>
                      <w:tab w:val="left" w:pos="0"/>
                    </w:tabs>
                    <w:jc w:val="center"/>
                    <w:rPr>
                      <w:color w:val="000000"/>
                      <w:sz w:val="22"/>
                      <w:szCs w:val="22"/>
                    </w:rPr>
                  </w:pPr>
                  <w:r w:rsidRPr="003C72C9">
                    <w:rPr>
                      <w:color w:val="000000"/>
                      <w:sz w:val="22"/>
                      <w:szCs w:val="22"/>
                    </w:rPr>
                    <w:t>≤ 100 000 kol. sk./g</w:t>
                  </w:r>
                </w:p>
              </w:tc>
            </w:tr>
            <w:tr w:rsidR="00E76CD6" w:rsidRPr="003C72C9" w14:paraId="7410A6E7" w14:textId="77777777" w:rsidTr="008B7575">
              <w:tc>
                <w:tcPr>
                  <w:tcW w:w="4812" w:type="dxa"/>
                </w:tcPr>
                <w:p w14:paraId="719C2970" w14:textId="77777777" w:rsidR="00E76CD6" w:rsidRPr="003C72C9" w:rsidRDefault="00E76CD6" w:rsidP="003C72C9">
                  <w:pPr>
                    <w:tabs>
                      <w:tab w:val="left" w:pos="0"/>
                    </w:tabs>
                    <w:jc w:val="both"/>
                    <w:rPr>
                      <w:color w:val="000000"/>
                      <w:sz w:val="22"/>
                      <w:szCs w:val="22"/>
                    </w:rPr>
                  </w:pPr>
                  <w:proofErr w:type="spellStart"/>
                  <w:r w:rsidRPr="003C72C9">
                    <w:rPr>
                      <w:bCs/>
                      <w:iCs/>
                      <w:color w:val="000000"/>
                      <w:sz w:val="22"/>
                      <w:szCs w:val="22"/>
                    </w:rPr>
                    <w:t>Helmintų</w:t>
                  </w:r>
                  <w:proofErr w:type="spellEnd"/>
                  <w:r w:rsidRPr="003C72C9">
                    <w:rPr>
                      <w:bCs/>
                      <w:iCs/>
                      <w:color w:val="000000"/>
                      <w:sz w:val="22"/>
                      <w:szCs w:val="22"/>
                    </w:rPr>
                    <w:t xml:space="preserve"> kiaušinėliai ir lervos</w:t>
                  </w:r>
                </w:p>
              </w:tc>
              <w:tc>
                <w:tcPr>
                  <w:tcW w:w="2835" w:type="dxa"/>
                </w:tcPr>
                <w:p w14:paraId="0EEEA3DA" w14:textId="77777777" w:rsidR="00E76CD6" w:rsidRPr="003C72C9" w:rsidRDefault="00E76CD6" w:rsidP="003C72C9">
                  <w:pPr>
                    <w:tabs>
                      <w:tab w:val="left" w:pos="0"/>
                    </w:tabs>
                    <w:jc w:val="center"/>
                    <w:rPr>
                      <w:color w:val="000000"/>
                      <w:sz w:val="22"/>
                      <w:szCs w:val="22"/>
                    </w:rPr>
                  </w:pPr>
                  <w:r w:rsidRPr="003C72C9">
                    <w:rPr>
                      <w:color w:val="000000"/>
                      <w:sz w:val="22"/>
                      <w:szCs w:val="22"/>
                    </w:rPr>
                    <w:t>0 vnt./kg</w:t>
                  </w:r>
                </w:p>
              </w:tc>
            </w:tr>
            <w:tr w:rsidR="00E76CD6" w:rsidRPr="003C72C9" w14:paraId="72C29698" w14:textId="77777777" w:rsidTr="008B7575">
              <w:tc>
                <w:tcPr>
                  <w:tcW w:w="4812" w:type="dxa"/>
                </w:tcPr>
                <w:p w14:paraId="3DDFDB69" w14:textId="4554D0E7" w:rsidR="00E76CD6" w:rsidRPr="003C72C9" w:rsidRDefault="00E76CD6" w:rsidP="003C72C9">
                  <w:pPr>
                    <w:tabs>
                      <w:tab w:val="left" w:pos="0"/>
                    </w:tabs>
                    <w:jc w:val="both"/>
                    <w:rPr>
                      <w:color w:val="000000"/>
                      <w:sz w:val="22"/>
                      <w:szCs w:val="22"/>
                    </w:rPr>
                  </w:pPr>
                  <w:proofErr w:type="spellStart"/>
                  <w:r w:rsidRPr="003C72C9">
                    <w:rPr>
                      <w:bCs/>
                      <w:i/>
                      <w:iCs/>
                      <w:color w:val="000000"/>
                      <w:sz w:val="22"/>
                      <w:szCs w:val="22"/>
                    </w:rPr>
                    <w:t>Salmonella</w:t>
                  </w:r>
                  <w:proofErr w:type="spellEnd"/>
                  <w:r w:rsidRPr="003C72C9">
                    <w:rPr>
                      <w:bCs/>
                      <w:iCs/>
                      <w:color w:val="000000"/>
                      <w:sz w:val="22"/>
                      <w:szCs w:val="22"/>
                    </w:rPr>
                    <w:t xml:space="preserve"> </w:t>
                  </w:r>
                  <w:proofErr w:type="spellStart"/>
                  <w:r w:rsidRPr="003C72C9">
                    <w:rPr>
                      <w:bCs/>
                      <w:i/>
                      <w:iCs/>
                      <w:color w:val="000000"/>
                      <w:sz w:val="22"/>
                      <w:szCs w:val="22"/>
                    </w:rPr>
                    <w:t>spp</w:t>
                  </w:r>
                  <w:proofErr w:type="spellEnd"/>
                  <w:r w:rsidRPr="003C72C9">
                    <w:rPr>
                      <w:bCs/>
                      <w:i/>
                      <w:iCs/>
                      <w:color w:val="000000"/>
                      <w:sz w:val="22"/>
                      <w:szCs w:val="22"/>
                    </w:rPr>
                    <w:t>.</w:t>
                  </w:r>
                  <w:r w:rsidRPr="003C72C9">
                    <w:rPr>
                      <w:bCs/>
                      <w:iCs/>
                      <w:color w:val="000000"/>
                      <w:sz w:val="22"/>
                      <w:szCs w:val="22"/>
                    </w:rPr>
                    <w:t xml:space="preserve"> Bakterijos</w:t>
                  </w:r>
                </w:p>
              </w:tc>
              <w:tc>
                <w:tcPr>
                  <w:tcW w:w="2835" w:type="dxa"/>
                </w:tcPr>
                <w:p w14:paraId="4FF12FC6" w14:textId="77777777" w:rsidR="00E76CD6" w:rsidRPr="003C72C9" w:rsidRDefault="00E76CD6" w:rsidP="003C72C9">
                  <w:pPr>
                    <w:tabs>
                      <w:tab w:val="left" w:pos="0"/>
                    </w:tabs>
                    <w:jc w:val="center"/>
                    <w:rPr>
                      <w:color w:val="000000"/>
                      <w:sz w:val="22"/>
                      <w:szCs w:val="22"/>
                    </w:rPr>
                  </w:pPr>
                  <w:r w:rsidRPr="003C72C9">
                    <w:rPr>
                      <w:color w:val="000000"/>
                      <w:sz w:val="22"/>
                      <w:szCs w:val="22"/>
                    </w:rPr>
                    <w:t>0 vnt./kg.</w:t>
                  </w:r>
                </w:p>
              </w:tc>
            </w:tr>
          </w:tbl>
          <w:p w14:paraId="2E1832FD" w14:textId="77777777" w:rsidR="00E76CD6" w:rsidRPr="003C72C9" w:rsidRDefault="00E76CD6" w:rsidP="003C72C9">
            <w:pPr>
              <w:tabs>
                <w:tab w:val="left" w:pos="90"/>
              </w:tabs>
              <w:rPr>
                <w:color w:val="000000"/>
                <w:sz w:val="22"/>
                <w:szCs w:val="22"/>
              </w:rPr>
            </w:pPr>
          </w:p>
          <w:p w14:paraId="7168F1CB" w14:textId="77777777" w:rsidR="00E76CD6" w:rsidRPr="003C72C9" w:rsidRDefault="00E76CD6" w:rsidP="003C72C9">
            <w:pPr>
              <w:tabs>
                <w:tab w:val="left" w:pos="90"/>
              </w:tabs>
              <w:jc w:val="both"/>
              <w:rPr>
                <w:i/>
                <w:color w:val="000000"/>
                <w:sz w:val="22"/>
                <w:szCs w:val="22"/>
              </w:rPr>
            </w:pPr>
            <w:r w:rsidRPr="003C72C9">
              <w:rPr>
                <w:color w:val="000000"/>
                <w:sz w:val="22"/>
                <w:szCs w:val="22"/>
              </w:rPr>
              <w:t>3 lentelė. Nepageidaujamų priemaišų leistinos ribos kompostuose ir anaerobiniuose rauguose</w:t>
            </w:r>
          </w:p>
          <w:tbl>
            <w:tblPr>
              <w:tblW w:w="7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2"/>
              <w:gridCol w:w="2835"/>
            </w:tblGrid>
            <w:tr w:rsidR="00E76CD6" w:rsidRPr="003C72C9" w14:paraId="2E50CB4D" w14:textId="77777777" w:rsidTr="008B7575">
              <w:tc>
                <w:tcPr>
                  <w:tcW w:w="4812" w:type="dxa"/>
                  <w:shd w:val="clear" w:color="auto" w:fill="F3F3F3"/>
                </w:tcPr>
                <w:p w14:paraId="6210E970"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Pavadinimas</w:t>
                  </w:r>
                </w:p>
              </w:tc>
              <w:tc>
                <w:tcPr>
                  <w:tcW w:w="2835" w:type="dxa"/>
                  <w:shd w:val="clear" w:color="auto" w:fill="F3F3F3"/>
                </w:tcPr>
                <w:p w14:paraId="3DD84EB8" w14:textId="77777777" w:rsidR="00E76CD6" w:rsidRPr="003C72C9" w:rsidRDefault="00E76CD6" w:rsidP="003C72C9">
                  <w:pPr>
                    <w:tabs>
                      <w:tab w:val="left" w:pos="0"/>
                    </w:tabs>
                    <w:jc w:val="center"/>
                    <w:rPr>
                      <w:bCs/>
                      <w:color w:val="000000"/>
                      <w:sz w:val="22"/>
                      <w:szCs w:val="22"/>
                    </w:rPr>
                  </w:pPr>
                  <w:r w:rsidRPr="003C72C9">
                    <w:rPr>
                      <w:bCs/>
                      <w:color w:val="000000"/>
                      <w:sz w:val="22"/>
                      <w:szCs w:val="22"/>
                    </w:rPr>
                    <w:t>Leistina riba</w:t>
                  </w:r>
                </w:p>
              </w:tc>
            </w:tr>
            <w:tr w:rsidR="00E76CD6" w:rsidRPr="003C72C9" w14:paraId="7B5EC855" w14:textId="77777777" w:rsidTr="008B7575">
              <w:tc>
                <w:tcPr>
                  <w:tcW w:w="4812" w:type="dxa"/>
                </w:tcPr>
                <w:p w14:paraId="6C94165F" w14:textId="77777777" w:rsidR="00E76CD6" w:rsidRPr="003C72C9" w:rsidRDefault="00E76CD6" w:rsidP="003C72C9">
                  <w:pPr>
                    <w:tabs>
                      <w:tab w:val="left" w:pos="0"/>
                    </w:tabs>
                    <w:jc w:val="both"/>
                    <w:rPr>
                      <w:color w:val="000000"/>
                      <w:sz w:val="22"/>
                      <w:szCs w:val="22"/>
                    </w:rPr>
                  </w:pPr>
                  <w:r w:rsidRPr="003C72C9">
                    <w:rPr>
                      <w:color w:val="000000"/>
                      <w:sz w:val="22"/>
                      <w:szCs w:val="22"/>
                    </w:rPr>
                    <w:t>Stiklas, metalai, plastikas, kai jų dalelių dydis didesnis nei 2 mm</w:t>
                  </w:r>
                </w:p>
              </w:tc>
              <w:tc>
                <w:tcPr>
                  <w:tcW w:w="2835" w:type="dxa"/>
                </w:tcPr>
                <w:p w14:paraId="082B2CB5"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≤0,5% </w:t>
                  </w:r>
                </w:p>
              </w:tc>
            </w:tr>
            <w:tr w:rsidR="00E76CD6" w:rsidRPr="003C72C9" w14:paraId="33218D2D" w14:textId="77777777" w:rsidTr="008B7575">
              <w:tc>
                <w:tcPr>
                  <w:tcW w:w="4812" w:type="dxa"/>
                </w:tcPr>
                <w:p w14:paraId="7E386800" w14:textId="77777777" w:rsidR="00E76CD6" w:rsidRPr="003C72C9" w:rsidRDefault="00E76CD6" w:rsidP="003C72C9">
                  <w:pPr>
                    <w:tabs>
                      <w:tab w:val="left" w:pos="0"/>
                    </w:tabs>
                    <w:jc w:val="both"/>
                    <w:rPr>
                      <w:color w:val="000000"/>
                      <w:sz w:val="22"/>
                      <w:szCs w:val="22"/>
                    </w:rPr>
                  </w:pPr>
                  <w:r w:rsidRPr="003C72C9">
                    <w:rPr>
                      <w:bCs/>
                      <w:iCs/>
                      <w:color w:val="000000"/>
                      <w:sz w:val="22"/>
                      <w:szCs w:val="22"/>
                    </w:rPr>
                    <w:t>Daigios augalų sėklos tarp jų gyvybingos piktžolės,  šakniastiebiai</w:t>
                  </w:r>
                </w:p>
              </w:tc>
              <w:tc>
                <w:tcPr>
                  <w:tcW w:w="2835" w:type="dxa"/>
                </w:tcPr>
                <w:p w14:paraId="54FAC342" w14:textId="77777777" w:rsidR="00E76CD6" w:rsidRPr="003C72C9" w:rsidRDefault="00E76CD6" w:rsidP="003C72C9">
                  <w:pPr>
                    <w:tabs>
                      <w:tab w:val="left" w:pos="0"/>
                    </w:tabs>
                    <w:jc w:val="center"/>
                    <w:rPr>
                      <w:color w:val="000000"/>
                      <w:sz w:val="22"/>
                      <w:szCs w:val="22"/>
                    </w:rPr>
                  </w:pPr>
                  <w:r w:rsidRPr="003C72C9">
                    <w:rPr>
                      <w:color w:val="000000"/>
                      <w:sz w:val="22"/>
                      <w:szCs w:val="22"/>
                    </w:rPr>
                    <w:t xml:space="preserve">≤2 </w:t>
                  </w:r>
                  <w:r w:rsidRPr="003C72C9">
                    <w:rPr>
                      <w:bCs/>
                      <w:iCs/>
                      <w:color w:val="000000"/>
                      <w:sz w:val="22"/>
                      <w:szCs w:val="22"/>
                    </w:rPr>
                    <w:t>vnt./kg</w:t>
                  </w:r>
                </w:p>
              </w:tc>
            </w:tr>
            <w:tr w:rsidR="00E76CD6" w:rsidRPr="003C72C9" w14:paraId="35F37700" w14:textId="77777777" w:rsidTr="008B7575">
              <w:tc>
                <w:tcPr>
                  <w:tcW w:w="4812" w:type="dxa"/>
                </w:tcPr>
                <w:p w14:paraId="2931B4CA" w14:textId="77777777" w:rsidR="00E76CD6" w:rsidRPr="003C72C9" w:rsidRDefault="00E76CD6" w:rsidP="003C72C9">
                  <w:pPr>
                    <w:tabs>
                      <w:tab w:val="left" w:pos="0"/>
                    </w:tabs>
                    <w:jc w:val="both"/>
                    <w:rPr>
                      <w:color w:val="000000"/>
                      <w:sz w:val="22"/>
                      <w:szCs w:val="22"/>
                    </w:rPr>
                  </w:pPr>
                  <w:r w:rsidRPr="003C72C9">
                    <w:rPr>
                      <w:color w:val="000000"/>
                      <w:sz w:val="22"/>
                      <w:szCs w:val="22"/>
                    </w:rPr>
                    <w:t>Akmenys, didesni nei 10 mm, skaičiuojant sausu svoriu</w:t>
                  </w:r>
                </w:p>
              </w:tc>
              <w:tc>
                <w:tcPr>
                  <w:tcW w:w="2835" w:type="dxa"/>
                </w:tcPr>
                <w:p w14:paraId="72F1811F" w14:textId="77777777" w:rsidR="00E76CD6" w:rsidRPr="003C72C9" w:rsidRDefault="00E76CD6" w:rsidP="003C72C9">
                  <w:pPr>
                    <w:tabs>
                      <w:tab w:val="left" w:pos="0"/>
                    </w:tabs>
                    <w:jc w:val="center"/>
                    <w:rPr>
                      <w:color w:val="000000"/>
                      <w:sz w:val="22"/>
                      <w:szCs w:val="22"/>
                    </w:rPr>
                  </w:pPr>
                  <w:r w:rsidRPr="003C72C9">
                    <w:rPr>
                      <w:color w:val="000000"/>
                      <w:sz w:val="22"/>
                      <w:szCs w:val="22"/>
                    </w:rPr>
                    <w:t>≤5%</w:t>
                  </w:r>
                </w:p>
              </w:tc>
            </w:tr>
          </w:tbl>
          <w:p w14:paraId="1AF2E796" w14:textId="6463E2B1" w:rsidR="00E76CD6" w:rsidRPr="003C72C9" w:rsidRDefault="00E76CD6" w:rsidP="003C72C9">
            <w:pPr>
              <w:jc w:val="both"/>
              <w:rPr>
                <w:sz w:val="22"/>
                <w:szCs w:val="22"/>
              </w:rPr>
            </w:pPr>
            <w:r w:rsidRPr="003C72C9">
              <w:rPr>
                <w:sz w:val="22"/>
                <w:szCs w:val="22"/>
              </w:rPr>
              <w:t>&lt;...&gt;</w:t>
            </w:r>
          </w:p>
          <w:p w14:paraId="73AB337D" w14:textId="5EFB9E27" w:rsidR="00E76CD6" w:rsidRPr="00FB0C5A" w:rsidRDefault="00E76CD6" w:rsidP="003C72C9">
            <w:pPr>
              <w:tabs>
                <w:tab w:val="left" w:pos="14317"/>
              </w:tabs>
              <w:ind w:firstLine="567"/>
              <w:jc w:val="center"/>
              <w:textAlignment w:val="center"/>
              <w:rPr>
                <w:b/>
                <w:sz w:val="22"/>
                <w:szCs w:val="22"/>
              </w:rPr>
            </w:pPr>
            <w:r w:rsidRPr="00FB0C5A">
              <w:rPr>
                <w:b/>
                <w:sz w:val="22"/>
                <w:szCs w:val="22"/>
              </w:rPr>
              <w:t>VI SKYRIUS</w:t>
            </w:r>
          </w:p>
          <w:p w14:paraId="09E345FD" w14:textId="77777777" w:rsidR="00E76CD6" w:rsidRPr="00FB0C5A" w:rsidRDefault="00E76CD6" w:rsidP="003C72C9">
            <w:pPr>
              <w:tabs>
                <w:tab w:val="left" w:pos="14317"/>
              </w:tabs>
              <w:ind w:firstLine="567"/>
              <w:jc w:val="center"/>
              <w:textAlignment w:val="center"/>
              <w:rPr>
                <w:b/>
                <w:sz w:val="22"/>
                <w:szCs w:val="22"/>
              </w:rPr>
            </w:pPr>
            <w:r w:rsidRPr="00FB0C5A">
              <w:rPr>
                <w:b/>
                <w:sz w:val="22"/>
                <w:szCs w:val="22"/>
              </w:rPr>
              <w:t>REKOMENDACIJOS KOMPOSTAVIMUI BUITYJE IR VIEŠOJO MAITINIMO ĮSTAIGOSE</w:t>
            </w:r>
          </w:p>
          <w:p w14:paraId="6F00ACE3" w14:textId="77777777" w:rsidR="00E76CD6" w:rsidRPr="003C72C9" w:rsidRDefault="00E76CD6" w:rsidP="003C72C9">
            <w:pPr>
              <w:tabs>
                <w:tab w:val="left" w:pos="14317"/>
              </w:tabs>
              <w:ind w:firstLine="567"/>
              <w:jc w:val="center"/>
              <w:textAlignment w:val="center"/>
              <w:rPr>
                <w:sz w:val="22"/>
                <w:szCs w:val="22"/>
              </w:rPr>
            </w:pPr>
          </w:p>
          <w:p w14:paraId="07F5603A" w14:textId="77777777" w:rsidR="00E76CD6" w:rsidRPr="003C72C9" w:rsidRDefault="00E76CD6" w:rsidP="003C72C9">
            <w:pPr>
              <w:tabs>
                <w:tab w:val="left" w:pos="14317"/>
              </w:tabs>
              <w:jc w:val="both"/>
              <w:textAlignment w:val="center"/>
              <w:rPr>
                <w:sz w:val="22"/>
                <w:szCs w:val="22"/>
              </w:rPr>
            </w:pPr>
            <w:r w:rsidRPr="003C72C9">
              <w:rPr>
                <w:sz w:val="22"/>
                <w:szCs w:val="22"/>
              </w:rPr>
              <w:t xml:space="preserve">35. Asmenims, kompostuojantiems buityje susidarančias biologiškai skaidžias atliekas kompostavimo konteineriuose (dėžėse) ar atitinkamai įrengtose </w:t>
            </w:r>
            <w:proofErr w:type="spellStart"/>
            <w:r w:rsidRPr="003C72C9">
              <w:rPr>
                <w:sz w:val="22"/>
                <w:szCs w:val="22"/>
              </w:rPr>
              <w:t>kompostinėse</w:t>
            </w:r>
            <w:proofErr w:type="spellEnd"/>
            <w:r w:rsidRPr="003C72C9">
              <w:rPr>
                <w:sz w:val="22"/>
                <w:szCs w:val="22"/>
              </w:rPr>
              <w:t>, rekomenduojama laikytis šių reikalavimų:</w:t>
            </w:r>
          </w:p>
          <w:p w14:paraId="6B7949CA" w14:textId="77777777" w:rsidR="00E76CD6" w:rsidRPr="003C72C9" w:rsidRDefault="00E76CD6" w:rsidP="003C72C9">
            <w:pPr>
              <w:tabs>
                <w:tab w:val="left" w:pos="14317"/>
              </w:tabs>
              <w:jc w:val="both"/>
              <w:textAlignment w:val="center"/>
              <w:rPr>
                <w:sz w:val="22"/>
                <w:szCs w:val="22"/>
              </w:rPr>
            </w:pPr>
            <w:r w:rsidRPr="003C72C9">
              <w:rPr>
                <w:sz w:val="22"/>
                <w:szCs w:val="22"/>
              </w:rPr>
              <w:t>35.1. kompostavimo vieta parenkama nuošalesnėje sklypo vietoje (rekomenduojama bent 2 metrų atstumu nuo gretimų sklypų ribos atsižvelgiant į vyraujančią vėjo kryptį);</w:t>
            </w:r>
          </w:p>
          <w:p w14:paraId="2710B77B" w14:textId="77777777" w:rsidR="00E76CD6" w:rsidRPr="003C72C9" w:rsidRDefault="00E76CD6" w:rsidP="003C72C9">
            <w:pPr>
              <w:tabs>
                <w:tab w:val="left" w:pos="14317"/>
              </w:tabs>
              <w:jc w:val="both"/>
              <w:textAlignment w:val="center"/>
              <w:rPr>
                <w:sz w:val="22"/>
                <w:szCs w:val="22"/>
              </w:rPr>
            </w:pPr>
            <w:r w:rsidRPr="003C72C9">
              <w:rPr>
                <w:sz w:val="22"/>
                <w:szCs w:val="22"/>
              </w:rPr>
              <w:t xml:space="preserve">35.2. buitiniam kompostavimui naudoti tinkamas atliekas, pavyzdžiui, vaisius, daržoves, kiaušinių lukštus, arbatos </w:t>
            </w:r>
            <w:proofErr w:type="spellStart"/>
            <w:r w:rsidRPr="003C72C9">
              <w:rPr>
                <w:sz w:val="22"/>
                <w:szCs w:val="22"/>
              </w:rPr>
              <w:t>pokelius</w:t>
            </w:r>
            <w:proofErr w:type="spellEnd"/>
            <w:r w:rsidRPr="003C72C9">
              <w:rPr>
                <w:sz w:val="22"/>
                <w:szCs w:val="22"/>
              </w:rPr>
              <w:t>, kavos, arbatos tirščius, medienos kuro pelenus, anglis, kartoną, kitus popieriaus gaminius (išskyrus</w:t>
            </w:r>
            <w:r w:rsidRPr="003C72C9">
              <w:rPr>
                <w:sz w:val="22"/>
                <w:szCs w:val="22"/>
                <w:lang w:eastAsia="en-US"/>
              </w:rPr>
              <w:t xml:space="preserve"> popieriaus gaminius, padengtus</w:t>
            </w:r>
            <w:r w:rsidRPr="003C72C9">
              <w:rPr>
                <w:sz w:val="22"/>
                <w:szCs w:val="22"/>
              </w:rPr>
              <w:t xml:space="preserve"> </w:t>
            </w:r>
            <w:r w:rsidRPr="003C72C9">
              <w:rPr>
                <w:sz w:val="22"/>
                <w:szCs w:val="22"/>
                <w:lang w:eastAsia="en-US"/>
              </w:rPr>
              <w:t>ne biologiškai skaidžia dengiamąja medžiaga</w:t>
            </w:r>
            <w:r w:rsidRPr="003C72C9">
              <w:rPr>
                <w:sz w:val="22"/>
                <w:szCs w:val="22"/>
              </w:rPr>
              <w:t xml:space="preserve">), iš popieriaus ir kartono pagamintus kiaušinių dėklus, naminių graužikų (žiurkėnų, jūrų kiaulyčių) natūralius pakratus, augalų </w:t>
            </w:r>
            <w:r w:rsidRPr="003C72C9">
              <w:rPr>
                <w:sz w:val="22"/>
                <w:szCs w:val="22"/>
              </w:rPr>
              <w:lastRenderedPageBreak/>
              <w:t>lapus, nupjautą žolę, jaunas piktžoles (be subrendusių sėklų), seną vazonų žemę, ūkinių gyvūnų (pavyzdžiui, vištų, triušių, karvių, arklių) mėšlą, smulkias šakas, senus šiaudus, šieną, velėną;</w:t>
            </w:r>
          </w:p>
          <w:p w14:paraId="475BAF24" w14:textId="77777777" w:rsidR="00E76CD6" w:rsidRPr="003C72C9" w:rsidRDefault="00E76CD6" w:rsidP="003C72C9">
            <w:pPr>
              <w:tabs>
                <w:tab w:val="left" w:pos="14317"/>
              </w:tabs>
              <w:jc w:val="both"/>
              <w:textAlignment w:val="center"/>
              <w:rPr>
                <w:sz w:val="22"/>
                <w:szCs w:val="22"/>
              </w:rPr>
            </w:pPr>
            <w:r w:rsidRPr="003C72C9">
              <w:rPr>
                <w:sz w:val="22"/>
                <w:szCs w:val="22"/>
              </w:rPr>
              <w:t>35.3. buitiniam kompostavimui nenaudoti netinkamų atliekų, pavyzdžiui, mėsos, žuvies, riebalų, kaulų, pieno produktų, plastikinių, sintetinių atliekų, augalų ligomis užkrėstų augalų, šunų, kačių ekskrementų, piktžolių, turinčių subrendusių sėklų, skerdienos atliekų, sauskelnių, laikraščių, žurnalų, kritusių gyvūnų, fekalijų, nuotekų valymo dumblo;</w:t>
            </w:r>
          </w:p>
          <w:p w14:paraId="235AE088" w14:textId="77777777" w:rsidR="00E76CD6" w:rsidRPr="003C72C9" w:rsidRDefault="00E76CD6" w:rsidP="003C72C9">
            <w:pPr>
              <w:tabs>
                <w:tab w:val="left" w:pos="14317"/>
              </w:tabs>
              <w:jc w:val="both"/>
              <w:textAlignment w:val="center"/>
              <w:rPr>
                <w:sz w:val="22"/>
                <w:szCs w:val="22"/>
              </w:rPr>
            </w:pPr>
            <w:r w:rsidRPr="003C72C9">
              <w:rPr>
                <w:sz w:val="22"/>
                <w:szCs w:val="22"/>
              </w:rPr>
              <w:t>35.4. kompostuojamose atliekose neturi būti pavojingų ir infekuotų medžiagų (pavyzdžiui, radioaktyvių, toksinių medžiagų, dervų, tepalų ar kt.), stiklo, plastiko priemaišų;</w:t>
            </w:r>
          </w:p>
          <w:p w14:paraId="70647CD2" w14:textId="77777777" w:rsidR="00E76CD6" w:rsidRPr="003C72C9" w:rsidRDefault="00E76CD6" w:rsidP="003C72C9">
            <w:pPr>
              <w:tabs>
                <w:tab w:val="left" w:pos="14317"/>
              </w:tabs>
              <w:jc w:val="both"/>
              <w:textAlignment w:val="center"/>
              <w:rPr>
                <w:sz w:val="22"/>
                <w:szCs w:val="22"/>
              </w:rPr>
            </w:pPr>
            <w:r w:rsidRPr="003C72C9">
              <w:rPr>
                <w:sz w:val="22"/>
                <w:szCs w:val="22"/>
              </w:rPr>
              <w:t>35.5. prieš kompostuojant šakas, rekomenduojama jas sukapoti arba susmulkinti;</w:t>
            </w:r>
          </w:p>
          <w:p w14:paraId="5A158610" w14:textId="77777777" w:rsidR="00E76CD6" w:rsidRPr="003C72C9" w:rsidRDefault="00E76CD6" w:rsidP="003C72C9">
            <w:pPr>
              <w:tabs>
                <w:tab w:val="left" w:pos="14317"/>
              </w:tabs>
              <w:jc w:val="both"/>
              <w:textAlignment w:val="center"/>
              <w:rPr>
                <w:sz w:val="22"/>
                <w:szCs w:val="22"/>
              </w:rPr>
            </w:pPr>
            <w:r w:rsidRPr="003C72C9">
              <w:rPr>
                <w:sz w:val="22"/>
                <w:szCs w:val="22"/>
              </w:rPr>
              <w:t>35.6. kompostą prieš naudojimą rekomenduojama persijoti per retą tinklą (angų dydis – 1–2,5 cm) kad atsiskirtų šakų likučiai ir kitos priemaišos. Visos atsijotos kompostavimui tinkamos priemaišos gali būti naudojamos ruošiant kitą kompostą;</w:t>
            </w:r>
          </w:p>
          <w:p w14:paraId="06C504BC" w14:textId="77777777" w:rsidR="00E76CD6" w:rsidRPr="003C72C9" w:rsidRDefault="00E76CD6" w:rsidP="003C72C9">
            <w:pPr>
              <w:tabs>
                <w:tab w:val="left" w:pos="14317"/>
              </w:tabs>
              <w:jc w:val="both"/>
              <w:textAlignment w:val="center"/>
              <w:rPr>
                <w:sz w:val="22"/>
                <w:szCs w:val="22"/>
              </w:rPr>
            </w:pPr>
            <w:r w:rsidRPr="003C72C9">
              <w:rPr>
                <w:sz w:val="22"/>
                <w:szCs w:val="22"/>
              </w:rPr>
              <w:t xml:space="preserve">35.7. tinkamas kompostas turi būti vienalytis, tamsus, kvepėti žeme. </w:t>
            </w:r>
          </w:p>
          <w:p w14:paraId="4F534982" w14:textId="77777777" w:rsidR="00E76CD6" w:rsidRPr="003C72C9" w:rsidRDefault="00E76CD6" w:rsidP="003C72C9">
            <w:pPr>
              <w:tabs>
                <w:tab w:val="left" w:pos="14317"/>
              </w:tabs>
              <w:jc w:val="both"/>
              <w:textAlignment w:val="center"/>
              <w:rPr>
                <w:sz w:val="22"/>
                <w:szCs w:val="22"/>
              </w:rPr>
            </w:pPr>
            <w:r w:rsidRPr="003C72C9">
              <w:rPr>
                <w:sz w:val="22"/>
                <w:szCs w:val="22"/>
              </w:rPr>
              <w:t>36. Konkrečius buitinio kompostavimo vietų įrengimo reikalavimus ir/ar rekomendacijas gali nustatyti savivaldybės.</w:t>
            </w:r>
          </w:p>
          <w:p w14:paraId="4937D652" w14:textId="77777777" w:rsidR="00E76CD6" w:rsidRPr="003C72C9" w:rsidRDefault="00E76CD6" w:rsidP="003C72C9">
            <w:pPr>
              <w:tabs>
                <w:tab w:val="left" w:pos="14317"/>
              </w:tabs>
              <w:jc w:val="both"/>
              <w:textAlignment w:val="center"/>
              <w:rPr>
                <w:sz w:val="22"/>
                <w:szCs w:val="22"/>
              </w:rPr>
            </w:pPr>
            <w:r w:rsidRPr="003C72C9">
              <w:rPr>
                <w:sz w:val="22"/>
                <w:szCs w:val="22"/>
              </w:rPr>
              <w:t xml:space="preserve">37. Asmenims, apdorojantiems maisto atliekas, susidarančias visuomeninėse bei namų ūkio virtuvėse, ir maisto atliekas, susidarančias viešojo maitinimo įstaigose, specialiuose įrenginiuose, pritaikytuose naudoti patalpų viduje, rekomenduojama laikytis Reikalavimų 20 punkte nurodytų reikalavimų. </w:t>
            </w:r>
          </w:p>
          <w:p w14:paraId="7E25D64F" w14:textId="77777777" w:rsidR="00E76CD6" w:rsidRPr="003C72C9" w:rsidRDefault="00E76CD6" w:rsidP="003C72C9">
            <w:pPr>
              <w:tabs>
                <w:tab w:val="left" w:pos="14317"/>
              </w:tabs>
              <w:jc w:val="both"/>
              <w:textAlignment w:val="center"/>
              <w:rPr>
                <w:sz w:val="22"/>
                <w:szCs w:val="22"/>
              </w:rPr>
            </w:pPr>
            <w:r w:rsidRPr="003C72C9">
              <w:rPr>
                <w:sz w:val="22"/>
                <w:szCs w:val="22"/>
              </w:rPr>
              <w:t>38. Asmenims, apdorojantiems jų veiklos metu susidariusias žaliąsias atliekas, rekomenduojama laikytis Reikalavimų 20.1–20.2 papunkčiuose nustatytų reikalavimų.</w:t>
            </w:r>
          </w:p>
          <w:p w14:paraId="0C9BA2B1" w14:textId="67389666" w:rsidR="00E76CD6" w:rsidRPr="003C72C9" w:rsidRDefault="00E76CD6" w:rsidP="003C72C9">
            <w:pPr>
              <w:tabs>
                <w:tab w:val="left" w:pos="14317"/>
              </w:tabs>
              <w:jc w:val="both"/>
              <w:textAlignment w:val="center"/>
              <w:rPr>
                <w:sz w:val="22"/>
                <w:szCs w:val="22"/>
              </w:rPr>
            </w:pPr>
            <w:r w:rsidRPr="003C72C9">
              <w:rPr>
                <w:sz w:val="22"/>
                <w:szCs w:val="22"/>
              </w:rPr>
              <w:t>39. Pagamintą kompostą buityje ir viešojo maitinimo įstaigose, namų ūkio virtuvėse ir maisto atliekas, susidarančias viešojo maitinimo įstaigose, specialiuose įrenginiuose, pritaikytuose naudoti patalpų viduje, galima naudoti tik savo reikmėms, pavyzdžiui, mėgėjų daržininkystėje, gėlininkystėje, kambariniams augalams auginti.</w:t>
            </w:r>
          </w:p>
          <w:p w14:paraId="00EEBC79" w14:textId="470D2971" w:rsidR="00E76CD6" w:rsidRPr="003C72C9" w:rsidRDefault="00E76CD6" w:rsidP="003C72C9">
            <w:pPr>
              <w:tabs>
                <w:tab w:val="left" w:pos="14317"/>
              </w:tabs>
              <w:ind w:firstLine="567"/>
              <w:jc w:val="center"/>
              <w:textAlignment w:val="center"/>
              <w:rPr>
                <w:sz w:val="22"/>
                <w:szCs w:val="22"/>
              </w:rPr>
            </w:pPr>
          </w:p>
          <w:p w14:paraId="36E440F6" w14:textId="61C11345" w:rsidR="00E76CD6" w:rsidRPr="00FB0C5A" w:rsidRDefault="00E76CD6" w:rsidP="00FB0C5A">
            <w:pPr>
              <w:tabs>
                <w:tab w:val="left" w:pos="14317"/>
              </w:tabs>
              <w:jc w:val="center"/>
              <w:textAlignment w:val="center"/>
              <w:rPr>
                <w:b/>
                <w:sz w:val="22"/>
                <w:szCs w:val="22"/>
              </w:rPr>
            </w:pPr>
            <w:r w:rsidRPr="00FB0C5A">
              <w:rPr>
                <w:b/>
                <w:sz w:val="22"/>
                <w:szCs w:val="22"/>
              </w:rPr>
              <w:t>VII SKYRIUS</w:t>
            </w:r>
          </w:p>
          <w:p w14:paraId="6D9CEBE4" w14:textId="77777777" w:rsidR="00E76CD6" w:rsidRPr="00FB0C5A" w:rsidRDefault="00E76CD6" w:rsidP="00FB0C5A">
            <w:pPr>
              <w:jc w:val="center"/>
              <w:rPr>
                <w:b/>
                <w:sz w:val="22"/>
                <w:szCs w:val="22"/>
              </w:rPr>
            </w:pPr>
            <w:r w:rsidRPr="00FB0C5A">
              <w:rPr>
                <w:b/>
                <w:bCs/>
                <w:sz w:val="22"/>
                <w:szCs w:val="22"/>
              </w:rPr>
              <w:t>KOMPOSTO, ANAEROBINIO RAUGO PRISKYRIMO TRĘŠIAMIESIEMS PRODUKTAMS KRITERIJAI</w:t>
            </w:r>
          </w:p>
          <w:p w14:paraId="38127174" w14:textId="77777777" w:rsidR="00E76CD6" w:rsidRPr="003C72C9" w:rsidRDefault="00E76CD6" w:rsidP="003C72C9">
            <w:pPr>
              <w:ind w:firstLine="540"/>
              <w:jc w:val="both"/>
              <w:rPr>
                <w:sz w:val="22"/>
                <w:szCs w:val="22"/>
              </w:rPr>
            </w:pPr>
          </w:p>
          <w:p w14:paraId="36975113" w14:textId="77777777" w:rsidR="00E76CD6" w:rsidRPr="003C72C9" w:rsidRDefault="00E76CD6" w:rsidP="003C72C9">
            <w:pPr>
              <w:jc w:val="both"/>
              <w:rPr>
                <w:sz w:val="22"/>
                <w:szCs w:val="22"/>
                <w:lang w:eastAsia="en-US"/>
              </w:rPr>
            </w:pPr>
            <w:r w:rsidRPr="003C72C9">
              <w:rPr>
                <w:sz w:val="22"/>
                <w:szCs w:val="22"/>
                <w:lang w:eastAsia="en-US"/>
              </w:rPr>
              <w:t xml:space="preserve">40. Kompostas, anaerobinis raugas priskiriami tręšiamiesiems produktams, jei jie atitinka Įstatyme nustatytus reikalavimus ir įrašyti į </w:t>
            </w:r>
            <w:r w:rsidRPr="003C72C9">
              <w:rPr>
                <w:bCs/>
                <w:sz w:val="22"/>
                <w:szCs w:val="22"/>
                <w:lang w:eastAsia="en-US"/>
              </w:rPr>
              <w:t xml:space="preserve">Lietuvos Respublikos rinkai pateikiamų ir tiekiamų </w:t>
            </w:r>
            <w:r w:rsidRPr="003C72C9">
              <w:rPr>
                <w:sz w:val="22"/>
                <w:szCs w:val="22"/>
                <w:lang w:eastAsia="en-US"/>
              </w:rPr>
              <w:t xml:space="preserve">tręšiamųjų produktų identifikavimo sąrašą, vadovaujantis Lietuvos Respublikos žemės ūkio ministro 2019 m. gegužės 10 d. įsakymu Nr. 3D-292 „Dėl Lietuvos Respublikos rinkai pateikiamų ir tiekiamų tręšiamųjų produktų įtraukimo į identifikavimo sąrašą ir išbraukimo iš šio sąrašo tvarkos aprašo ir Lietuvos Respublikos rinkai pateikiamų ir tiekiamų tręšiamųjų produktų identifikavimo sąrašo patvirtinimo“ (toliau - </w:t>
            </w:r>
            <w:r w:rsidRPr="003C72C9">
              <w:rPr>
                <w:sz w:val="22"/>
                <w:szCs w:val="22"/>
              </w:rPr>
              <w:t>Tręšiamųjų produktų identifikavimo sąrašas)</w:t>
            </w:r>
            <w:r w:rsidRPr="003C72C9">
              <w:rPr>
                <w:sz w:val="22"/>
                <w:szCs w:val="22"/>
                <w:lang w:eastAsia="en-US"/>
              </w:rPr>
              <w:t xml:space="preserve">. Kompostas ir anaerobinis raugas, atitinkantys Įstatyme nustatytus reikalavimus, turi būti naudojami Įstatyme nustatyta tvarka.“. </w:t>
            </w:r>
          </w:p>
          <w:p w14:paraId="7091FB3C" w14:textId="77777777" w:rsidR="00E76CD6" w:rsidRPr="003C72C9" w:rsidRDefault="00E76CD6" w:rsidP="003C72C9">
            <w:pPr>
              <w:jc w:val="both"/>
              <w:rPr>
                <w:sz w:val="22"/>
                <w:szCs w:val="22"/>
              </w:rPr>
            </w:pPr>
          </w:p>
          <w:p w14:paraId="425F247D" w14:textId="2A77DBFA" w:rsidR="00E76CD6" w:rsidRPr="003C72C9" w:rsidRDefault="00E76CD6" w:rsidP="003C72C9">
            <w:pPr>
              <w:jc w:val="both"/>
              <w:rPr>
                <w:i/>
                <w:sz w:val="22"/>
                <w:szCs w:val="22"/>
              </w:rPr>
            </w:pPr>
            <w:r w:rsidRPr="003C72C9">
              <w:rPr>
                <w:i/>
                <w:sz w:val="22"/>
                <w:szCs w:val="22"/>
              </w:rPr>
              <w:t xml:space="preserve">Pastaba: </w:t>
            </w:r>
            <w:r w:rsidR="00971AA9" w:rsidRPr="003C72C9">
              <w:rPr>
                <w:i/>
                <w:sz w:val="22"/>
                <w:szCs w:val="22"/>
              </w:rPr>
              <w:t>Reikalavimais, patvirtintais įsakymu Nr. D1-713</w:t>
            </w:r>
            <w:r w:rsidRPr="003C72C9">
              <w:rPr>
                <w:i/>
                <w:sz w:val="22"/>
                <w:szCs w:val="22"/>
              </w:rPr>
              <w:t xml:space="preserve"> yra tikslinamas nacionalinis biologiškai skaidžių atliekų tvarkymo reglamentavimas. Direktyvoje nėra nustatyti reikalavimai, kurių laikantis biologiškai skaidžios atliekos turėtų būti tvarkomos, šiuos reikalavimus nusistato kiekviena valstybė narė </w:t>
            </w:r>
            <w:proofErr w:type="spellStart"/>
            <w:r w:rsidRPr="003C72C9">
              <w:rPr>
                <w:i/>
                <w:sz w:val="22"/>
                <w:szCs w:val="22"/>
              </w:rPr>
              <w:t>nac</w:t>
            </w:r>
            <w:proofErr w:type="spellEnd"/>
            <w:r w:rsidRPr="003C72C9">
              <w:rPr>
                <w:i/>
                <w:sz w:val="22"/>
                <w:szCs w:val="22"/>
              </w:rPr>
              <w:t>. lygiu.</w:t>
            </w:r>
          </w:p>
          <w:p w14:paraId="61DEFB64" w14:textId="77777777" w:rsidR="00E76CD6" w:rsidRPr="003C72C9" w:rsidRDefault="00E76CD6" w:rsidP="003C72C9">
            <w:pPr>
              <w:rPr>
                <w:sz w:val="22"/>
                <w:szCs w:val="22"/>
              </w:rPr>
            </w:pPr>
          </w:p>
          <w:p w14:paraId="19F2A39D" w14:textId="784E0E48" w:rsidR="0011220B" w:rsidRPr="003C72C9" w:rsidRDefault="0011220B" w:rsidP="003C72C9">
            <w:pPr>
              <w:rPr>
                <w:b/>
                <w:sz w:val="22"/>
                <w:szCs w:val="22"/>
              </w:rPr>
            </w:pPr>
            <w:r w:rsidRPr="003C72C9">
              <w:rPr>
                <w:b/>
                <w:sz w:val="22"/>
                <w:szCs w:val="22"/>
              </w:rPr>
              <w:t>Atliekų tvarkymo taisyklės</w:t>
            </w:r>
          </w:p>
          <w:p w14:paraId="3A7660A2" w14:textId="565554DE" w:rsidR="0011220B" w:rsidRPr="003C72C9" w:rsidRDefault="002366D9" w:rsidP="003C72C9">
            <w:pPr>
              <w:rPr>
                <w:b/>
                <w:sz w:val="22"/>
                <w:szCs w:val="22"/>
              </w:rPr>
            </w:pPr>
            <w:r w:rsidRPr="003C72C9">
              <w:rPr>
                <w:b/>
                <w:sz w:val="22"/>
                <w:szCs w:val="22"/>
              </w:rPr>
              <w:t>60-66 punktai</w:t>
            </w:r>
          </w:p>
          <w:p w14:paraId="09143AFE" w14:textId="7685F0E8" w:rsidR="0011220B" w:rsidRPr="003C72C9" w:rsidRDefault="002366D9" w:rsidP="003C72C9">
            <w:pPr>
              <w:jc w:val="center"/>
              <w:rPr>
                <w:sz w:val="22"/>
                <w:szCs w:val="22"/>
              </w:rPr>
            </w:pPr>
            <w:r w:rsidRPr="003C72C9">
              <w:rPr>
                <w:b/>
                <w:bCs/>
                <w:sz w:val="22"/>
                <w:szCs w:val="22"/>
              </w:rPr>
              <w:t>„</w:t>
            </w:r>
            <w:r w:rsidR="0011220B" w:rsidRPr="003C72C9">
              <w:rPr>
                <w:b/>
                <w:bCs/>
                <w:sz w:val="22"/>
                <w:szCs w:val="22"/>
              </w:rPr>
              <w:t>VII</w:t>
            </w:r>
            <w:r w:rsidR="0011220B" w:rsidRPr="003C72C9">
              <w:rPr>
                <w:sz w:val="22"/>
                <w:szCs w:val="22"/>
              </w:rPr>
              <w:t> </w:t>
            </w:r>
            <w:r w:rsidR="0011220B" w:rsidRPr="003C72C9">
              <w:rPr>
                <w:b/>
                <w:bCs/>
                <w:sz w:val="22"/>
                <w:szCs w:val="22"/>
              </w:rPr>
              <w:t>SKYRIUS</w:t>
            </w:r>
          </w:p>
          <w:p w14:paraId="6827E568" w14:textId="77777777" w:rsidR="0011220B" w:rsidRPr="003C72C9" w:rsidRDefault="0011220B" w:rsidP="003C72C9">
            <w:pPr>
              <w:jc w:val="center"/>
              <w:rPr>
                <w:sz w:val="22"/>
                <w:szCs w:val="22"/>
              </w:rPr>
            </w:pPr>
            <w:r w:rsidRPr="003C72C9">
              <w:rPr>
                <w:b/>
                <w:bCs/>
                <w:sz w:val="22"/>
                <w:szCs w:val="22"/>
              </w:rPr>
              <w:t>PAPILDOMI BIOLOGINIŲ ATLIEKŲ TVARKYMO REIKLAVIMAI</w:t>
            </w:r>
          </w:p>
          <w:p w14:paraId="5D98BD64" w14:textId="77777777" w:rsidR="0011220B" w:rsidRPr="003C72C9" w:rsidRDefault="0011220B" w:rsidP="003C72C9">
            <w:pPr>
              <w:jc w:val="center"/>
              <w:rPr>
                <w:sz w:val="22"/>
                <w:szCs w:val="22"/>
              </w:rPr>
            </w:pPr>
            <w:r w:rsidRPr="003C72C9">
              <w:rPr>
                <w:sz w:val="22"/>
                <w:szCs w:val="22"/>
              </w:rPr>
              <w:t> </w:t>
            </w:r>
          </w:p>
          <w:p w14:paraId="47A693C6" w14:textId="77777777" w:rsidR="0011220B" w:rsidRPr="003C72C9" w:rsidRDefault="0011220B" w:rsidP="003C72C9">
            <w:pPr>
              <w:jc w:val="both"/>
              <w:textAlignment w:val="center"/>
              <w:rPr>
                <w:sz w:val="22"/>
                <w:szCs w:val="22"/>
              </w:rPr>
            </w:pPr>
            <w:bookmarkStart w:id="372" w:name="part_5311f9f671e54cef8ea46d786745839a"/>
            <w:bookmarkEnd w:id="372"/>
            <w:r w:rsidRPr="003C72C9">
              <w:rPr>
                <w:sz w:val="22"/>
                <w:szCs w:val="22"/>
              </w:rPr>
              <w:t>60. Viešbučiai, moteliai, restoranai ir kitos viešojo maitinimo įstaigos, maisto gamybos ir prekybos įmonės turi vykdyti biologinių atliekų rūšiavimą jų susidarymo vietoje, nemaišyti su kitomis atliekomis, neužteršti jų pavojingomis medžiagomis ir užtikrinti visuomenės sveikatai ir aplinkai saugų laikinąjį šių atliekų laikymą.</w:t>
            </w:r>
          </w:p>
          <w:p w14:paraId="5C7FE2BA" w14:textId="77777777" w:rsidR="0011220B" w:rsidRPr="003C72C9" w:rsidRDefault="0011220B" w:rsidP="003C72C9">
            <w:pPr>
              <w:jc w:val="both"/>
              <w:textAlignment w:val="center"/>
              <w:rPr>
                <w:sz w:val="22"/>
                <w:szCs w:val="22"/>
              </w:rPr>
            </w:pPr>
            <w:bookmarkStart w:id="373" w:name="part_5bd553800deb49de8cca2c6b83d7126b"/>
            <w:bookmarkEnd w:id="373"/>
            <w:r w:rsidRPr="003C72C9">
              <w:rPr>
                <w:sz w:val="22"/>
                <w:szCs w:val="22"/>
              </w:rPr>
              <w:t>61. Savivaldybės privalo užtikrinti namų ūkiuose susidarančių maisto ir virtuvės atliekų rūšiavimą susidarymo vietoje ir įdiegti rūšiuojamąjį surinkimą miestuose, kuriuose yra daugiau nei 50 000 gyventojų, ir gali užtikrinti namų ūkiuose susidarančių maisto ir virtuvės atliekų rūšiavimą vietoje ir įdiegti rūšiuojamąjį surinkimą kitose teritorijose, kuriose vykdyti maisto ir virtuvės atliekų rūšiavimą ekonomiškai naudinga ar techniškai įmanoma. Savivaldybės privalo aprūpinti gyventojus Taisyklių 62 punkto reikalavimus atitinkančiomis talpomis, užtikrinti visuomenės sveikatai ir aplinkai saugų laikinąjį šių atliekų laikymą. Teritorijose, kur organizuotas namų ūkių maisto ir virtuvės atliekų rūšiavimas, gyventojai privalo atskirai surinkti namų ūkiuose susidarančias maisto ir virtuvės atliekas ir atiduoti jas tvarkyti savivaldybės nustatyta tvarka.</w:t>
            </w:r>
          </w:p>
          <w:p w14:paraId="3129E492" w14:textId="77777777" w:rsidR="0011220B" w:rsidRPr="003C72C9" w:rsidRDefault="0011220B" w:rsidP="003C72C9">
            <w:pPr>
              <w:jc w:val="both"/>
              <w:rPr>
                <w:sz w:val="22"/>
                <w:szCs w:val="22"/>
              </w:rPr>
            </w:pPr>
            <w:bookmarkStart w:id="374" w:name="part_a9b0c3bc86554b14ad2a919ae75a65dc"/>
            <w:bookmarkEnd w:id="374"/>
            <w:r w:rsidRPr="003C72C9">
              <w:rPr>
                <w:sz w:val="22"/>
                <w:szCs w:val="22"/>
              </w:rPr>
              <w:t>62. Atskirai surinktos biologinės atliekos (išskyrus žaliąsias atliekas) gali būti laikinai laikomos tik uždarose, nerūdijančiose, vandens nesugeriančiose ir nepraleidžiančiose, atliekų ir klimato poveikiui atspariose talpose, kurios užtikrintų apsaugą nuo vėjo, graužikų, paukščių, vabzdžių ir pan. Iš tokių talpų neturi tekėti skysčiai, sklisti kvapai, dulkės ir pan.</w:t>
            </w:r>
          </w:p>
          <w:p w14:paraId="2F327734" w14:textId="77777777" w:rsidR="0011220B" w:rsidRPr="003C72C9" w:rsidRDefault="0011220B" w:rsidP="003C72C9">
            <w:pPr>
              <w:jc w:val="both"/>
              <w:rPr>
                <w:sz w:val="22"/>
                <w:szCs w:val="22"/>
              </w:rPr>
            </w:pPr>
            <w:bookmarkStart w:id="375" w:name="part_e63cc546df5341b3bc6e43d016260877"/>
            <w:bookmarkEnd w:id="375"/>
            <w:r w:rsidRPr="003C72C9">
              <w:rPr>
                <w:sz w:val="22"/>
                <w:szCs w:val="22"/>
              </w:rPr>
              <w:t>63. Komunalinės, gamybos ir kitoje ūkinėje veikloje susidarančios biologiškai skaidžios atliekos turi būti tvarkomos pirmenybę teikiant kompostavimui arba biodujų gamybai ir likutinio substrato kompostavimui.</w:t>
            </w:r>
          </w:p>
          <w:p w14:paraId="3E13C847" w14:textId="77777777" w:rsidR="0011220B" w:rsidRPr="003C72C9" w:rsidRDefault="0011220B" w:rsidP="003C72C9">
            <w:pPr>
              <w:jc w:val="both"/>
              <w:textAlignment w:val="center"/>
              <w:rPr>
                <w:sz w:val="22"/>
                <w:szCs w:val="22"/>
              </w:rPr>
            </w:pPr>
            <w:bookmarkStart w:id="376" w:name="part_a333a9dd8a74489388191633fa1c6023"/>
            <w:bookmarkEnd w:id="376"/>
            <w:r w:rsidRPr="003C72C9">
              <w:rPr>
                <w:sz w:val="22"/>
                <w:szCs w:val="22"/>
              </w:rPr>
              <w:t>64. Biologinių atliekų turėtojai susidariusias ir išrūšiuotas biologines atliekas turi perdirbti (pavyzdžiui, kompostuojant, apdorojant anaerobiniu būdu įrenginiuose), kitaip panaudoti (pavyzdžiui, energijai gauti) laikantis teisės aktuose nustatytų reikalavimų, visuomenės sveikatai ir aplinkai saugiu būdu patys arba perduoti jas atliekų tvarkytojui ar šalutinių gyvūninių produktų tvarkymo įmonei, jei atliekos priskiriamos šalutiniams gyvūniniams produktams.</w:t>
            </w:r>
          </w:p>
          <w:p w14:paraId="17F72316" w14:textId="77777777" w:rsidR="0011220B" w:rsidRPr="003C72C9" w:rsidRDefault="0011220B" w:rsidP="003C72C9">
            <w:pPr>
              <w:jc w:val="both"/>
              <w:rPr>
                <w:sz w:val="22"/>
                <w:szCs w:val="22"/>
              </w:rPr>
            </w:pPr>
            <w:bookmarkStart w:id="377" w:name="part_8f0948b4bbf643b285c284b758714b81"/>
            <w:bookmarkEnd w:id="377"/>
            <w:r w:rsidRPr="003C72C9">
              <w:rPr>
                <w:sz w:val="22"/>
                <w:szCs w:val="22"/>
              </w:rPr>
              <w:t>65. Žaliųjų (sodų, parkų ir želdynų tvarkymo) atliekų turėtojai šias atliekas turi rūšiuoti jų susidarymo vietoje ir apdoroti kompostavimo įrenginiuose patys arba perduoti jas tokių atliekų apdorojimo įmonei.</w:t>
            </w:r>
          </w:p>
          <w:p w14:paraId="7F09CDEB" w14:textId="182F738D" w:rsidR="0011220B" w:rsidRPr="003C72C9" w:rsidRDefault="0011220B" w:rsidP="003C72C9">
            <w:pPr>
              <w:jc w:val="both"/>
              <w:textAlignment w:val="center"/>
              <w:rPr>
                <w:sz w:val="22"/>
                <w:szCs w:val="22"/>
              </w:rPr>
            </w:pPr>
            <w:bookmarkStart w:id="378" w:name="part_b96632397ea04c55a8f9a4c8011adab2"/>
            <w:bookmarkEnd w:id="378"/>
            <w:r w:rsidRPr="003C72C9">
              <w:rPr>
                <w:sz w:val="22"/>
                <w:szCs w:val="22"/>
              </w:rPr>
              <w:t>66. Gyventojai gali tvarkyti biologines atliekas vadovaudamiesi „geros kaimynystės“ principu, pavyzdžiui, gali atiduoti biologines atliekas kitiems fiziniams asmenims, turintiems atitinkamus biologinių atliekų apdorojimo įrenginius (pavyzdžiui, kompostavimo konteinerius (dėžes).</w:t>
            </w:r>
            <w:r w:rsidR="002366D9" w:rsidRPr="003C72C9">
              <w:rPr>
                <w:sz w:val="22"/>
                <w:szCs w:val="22"/>
              </w:rPr>
              <w:t>“</w:t>
            </w:r>
          </w:p>
          <w:p w14:paraId="60CAAEDB" w14:textId="77777777" w:rsidR="0011220B" w:rsidRPr="003C72C9" w:rsidRDefault="0011220B" w:rsidP="003C72C9">
            <w:pPr>
              <w:rPr>
                <w:sz w:val="22"/>
                <w:szCs w:val="22"/>
              </w:rPr>
            </w:pPr>
          </w:p>
          <w:p w14:paraId="7F19EFB3" w14:textId="6639CAE2" w:rsidR="0011220B" w:rsidRPr="003C72C9" w:rsidRDefault="0011220B" w:rsidP="003C72C9">
            <w:pPr>
              <w:rPr>
                <w:sz w:val="22"/>
                <w:szCs w:val="22"/>
              </w:rPr>
            </w:pPr>
          </w:p>
        </w:tc>
        <w:tc>
          <w:tcPr>
            <w:tcW w:w="1674" w:type="dxa"/>
          </w:tcPr>
          <w:p w14:paraId="0CB67079" w14:textId="2CE1E5E0" w:rsidR="00FB6AAB" w:rsidRPr="003C72C9" w:rsidRDefault="00EC10C9" w:rsidP="003C72C9">
            <w:pPr>
              <w:ind w:firstLine="34"/>
              <w:jc w:val="both"/>
              <w:rPr>
                <w:sz w:val="22"/>
                <w:szCs w:val="22"/>
              </w:rPr>
            </w:pPr>
            <w:r w:rsidRPr="003C72C9">
              <w:rPr>
                <w:sz w:val="22"/>
                <w:szCs w:val="22"/>
              </w:rPr>
              <w:lastRenderedPageBreak/>
              <w:t>Visiškas</w:t>
            </w:r>
          </w:p>
          <w:p w14:paraId="713C7CAB" w14:textId="77777777" w:rsidR="00EC10C9" w:rsidRPr="003C72C9" w:rsidRDefault="00EC10C9" w:rsidP="003C72C9">
            <w:pPr>
              <w:ind w:firstLine="34"/>
              <w:jc w:val="both"/>
              <w:rPr>
                <w:sz w:val="22"/>
                <w:szCs w:val="22"/>
              </w:rPr>
            </w:pPr>
          </w:p>
          <w:p w14:paraId="577D6B86" w14:textId="77777777" w:rsidR="00FB6AAB" w:rsidRPr="003C72C9" w:rsidRDefault="00FB6AAB" w:rsidP="003C72C9">
            <w:pPr>
              <w:ind w:firstLine="34"/>
              <w:jc w:val="both"/>
              <w:rPr>
                <w:sz w:val="22"/>
                <w:szCs w:val="22"/>
              </w:rPr>
            </w:pPr>
          </w:p>
        </w:tc>
      </w:tr>
      <w:tr w:rsidR="00FB6AAB" w:rsidRPr="003C72C9" w14:paraId="0933E82D" w14:textId="77777777" w:rsidTr="00CC2473">
        <w:tc>
          <w:tcPr>
            <w:tcW w:w="3970" w:type="dxa"/>
          </w:tcPr>
          <w:p w14:paraId="53E39AAD" w14:textId="2B601E77" w:rsidR="00FB6AAB" w:rsidRPr="003C72C9" w:rsidRDefault="00FB6AAB" w:rsidP="003C72C9">
            <w:pPr>
              <w:jc w:val="both"/>
              <w:rPr>
                <w:sz w:val="22"/>
                <w:szCs w:val="22"/>
              </w:rPr>
            </w:pPr>
            <w:r w:rsidRPr="003C72C9">
              <w:rPr>
                <w:sz w:val="22"/>
                <w:szCs w:val="22"/>
              </w:rPr>
              <w:lastRenderedPageBreak/>
              <w:t xml:space="preserve">3.   Ne vėliau kaip 2018 m. gruodžio 31 d. Komisija paprašo Europos standartizacijos organizacijų parengti Europos standartus, taikomus į organinio perdirbimo procesų įrenginius </w:t>
            </w:r>
            <w:r w:rsidRPr="003C72C9">
              <w:rPr>
                <w:sz w:val="22"/>
                <w:szCs w:val="22"/>
              </w:rPr>
              <w:lastRenderedPageBreak/>
              <w:t>patenkančioms biologinėms atliekoms, kompostui ir degazuotajam raugui, remiantis turimais geriausios praktikos pavyzdžiais.“;</w:t>
            </w:r>
          </w:p>
          <w:p w14:paraId="27A358AE" w14:textId="438A4547" w:rsidR="00FB6AAB" w:rsidRPr="003C72C9" w:rsidRDefault="00FB6AAB" w:rsidP="003C72C9">
            <w:pPr>
              <w:jc w:val="both"/>
              <w:rPr>
                <w:sz w:val="22"/>
                <w:szCs w:val="22"/>
              </w:rPr>
            </w:pPr>
          </w:p>
        </w:tc>
        <w:tc>
          <w:tcPr>
            <w:tcW w:w="9916" w:type="dxa"/>
          </w:tcPr>
          <w:p w14:paraId="408DDD68" w14:textId="6F70B087" w:rsidR="00FB6AAB" w:rsidRPr="003C72C9" w:rsidRDefault="002366D9" w:rsidP="003C72C9">
            <w:pPr>
              <w:jc w:val="both"/>
              <w:rPr>
                <w:i/>
                <w:sz w:val="22"/>
                <w:szCs w:val="22"/>
              </w:rPr>
            </w:pPr>
            <w:r w:rsidRPr="003C72C9">
              <w:rPr>
                <w:i/>
                <w:sz w:val="22"/>
                <w:szCs w:val="22"/>
              </w:rPr>
              <w:lastRenderedPageBreak/>
              <w:t xml:space="preserve">Pastaba: </w:t>
            </w:r>
            <w:r w:rsidR="00FB6AAB" w:rsidRPr="003C72C9">
              <w:rPr>
                <w:i/>
                <w:sz w:val="22"/>
                <w:szCs w:val="22"/>
              </w:rPr>
              <w:t>Direktyvos straipsnio perkelti ir įgyvendinti nereikia, nuostatos skirtos Komisijai.</w:t>
            </w:r>
          </w:p>
        </w:tc>
        <w:tc>
          <w:tcPr>
            <w:tcW w:w="1674" w:type="dxa"/>
          </w:tcPr>
          <w:p w14:paraId="1D73C297" w14:textId="2F67743A" w:rsidR="00FB6AAB" w:rsidRPr="003C72C9" w:rsidRDefault="00FB6AAB" w:rsidP="003C72C9">
            <w:pPr>
              <w:jc w:val="both"/>
              <w:rPr>
                <w:sz w:val="22"/>
                <w:szCs w:val="22"/>
              </w:rPr>
            </w:pPr>
          </w:p>
        </w:tc>
      </w:tr>
      <w:tr w:rsidR="00FB6AAB" w:rsidRPr="003C72C9" w14:paraId="7AD13D47" w14:textId="77777777" w:rsidTr="00CC2473">
        <w:tc>
          <w:tcPr>
            <w:tcW w:w="3970" w:type="dxa"/>
          </w:tcPr>
          <w:p w14:paraId="53BD459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1F23DA26"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3D7495EF"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CA8B928" w14:textId="5B7E556D" w:rsidR="00FB6AAB" w:rsidRPr="003C72C9" w:rsidRDefault="00FB6AAB" w:rsidP="003C72C9">
            <w:pPr>
              <w:jc w:val="both"/>
              <w:rPr>
                <w:sz w:val="22"/>
                <w:szCs w:val="22"/>
              </w:rPr>
            </w:pPr>
            <w:r w:rsidRPr="003C72C9">
              <w:rPr>
                <w:sz w:val="22"/>
                <w:szCs w:val="22"/>
              </w:rPr>
              <w:t>20. 27 straipsnis iš dalies keičiamas taip:</w:t>
            </w:r>
          </w:p>
          <w:p w14:paraId="46EED70F" w14:textId="5A5542F4" w:rsidR="00FB6AAB" w:rsidRPr="003C72C9" w:rsidRDefault="00FB6AAB" w:rsidP="003C72C9">
            <w:pPr>
              <w:jc w:val="both"/>
              <w:rPr>
                <w:sz w:val="22"/>
                <w:szCs w:val="22"/>
              </w:rPr>
            </w:pPr>
            <w:r w:rsidRPr="003C72C9">
              <w:rPr>
                <w:sz w:val="22"/>
                <w:szCs w:val="22"/>
              </w:rPr>
              <w:t>a) 1 dalis pakeičiama taip:</w:t>
            </w:r>
          </w:p>
          <w:p w14:paraId="28855F8D" w14:textId="77777777" w:rsidR="00FB6AAB" w:rsidRPr="003C72C9" w:rsidRDefault="00FB6AAB" w:rsidP="003C72C9">
            <w:pPr>
              <w:jc w:val="both"/>
              <w:rPr>
                <w:b/>
                <w:sz w:val="22"/>
                <w:szCs w:val="22"/>
              </w:rPr>
            </w:pPr>
            <w:r w:rsidRPr="003C72C9">
              <w:rPr>
                <w:b/>
                <w:sz w:val="22"/>
                <w:szCs w:val="22"/>
              </w:rPr>
              <w:t>27 straipsnis</w:t>
            </w:r>
          </w:p>
          <w:p w14:paraId="6FFA3142" w14:textId="77777777" w:rsidR="00FB6AAB" w:rsidRPr="003C72C9" w:rsidRDefault="00FB6AAB" w:rsidP="003C72C9">
            <w:pPr>
              <w:jc w:val="both"/>
              <w:rPr>
                <w:b/>
                <w:sz w:val="22"/>
                <w:szCs w:val="22"/>
              </w:rPr>
            </w:pPr>
            <w:r w:rsidRPr="003C72C9">
              <w:rPr>
                <w:b/>
                <w:sz w:val="22"/>
                <w:szCs w:val="22"/>
              </w:rPr>
              <w:t>Minimalūs standartai</w:t>
            </w:r>
          </w:p>
          <w:p w14:paraId="13F65E30" w14:textId="77777777" w:rsidR="00FB6AAB" w:rsidRPr="003C72C9" w:rsidRDefault="00FB6AAB" w:rsidP="003C72C9">
            <w:pPr>
              <w:jc w:val="both"/>
              <w:rPr>
                <w:sz w:val="22"/>
                <w:szCs w:val="22"/>
              </w:rPr>
            </w:pPr>
            <w:r w:rsidRPr="003C72C9">
              <w:rPr>
                <w:sz w:val="22"/>
                <w:szCs w:val="22"/>
              </w:rPr>
              <w:t>.„1.   Komisija pagal 38a straipsnį priima  deleguotuosius aktus, kuriais papildoma ši direktyva ir nustatomi būtinieji techniniai standartai, taikomi apdorojimo, įskaitant atliekų rūšiavimą ir perdirbimą, veiklai, kuriai reikia gauti leidimą pagal 23 straipsnį, jei esama įrodymų, kad tokie būtinieji standartai būtų naudingi žmonių sveikatos ir aplinkos apsaugos požiūriu.“;</w:t>
            </w:r>
          </w:p>
          <w:p w14:paraId="370608FE" w14:textId="77777777" w:rsidR="00FB6AAB" w:rsidRPr="003C72C9" w:rsidRDefault="00FB6AAB" w:rsidP="003C72C9">
            <w:pPr>
              <w:jc w:val="both"/>
              <w:rPr>
                <w:sz w:val="22"/>
                <w:szCs w:val="22"/>
              </w:rPr>
            </w:pPr>
            <w:r w:rsidRPr="003C72C9">
              <w:rPr>
                <w:sz w:val="22"/>
                <w:szCs w:val="22"/>
              </w:rPr>
              <w:t>b) 4 dalis pakeičiama taip:</w:t>
            </w:r>
          </w:p>
          <w:p w14:paraId="3CAC6515" w14:textId="7D93C49F" w:rsidR="00FB6AAB" w:rsidRPr="003C72C9" w:rsidRDefault="00FB6AAB" w:rsidP="003C72C9">
            <w:pPr>
              <w:jc w:val="both"/>
              <w:rPr>
                <w:sz w:val="22"/>
                <w:szCs w:val="22"/>
              </w:rPr>
            </w:pPr>
            <w:r w:rsidRPr="003C72C9">
              <w:rPr>
                <w:sz w:val="22"/>
                <w:szCs w:val="22"/>
              </w:rPr>
              <w:t>„4.   Komisija pagal 38a straipsnį priima deleguotuosius aktus, kuriais papildoma ši direktyva ir nustatomi būtinieji standartai, taikomi veiklai, kurią reikia įregistruoti pagal 26 straipsnio a ir b punktus, jei esama įrodymų, kad tokie būtinieji standartai būtų naudingi žmonių sveikatos ir aplinkos apsaugos požiūriu ar siekiant išvengti vidaus rinkos sutrikdymo.“;</w:t>
            </w:r>
          </w:p>
        </w:tc>
        <w:tc>
          <w:tcPr>
            <w:tcW w:w="9916" w:type="dxa"/>
          </w:tcPr>
          <w:p w14:paraId="3CAE9E7C" w14:textId="6EA8B7F6" w:rsidR="00FB6AAB" w:rsidRPr="003C72C9" w:rsidRDefault="002366D9" w:rsidP="003C72C9">
            <w:pPr>
              <w:jc w:val="both"/>
              <w:rPr>
                <w:sz w:val="22"/>
                <w:szCs w:val="22"/>
              </w:rPr>
            </w:pPr>
            <w:r w:rsidRPr="003C72C9">
              <w:rPr>
                <w:i/>
                <w:sz w:val="22"/>
                <w:szCs w:val="22"/>
              </w:rPr>
              <w:t>Pastaba: Direktyvos straipsnio perkelti ir įgyvendinti nereikia, nuostatos skirtos Komisijai.</w:t>
            </w:r>
          </w:p>
        </w:tc>
        <w:tc>
          <w:tcPr>
            <w:tcW w:w="1674" w:type="dxa"/>
          </w:tcPr>
          <w:p w14:paraId="1202DC4F" w14:textId="03DFAEC3" w:rsidR="00FB6AAB" w:rsidRPr="003C72C9" w:rsidRDefault="00FB6AAB" w:rsidP="003C72C9">
            <w:pPr>
              <w:jc w:val="both"/>
              <w:rPr>
                <w:sz w:val="22"/>
                <w:szCs w:val="22"/>
              </w:rPr>
            </w:pPr>
          </w:p>
        </w:tc>
      </w:tr>
      <w:tr w:rsidR="00FB6AAB" w:rsidRPr="003C72C9" w14:paraId="420C9C1F" w14:textId="77777777" w:rsidTr="00CC2473">
        <w:tc>
          <w:tcPr>
            <w:tcW w:w="3970" w:type="dxa"/>
          </w:tcPr>
          <w:p w14:paraId="3C40907A"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13F37921"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E7AB48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46CEBE6" w14:textId="4823E30B" w:rsidR="00FB6AAB" w:rsidRPr="003C72C9" w:rsidRDefault="00FB6AAB" w:rsidP="003C72C9">
            <w:pPr>
              <w:jc w:val="both"/>
              <w:rPr>
                <w:sz w:val="22"/>
                <w:szCs w:val="22"/>
              </w:rPr>
            </w:pPr>
            <w:r w:rsidRPr="003C72C9">
              <w:rPr>
                <w:sz w:val="22"/>
                <w:szCs w:val="22"/>
              </w:rPr>
              <w:t>21. 28 straipsnis iš dalies keičiamas taip:</w:t>
            </w:r>
          </w:p>
          <w:p w14:paraId="21A2A169" w14:textId="1499923B" w:rsidR="00FB6AAB" w:rsidRPr="003C72C9" w:rsidRDefault="00FB6AAB" w:rsidP="003C72C9">
            <w:pPr>
              <w:jc w:val="both"/>
              <w:rPr>
                <w:sz w:val="22"/>
                <w:szCs w:val="22"/>
              </w:rPr>
            </w:pPr>
            <w:r w:rsidRPr="003C72C9">
              <w:rPr>
                <w:sz w:val="22"/>
                <w:szCs w:val="22"/>
              </w:rPr>
              <w:t>a) 3 dalis pakeičiama taip:</w:t>
            </w:r>
          </w:p>
          <w:p w14:paraId="4818943D" w14:textId="628B931C" w:rsidR="00FB6AAB" w:rsidRPr="003C72C9" w:rsidRDefault="00FB6AAB" w:rsidP="003C72C9">
            <w:pPr>
              <w:jc w:val="both"/>
              <w:rPr>
                <w:sz w:val="22"/>
                <w:szCs w:val="22"/>
              </w:rPr>
            </w:pPr>
            <w:r w:rsidRPr="003C72C9">
              <w:rPr>
                <w:sz w:val="22"/>
                <w:szCs w:val="22"/>
              </w:rPr>
              <w:t>i) b ir c punktai pakeičiami taip:</w:t>
            </w:r>
          </w:p>
          <w:p w14:paraId="4126C6C7" w14:textId="77777777" w:rsidR="00FB6AAB" w:rsidRPr="003C72C9" w:rsidRDefault="00FB6AAB" w:rsidP="003C72C9">
            <w:pPr>
              <w:jc w:val="both"/>
              <w:rPr>
                <w:sz w:val="22"/>
                <w:szCs w:val="22"/>
              </w:rPr>
            </w:pPr>
            <w:r w:rsidRPr="003C72C9">
              <w:rPr>
                <w:sz w:val="22"/>
                <w:szCs w:val="22"/>
              </w:rPr>
              <w:t xml:space="preserve">b) esami pagrindiniai šalinimo ir naudojimo įrenginiai, įskaitant visas </w:t>
            </w:r>
            <w:r w:rsidRPr="003C72C9">
              <w:rPr>
                <w:sz w:val="22"/>
                <w:szCs w:val="22"/>
              </w:rPr>
              <w:lastRenderedPageBreak/>
              <w:t>specialias priemones, skirtas alyvų atliekoms, pavojingoms atliekoms, atliekoms, kuriose yra daug svarbiausių žaliavų, ar atliekų srautams, kuriems taikomi specialūs Sąjungos teisės aktai;</w:t>
            </w:r>
          </w:p>
          <w:p w14:paraId="07A49185" w14:textId="77777777" w:rsidR="00FB6AAB" w:rsidRPr="003C72C9" w:rsidRDefault="00FB6AAB" w:rsidP="003C72C9">
            <w:pPr>
              <w:jc w:val="both"/>
              <w:rPr>
                <w:sz w:val="22"/>
                <w:szCs w:val="22"/>
              </w:rPr>
            </w:pPr>
            <w:proofErr w:type="spellStart"/>
            <w:r w:rsidRPr="003C72C9">
              <w:rPr>
                <w:sz w:val="22"/>
                <w:szCs w:val="22"/>
              </w:rPr>
              <w:t>ii</w:t>
            </w:r>
            <w:proofErr w:type="spellEnd"/>
            <w:r w:rsidRPr="003C72C9">
              <w:rPr>
                <w:sz w:val="22"/>
                <w:szCs w:val="22"/>
              </w:rPr>
              <w:t>) įterpiami šie punktai:</w:t>
            </w:r>
          </w:p>
          <w:p w14:paraId="4F6F4AE5" w14:textId="77777777" w:rsidR="00FB6AAB" w:rsidRPr="003C72C9" w:rsidRDefault="00FB6AAB" w:rsidP="003C72C9">
            <w:pPr>
              <w:jc w:val="both"/>
              <w:rPr>
                <w:sz w:val="22"/>
                <w:szCs w:val="22"/>
              </w:rPr>
            </w:pPr>
          </w:p>
          <w:p w14:paraId="7B991A24" w14:textId="77777777" w:rsidR="00FB6AAB" w:rsidRPr="003C72C9" w:rsidRDefault="00FB6AAB" w:rsidP="003C72C9">
            <w:pPr>
              <w:jc w:val="both"/>
              <w:rPr>
                <w:sz w:val="22"/>
                <w:szCs w:val="22"/>
              </w:rPr>
            </w:pPr>
            <w:proofErr w:type="spellStart"/>
            <w:r w:rsidRPr="003C72C9">
              <w:rPr>
                <w:sz w:val="22"/>
                <w:szCs w:val="22"/>
              </w:rPr>
              <w:t>ca</w:t>
            </w:r>
            <w:proofErr w:type="spellEnd"/>
            <w:r w:rsidRPr="003C72C9">
              <w:rPr>
                <w:sz w:val="22"/>
                <w:szCs w:val="22"/>
              </w:rPr>
              <w:t>) informacija apie priemones, kuriomis siekiama Direktyvos 1999/31/EB 5 straipsnio 3a dalyje ar kituose strateginiuose dokumentuose, apimančiuose visą atitinkamos valstybės narės teritoriją, nurodytų tikslų;</w:t>
            </w:r>
          </w:p>
          <w:p w14:paraId="3B8CC6F2" w14:textId="77777777" w:rsidR="00FB6AAB" w:rsidRPr="003C72C9" w:rsidRDefault="00FB6AAB" w:rsidP="003C72C9">
            <w:pPr>
              <w:jc w:val="both"/>
              <w:rPr>
                <w:sz w:val="22"/>
                <w:szCs w:val="22"/>
              </w:rPr>
            </w:pPr>
          </w:p>
          <w:p w14:paraId="4B356103" w14:textId="77777777" w:rsidR="00FB6AAB" w:rsidRPr="003C72C9" w:rsidRDefault="00FB6AAB" w:rsidP="003C72C9">
            <w:pPr>
              <w:jc w:val="both"/>
              <w:rPr>
                <w:sz w:val="22"/>
                <w:szCs w:val="22"/>
              </w:rPr>
            </w:pPr>
            <w:proofErr w:type="spellStart"/>
            <w:r w:rsidRPr="003C72C9">
              <w:rPr>
                <w:sz w:val="22"/>
                <w:szCs w:val="22"/>
              </w:rPr>
              <w:t>cb</w:t>
            </w:r>
            <w:proofErr w:type="spellEnd"/>
            <w:r w:rsidRPr="003C72C9">
              <w:rPr>
                <w:sz w:val="22"/>
                <w:szCs w:val="22"/>
              </w:rPr>
              <w:t>) esamų atliekų surinkimo sistemų, įskaitant medžiagų ir teritorinę atskiro surinkimo aprėptį ir jo veikimo gerinimo priemones, bet kokių nukrypti leidžiančių nuostatų, priimtų pagal 10 straipsnio 3 dalį, ir naujų surinkimo sistemų poreikio vertinimas.“;</w:t>
            </w:r>
          </w:p>
          <w:p w14:paraId="59D7861B" w14:textId="77777777" w:rsidR="00FB6AAB" w:rsidRPr="003C72C9" w:rsidRDefault="00FB6AAB" w:rsidP="003C72C9">
            <w:pPr>
              <w:jc w:val="both"/>
              <w:rPr>
                <w:sz w:val="22"/>
                <w:szCs w:val="22"/>
              </w:rPr>
            </w:pPr>
          </w:p>
          <w:p w14:paraId="3C40A7BB" w14:textId="77777777" w:rsidR="00FB6AAB" w:rsidRPr="003C72C9" w:rsidRDefault="00FB6AAB" w:rsidP="003C72C9">
            <w:pPr>
              <w:jc w:val="both"/>
              <w:rPr>
                <w:sz w:val="22"/>
                <w:szCs w:val="22"/>
              </w:rPr>
            </w:pPr>
            <w:proofErr w:type="spellStart"/>
            <w:r w:rsidRPr="003C72C9">
              <w:rPr>
                <w:sz w:val="22"/>
                <w:szCs w:val="22"/>
              </w:rPr>
              <w:t>iii</w:t>
            </w:r>
            <w:proofErr w:type="spellEnd"/>
            <w:r w:rsidRPr="003C72C9">
              <w:rPr>
                <w:sz w:val="22"/>
                <w:szCs w:val="22"/>
              </w:rPr>
              <w:t>) papildomas šiais punktais:</w:t>
            </w:r>
          </w:p>
          <w:p w14:paraId="176F7652" w14:textId="77777777" w:rsidR="00FB6AAB" w:rsidRPr="003C72C9" w:rsidRDefault="00FB6AAB" w:rsidP="003C72C9">
            <w:pPr>
              <w:jc w:val="both"/>
              <w:rPr>
                <w:sz w:val="22"/>
                <w:szCs w:val="22"/>
              </w:rPr>
            </w:pPr>
            <w:r w:rsidRPr="003C72C9">
              <w:rPr>
                <w:sz w:val="22"/>
                <w:szCs w:val="22"/>
              </w:rPr>
              <w:t>„f) kovos su visų rūšių šiukšlinimu, jo prevencijos ir visų rūšių šiukšlių valymo priemonės;</w:t>
            </w:r>
          </w:p>
          <w:p w14:paraId="2A1AE2E9" w14:textId="77777777" w:rsidR="00FB6AAB" w:rsidRPr="003C72C9" w:rsidRDefault="00FB6AAB" w:rsidP="003C72C9">
            <w:pPr>
              <w:jc w:val="both"/>
              <w:rPr>
                <w:sz w:val="22"/>
                <w:szCs w:val="22"/>
              </w:rPr>
            </w:pPr>
          </w:p>
          <w:p w14:paraId="36358B6A" w14:textId="77777777" w:rsidR="00FB6AAB" w:rsidRPr="003C72C9" w:rsidRDefault="00FB6AAB" w:rsidP="003C72C9">
            <w:pPr>
              <w:jc w:val="both"/>
              <w:rPr>
                <w:sz w:val="22"/>
                <w:szCs w:val="22"/>
              </w:rPr>
            </w:pPr>
            <w:r w:rsidRPr="003C72C9">
              <w:rPr>
                <w:sz w:val="22"/>
                <w:szCs w:val="22"/>
              </w:rPr>
              <w:t>g) atitinkami kiekybiniai ar kokybiniai rodikliai ir tikslai, įskaitant susidarančių komunalinių atliekų kiekį ir jų apdorojimą, taip pat pašalinamų arba energijai gauti panaudojamų komunalinių atliekų kiekį.“;</w:t>
            </w:r>
          </w:p>
          <w:p w14:paraId="3F3241A4" w14:textId="77777777" w:rsidR="00FB6AAB" w:rsidRPr="003C72C9" w:rsidRDefault="00FB6AAB" w:rsidP="003C72C9">
            <w:pPr>
              <w:jc w:val="both"/>
              <w:rPr>
                <w:sz w:val="22"/>
                <w:szCs w:val="22"/>
              </w:rPr>
            </w:pPr>
          </w:p>
          <w:p w14:paraId="060D0C25" w14:textId="77777777" w:rsidR="00FB6AAB" w:rsidRPr="003C72C9" w:rsidRDefault="00FB6AAB" w:rsidP="003C72C9">
            <w:pPr>
              <w:jc w:val="both"/>
              <w:rPr>
                <w:sz w:val="22"/>
                <w:szCs w:val="22"/>
              </w:rPr>
            </w:pPr>
            <w:r w:rsidRPr="003C72C9">
              <w:rPr>
                <w:sz w:val="22"/>
                <w:szCs w:val="22"/>
              </w:rPr>
              <w:t>b) 5 dalis pakeičiama taip:</w:t>
            </w:r>
          </w:p>
          <w:p w14:paraId="17EDC46A" w14:textId="3D979992" w:rsidR="00FB6AAB" w:rsidRPr="003C72C9" w:rsidRDefault="00FB6AAB" w:rsidP="003C72C9">
            <w:pPr>
              <w:jc w:val="both"/>
              <w:rPr>
                <w:sz w:val="22"/>
                <w:szCs w:val="22"/>
              </w:rPr>
            </w:pPr>
            <w:r w:rsidRPr="003C72C9">
              <w:rPr>
                <w:sz w:val="22"/>
                <w:szCs w:val="22"/>
              </w:rPr>
              <w:t xml:space="preserve">.„5.   Atliekų tvarkymo planai turi atitikti Direktyvos 94/62/EB 14 straipsnyje nustatytus atliekų planavimo reikalavimus, šios direktyvos 11 straipsnio 2 ir 3 dalyse nustatytus tikslus, Direktyvos 1999/31/EB 5 straipsnyje </w:t>
            </w:r>
            <w:r w:rsidRPr="003C72C9">
              <w:rPr>
                <w:sz w:val="22"/>
                <w:szCs w:val="22"/>
              </w:rPr>
              <w:lastRenderedPageBreak/>
              <w:t>nustatytus reikalavimus ir, siekiant užtikrinti šiukšlinimo prevenciją, Europos Parlamento ir Tarybos direktyvos 2008/56/EB (*6) 13 straipsnyje ir Europos Parlamento ir Tarybos direktyvos 2000/60/EB (*7) 11 straipsnyje nustatytus reikalavimus.</w:t>
            </w:r>
          </w:p>
        </w:tc>
        <w:tc>
          <w:tcPr>
            <w:tcW w:w="9916" w:type="dxa"/>
          </w:tcPr>
          <w:p w14:paraId="1F79A5F8" w14:textId="077426DA" w:rsidR="00FB6AAB" w:rsidRPr="003C72C9" w:rsidRDefault="00FB6AAB" w:rsidP="003C72C9">
            <w:pPr>
              <w:jc w:val="both"/>
              <w:rPr>
                <w:b/>
                <w:sz w:val="22"/>
                <w:szCs w:val="22"/>
              </w:rPr>
            </w:pPr>
            <w:r w:rsidRPr="003C72C9">
              <w:rPr>
                <w:b/>
                <w:sz w:val="22"/>
                <w:szCs w:val="22"/>
              </w:rPr>
              <w:lastRenderedPageBreak/>
              <w:t>Atliekų tvarkymo įstatymo projektas</w:t>
            </w:r>
          </w:p>
          <w:p w14:paraId="4B76FD48" w14:textId="77777777" w:rsidR="0055123F" w:rsidRPr="003C72C9" w:rsidRDefault="0055123F"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2EDF7F36" w14:textId="77777777" w:rsidR="0055123F" w:rsidRPr="003C72C9" w:rsidRDefault="0055123F" w:rsidP="003C72C9">
            <w:pPr>
              <w:snapToGrid w:val="0"/>
              <w:jc w:val="both"/>
              <w:rPr>
                <w:rFonts w:eastAsia="Calibri"/>
                <w:b/>
                <w:sz w:val="22"/>
                <w:szCs w:val="22"/>
                <w:lang w:eastAsia="en-US"/>
              </w:rPr>
            </w:pPr>
            <w:r w:rsidRPr="003C72C9">
              <w:rPr>
                <w:rFonts w:eastAsia="Calibri"/>
                <w:b/>
                <w:sz w:val="22"/>
                <w:szCs w:val="22"/>
                <w:lang w:eastAsia="en-US"/>
              </w:rPr>
              <w:t>Pakeisti šeštąjį skirsnį ir jį išdėstyti taip:</w:t>
            </w:r>
          </w:p>
          <w:p w14:paraId="4F1FFC1B" w14:textId="77777777" w:rsidR="0055123F" w:rsidRPr="003C72C9" w:rsidRDefault="0055123F"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19176836" w14:textId="77777777" w:rsidR="0055123F" w:rsidRPr="003C72C9" w:rsidRDefault="0055123F" w:rsidP="003C72C9">
            <w:pPr>
              <w:snapToGrid w:val="0"/>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32058F46" w14:textId="77777777" w:rsidR="0055123F" w:rsidRPr="003C72C9" w:rsidRDefault="0055123F" w:rsidP="003C72C9">
            <w:pPr>
              <w:snapToGrid w:val="0"/>
              <w:jc w:val="both"/>
              <w:rPr>
                <w:rFonts w:eastAsia="Calibri"/>
                <w:b/>
                <w:sz w:val="22"/>
                <w:szCs w:val="22"/>
                <w:lang w:eastAsia="en-US"/>
              </w:rPr>
            </w:pPr>
          </w:p>
          <w:p w14:paraId="1A5637FD" w14:textId="77777777" w:rsidR="0055123F" w:rsidRPr="003C72C9" w:rsidRDefault="0055123F"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78AEAA4A" w14:textId="77777777" w:rsidR="0055123F" w:rsidRPr="003C72C9" w:rsidRDefault="0055123F" w:rsidP="003C72C9">
            <w:pPr>
              <w:snapToGrid w:val="0"/>
              <w:jc w:val="both"/>
              <w:rPr>
                <w:b/>
                <w:sz w:val="22"/>
                <w:szCs w:val="22"/>
              </w:rPr>
            </w:pPr>
            <w:r w:rsidRPr="003C72C9">
              <w:rPr>
                <w:b/>
                <w:sz w:val="22"/>
                <w:szCs w:val="22"/>
              </w:rPr>
              <w:t xml:space="preserve">1. Šiame Įstatyme nurodytiems reikalavimams įgyvendinti parengiamas Valstybinis atliekų prevencijos </w:t>
            </w:r>
            <w:r w:rsidRPr="003C72C9">
              <w:rPr>
                <w:b/>
                <w:sz w:val="22"/>
                <w:szCs w:val="22"/>
              </w:rPr>
              <w:lastRenderedPageBreak/>
              <w:t>ir tvarkymo planas, kuris Vyriausybės ar jos įgaliotos institucijos nustatyta tvarka turi būti derinamas su suinteresuotomis institucijomis ir visuomene.</w:t>
            </w:r>
          </w:p>
          <w:p w14:paraId="5FC7E0BA" w14:textId="77777777" w:rsidR="0055123F" w:rsidRPr="003C72C9" w:rsidRDefault="0055123F" w:rsidP="003C72C9">
            <w:pPr>
              <w:snapToGrid w:val="0"/>
              <w:jc w:val="both"/>
              <w:rPr>
                <w:b/>
                <w:sz w:val="22"/>
                <w:szCs w:val="22"/>
              </w:rPr>
            </w:pPr>
            <w:r w:rsidRPr="003C72C9">
              <w:rPr>
                <w:b/>
                <w:sz w:val="22"/>
                <w:szCs w:val="22"/>
              </w:rPr>
              <w:t>2. Valstybinį atliekų prevencijos ir tvarkymo planą ir jo įgyvendinimo priemones rengia Aplinkos ministerija, tvirtina Vyriausybė.</w:t>
            </w:r>
          </w:p>
          <w:p w14:paraId="5448F6AF" w14:textId="6CF4414E"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w:t>
            </w:r>
            <w:r w:rsidR="006D4D63">
              <w:rPr>
                <w:b/>
                <w:sz w:val="22"/>
                <w:szCs w:val="22"/>
              </w:rPr>
              <w:t xml:space="preserve">ezultatai. Minėtos priemonės </w:t>
            </w:r>
            <w:r w:rsidRPr="0024662D">
              <w:rPr>
                <w:b/>
                <w:sz w:val="22"/>
                <w:szCs w:val="22"/>
              </w:rPr>
              <w:t>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6A7E4DDD" w14:textId="77777777" w:rsidR="0055123F" w:rsidRPr="003C72C9" w:rsidRDefault="0055123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0A7E079B" w14:textId="77777777" w:rsidR="0055123F" w:rsidRPr="003C72C9" w:rsidRDefault="0055123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2) kovai su visų rūšių šiukšlinimu, įskaitant prevencines ir jo valymui skirtas priemones;</w:t>
            </w:r>
          </w:p>
          <w:p w14:paraId="1FF68380" w14:textId="77777777" w:rsidR="0055123F" w:rsidRPr="003C72C9" w:rsidRDefault="0055123F"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 kovai su maisto švaistymu skirtos ir skatinančios maisto atliekų prevenciją priemonės.</w:t>
            </w:r>
          </w:p>
          <w:p w14:paraId="4F1F9632" w14:textId="77777777" w:rsidR="0055123F" w:rsidRPr="003C72C9" w:rsidRDefault="0055123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lang w:eastAsia="en-GB"/>
              </w:rPr>
            </w:pPr>
            <w:r w:rsidRPr="003C72C9">
              <w:rPr>
                <w:b/>
                <w:sz w:val="22"/>
                <w:szCs w:val="22"/>
              </w:rPr>
              <w:t xml:space="preserve">4. Valstybiniame atliekų prevencijos ir tvarkymo plane </w:t>
            </w:r>
            <w:r w:rsidRPr="003C72C9">
              <w:rPr>
                <w:b/>
                <w:sz w:val="22"/>
                <w:szCs w:val="22"/>
                <w:lang w:eastAsia="en-GB"/>
              </w:rPr>
              <w:t>planuojant atliekų tvarkymo įrenginių plėtrą ir pajėgumus, turi būti vadovaujamasi šiais kriterijais:</w:t>
            </w:r>
          </w:p>
          <w:p w14:paraId="09D1EE0F" w14:textId="77777777" w:rsidR="0055123F" w:rsidRPr="003C72C9" w:rsidRDefault="0055123F" w:rsidP="003C72C9">
            <w:pPr>
              <w:jc w:val="both"/>
              <w:rPr>
                <w:b/>
                <w:sz w:val="22"/>
                <w:szCs w:val="22"/>
                <w:lang w:eastAsia="en-GB"/>
              </w:rPr>
            </w:pPr>
            <w:r w:rsidRPr="003C72C9">
              <w:rPr>
                <w:b/>
                <w:sz w:val="22"/>
                <w:szCs w:val="22"/>
                <w:lang w:eastAsia="en-GB"/>
              </w:rPr>
              <w:t>1) iki 2025 m. padidinti pakartotiniam naudojimui paruošiamų ir perdirbamų komunalinių atliekų kiekį, kad jos sudarytų bent 55 % atliekų (pagal svorį);</w:t>
            </w:r>
          </w:p>
          <w:p w14:paraId="55A66C85" w14:textId="77777777" w:rsidR="0055123F" w:rsidRPr="003C72C9" w:rsidRDefault="0055123F" w:rsidP="003C72C9">
            <w:pPr>
              <w:jc w:val="both"/>
              <w:rPr>
                <w:b/>
                <w:sz w:val="22"/>
                <w:szCs w:val="22"/>
                <w:lang w:eastAsia="en-GB"/>
              </w:rPr>
            </w:pPr>
            <w:r w:rsidRPr="003C72C9">
              <w:rPr>
                <w:b/>
                <w:sz w:val="22"/>
                <w:szCs w:val="22"/>
                <w:lang w:eastAsia="en-GB"/>
              </w:rPr>
              <w:t>2) iki 2030 m. padidinti pakartotiniam naudojimui paruošiamų ir perdirbamų komunalinių atliekų kiekį, kad jos sudarytų bent 60 % atliekų (pagal svorį);</w:t>
            </w:r>
          </w:p>
          <w:p w14:paraId="6C9E178F" w14:textId="77777777" w:rsidR="0055123F" w:rsidRPr="003C72C9" w:rsidRDefault="0055123F" w:rsidP="003C72C9">
            <w:pPr>
              <w:jc w:val="both"/>
              <w:rPr>
                <w:b/>
                <w:sz w:val="22"/>
                <w:szCs w:val="22"/>
                <w:lang w:eastAsia="en-GB"/>
              </w:rPr>
            </w:pPr>
            <w:r w:rsidRPr="003C72C9">
              <w:rPr>
                <w:b/>
                <w:sz w:val="22"/>
                <w:szCs w:val="22"/>
                <w:lang w:eastAsia="en-GB"/>
              </w:rPr>
              <w:t>3) iki 2035 m. padidinti pakartotiniam naudojimui paruošiamų ir perdirbamų komunalinių atliekų kiekį, kad jos sudarytų bent 65 % atliekų (pagal svorį);</w:t>
            </w:r>
          </w:p>
          <w:p w14:paraId="07FAC2B6" w14:textId="77777777" w:rsidR="0055123F" w:rsidRPr="003C72C9" w:rsidRDefault="0055123F" w:rsidP="003C72C9">
            <w:pPr>
              <w:jc w:val="both"/>
              <w:rPr>
                <w:b/>
                <w:sz w:val="22"/>
                <w:szCs w:val="22"/>
                <w:lang w:eastAsia="en-GB"/>
              </w:rPr>
            </w:pPr>
            <w:r w:rsidRPr="003C72C9">
              <w:rPr>
                <w:b/>
                <w:sz w:val="22"/>
                <w:szCs w:val="22"/>
                <w:lang w:eastAsia="en-GB"/>
              </w:rPr>
              <w:t>4) ne vėliau kaip 2025 m. gruodžio 31 d. mažiausiai 65 % visų pakuočių atliekų (pagal svorį) turi būti perdirbama;</w:t>
            </w:r>
          </w:p>
          <w:p w14:paraId="3A0C7A0A" w14:textId="77777777" w:rsidR="0055123F" w:rsidRPr="003C72C9" w:rsidRDefault="0055123F" w:rsidP="003C72C9">
            <w:pPr>
              <w:jc w:val="both"/>
              <w:rPr>
                <w:b/>
                <w:sz w:val="22"/>
                <w:szCs w:val="22"/>
                <w:lang w:eastAsia="en-GB"/>
              </w:rPr>
            </w:pPr>
            <w:r w:rsidRPr="003C72C9">
              <w:rPr>
                <w:b/>
                <w:sz w:val="22"/>
                <w:szCs w:val="22"/>
                <w:lang w:eastAsia="en-GB"/>
              </w:rPr>
              <w:t>5) ne vėliau kaip 2030 m. gruodžio 31 d. mažiausiai 70 % visų pakuočių atliekų (pagal svorį) turi būti perdirbama;</w:t>
            </w:r>
          </w:p>
          <w:p w14:paraId="0BB294C6" w14:textId="77777777" w:rsidR="0055123F" w:rsidRPr="003C72C9" w:rsidRDefault="0055123F" w:rsidP="003C72C9">
            <w:pPr>
              <w:jc w:val="both"/>
              <w:rPr>
                <w:b/>
                <w:sz w:val="22"/>
                <w:szCs w:val="22"/>
              </w:rPr>
            </w:pPr>
            <w:r w:rsidRPr="003C72C9">
              <w:rPr>
                <w:b/>
                <w:sz w:val="22"/>
                <w:szCs w:val="22"/>
                <w:lang w:eastAsia="en-GB"/>
              </w:rPr>
              <w:t>6) ne vėliau kaip 2035 m. sąvartynuose šalinamų komunalinių atliekų kiekis turi būti sumažintas ir sudaryti ne daugiau kaip 5% ar mažiau visų susidarančių komunalinių atliekų (svorio).</w:t>
            </w:r>
            <w:r w:rsidRPr="003C72C9">
              <w:rPr>
                <w:b/>
                <w:sz w:val="22"/>
                <w:szCs w:val="22"/>
              </w:rPr>
              <w:t xml:space="preserve"> </w:t>
            </w:r>
          </w:p>
          <w:p w14:paraId="5D0219D0" w14:textId="77777777" w:rsidR="0055123F" w:rsidRPr="003C72C9" w:rsidRDefault="0055123F" w:rsidP="003C72C9">
            <w:pPr>
              <w:snapToGrid w:val="0"/>
              <w:jc w:val="both"/>
              <w:rPr>
                <w:b/>
                <w:sz w:val="22"/>
                <w:szCs w:val="22"/>
              </w:rPr>
            </w:pPr>
            <w:r w:rsidRPr="003C72C9">
              <w:rPr>
                <w:b/>
                <w:sz w:val="22"/>
                <w:szCs w:val="22"/>
              </w:rPr>
              <w:t>5. Valstybinį atliekų prevencijos ir tvarkymo planą Aplinkos ministerija vertina ne rečiau kaip kas šešerius metus, prireikus patikslintą Valstybinį atliekų prevencijos ir tvarkymo planą teikia tvirtinti Vyriausybei.</w:t>
            </w:r>
          </w:p>
          <w:p w14:paraId="34A52F02" w14:textId="77777777" w:rsidR="0055123F" w:rsidRPr="003C72C9" w:rsidRDefault="0055123F" w:rsidP="003C72C9">
            <w:pPr>
              <w:snapToGrid w:val="0"/>
              <w:jc w:val="both"/>
              <w:rPr>
                <w:b/>
                <w:sz w:val="22"/>
                <w:szCs w:val="22"/>
              </w:rPr>
            </w:pPr>
            <w:r w:rsidRPr="003C72C9">
              <w:rPr>
                <w:b/>
                <w:sz w:val="22"/>
                <w:szCs w:val="22"/>
              </w:rPr>
              <w:t>6. Už Valstybinio atliekų prevencijos ir tvarkymo plano įgyvendinimo priemonių vykdymo koordinavimą atsakinga Aplinkos ministerija.</w:t>
            </w:r>
          </w:p>
          <w:p w14:paraId="40092F87" w14:textId="77777777" w:rsidR="0055123F" w:rsidRPr="003C72C9" w:rsidRDefault="0055123F" w:rsidP="003C72C9">
            <w:pPr>
              <w:snapToGrid w:val="0"/>
              <w:jc w:val="both"/>
              <w:rPr>
                <w:b/>
                <w:sz w:val="22"/>
                <w:szCs w:val="22"/>
              </w:rPr>
            </w:pPr>
            <w:r w:rsidRPr="003C72C9">
              <w:rPr>
                <w:b/>
                <w:sz w:val="22"/>
                <w:szCs w:val="22"/>
              </w:rPr>
              <w:t>7. Už Valstybinio atliekų prevencijos ir tvarkymo plano priemonių įgyvendinimo ataskaitų rinkimą ir viešinimą aplinkos ministro nustatyta tvarka atsakinga aplinkos ministro įgaliota institucija.</w:t>
            </w:r>
          </w:p>
          <w:p w14:paraId="3B7112AE" w14:textId="77777777" w:rsidR="0055123F" w:rsidRPr="003C72C9" w:rsidRDefault="0055123F" w:rsidP="003C72C9">
            <w:pPr>
              <w:snapToGrid w:val="0"/>
              <w:ind w:firstLine="573"/>
              <w:jc w:val="both"/>
              <w:rPr>
                <w:b/>
                <w:sz w:val="22"/>
                <w:szCs w:val="22"/>
              </w:rPr>
            </w:pPr>
          </w:p>
          <w:p w14:paraId="7BE65F5F" w14:textId="77777777" w:rsidR="0055123F" w:rsidRPr="003C72C9" w:rsidRDefault="0055123F" w:rsidP="003C72C9">
            <w:pPr>
              <w:snapToGrid w:val="0"/>
              <w:jc w:val="both"/>
              <w:rPr>
                <w:b/>
                <w:sz w:val="22"/>
                <w:szCs w:val="22"/>
              </w:rPr>
            </w:pPr>
            <w:r w:rsidRPr="003C72C9">
              <w:rPr>
                <w:b/>
                <w:sz w:val="22"/>
                <w:szCs w:val="22"/>
              </w:rPr>
              <w:lastRenderedPageBreak/>
              <w:t>27 straipsnis. Regioniniai atliekų prevencijos ir tvarkymo planai</w:t>
            </w:r>
          </w:p>
          <w:p w14:paraId="4FE5A843" w14:textId="77777777" w:rsidR="0055123F" w:rsidRPr="003C72C9" w:rsidRDefault="0055123F" w:rsidP="003C72C9">
            <w:pPr>
              <w:snapToGrid w:val="0"/>
              <w:jc w:val="both"/>
              <w:rPr>
                <w:b/>
                <w:sz w:val="22"/>
                <w:szCs w:val="22"/>
              </w:rPr>
            </w:pPr>
            <w:r w:rsidRPr="003C72C9">
              <w:rPr>
                <w:b/>
                <w:sz w:val="22"/>
                <w:szCs w:val="22"/>
              </w:rPr>
              <w:t>1. Regioniniuose atliekų prevencijos ir tvarkymo planuose numatomos priemonės, užtikrinančios Valstybiniame atliekų prevencijos ir tvarkymo plane nustatytų užduočių ir tikslų įgyvendinimą.</w:t>
            </w:r>
          </w:p>
          <w:p w14:paraId="3874E9A2" w14:textId="77777777" w:rsidR="0055123F" w:rsidRPr="003C72C9" w:rsidRDefault="0055123F" w:rsidP="003C72C9">
            <w:pPr>
              <w:snapToGrid w:val="0"/>
              <w:jc w:val="both"/>
              <w:rPr>
                <w:b/>
                <w:sz w:val="22"/>
                <w:szCs w:val="22"/>
              </w:rPr>
            </w:pPr>
            <w:r w:rsidRPr="003C72C9">
              <w:rPr>
                <w:b/>
                <w:sz w:val="22"/>
                <w:szCs w:val="22"/>
              </w:rPr>
              <w:t>2. Pagrindinis regioninių atliekų prevencijos ir tvarkymo planų tikslas – suderinti savivaldybių veiksmus organizuojant komunalinių atliekų tvarkymo sistemas ir steigiant kelioms savivaldybėms bendrus atliekų naudojimo ar šalinimo įrenginius.</w:t>
            </w:r>
          </w:p>
          <w:p w14:paraId="7833B6C7" w14:textId="77777777" w:rsidR="0055123F" w:rsidRPr="003C72C9" w:rsidRDefault="0055123F" w:rsidP="003C72C9">
            <w:pPr>
              <w:snapToGrid w:val="0"/>
              <w:jc w:val="both"/>
              <w:rPr>
                <w:b/>
                <w:sz w:val="22"/>
                <w:szCs w:val="22"/>
              </w:rPr>
            </w:pPr>
            <w:r w:rsidRPr="003C72C9">
              <w:rPr>
                <w:b/>
                <w:sz w:val="22"/>
                <w:szCs w:val="22"/>
              </w:rPr>
              <w:t>3. Regioniniai atliekų prevencijos ir tvarkymo planai turi būti suderinti su regionų plėtros planais, regioniniai atliekų prevencijos ir tvarkymo planai Vyriausybės ar jos įgaliotos institucijos nustatyta tvarka derinami su suinteresuotomis institucijomis ir visuomene.</w:t>
            </w:r>
          </w:p>
          <w:p w14:paraId="72F7E2B5" w14:textId="77777777" w:rsidR="0055123F" w:rsidRPr="003C72C9" w:rsidRDefault="0055123F" w:rsidP="003C72C9">
            <w:pPr>
              <w:snapToGrid w:val="0"/>
              <w:jc w:val="both"/>
              <w:rPr>
                <w:b/>
                <w:sz w:val="22"/>
                <w:szCs w:val="22"/>
              </w:rPr>
            </w:pPr>
            <w:r w:rsidRPr="003C72C9">
              <w:rPr>
                <w:b/>
                <w:sz w:val="22"/>
                <w:szCs w:val="22"/>
              </w:rPr>
              <w:t>4. Regioninių atliekų prevencijos ir tvarkymo planų parengimą koordinuoja ir šiuos planus tvirtina regionų plėtros tarybos. Kai komunalinių atliekų tvarkymo regionas nesutampa su teritorijos aukštesniojo administracinio vieneto ribomis, regioninio atliekų prevencijos ir tvarkymo plano parengimą koordinuoja su komunalinių atliekų tvarkymo regiono teritorija sutampančio teritorijos aukštesniojo administracinio vieneto regiono plėtros taryba, parengtas planas tvirtinamas teritorijos aukštesniojo administracinio vieneto, kuriame gyvena dauguma komunalinių atliekų tvarkymo regiono gyventojų, regiono plėtros taryba savivaldybių, esančių tame komunalinių atliekų tvarkymo regione, pritarimu.</w:t>
            </w:r>
          </w:p>
          <w:p w14:paraId="2AC121AE" w14:textId="77777777" w:rsidR="0055123F" w:rsidRPr="003C72C9" w:rsidRDefault="0055123F" w:rsidP="003C72C9">
            <w:pPr>
              <w:snapToGrid w:val="0"/>
              <w:jc w:val="both"/>
              <w:rPr>
                <w:b/>
                <w:sz w:val="22"/>
                <w:szCs w:val="22"/>
              </w:rPr>
            </w:pPr>
            <w:r w:rsidRPr="003C72C9">
              <w:rPr>
                <w:b/>
                <w:sz w:val="22"/>
                <w:szCs w:val="22"/>
              </w:rPr>
              <w:t>5. Regioniniuose atliekų prevencijos ir tvarkymo planuose turi būti numatytos specialios priemonės ir uždaviniai:</w:t>
            </w:r>
          </w:p>
          <w:p w14:paraId="4E35E7A7" w14:textId="77777777" w:rsidR="0055123F" w:rsidRPr="003C72C9" w:rsidRDefault="0055123F" w:rsidP="003C72C9">
            <w:pPr>
              <w:snapToGrid w:val="0"/>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0504CA89" w14:textId="68B81AFD" w:rsidR="0055123F" w:rsidRPr="003C72C9" w:rsidRDefault="0055123F" w:rsidP="003C72C9">
            <w:pPr>
              <w:tabs>
                <w:tab w:val="left" w:pos="993"/>
              </w:tabs>
              <w:snapToGrid w:val="0"/>
              <w:jc w:val="both"/>
              <w:rPr>
                <w:b/>
                <w:sz w:val="22"/>
                <w:szCs w:val="22"/>
              </w:rPr>
            </w:pPr>
            <w:r w:rsidRPr="003C72C9">
              <w:rPr>
                <w:b/>
                <w:sz w:val="22"/>
                <w:szCs w:val="22"/>
              </w:rPr>
              <w:t>2) kovai su visų rūšių šiukšlinimu, įskaitant prevencines ir jo valymui skirtas priemones;</w:t>
            </w:r>
          </w:p>
          <w:p w14:paraId="23DAAD95" w14:textId="79F0567D" w:rsidR="0055123F" w:rsidRPr="003C72C9" w:rsidRDefault="0055123F"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3)kovai su maisto švaistymu skirtos ir skatinančios maisto atliekų prevenciją priemonės.</w:t>
            </w:r>
          </w:p>
          <w:p w14:paraId="1741EF5E" w14:textId="77777777" w:rsidR="0055123F" w:rsidRPr="003C72C9" w:rsidRDefault="0055123F" w:rsidP="003C72C9">
            <w:pPr>
              <w:snapToGrid w:val="0"/>
              <w:jc w:val="both"/>
              <w:rPr>
                <w:b/>
                <w:sz w:val="22"/>
                <w:szCs w:val="22"/>
              </w:rPr>
            </w:pPr>
            <w:r w:rsidRPr="003C72C9">
              <w:rPr>
                <w:b/>
                <w:sz w:val="22"/>
                <w:szCs w:val="22"/>
              </w:rPr>
              <w:t>6. Konkrečius regioninių atliekų prevencijos ir tvarkymo planų sudėties, rengimo ir skelbimo reikalavimus nustato Aplinkos ministerija.</w:t>
            </w:r>
          </w:p>
          <w:p w14:paraId="5788B281" w14:textId="77777777" w:rsidR="0055123F" w:rsidRPr="003C72C9" w:rsidRDefault="0055123F" w:rsidP="003C72C9">
            <w:pPr>
              <w:snapToGrid w:val="0"/>
              <w:jc w:val="both"/>
              <w:rPr>
                <w:b/>
                <w:sz w:val="22"/>
                <w:szCs w:val="22"/>
              </w:rPr>
            </w:pPr>
            <w:r w:rsidRPr="003C72C9">
              <w:rPr>
                <w:b/>
                <w:sz w:val="22"/>
                <w:szCs w:val="22"/>
              </w:rPr>
              <w:t>7. Regioninių atliekų prevencijos ir tvarkymo planų vykdymo laikotarpis turi sutapti su Valstybinio atliekų prevencijos ir tvarkymo plano vykdymo laikotarpiu.</w:t>
            </w:r>
          </w:p>
          <w:p w14:paraId="3234D209" w14:textId="77777777" w:rsidR="0055123F" w:rsidRPr="003C72C9" w:rsidRDefault="0055123F" w:rsidP="003C72C9">
            <w:pPr>
              <w:snapToGrid w:val="0"/>
              <w:jc w:val="both"/>
              <w:rPr>
                <w:b/>
                <w:sz w:val="22"/>
                <w:szCs w:val="22"/>
              </w:rPr>
            </w:pPr>
            <w:r w:rsidRPr="003C72C9">
              <w:rPr>
                <w:b/>
                <w:sz w:val="22"/>
                <w:szCs w:val="22"/>
              </w:rPr>
              <w:t>8. Vyriausybės ar jos įgaliotos institucijos nustatyta tvarka regiono plėtros taryba teikia Aplinkos apsaugos agentūrai informaciją apie jos patvirtinto regioninio atliekų prevencijos ir tvarkymo plano priemonių, užtikrinančių Valstybiniame atliekų prevencijos ir tvarkymo plane nustatytų užduočių įgyvendinimą, vykdymą. Esant poreikiui, regionų plėtros tarybos gali kreiptis į regioninio atliekų prevencijos ir tvarkymo plano priemonių vykdytojus su prašymu pateikti informaciją apie regiono plėtros tarybos patvirtinto regioninio atliekų prevencijos ir tvarkymo plano priemonių, už kurių vykdymą jie atsakingi, vykdymą.</w:t>
            </w:r>
          </w:p>
          <w:p w14:paraId="2F6A6E93" w14:textId="77777777" w:rsidR="0055123F" w:rsidRPr="003C72C9" w:rsidRDefault="0055123F" w:rsidP="003C72C9">
            <w:pPr>
              <w:snapToGrid w:val="0"/>
              <w:ind w:firstLine="573"/>
              <w:jc w:val="both"/>
              <w:rPr>
                <w:b/>
                <w:sz w:val="22"/>
                <w:szCs w:val="22"/>
              </w:rPr>
            </w:pPr>
          </w:p>
          <w:p w14:paraId="2120C5EF" w14:textId="77777777" w:rsidR="0055123F" w:rsidRPr="003C72C9" w:rsidRDefault="0055123F" w:rsidP="003C72C9">
            <w:pPr>
              <w:snapToGrid w:val="0"/>
              <w:jc w:val="both"/>
              <w:rPr>
                <w:b/>
                <w:sz w:val="22"/>
                <w:szCs w:val="22"/>
              </w:rPr>
            </w:pPr>
            <w:r w:rsidRPr="003C72C9">
              <w:rPr>
                <w:b/>
                <w:sz w:val="22"/>
                <w:szCs w:val="22"/>
              </w:rPr>
              <w:t>28 straipsnis. Savivaldybių atliekų prevencijos ir tvarkymo planai</w:t>
            </w:r>
          </w:p>
          <w:p w14:paraId="01563513" w14:textId="77777777" w:rsidR="0055123F" w:rsidRPr="003C72C9" w:rsidRDefault="0055123F" w:rsidP="003C72C9">
            <w:pPr>
              <w:snapToGrid w:val="0"/>
              <w:jc w:val="both"/>
              <w:rPr>
                <w:b/>
                <w:sz w:val="22"/>
                <w:szCs w:val="22"/>
              </w:rPr>
            </w:pPr>
            <w:r w:rsidRPr="003C72C9">
              <w:rPr>
                <w:b/>
                <w:sz w:val="22"/>
                <w:szCs w:val="22"/>
              </w:rPr>
              <w:t>1. Savivaldybių atliekų prevencijos ir tvarkymo planuose numatytos priemonės, užtikrinančios Valstybiniame atliekų prevencijos ir tvarkymo plane, regioniniuose atliekų prevencijos ir tvarkymo planuose nustatytų užduočių ir tikslų įgyvendinimą.</w:t>
            </w:r>
          </w:p>
          <w:p w14:paraId="633EC5CF" w14:textId="77777777" w:rsidR="0055123F" w:rsidRPr="003C72C9" w:rsidRDefault="0055123F" w:rsidP="003C72C9">
            <w:pPr>
              <w:snapToGrid w:val="0"/>
              <w:jc w:val="both"/>
              <w:rPr>
                <w:b/>
                <w:sz w:val="22"/>
                <w:szCs w:val="22"/>
              </w:rPr>
            </w:pPr>
            <w:r w:rsidRPr="003C72C9">
              <w:rPr>
                <w:b/>
                <w:sz w:val="22"/>
                <w:szCs w:val="22"/>
              </w:rPr>
              <w:t>2. Pagrindinis savivaldybių atliekų prevencijos ir tvarkymo planų tikslas – nustatyti komunalinių atliekų tvarkymo sistemų organizavimo priemones, kurios užtikrintų aplinkosaugos, techninius-</w:t>
            </w:r>
            <w:r w:rsidRPr="003C72C9">
              <w:rPr>
                <w:b/>
                <w:sz w:val="22"/>
                <w:szCs w:val="22"/>
              </w:rPr>
              <w:lastRenderedPageBreak/>
              <w:t>ekonominius ir higienos reikalavimus atitinkančios komunalinių atliekų tvarkymo paslaugos pasiūlą visiems savivaldybės teritorijoje esantiems asmenims.</w:t>
            </w:r>
          </w:p>
          <w:p w14:paraId="7A3780F8" w14:textId="77777777" w:rsidR="0055123F" w:rsidRPr="003C72C9" w:rsidRDefault="0055123F" w:rsidP="003C72C9">
            <w:pPr>
              <w:snapToGrid w:val="0"/>
              <w:jc w:val="both"/>
              <w:rPr>
                <w:b/>
                <w:sz w:val="22"/>
                <w:szCs w:val="22"/>
              </w:rPr>
            </w:pPr>
            <w:r w:rsidRPr="003C72C9">
              <w:rPr>
                <w:b/>
                <w:sz w:val="22"/>
                <w:szCs w:val="22"/>
              </w:rPr>
              <w:t>3. Savivaldybių atliekų prevencijos ir tvarkymo planus rengia savivaldybės, tvirtina – savivaldybių tarybos, planai Vyriausybės ar jos įgaliotos institucijos nustatyta tvarka derinami su suinteresuotomis institucijomis ir visuomene.</w:t>
            </w:r>
          </w:p>
          <w:p w14:paraId="3E5BAF8B" w14:textId="77777777" w:rsidR="0055123F" w:rsidRPr="003C72C9" w:rsidRDefault="0055123F" w:rsidP="003C72C9">
            <w:pPr>
              <w:snapToGrid w:val="0"/>
              <w:jc w:val="both"/>
              <w:rPr>
                <w:b/>
                <w:sz w:val="22"/>
                <w:szCs w:val="22"/>
              </w:rPr>
            </w:pPr>
            <w:r w:rsidRPr="003C72C9">
              <w:rPr>
                <w:b/>
                <w:sz w:val="22"/>
                <w:szCs w:val="22"/>
              </w:rPr>
              <w:t>4. Savivaldybių atliekų prevencijos ir tvarkymo planuose turi būti numatytos specialios priemonės ir uždaviniai:</w:t>
            </w:r>
          </w:p>
          <w:p w14:paraId="5E6A2E4D" w14:textId="77777777" w:rsidR="0055123F" w:rsidRPr="003C72C9" w:rsidRDefault="0055123F" w:rsidP="003C72C9">
            <w:pPr>
              <w:snapToGrid w:val="0"/>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2A7F32C4" w14:textId="525A698D" w:rsidR="0055123F" w:rsidRPr="003C72C9" w:rsidRDefault="0055123F" w:rsidP="003C72C9">
            <w:pPr>
              <w:tabs>
                <w:tab w:val="left" w:pos="993"/>
              </w:tabs>
              <w:snapToGrid w:val="0"/>
              <w:jc w:val="both"/>
              <w:rPr>
                <w:b/>
                <w:sz w:val="22"/>
                <w:szCs w:val="22"/>
              </w:rPr>
            </w:pPr>
            <w:r w:rsidRPr="003C72C9">
              <w:rPr>
                <w:b/>
                <w:sz w:val="22"/>
                <w:szCs w:val="22"/>
              </w:rPr>
              <w:t>2) kovai su visų rūšių šiukšlinimu, įskaitant prevencines ir jo valymui skirtas priemones;</w:t>
            </w:r>
          </w:p>
          <w:p w14:paraId="6CCB472B" w14:textId="71901831" w:rsidR="0055123F" w:rsidRPr="003C72C9" w:rsidRDefault="0055123F"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3)kovai su maisto švaistymu skirtos ir skatinančios maisto atliekų prevenciją priemonės.</w:t>
            </w:r>
          </w:p>
          <w:p w14:paraId="4D761EC7" w14:textId="77777777" w:rsidR="0055123F" w:rsidRPr="003C72C9" w:rsidRDefault="0055123F" w:rsidP="003C72C9">
            <w:pPr>
              <w:tabs>
                <w:tab w:val="left" w:pos="993"/>
              </w:tabs>
              <w:snapToGrid w:val="0"/>
              <w:jc w:val="both"/>
              <w:rPr>
                <w:b/>
                <w:sz w:val="22"/>
                <w:szCs w:val="22"/>
              </w:rPr>
            </w:pPr>
            <w:r w:rsidRPr="003C72C9">
              <w:rPr>
                <w:b/>
                <w:sz w:val="22"/>
                <w:szCs w:val="22"/>
              </w:rPr>
              <w:t>5. Konkrečius savivaldybių atliekų prevencijos ir tvarkymo planų sudėties, rengimo ir skelbimo reikalavimus nustato Aplinkos ministerija.</w:t>
            </w:r>
          </w:p>
          <w:p w14:paraId="4787902F" w14:textId="77777777" w:rsidR="0055123F" w:rsidRPr="003C72C9" w:rsidRDefault="0055123F" w:rsidP="003C72C9">
            <w:pPr>
              <w:snapToGrid w:val="0"/>
              <w:jc w:val="both"/>
              <w:rPr>
                <w:b/>
                <w:sz w:val="22"/>
                <w:szCs w:val="22"/>
              </w:rPr>
            </w:pPr>
            <w:r w:rsidRPr="003C72C9">
              <w:rPr>
                <w:b/>
                <w:sz w:val="22"/>
                <w:szCs w:val="22"/>
              </w:rPr>
              <w:t>6. Savivaldybių atliekų prevencijos ir tvarkymo planų vykdymo laikotarpis turi sutapti su Valstybinio atliekų prevencijos ir tvarkymo plano vykdymo laikotarpiu.</w:t>
            </w:r>
          </w:p>
          <w:p w14:paraId="36B33763" w14:textId="77777777" w:rsidR="0055123F" w:rsidRPr="003C72C9" w:rsidRDefault="0055123F" w:rsidP="003C72C9">
            <w:pPr>
              <w:snapToGrid w:val="0"/>
              <w:jc w:val="both"/>
              <w:rPr>
                <w:b/>
                <w:sz w:val="22"/>
                <w:szCs w:val="22"/>
              </w:rPr>
            </w:pPr>
            <w:r w:rsidRPr="003C72C9">
              <w:rPr>
                <w:b/>
                <w:sz w:val="22"/>
                <w:szCs w:val="22"/>
              </w:rPr>
              <w:t>7. Už patvirtintų savivaldybių atliekų prevencijos ir tvarkymo planų priemonių įgyvendinimą, savivaldybės teritorijoje esančių komunalinių atliekų ir atliekų, kurių turėtojo nustatyti neįmanoma arba kuris neegzistuoja, sutvarkymo organizavimą atsakinga savivaldybės vykdomoji institucija.</w:t>
            </w:r>
          </w:p>
          <w:p w14:paraId="1460A26A" w14:textId="77777777" w:rsidR="0055123F" w:rsidRPr="003C72C9" w:rsidRDefault="0055123F" w:rsidP="003C72C9">
            <w:pPr>
              <w:snapToGrid w:val="0"/>
              <w:jc w:val="both"/>
              <w:rPr>
                <w:b/>
                <w:sz w:val="22"/>
                <w:szCs w:val="22"/>
              </w:rPr>
            </w:pPr>
            <w:r w:rsidRPr="003C72C9">
              <w:rPr>
                <w:b/>
                <w:sz w:val="22"/>
                <w:szCs w:val="22"/>
              </w:rPr>
              <w:t>8. Vyriausybės ar jos įgaliotos institucijos nustatyta tvarka savivaldybė teikia Aplinkos apsaugos agentūrai informaciją apie įstatymuose ir kituose teisės aktuose savivaldybėms nustatytų reikalavimų ir Valstybiniame atliekų prevencijos ir tvarkymo plane nustatytų užduočių vykdymą atliekų tvarkymo srityje.“</w:t>
            </w:r>
          </w:p>
          <w:p w14:paraId="4CBE44EC" w14:textId="77777777" w:rsidR="009B3A64" w:rsidRPr="003C72C9" w:rsidRDefault="009B3A64" w:rsidP="003C72C9">
            <w:pPr>
              <w:jc w:val="both"/>
              <w:rPr>
                <w:sz w:val="22"/>
                <w:szCs w:val="22"/>
              </w:rPr>
            </w:pPr>
          </w:p>
          <w:p w14:paraId="59CD3BA1" w14:textId="506410D4" w:rsidR="009B3A64" w:rsidRPr="003C72C9" w:rsidRDefault="0055123F" w:rsidP="003C72C9">
            <w:pPr>
              <w:jc w:val="both"/>
              <w:rPr>
                <w:b/>
                <w:sz w:val="22"/>
                <w:szCs w:val="22"/>
              </w:rPr>
            </w:pPr>
            <w:r w:rsidRPr="003C72C9">
              <w:rPr>
                <w:b/>
                <w:sz w:val="22"/>
                <w:szCs w:val="22"/>
              </w:rPr>
              <w:t>Planas, patvirtintas n</w:t>
            </w:r>
            <w:r w:rsidR="009B3A64" w:rsidRPr="003C72C9">
              <w:rPr>
                <w:b/>
                <w:sz w:val="22"/>
                <w:szCs w:val="22"/>
              </w:rPr>
              <w:t>utarimas Nr. 519</w:t>
            </w:r>
          </w:p>
          <w:p w14:paraId="29E67E97" w14:textId="38D64C1B" w:rsidR="0055123F" w:rsidRPr="003C72C9" w:rsidRDefault="0055123F" w:rsidP="003C72C9">
            <w:pPr>
              <w:jc w:val="both"/>
              <w:rPr>
                <w:b/>
                <w:sz w:val="22"/>
                <w:szCs w:val="22"/>
              </w:rPr>
            </w:pPr>
            <w:r w:rsidRPr="003C72C9">
              <w:rPr>
                <w:b/>
                <w:sz w:val="22"/>
                <w:szCs w:val="22"/>
              </w:rPr>
              <w:t>245-253 punktai, 3, 4, 5 priedai</w:t>
            </w:r>
          </w:p>
          <w:p w14:paraId="58EF8D9E" w14:textId="6D09CD14" w:rsidR="009B3A64" w:rsidRPr="003C72C9" w:rsidRDefault="003046D6" w:rsidP="003C72C9">
            <w:pPr>
              <w:jc w:val="center"/>
              <w:textAlignment w:val="center"/>
              <w:rPr>
                <w:sz w:val="22"/>
                <w:szCs w:val="22"/>
              </w:rPr>
            </w:pPr>
            <w:r w:rsidRPr="003C72C9">
              <w:rPr>
                <w:b/>
                <w:bCs/>
                <w:sz w:val="22"/>
                <w:szCs w:val="22"/>
              </w:rPr>
              <w:t>„</w:t>
            </w:r>
            <w:r w:rsidR="009B3A64" w:rsidRPr="003C72C9">
              <w:rPr>
                <w:b/>
                <w:bCs/>
                <w:sz w:val="22"/>
                <w:szCs w:val="22"/>
              </w:rPr>
              <w:t>Rūšiuojamojo atliekų surinkimo plėtra</w:t>
            </w:r>
            <w:r w:rsidR="009B3A64" w:rsidRPr="003C72C9">
              <w:rPr>
                <w:sz w:val="22"/>
                <w:szCs w:val="22"/>
              </w:rPr>
              <w:t> </w:t>
            </w:r>
          </w:p>
          <w:p w14:paraId="7918D7C3" w14:textId="77777777" w:rsidR="009B3A64" w:rsidRPr="003C72C9" w:rsidRDefault="009B3A64" w:rsidP="003C72C9">
            <w:pPr>
              <w:jc w:val="both"/>
              <w:textAlignment w:val="center"/>
              <w:rPr>
                <w:sz w:val="22"/>
                <w:szCs w:val="22"/>
              </w:rPr>
            </w:pPr>
            <w:r w:rsidRPr="003C72C9">
              <w:rPr>
                <w:sz w:val="22"/>
                <w:szCs w:val="22"/>
              </w:rPr>
              <w:t>245. Savivaldybės, taikydamos įvairius atliekų surinkimo būdus ir priemones, privalo užtikrinti, kad jų valdomose komunalinių atliekų tvarkymo sistemose, asmenims rūšiuojant atliekas jų susidarymo vietoje, atskirai būtų surenkamos šios komunalinės atliekos:</w:t>
            </w:r>
          </w:p>
          <w:p w14:paraId="491A4D39" w14:textId="77777777" w:rsidR="009B3A64" w:rsidRPr="003C72C9" w:rsidRDefault="009B3A64" w:rsidP="003C72C9">
            <w:pPr>
              <w:jc w:val="both"/>
              <w:textAlignment w:val="center"/>
              <w:rPr>
                <w:sz w:val="22"/>
                <w:szCs w:val="22"/>
              </w:rPr>
            </w:pPr>
            <w:r w:rsidRPr="003C72C9">
              <w:rPr>
                <w:sz w:val="22"/>
                <w:szCs w:val="22"/>
              </w:rPr>
              <w:t>245.1. pavojingosios atliekos;</w:t>
            </w:r>
          </w:p>
          <w:p w14:paraId="11116771" w14:textId="77777777" w:rsidR="009B3A64" w:rsidRPr="003C72C9" w:rsidRDefault="009B3A64" w:rsidP="003C72C9">
            <w:pPr>
              <w:jc w:val="both"/>
              <w:textAlignment w:val="center"/>
              <w:rPr>
                <w:sz w:val="22"/>
                <w:szCs w:val="22"/>
              </w:rPr>
            </w:pPr>
            <w:r w:rsidRPr="003C72C9">
              <w:rPr>
                <w:sz w:val="22"/>
                <w:szCs w:val="22"/>
              </w:rPr>
              <w:t>245.2. biologiškai skaidžios atliekos (žaliosios atliekos ir maisto / virtuvės atliekos);</w:t>
            </w:r>
          </w:p>
          <w:p w14:paraId="63BA0475" w14:textId="77777777" w:rsidR="009B3A64" w:rsidRPr="003C72C9" w:rsidRDefault="009B3A64" w:rsidP="003C72C9">
            <w:pPr>
              <w:jc w:val="both"/>
              <w:textAlignment w:val="center"/>
              <w:rPr>
                <w:sz w:val="22"/>
                <w:szCs w:val="22"/>
              </w:rPr>
            </w:pPr>
            <w:r w:rsidRPr="003C72C9">
              <w:rPr>
                <w:sz w:val="22"/>
                <w:szCs w:val="22"/>
              </w:rPr>
              <w:t>245.3. antrinės žaliavos – popierius ir kartonas, stiklas, plastikas, metalas, įskaitant pakuočių atliekas;</w:t>
            </w:r>
          </w:p>
          <w:p w14:paraId="7249F55C" w14:textId="77777777" w:rsidR="009B3A64" w:rsidRPr="003C72C9" w:rsidRDefault="009B3A64" w:rsidP="003C72C9">
            <w:pPr>
              <w:jc w:val="both"/>
              <w:textAlignment w:val="center"/>
              <w:rPr>
                <w:sz w:val="22"/>
                <w:szCs w:val="22"/>
              </w:rPr>
            </w:pPr>
            <w:r w:rsidRPr="003C72C9">
              <w:rPr>
                <w:sz w:val="22"/>
                <w:szCs w:val="22"/>
              </w:rPr>
              <w:t>245.4. elektros ir elektroninės įrangos atliekos;</w:t>
            </w:r>
          </w:p>
          <w:p w14:paraId="1A56CA1A" w14:textId="77777777" w:rsidR="009B3A64" w:rsidRPr="003C72C9" w:rsidRDefault="009B3A64" w:rsidP="003C72C9">
            <w:pPr>
              <w:jc w:val="both"/>
              <w:textAlignment w:val="center"/>
              <w:rPr>
                <w:sz w:val="22"/>
                <w:szCs w:val="22"/>
              </w:rPr>
            </w:pPr>
            <w:r w:rsidRPr="003C72C9">
              <w:rPr>
                <w:sz w:val="22"/>
                <w:szCs w:val="22"/>
              </w:rPr>
              <w:t>245.5. naudotos padangos;</w:t>
            </w:r>
          </w:p>
          <w:p w14:paraId="0E940EB5" w14:textId="77777777" w:rsidR="009B3A64" w:rsidRPr="003C72C9" w:rsidRDefault="009B3A64" w:rsidP="003C72C9">
            <w:pPr>
              <w:jc w:val="both"/>
              <w:textAlignment w:val="center"/>
              <w:rPr>
                <w:sz w:val="22"/>
                <w:szCs w:val="22"/>
              </w:rPr>
            </w:pPr>
            <w:r w:rsidRPr="003C72C9">
              <w:rPr>
                <w:sz w:val="22"/>
                <w:szCs w:val="22"/>
              </w:rPr>
              <w:t>245.6. didelių gabaritų komunalinės atliekos (pavyzdžiui, baldai ir kitos);</w:t>
            </w:r>
          </w:p>
          <w:p w14:paraId="6104DF43" w14:textId="77777777" w:rsidR="009B3A64" w:rsidRPr="003C72C9" w:rsidRDefault="009B3A64" w:rsidP="003C72C9">
            <w:pPr>
              <w:jc w:val="both"/>
              <w:textAlignment w:val="center"/>
              <w:rPr>
                <w:sz w:val="22"/>
                <w:szCs w:val="22"/>
              </w:rPr>
            </w:pPr>
            <w:r w:rsidRPr="003C72C9">
              <w:rPr>
                <w:sz w:val="22"/>
                <w:szCs w:val="22"/>
              </w:rPr>
              <w:t>245.7. statybos ir griovimo atliekos;</w:t>
            </w:r>
          </w:p>
          <w:p w14:paraId="12F5FF4F" w14:textId="77777777" w:rsidR="009B3A64" w:rsidRPr="003C72C9" w:rsidRDefault="009B3A64" w:rsidP="003C72C9">
            <w:pPr>
              <w:jc w:val="both"/>
              <w:textAlignment w:val="center"/>
              <w:rPr>
                <w:sz w:val="22"/>
                <w:szCs w:val="22"/>
              </w:rPr>
            </w:pPr>
            <w:r w:rsidRPr="003C72C9">
              <w:rPr>
                <w:sz w:val="22"/>
                <w:szCs w:val="22"/>
              </w:rPr>
              <w:t>245.8. tekstilės atliekos;</w:t>
            </w:r>
          </w:p>
          <w:p w14:paraId="025037BE" w14:textId="77777777" w:rsidR="009B3A64" w:rsidRPr="003C72C9" w:rsidRDefault="009B3A64" w:rsidP="003C72C9">
            <w:pPr>
              <w:jc w:val="both"/>
              <w:textAlignment w:val="center"/>
              <w:rPr>
                <w:sz w:val="22"/>
                <w:szCs w:val="22"/>
              </w:rPr>
            </w:pPr>
            <w:r w:rsidRPr="003C72C9">
              <w:rPr>
                <w:sz w:val="22"/>
                <w:szCs w:val="22"/>
              </w:rPr>
              <w:t>245.9. mišrios komunalinės atliekos (po rūšiavimo likusios atliekos).</w:t>
            </w:r>
          </w:p>
          <w:p w14:paraId="5A7736C9" w14:textId="77777777" w:rsidR="009B3A64" w:rsidRPr="003C72C9" w:rsidRDefault="009B3A64" w:rsidP="003C72C9">
            <w:pPr>
              <w:jc w:val="both"/>
              <w:textAlignment w:val="center"/>
              <w:rPr>
                <w:sz w:val="22"/>
                <w:szCs w:val="22"/>
              </w:rPr>
            </w:pPr>
            <w:r w:rsidRPr="003C72C9">
              <w:rPr>
                <w:sz w:val="22"/>
                <w:szCs w:val="22"/>
              </w:rPr>
              <w:t>246. Kad būtų sukurta efektyviai veikianti komunalinių atliekų tvarkymo sistema, savivaldybės į atliekų tvarkymo planus turi įtraukti ir vykdyti Plano 230.4 papunktyje nurodytą valstybinę ir šias užduotis:</w:t>
            </w:r>
          </w:p>
          <w:p w14:paraId="2A7D90CB" w14:textId="77777777" w:rsidR="009B3A64" w:rsidRPr="003C72C9" w:rsidRDefault="009B3A64" w:rsidP="003C72C9">
            <w:pPr>
              <w:jc w:val="both"/>
              <w:textAlignment w:val="center"/>
              <w:rPr>
                <w:sz w:val="22"/>
                <w:szCs w:val="22"/>
              </w:rPr>
            </w:pPr>
            <w:r w:rsidRPr="003C72C9">
              <w:rPr>
                <w:sz w:val="22"/>
                <w:szCs w:val="22"/>
              </w:rPr>
              <w:t xml:space="preserve">246.1. iki 2015 m. sausio 1 d. patvirtinti konteinerių aikštelių išdėstymo schemas, o pasikeitus teisės aktuose </w:t>
            </w:r>
            <w:r w:rsidRPr="003C72C9">
              <w:rPr>
                <w:sz w:val="22"/>
                <w:szCs w:val="22"/>
              </w:rPr>
              <w:lastRenderedPageBreak/>
              <w:t>nustatytiems antrinių žaliavų surinkimo reikalavimams – jas atnaujinti;</w:t>
            </w:r>
          </w:p>
          <w:p w14:paraId="2E288913" w14:textId="77777777" w:rsidR="009B3A64" w:rsidRPr="003C72C9" w:rsidRDefault="009B3A64" w:rsidP="003C72C9">
            <w:pPr>
              <w:jc w:val="both"/>
              <w:textAlignment w:val="center"/>
              <w:rPr>
                <w:sz w:val="22"/>
                <w:szCs w:val="22"/>
              </w:rPr>
            </w:pPr>
            <w:r w:rsidRPr="003C72C9">
              <w:rPr>
                <w:sz w:val="22"/>
                <w:szCs w:val="22"/>
              </w:rPr>
              <w:t xml:space="preserve">246.2. užtikrinti, kad būtų pastatyti specialūs konteineriai, skirti antrinėms žaliavoms surinkti, pagal šiuos minimalius reikalavimus: </w:t>
            </w:r>
          </w:p>
          <w:p w14:paraId="641F62C2" w14:textId="77777777" w:rsidR="009B3A64" w:rsidRPr="003C72C9" w:rsidRDefault="009B3A64" w:rsidP="003C72C9">
            <w:pPr>
              <w:jc w:val="both"/>
              <w:textAlignment w:val="center"/>
              <w:rPr>
                <w:sz w:val="22"/>
                <w:szCs w:val="22"/>
              </w:rPr>
            </w:pPr>
            <w:r w:rsidRPr="003C72C9">
              <w:rPr>
                <w:sz w:val="22"/>
                <w:szCs w:val="22"/>
              </w:rPr>
              <w:t>246.2.1. įrengti didžiųjų miestų savivaldybių (Alytaus, Kauno, Klaipėdos, Marijampolės, Panevėžio, Šiaulių, Vilniaus) gyvenamuosiuose daugiabučių namų rajonuose ne mažiau kaip po vieną antrinių žaliavų surinkimo konteinerių aikštelę 600 gyventojų šalia mišrių komunalinių atliekų konteinerių ar kitose gyventojams patogiose, estetiškai įrengtose ir visuomenės sveikatos saugos reikalavimus atitinkančiose vietose;</w:t>
            </w:r>
          </w:p>
          <w:p w14:paraId="231CA9E9" w14:textId="77777777" w:rsidR="009B3A64" w:rsidRPr="003C72C9" w:rsidRDefault="009B3A64" w:rsidP="003C72C9">
            <w:pPr>
              <w:jc w:val="both"/>
              <w:textAlignment w:val="center"/>
              <w:rPr>
                <w:sz w:val="22"/>
                <w:szCs w:val="22"/>
              </w:rPr>
            </w:pPr>
            <w:r w:rsidRPr="003C72C9">
              <w:rPr>
                <w:sz w:val="22"/>
                <w:szCs w:val="22"/>
              </w:rPr>
              <w:t>246.2.2. įrengti kitų Plano 246.2.1 papunktyje nenurodytų savivaldybių gyvenamuosiuose daugiabučių namų rajonuose ne mažiau kaip po vieną antrinių žaliavų surinkimo konteinerių aikštelę 800 gyventojų šalia mišrių komunalinių atliekų konteinerių ar kitose gyventojams patogiose, estetiškai įrengtose ir visuomenės sveikatos saugos reikalavimus atitinkančiose vietose;</w:t>
            </w:r>
          </w:p>
          <w:p w14:paraId="1DAF05AC" w14:textId="77777777" w:rsidR="009B3A64" w:rsidRPr="003C72C9" w:rsidRDefault="009B3A64" w:rsidP="003C72C9">
            <w:pPr>
              <w:jc w:val="both"/>
              <w:textAlignment w:val="center"/>
              <w:rPr>
                <w:sz w:val="22"/>
                <w:szCs w:val="22"/>
              </w:rPr>
            </w:pPr>
            <w:r w:rsidRPr="003C72C9">
              <w:rPr>
                <w:sz w:val="22"/>
                <w:szCs w:val="22"/>
              </w:rPr>
              <w:t>246.2.3. vidutiniai atstumai iki antrinių žaliavų surinkimo konteinerių aikštelių nustatomi rengiant (atnaujinant) ir tvirtinant konteinerių aikštelių išdėstymo schemas;</w:t>
            </w:r>
          </w:p>
          <w:p w14:paraId="5E794989" w14:textId="77777777" w:rsidR="009B3A64" w:rsidRPr="003C72C9" w:rsidRDefault="009B3A64" w:rsidP="003C72C9">
            <w:pPr>
              <w:jc w:val="both"/>
              <w:textAlignment w:val="center"/>
              <w:rPr>
                <w:sz w:val="22"/>
                <w:szCs w:val="22"/>
              </w:rPr>
            </w:pPr>
            <w:r w:rsidRPr="003C72C9">
              <w:rPr>
                <w:sz w:val="22"/>
                <w:szCs w:val="22"/>
              </w:rPr>
              <w:t>246.2.4. savivaldybių gyvenamuosiuose individualių namų kvartaluose, kai individualių namų savininkai neaprūpinti individualiais pakuočių ir stiklo atliekų surinkimo konteineriais, ir miesteliuose, sodų ir garažų savininkų bendrijų teritorijose įrengti ne mažiau kaip po vieną antrinių žaliavų surinkimo konteinerių aikštelę prie pagrindinio išvažiavimo iš tokio kvartalo ar bendrijos teritorijos arba įvažiavimo į juos, šalia mišrių komunalinių atliekų konteinerių ar kitose gyventojams (bendrijų nariams) patogiose, estetiškai įrengtose ir visuomenės sveikatos saugos reikalavimus atitinkančiose vietose;</w:t>
            </w:r>
          </w:p>
          <w:p w14:paraId="6E06F37E" w14:textId="77777777" w:rsidR="009B3A64" w:rsidRPr="003C72C9" w:rsidRDefault="009B3A64" w:rsidP="003C72C9">
            <w:pPr>
              <w:jc w:val="both"/>
              <w:textAlignment w:val="center"/>
              <w:rPr>
                <w:sz w:val="22"/>
                <w:szCs w:val="22"/>
              </w:rPr>
            </w:pPr>
            <w:r w:rsidRPr="003C72C9">
              <w:rPr>
                <w:sz w:val="22"/>
                <w:szCs w:val="22"/>
              </w:rPr>
              <w:t>246.3. pastatyti specialius antrinių žaliavų surinkimo konteinerius viešosiose vietose, kuriose dėl dažno gyventojų lankymosi ir aptarnavimo specifikos susidaro daug antrinių žaliavų, taip pat laikinuosius specialius konteinerius viešųjų renginių metu. Konteineriai ir jų pastatymo vietos turi būti estetiški ir patogūs lankytojams, atitikti visuomenės sveikatos saugos reikalavimus;</w:t>
            </w:r>
          </w:p>
          <w:p w14:paraId="1BB82A1A" w14:textId="77777777" w:rsidR="009B3A64" w:rsidRPr="003C72C9" w:rsidRDefault="009B3A64" w:rsidP="003C72C9">
            <w:pPr>
              <w:jc w:val="both"/>
              <w:textAlignment w:val="center"/>
              <w:rPr>
                <w:sz w:val="22"/>
                <w:szCs w:val="22"/>
              </w:rPr>
            </w:pPr>
            <w:r w:rsidRPr="003C72C9">
              <w:rPr>
                <w:sz w:val="22"/>
                <w:szCs w:val="22"/>
              </w:rPr>
              <w:t>246.4. jeigu nėra techninių galimybių pastatyti specialių konteinerių arba juos naudoti ekonomiškai netikslinga, taikyti kitas priemones ir būdus (pavyzdžiui, antrinių žaliavų surinkimas į specialius maišus, antrinių žaliavų turėtojų apvažiavimas ar kita);</w:t>
            </w:r>
          </w:p>
          <w:p w14:paraId="0333EE8E" w14:textId="77777777" w:rsidR="009B3A64" w:rsidRPr="003C72C9" w:rsidRDefault="009B3A64" w:rsidP="003C72C9">
            <w:pPr>
              <w:jc w:val="both"/>
              <w:textAlignment w:val="center"/>
              <w:rPr>
                <w:sz w:val="22"/>
                <w:szCs w:val="22"/>
              </w:rPr>
            </w:pPr>
            <w:r w:rsidRPr="003C72C9">
              <w:rPr>
                <w:sz w:val="22"/>
                <w:szCs w:val="22"/>
              </w:rPr>
              <w:t>246.5. atsižvelgdamos į savivaldybių teritorijų ir atliekų tvarkymo specifiką ir faktinį antrinių žaliavų surinkimo konteinerių poreikį, taikyti griežtesnius už nustatytuosius specialių konteinerių, skirtų antrinėms žaliavoms surinkti, pastatymo reikalavimus;</w:t>
            </w:r>
          </w:p>
          <w:p w14:paraId="7A537F85" w14:textId="77777777" w:rsidR="009B3A64" w:rsidRPr="003C72C9" w:rsidRDefault="009B3A64" w:rsidP="003C72C9">
            <w:pPr>
              <w:jc w:val="both"/>
              <w:textAlignment w:val="center"/>
              <w:rPr>
                <w:sz w:val="22"/>
                <w:szCs w:val="22"/>
              </w:rPr>
            </w:pPr>
            <w:r w:rsidRPr="003C72C9">
              <w:rPr>
                <w:sz w:val="22"/>
                <w:szCs w:val="22"/>
              </w:rPr>
              <w:t>246.6. atliekų rūšiavimui skatinti ne rečiau kaip kartą per metus informuoti gyventojus apie antrinių žaliavų ir pakuočių atliekų surinkimą savivaldybės teritorijoje – pateikti informaciją apie surinktą kiekį ir surinkimo kaitą, taip pat informuoti apie numatomas per artimiausius metus įdiegti ir (ar) vykdyti antrinių žaliavų ir pakuočių atliekų rūšiuojamojo surinkimo priemones. Pastaroji prievolė pagal sutartį gali būti pavesta gamintojų ir importuotojų organizacijoms.</w:t>
            </w:r>
          </w:p>
          <w:p w14:paraId="70500B86" w14:textId="77777777" w:rsidR="009B3A64" w:rsidRPr="003C72C9" w:rsidRDefault="009B3A64" w:rsidP="003C72C9">
            <w:pPr>
              <w:jc w:val="both"/>
              <w:textAlignment w:val="center"/>
              <w:rPr>
                <w:sz w:val="22"/>
                <w:szCs w:val="22"/>
              </w:rPr>
            </w:pPr>
            <w:r w:rsidRPr="003C72C9">
              <w:rPr>
                <w:sz w:val="22"/>
                <w:szCs w:val="22"/>
              </w:rPr>
              <w:t>247. Rekomenduojama savivaldybėms:</w:t>
            </w:r>
          </w:p>
          <w:p w14:paraId="49D70E56" w14:textId="77777777" w:rsidR="009B3A64" w:rsidRPr="003C72C9" w:rsidRDefault="009B3A64" w:rsidP="003C72C9">
            <w:pPr>
              <w:jc w:val="both"/>
              <w:textAlignment w:val="center"/>
              <w:rPr>
                <w:sz w:val="22"/>
                <w:szCs w:val="22"/>
              </w:rPr>
            </w:pPr>
            <w:r w:rsidRPr="003C72C9">
              <w:rPr>
                <w:sz w:val="22"/>
                <w:szCs w:val="22"/>
              </w:rPr>
              <w:t>247.1. iki 2016 metų užtikrinti, kad  visų miestų gyvenamuosiuose daugiabučių namų rajonuose vidutinis atstumas iki antrinių žaliavų surinkimo konteinerių aikštelių būtų ne didesnis kaip 150 metrų;</w:t>
            </w:r>
          </w:p>
          <w:p w14:paraId="5A4DE06B" w14:textId="77777777" w:rsidR="009B3A64" w:rsidRPr="003C72C9" w:rsidRDefault="009B3A64" w:rsidP="003C72C9">
            <w:pPr>
              <w:jc w:val="both"/>
              <w:textAlignment w:val="center"/>
              <w:rPr>
                <w:sz w:val="22"/>
                <w:szCs w:val="22"/>
              </w:rPr>
            </w:pPr>
            <w:r w:rsidRPr="003C72C9">
              <w:rPr>
                <w:sz w:val="22"/>
                <w:szCs w:val="22"/>
              </w:rPr>
              <w:t>247.2. iki 2018 metų užtikrinti, kad visų miestų gyvenamuosiuose daugiabučių namų rajonuose vidutinis atstumas iki antrinių žaliavų surinkimo konteinerių aikštelių būtų ne didesnis kaip 100 metrų;</w:t>
            </w:r>
          </w:p>
          <w:p w14:paraId="78A74747" w14:textId="77777777" w:rsidR="009B3A64" w:rsidRPr="003C72C9" w:rsidRDefault="009B3A64" w:rsidP="003C72C9">
            <w:pPr>
              <w:jc w:val="both"/>
              <w:textAlignment w:val="center"/>
              <w:rPr>
                <w:sz w:val="22"/>
                <w:szCs w:val="22"/>
              </w:rPr>
            </w:pPr>
            <w:r w:rsidRPr="003C72C9">
              <w:rPr>
                <w:sz w:val="22"/>
                <w:szCs w:val="22"/>
              </w:rPr>
              <w:t xml:space="preserve">247.3. naudoti tokių spalvų antrinių žaliavų surinkimo konteinerius: popieriaus – mėlynus, plastiko ir kitų pakuočių – geltonus, stiklo – žalius. Naudojami konteineriai turi atitikti Europos Sąjungos ir kitus standartus, </w:t>
            </w:r>
            <w:r w:rsidRPr="003C72C9">
              <w:rPr>
                <w:sz w:val="22"/>
                <w:szCs w:val="22"/>
              </w:rPr>
              <w:lastRenderedPageBreak/>
              <w:t>taikomus antrinių žaliavų surinkimo konteineriams.</w:t>
            </w:r>
          </w:p>
          <w:p w14:paraId="446669E6" w14:textId="77777777" w:rsidR="009B3A64" w:rsidRPr="003C72C9" w:rsidRDefault="009B3A64" w:rsidP="003C72C9">
            <w:pPr>
              <w:jc w:val="both"/>
              <w:textAlignment w:val="center"/>
              <w:rPr>
                <w:sz w:val="22"/>
                <w:szCs w:val="22"/>
              </w:rPr>
            </w:pPr>
            <w:r w:rsidRPr="003C72C9">
              <w:rPr>
                <w:sz w:val="22"/>
                <w:szCs w:val="22"/>
              </w:rPr>
              <w:t>248. Savivaldybės, siekdamos užtikrinti didelių gabaritų atliekų surinkimo ir rūšiavimo galimybę ir priemones visiems komunalinių atliekų turėtojams, į regioninius ir savivaldybių atliekų tvarkymo planus turi įtraukti ir taikyti šias priemones:</w:t>
            </w:r>
          </w:p>
          <w:p w14:paraId="27F9872E" w14:textId="77777777" w:rsidR="009B3A64" w:rsidRPr="003C72C9" w:rsidRDefault="009B3A64" w:rsidP="003C72C9">
            <w:pPr>
              <w:jc w:val="both"/>
              <w:textAlignment w:val="center"/>
              <w:rPr>
                <w:sz w:val="22"/>
                <w:szCs w:val="22"/>
              </w:rPr>
            </w:pPr>
            <w:r w:rsidRPr="003C72C9">
              <w:rPr>
                <w:sz w:val="22"/>
                <w:szCs w:val="22"/>
              </w:rPr>
              <w:t>248.1. užtikrinti, kad būtų eksploatuojama ne mažiau kaip po vieną didelių gabaritų atliekų surinkimo aikštelę 50 000 gyventojų, tačiau ne mažiau kaip po vieną tokią aikštelę savivaldybės teritorijoje;</w:t>
            </w:r>
          </w:p>
          <w:p w14:paraId="2AC3B565" w14:textId="77777777" w:rsidR="009B3A64" w:rsidRPr="003C72C9" w:rsidRDefault="009B3A64" w:rsidP="003C72C9">
            <w:pPr>
              <w:jc w:val="both"/>
              <w:textAlignment w:val="center"/>
              <w:rPr>
                <w:sz w:val="22"/>
                <w:szCs w:val="22"/>
              </w:rPr>
            </w:pPr>
            <w:r w:rsidRPr="003C72C9">
              <w:rPr>
                <w:sz w:val="22"/>
                <w:szCs w:val="22"/>
              </w:rPr>
              <w:t>248.2. užtikrinti didelių gabaritų atliekų surinkimą apvažiuojant ne mažiau kaip 2 kartus per metus.</w:t>
            </w:r>
          </w:p>
          <w:p w14:paraId="3112BAAF" w14:textId="77777777" w:rsidR="009B3A64" w:rsidRPr="003C72C9" w:rsidRDefault="009B3A64" w:rsidP="003C72C9">
            <w:pPr>
              <w:jc w:val="both"/>
              <w:textAlignment w:val="center"/>
              <w:rPr>
                <w:sz w:val="22"/>
                <w:szCs w:val="22"/>
              </w:rPr>
            </w:pPr>
            <w:r w:rsidRPr="003C72C9">
              <w:rPr>
                <w:sz w:val="22"/>
                <w:szCs w:val="22"/>
              </w:rPr>
              <w:t>249. Savivaldybės turi užtikrinti buityje susidarančių pavojingųjų atliekų (išskyrus baterijų ir akumuliatorių atliekas) rūšiuojamąjį surinkimą ir tai, kad jų organizuojamose atliekų tvarkymo sistemose nebūtų atsisakoma iš gyventojų priimti baterijų ir akumuliatorių atliekas.</w:t>
            </w:r>
          </w:p>
          <w:p w14:paraId="3690A0FE" w14:textId="77777777" w:rsidR="009B3A64" w:rsidRPr="003C72C9" w:rsidRDefault="009B3A64" w:rsidP="003C72C9">
            <w:pPr>
              <w:jc w:val="both"/>
              <w:textAlignment w:val="center"/>
              <w:rPr>
                <w:sz w:val="22"/>
                <w:szCs w:val="22"/>
              </w:rPr>
            </w:pPr>
            <w:r w:rsidRPr="003C72C9">
              <w:rPr>
                <w:sz w:val="22"/>
                <w:szCs w:val="22"/>
              </w:rPr>
              <w:t>250. Savivaldybės turi užtikrinti pavojingųjų atliekų surinkimą didelių gabaritų atliekų surinkimo aikštelėse.</w:t>
            </w:r>
          </w:p>
          <w:p w14:paraId="657D0CCF" w14:textId="77777777" w:rsidR="009B3A64" w:rsidRPr="003C72C9" w:rsidRDefault="009B3A64" w:rsidP="003C72C9">
            <w:pPr>
              <w:jc w:val="both"/>
              <w:textAlignment w:val="center"/>
              <w:rPr>
                <w:sz w:val="22"/>
                <w:szCs w:val="22"/>
              </w:rPr>
            </w:pPr>
            <w:r w:rsidRPr="003C72C9">
              <w:rPr>
                <w:sz w:val="22"/>
                <w:szCs w:val="22"/>
              </w:rPr>
              <w:t xml:space="preserve">251. Savivaldybės ne rečiau kaip 2 kartus per metus turi pateikti visiems gyventojams išsamią informaciją apie pavojingųjų atliekų tvarkymą ir šią informaciją skelbti savivaldybės interneto svetainėje. Pateikiamoje informacijoje turi būti nurodyta pavojingųjų atliekų tvarkymo svarba, pavojingųjų atliekų surinkimo savivaldybės teritorijoje vietos (nurodytos surenkamos atliekos, darbo laikas, kontaktinė informacija, kainos, jeigu tokios nustatytos), gyventojų teisės perduodant pavojingąsias atliekas atitinkamų gaminių platinimo vietose. </w:t>
            </w:r>
          </w:p>
          <w:p w14:paraId="0961478E" w14:textId="77777777" w:rsidR="009B3A64" w:rsidRPr="003C72C9" w:rsidRDefault="009B3A64" w:rsidP="003C72C9">
            <w:pPr>
              <w:jc w:val="both"/>
              <w:textAlignment w:val="center"/>
              <w:rPr>
                <w:sz w:val="22"/>
                <w:szCs w:val="22"/>
              </w:rPr>
            </w:pPr>
            <w:r w:rsidRPr="003C72C9">
              <w:rPr>
                <w:sz w:val="22"/>
                <w:szCs w:val="22"/>
              </w:rPr>
              <w:t>252. Savivaldybės turi užtikrinti pavojingųjų atliekų surinkimą apvažiuojant ne rečiau kaip 2 kartus per metus.</w:t>
            </w:r>
          </w:p>
          <w:p w14:paraId="7402CAB4" w14:textId="77777777" w:rsidR="009B3A64" w:rsidRPr="003C72C9" w:rsidRDefault="009B3A64" w:rsidP="003C72C9">
            <w:pPr>
              <w:jc w:val="both"/>
              <w:textAlignment w:val="center"/>
              <w:rPr>
                <w:sz w:val="22"/>
                <w:szCs w:val="22"/>
              </w:rPr>
            </w:pPr>
            <w:r w:rsidRPr="003C72C9">
              <w:rPr>
                <w:sz w:val="22"/>
                <w:szCs w:val="22"/>
              </w:rPr>
              <w:t xml:space="preserve">253. Savivaldybės, sudarydamos su gamintojais ir importuotojais, jų įsteigtomis organizacijomis sutartis dėl komunalinių atliekų tvarkymo sistemą papildančių atliekų tvarkymo sistemų, turi siekti, kad pavojingųjų atliekų srautai, kuriuos techniškai ir organizaciniu požiūriu galima surinkti, būtų surenkami tiesiogiai iš atliekų turėtojų, įrengiant specialius konteinerius įmonių, įstaigų ar organizacijų patalpose. </w:t>
            </w:r>
          </w:p>
          <w:p w14:paraId="7B725BA7" w14:textId="77777777" w:rsidR="009B3A64" w:rsidRPr="003C72C9" w:rsidRDefault="009B3A64" w:rsidP="003C72C9">
            <w:pPr>
              <w:jc w:val="both"/>
              <w:rPr>
                <w:b/>
                <w:sz w:val="22"/>
                <w:szCs w:val="22"/>
              </w:rPr>
            </w:pPr>
          </w:p>
          <w:p w14:paraId="40D6C5B3" w14:textId="0C1D205B" w:rsidR="0055123F" w:rsidRPr="003C72C9" w:rsidRDefault="0055123F" w:rsidP="003C72C9">
            <w:pPr>
              <w:jc w:val="both"/>
              <w:rPr>
                <w:i/>
                <w:sz w:val="22"/>
                <w:szCs w:val="22"/>
              </w:rPr>
            </w:pPr>
            <w:r w:rsidRPr="003C72C9">
              <w:rPr>
                <w:i/>
                <w:sz w:val="22"/>
                <w:szCs w:val="22"/>
              </w:rPr>
              <w:t>Pastaba: atliekų rūšiavimo apdorojimo, perdirbimo pajėgumai, atliekų naudojimo, nepavojingų atliekų ir pavojingų atliekų sąvartynų sąrašas, pajėgumai pateikti Plano, patvirtinto Nutarimu 519 prieduose:</w:t>
            </w:r>
          </w:p>
          <w:p w14:paraId="2EFCE9CE" w14:textId="7968B438" w:rsidR="009B3A64" w:rsidRPr="003C72C9" w:rsidRDefault="009B3A64" w:rsidP="003C72C9">
            <w:pPr>
              <w:rPr>
                <w:bCs/>
                <w:i/>
                <w:sz w:val="22"/>
                <w:szCs w:val="22"/>
              </w:rPr>
            </w:pPr>
            <w:r w:rsidRPr="003C72C9">
              <w:rPr>
                <w:i/>
                <w:sz w:val="22"/>
                <w:szCs w:val="22"/>
              </w:rPr>
              <w:t xml:space="preserve">3 priedas - </w:t>
            </w:r>
            <w:r w:rsidRPr="003C72C9">
              <w:rPr>
                <w:bCs/>
                <w:i/>
                <w:caps/>
                <w:sz w:val="22"/>
                <w:szCs w:val="22"/>
              </w:rPr>
              <w:t>Atliekų rūšiavimo, apdorojimo, perdirbimo pajėgumai</w:t>
            </w:r>
          </w:p>
          <w:p w14:paraId="04C02FCB" w14:textId="77777777" w:rsidR="009B3A64" w:rsidRPr="003C72C9" w:rsidRDefault="009B3A64" w:rsidP="003C72C9">
            <w:pPr>
              <w:rPr>
                <w:i/>
                <w:sz w:val="22"/>
                <w:szCs w:val="22"/>
              </w:rPr>
            </w:pPr>
            <w:r w:rsidRPr="003C72C9">
              <w:rPr>
                <w:bCs/>
                <w:i/>
                <w:sz w:val="22"/>
                <w:szCs w:val="22"/>
              </w:rPr>
              <w:t>4 priedas - ATLIEKŲ NAUDOJIMO ENERGIJAI GAUTI IR ATLIEKŲ DEGINIMO PAJĖGUMAI</w:t>
            </w:r>
          </w:p>
          <w:p w14:paraId="6D8FA1D8" w14:textId="77777777" w:rsidR="009B3A64" w:rsidRPr="003C72C9" w:rsidRDefault="009B3A64" w:rsidP="003C72C9">
            <w:pPr>
              <w:rPr>
                <w:i/>
                <w:sz w:val="22"/>
                <w:szCs w:val="22"/>
              </w:rPr>
            </w:pPr>
            <w:r w:rsidRPr="003C72C9">
              <w:rPr>
                <w:i/>
                <w:sz w:val="22"/>
                <w:szCs w:val="22"/>
              </w:rPr>
              <w:t xml:space="preserve">5 priedas - </w:t>
            </w:r>
            <w:r w:rsidRPr="003C72C9">
              <w:rPr>
                <w:bCs/>
                <w:i/>
                <w:caps/>
                <w:sz w:val="22"/>
                <w:szCs w:val="22"/>
              </w:rPr>
              <w:t>Regioninių nepavojingųjų atliekų ir pavojingųjų atliekų sąvartynų sąrašas, jų pajėgumai</w:t>
            </w:r>
          </w:p>
          <w:p w14:paraId="56A09759" w14:textId="1506FC9A" w:rsidR="0055123F" w:rsidRPr="003C72C9" w:rsidRDefault="0055123F" w:rsidP="003C72C9">
            <w:pPr>
              <w:spacing w:before="100" w:beforeAutospacing="1" w:after="100" w:afterAutospacing="1"/>
              <w:rPr>
                <w:i/>
                <w:sz w:val="22"/>
                <w:szCs w:val="22"/>
              </w:rPr>
            </w:pPr>
            <w:r w:rsidRPr="003C72C9">
              <w:rPr>
                <w:i/>
                <w:sz w:val="22"/>
                <w:szCs w:val="22"/>
              </w:rPr>
              <w:t>Pastaba: detalūs reikalavimai regioniniams ir savivaldybių atliekų tvarkymo planams, pateikti 2010 m. gruodžio 16 d. Aplinkos ministro įsakyme Nr. 1004 „Dėl reikalavimų regioniniams ir savivaldybių atliekų tvarkymo planams patvirtinimo“</w:t>
            </w:r>
          </w:p>
          <w:p w14:paraId="00C7150A" w14:textId="1637C10A" w:rsidR="0055123F" w:rsidRPr="003C72C9" w:rsidRDefault="00A56D7D" w:rsidP="003C72C9">
            <w:pPr>
              <w:rPr>
                <w:b/>
                <w:sz w:val="22"/>
                <w:szCs w:val="22"/>
              </w:rPr>
            </w:pPr>
            <w:r w:rsidRPr="003C72C9">
              <w:rPr>
                <w:b/>
                <w:sz w:val="22"/>
                <w:szCs w:val="22"/>
              </w:rPr>
              <w:t>R</w:t>
            </w:r>
            <w:r w:rsidR="0055123F" w:rsidRPr="003C72C9">
              <w:rPr>
                <w:b/>
                <w:sz w:val="22"/>
                <w:szCs w:val="22"/>
              </w:rPr>
              <w:t>eikalavimai, patvirtinti įsakymu Nr. 1004</w:t>
            </w:r>
          </w:p>
          <w:p w14:paraId="4EEF0D13" w14:textId="75D49001" w:rsidR="0055123F" w:rsidRPr="003C72C9" w:rsidRDefault="0055123F" w:rsidP="003C72C9">
            <w:pPr>
              <w:rPr>
                <w:b/>
                <w:sz w:val="22"/>
                <w:szCs w:val="22"/>
              </w:rPr>
            </w:pPr>
            <w:r w:rsidRPr="003C72C9">
              <w:rPr>
                <w:b/>
                <w:sz w:val="22"/>
                <w:szCs w:val="22"/>
              </w:rPr>
              <w:t>7-14 punktai</w:t>
            </w:r>
          </w:p>
          <w:p w14:paraId="0E0D371B" w14:textId="2333A002" w:rsidR="0055123F" w:rsidRPr="003C72C9" w:rsidRDefault="0055123F" w:rsidP="003C72C9">
            <w:pPr>
              <w:jc w:val="both"/>
              <w:rPr>
                <w:sz w:val="22"/>
                <w:szCs w:val="22"/>
              </w:rPr>
            </w:pPr>
            <w:bookmarkStart w:id="379" w:name="part_2b43e87fe5ba4700bffdaf01052631ab"/>
            <w:bookmarkEnd w:id="379"/>
            <w:r w:rsidRPr="003C72C9">
              <w:rPr>
                <w:sz w:val="22"/>
                <w:szCs w:val="22"/>
              </w:rPr>
              <w:t>„</w:t>
            </w:r>
            <w:bookmarkStart w:id="380" w:name="part_7ac45cf047ea4c59ac754c88337a07a1"/>
            <w:bookmarkEnd w:id="380"/>
            <w:r w:rsidRPr="003C72C9">
              <w:rPr>
                <w:sz w:val="22"/>
                <w:szCs w:val="22"/>
              </w:rPr>
              <w:t>7. Regioniniuose ir savivaldybių atliekų tvarkymo planuose turi būti:</w:t>
            </w:r>
          </w:p>
          <w:p w14:paraId="2C07C9B9" w14:textId="77777777" w:rsidR="0055123F" w:rsidRPr="003C72C9" w:rsidRDefault="0055123F" w:rsidP="003C72C9">
            <w:pPr>
              <w:jc w:val="both"/>
              <w:rPr>
                <w:sz w:val="22"/>
                <w:szCs w:val="22"/>
              </w:rPr>
            </w:pPr>
            <w:bookmarkStart w:id="381" w:name="part_b264b15de97a40a0934cab4c53f13097"/>
            <w:bookmarkEnd w:id="381"/>
            <w:r w:rsidRPr="003C72C9">
              <w:rPr>
                <w:sz w:val="22"/>
                <w:szCs w:val="22"/>
              </w:rPr>
              <w:t>7.1. esamos atliekų tvarkymo būklės apžvalga:</w:t>
            </w:r>
          </w:p>
          <w:p w14:paraId="41D2798D" w14:textId="77777777" w:rsidR="0055123F" w:rsidRPr="003C72C9" w:rsidRDefault="0055123F" w:rsidP="003C72C9">
            <w:pPr>
              <w:jc w:val="both"/>
              <w:rPr>
                <w:sz w:val="22"/>
                <w:szCs w:val="22"/>
              </w:rPr>
            </w:pPr>
            <w:bookmarkStart w:id="382" w:name="part_30e01388bec44dd58a026ff0acda5c17"/>
            <w:bookmarkEnd w:id="382"/>
            <w:r w:rsidRPr="003C72C9">
              <w:rPr>
                <w:sz w:val="22"/>
                <w:szCs w:val="22"/>
              </w:rPr>
              <w:t>7.1.1. informacija apie pagrindines atliekų surinkimo, rūšiavimo, apdorojimo įmones ir įrenginius, jų pajėgumus;</w:t>
            </w:r>
          </w:p>
          <w:p w14:paraId="428DEAAB" w14:textId="77777777" w:rsidR="0055123F" w:rsidRPr="003C72C9" w:rsidRDefault="0055123F" w:rsidP="003C72C9">
            <w:pPr>
              <w:jc w:val="both"/>
              <w:rPr>
                <w:sz w:val="22"/>
                <w:szCs w:val="22"/>
              </w:rPr>
            </w:pPr>
            <w:bookmarkStart w:id="383" w:name="part_0aeb92e1285a427ca220141f3733c9a6"/>
            <w:bookmarkEnd w:id="383"/>
            <w:r w:rsidRPr="003C72C9">
              <w:rPr>
                <w:sz w:val="22"/>
                <w:szCs w:val="22"/>
              </w:rPr>
              <w:lastRenderedPageBreak/>
              <w:t>7.1.2. informacija apie regione ir (ar) savivaldybėje susidarančių, naudojamų, šalinamų, įvežamų ir (ar) importuojamų, išvežamų ir (ar) eksportuojamų atliekų kiekius pagal atliekų rūšis ir susidarymo šaltinius;</w:t>
            </w:r>
          </w:p>
          <w:p w14:paraId="597070CB" w14:textId="77777777" w:rsidR="0055123F" w:rsidRPr="003C72C9" w:rsidRDefault="0055123F" w:rsidP="003C72C9">
            <w:pPr>
              <w:jc w:val="both"/>
              <w:rPr>
                <w:sz w:val="22"/>
                <w:szCs w:val="22"/>
              </w:rPr>
            </w:pPr>
            <w:bookmarkStart w:id="384" w:name="part_cdb25c8e1aa44760a56b9775e9dc83a9"/>
            <w:bookmarkEnd w:id="384"/>
            <w:r w:rsidRPr="003C72C9">
              <w:rPr>
                <w:sz w:val="22"/>
                <w:szCs w:val="22"/>
              </w:rPr>
              <w:t>7.1.3. informacija apie atliekų naudojimo (įskaitant naudojimo energijai gauti įrenginius) ir šalinimo (sąvartynų ir atliekų deginimo) įrenginių vietos parinkimo kriterijus;</w:t>
            </w:r>
          </w:p>
          <w:p w14:paraId="49A4114F" w14:textId="77777777" w:rsidR="0055123F" w:rsidRPr="003C72C9" w:rsidRDefault="0055123F" w:rsidP="003C72C9">
            <w:pPr>
              <w:jc w:val="both"/>
              <w:rPr>
                <w:sz w:val="22"/>
                <w:szCs w:val="22"/>
              </w:rPr>
            </w:pPr>
            <w:bookmarkStart w:id="385" w:name="part_ebbda674f1804ac382acbda3334e5763"/>
            <w:bookmarkEnd w:id="385"/>
            <w:r w:rsidRPr="003C72C9">
              <w:rPr>
                <w:sz w:val="22"/>
                <w:szCs w:val="22"/>
              </w:rPr>
              <w:t>7.1.4. komunalinių atliekų, antrinių žaliavų tvarkymo surinkimo sistemų apibūdinimas ir įvertinimas;</w:t>
            </w:r>
          </w:p>
          <w:p w14:paraId="3638DD50" w14:textId="77777777" w:rsidR="0055123F" w:rsidRPr="003C72C9" w:rsidRDefault="0055123F" w:rsidP="003C72C9">
            <w:pPr>
              <w:jc w:val="both"/>
              <w:rPr>
                <w:sz w:val="22"/>
                <w:szCs w:val="22"/>
              </w:rPr>
            </w:pPr>
            <w:bookmarkStart w:id="386" w:name="part_ef92fb51b10e4d7b99a92b3cfd1ed1f8"/>
            <w:bookmarkEnd w:id="386"/>
            <w:r w:rsidRPr="003C72C9">
              <w:rPr>
                <w:sz w:val="22"/>
                <w:szCs w:val="22"/>
              </w:rPr>
              <w:t>7.1.5. informacija apie atliekų tvarkymo paslaugų teikimą gyventojams, įmonėms ir jų poreikių tenkinimą;</w:t>
            </w:r>
          </w:p>
          <w:p w14:paraId="3E8F2931" w14:textId="77777777" w:rsidR="0055123F" w:rsidRPr="003C72C9" w:rsidRDefault="0055123F" w:rsidP="003C72C9">
            <w:pPr>
              <w:jc w:val="both"/>
              <w:rPr>
                <w:sz w:val="22"/>
                <w:szCs w:val="22"/>
              </w:rPr>
            </w:pPr>
            <w:bookmarkStart w:id="387" w:name="part_0cbd0b87d68547a1ac536deeb19666e8"/>
            <w:bookmarkEnd w:id="387"/>
            <w:r w:rsidRPr="003C72C9">
              <w:rPr>
                <w:sz w:val="22"/>
                <w:szCs w:val="22"/>
              </w:rPr>
              <w:t>7.1.6. probleminių atliekų srautų analizė ir tvarkymo priemonės;</w:t>
            </w:r>
          </w:p>
          <w:p w14:paraId="152C228E" w14:textId="77777777" w:rsidR="0055123F" w:rsidRPr="003C72C9" w:rsidRDefault="0055123F" w:rsidP="003C72C9">
            <w:pPr>
              <w:jc w:val="both"/>
              <w:rPr>
                <w:sz w:val="22"/>
                <w:szCs w:val="22"/>
              </w:rPr>
            </w:pPr>
            <w:bookmarkStart w:id="388" w:name="part_55f39883e09044e8a4b6544441fbe8ef"/>
            <w:bookmarkEnd w:id="388"/>
            <w:r w:rsidRPr="003C72C9">
              <w:rPr>
                <w:sz w:val="22"/>
                <w:szCs w:val="22"/>
              </w:rPr>
              <w:t>7.1.7. viešųjų ir privačiųjų asmenų, dalyvaujančių atliekų tvarkyme, atsakomybės paskirstymo apibūdinimas;</w:t>
            </w:r>
          </w:p>
          <w:p w14:paraId="59366EB0" w14:textId="77777777" w:rsidR="0055123F" w:rsidRPr="003C72C9" w:rsidRDefault="0055123F" w:rsidP="003C72C9">
            <w:pPr>
              <w:jc w:val="both"/>
              <w:rPr>
                <w:sz w:val="22"/>
                <w:szCs w:val="22"/>
              </w:rPr>
            </w:pPr>
            <w:bookmarkStart w:id="389" w:name="part_74b14ba9c61d416ba4a3d1fc6a403621"/>
            <w:bookmarkEnd w:id="389"/>
            <w:r w:rsidRPr="003C72C9">
              <w:rPr>
                <w:sz w:val="22"/>
                <w:szCs w:val="22"/>
              </w:rPr>
              <w:t>7.2. atliekų tvarkymo tikslai, uždaviniai ir užduotys, atitinkančios Valstybinio strateginio atliekų tvarkymo plano tikslus, uždavinius ir užduotis; aplinką tausojančios priemonės, skatinančios atliekų paruošimą pakartotiniam naudojimui, perdirbimą, kitokį naudojimą ir saugų atliekų šalinimą:</w:t>
            </w:r>
          </w:p>
          <w:p w14:paraId="18412C42" w14:textId="77777777" w:rsidR="0055123F" w:rsidRPr="003C72C9" w:rsidRDefault="0055123F" w:rsidP="003C72C9">
            <w:pPr>
              <w:jc w:val="both"/>
              <w:rPr>
                <w:sz w:val="22"/>
                <w:szCs w:val="22"/>
              </w:rPr>
            </w:pPr>
            <w:bookmarkStart w:id="390" w:name="part_a0c55f5aa6274cc5b23896dcb3cd8aae"/>
            <w:bookmarkEnd w:id="390"/>
            <w:r w:rsidRPr="003C72C9">
              <w:rPr>
                <w:spacing w:val="-2"/>
                <w:sz w:val="22"/>
                <w:szCs w:val="22"/>
              </w:rPr>
              <w:t>7.2.1. komunalinių biologiškai skaidžių atliekų šalinimo sąvartynuose mažinimo užduotys ir priemonės joms įgyvendinti;</w:t>
            </w:r>
          </w:p>
          <w:p w14:paraId="174B9D0C" w14:textId="77777777" w:rsidR="0055123F" w:rsidRPr="003C72C9" w:rsidRDefault="0055123F" w:rsidP="003C72C9">
            <w:pPr>
              <w:jc w:val="both"/>
              <w:rPr>
                <w:sz w:val="22"/>
                <w:szCs w:val="22"/>
              </w:rPr>
            </w:pPr>
            <w:bookmarkStart w:id="391" w:name="part_ea756479c3bd453ebb5d20fd6fe190dc"/>
            <w:bookmarkEnd w:id="391"/>
            <w:r w:rsidRPr="003C72C9">
              <w:rPr>
                <w:sz w:val="22"/>
                <w:szCs w:val="22"/>
              </w:rPr>
              <w:t>7.2.2. kitų komunalinių atliekų paruošimo pakartotiniam naudojimui, perdirbimo, kitokio naudojimo ir saugaus atliekų šalinimo užduotys ir priemonės;</w:t>
            </w:r>
          </w:p>
          <w:p w14:paraId="4AD48A42" w14:textId="77777777" w:rsidR="0055123F" w:rsidRPr="003C72C9" w:rsidRDefault="0055123F" w:rsidP="003C72C9">
            <w:pPr>
              <w:jc w:val="both"/>
              <w:rPr>
                <w:sz w:val="22"/>
                <w:szCs w:val="22"/>
              </w:rPr>
            </w:pPr>
            <w:bookmarkStart w:id="392" w:name="part_1dccf8d1c43f4dbaa12e30c0952584fb"/>
            <w:bookmarkEnd w:id="392"/>
            <w:r w:rsidRPr="003C72C9">
              <w:rPr>
                <w:sz w:val="22"/>
                <w:szCs w:val="22"/>
              </w:rPr>
              <w:t>7.2.3. atliekų, kurioms taikomas gamintojo atsakomybės principas, tvarkymo savivaldybių organizuojamose atliekų tvarkymo sistemose priemonės, įgyvendinimo terminai ir vykdytojai;</w:t>
            </w:r>
          </w:p>
          <w:p w14:paraId="56C8E8F5" w14:textId="77777777" w:rsidR="0055123F" w:rsidRPr="003C72C9" w:rsidRDefault="0055123F" w:rsidP="003C72C9">
            <w:pPr>
              <w:jc w:val="both"/>
              <w:rPr>
                <w:sz w:val="22"/>
                <w:szCs w:val="22"/>
              </w:rPr>
            </w:pPr>
            <w:bookmarkStart w:id="393" w:name="part_03012218b9744951bbda505102ee9d60"/>
            <w:bookmarkEnd w:id="393"/>
            <w:r w:rsidRPr="003C72C9">
              <w:rPr>
                <w:sz w:val="22"/>
                <w:szCs w:val="22"/>
              </w:rPr>
              <w:t>7.2.4. nuo seno užterštų atliekų šalinimo vietų, atliekomis užterštų teritorijų atkūrimo priemonės;</w:t>
            </w:r>
          </w:p>
          <w:p w14:paraId="749DD6D1" w14:textId="77777777" w:rsidR="0055123F" w:rsidRPr="003C72C9" w:rsidRDefault="0055123F" w:rsidP="003C72C9">
            <w:pPr>
              <w:jc w:val="both"/>
              <w:rPr>
                <w:sz w:val="22"/>
                <w:szCs w:val="22"/>
              </w:rPr>
            </w:pPr>
            <w:bookmarkStart w:id="394" w:name="part_0cb74e67536d42629a7e18a4d227ae85"/>
            <w:bookmarkEnd w:id="394"/>
            <w:r w:rsidRPr="003C72C9">
              <w:rPr>
                <w:sz w:val="22"/>
                <w:szCs w:val="22"/>
              </w:rPr>
              <w:t>7.2.5. visuomenės informavimo ir švietimo priemonės atliekų tvarkymo klausimais;</w:t>
            </w:r>
          </w:p>
          <w:p w14:paraId="66470BA1" w14:textId="77777777" w:rsidR="0055123F" w:rsidRPr="003C72C9" w:rsidRDefault="0055123F" w:rsidP="003C72C9">
            <w:pPr>
              <w:jc w:val="both"/>
              <w:rPr>
                <w:sz w:val="22"/>
                <w:szCs w:val="22"/>
              </w:rPr>
            </w:pPr>
            <w:bookmarkStart w:id="395" w:name="part_b065749145a447eebd43b184edf04bc5"/>
            <w:bookmarkEnd w:id="395"/>
            <w:r w:rsidRPr="003C72C9">
              <w:rPr>
                <w:sz w:val="22"/>
                <w:szCs w:val="22"/>
              </w:rPr>
              <w:t>7.2.6. atliekų paruošimo pakartotiniam naudojimui, perdirbimo, kitokio naudojimo ir saugaus atliekų šalinimo priemonių įgyvendinimo terminai, atsakingos institucijos ir (arba) asmenys;</w:t>
            </w:r>
          </w:p>
          <w:p w14:paraId="4E961B7E" w14:textId="77777777" w:rsidR="0055123F" w:rsidRPr="003C72C9" w:rsidRDefault="0055123F" w:rsidP="003C72C9">
            <w:pPr>
              <w:jc w:val="both"/>
              <w:rPr>
                <w:sz w:val="22"/>
                <w:szCs w:val="22"/>
              </w:rPr>
            </w:pPr>
            <w:bookmarkStart w:id="396" w:name="part_fb84e920783b464eb2af2603b0e1d6a7"/>
            <w:bookmarkEnd w:id="396"/>
            <w:r w:rsidRPr="003C72C9">
              <w:rPr>
                <w:sz w:val="22"/>
                <w:szCs w:val="22"/>
              </w:rPr>
              <w:t>7.3. komunalinių atliekų srautų susidarymo ir tvarkymo ateityje vertinimas;</w:t>
            </w:r>
          </w:p>
          <w:p w14:paraId="6FA9A236" w14:textId="77777777" w:rsidR="0055123F" w:rsidRPr="003C72C9" w:rsidRDefault="0055123F" w:rsidP="003C72C9">
            <w:pPr>
              <w:jc w:val="both"/>
              <w:rPr>
                <w:sz w:val="22"/>
                <w:szCs w:val="22"/>
              </w:rPr>
            </w:pPr>
            <w:bookmarkStart w:id="397" w:name="part_8f7bf364fadf4ed596f1a46e23690381"/>
            <w:bookmarkEnd w:id="397"/>
            <w:r w:rsidRPr="003C72C9">
              <w:rPr>
                <w:spacing w:val="-2"/>
                <w:sz w:val="22"/>
                <w:szCs w:val="22"/>
              </w:rPr>
              <w:t>7.4. pagrįsta ir apibrėžta numatomos komunalinių atliekų tvarkymo sistemos plėtra, atskirų jos komponentų plėtros ir tobulinimo priemonės, įskaitant organizacinius pertvarkymus (planuojami atliekų tvarkymo infrastruktūros plėtros sprendiniai, technologijos ir metodai, tarpregioninio bendradarbiavimo galimybių įvertinimas, bendradarbiavimo su ūkio subjektais dėl gamybos ir kitos ūkinės veiklos metu susidarančių atliekų tvarkymo regioninėse ar savivaldybių organizuojamose atliekų tvarkymo sistemose galimybių įvertinimas, kainodaros už atliekų tvarkymą diegiant ir plėtojant atliekų tvarkymo sistemą principų taikymo įvertinimas ir parinkimas), naujų atliekų naudojimo ir šalinimo įrenginių poreikis, pajėgumai ir išdėstymas;</w:t>
            </w:r>
          </w:p>
          <w:p w14:paraId="59C0F1F8" w14:textId="77777777" w:rsidR="0055123F" w:rsidRPr="003C72C9" w:rsidRDefault="0055123F" w:rsidP="003C72C9">
            <w:pPr>
              <w:jc w:val="both"/>
              <w:rPr>
                <w:sz w:val="22"/>
                <w:szCs w:val="22"/>
              </w:rPr>
            </w:pPr>
            <w:bookmarkStart w:id="398" w:name="part_41428315a88f4d29a7050ea7dbb67f9b"/>
            <w:bookmarkEnd w:id="398"/>
            <w:r w:rsidRPr="003C72C9">
              <w:rPr>
                <w:spacing w:val="-6"/>
                <w:sz w:val="22"/>
                <w:szCs w:val="22"/>
              </w:rPr>
              <w:t>7.5. regioninių ir savivaldybių atliekų tvarkymo planų įgyvendinimo poveikio įmokų už atliekų tvarkymą dydžiui vertinimas;</w:t>
            </w:r>
          </w:p>
          <w:p w14:paraId="5A0F96C7" w14:textId="77777777" w:rsidR="0055123F" w:rsidRPr="003C72C9" w:rsidRDefault="0055123F" w:rsidP="003C72C9">
            <w:pPr>
              <w:jc w:val="both"/>
              <w:rPr>
                <w:sz w:val="22"/>
                <w:szCs w:val="22"/>
              </w:rPr>
            </w:pPr>
            <w:bookmarkStart w:id="399" w:name="part_e7892bc691494109936d78bf2f14b745"/>
            <w:bookmarkEnd w:id="399"/>
            <w:r w:rsidRPr="003C72C9">
              <w:rPr>
                <w:sz w:val="22"/>
                <w:szCs w:val="22"/>
              </w:rPr>
              <w:t>7.6. įvertintas finansavimo, investicijų poreikis, ekonominių ir kitų priemonių naudingumas ir tinkamumas sprendžiant atliekų tvarkymo problemas ir kuriant pajėgumus joms tvarkyti;</w:t>
            </w:r>
          </w:p>
          <w:p w14:paraId="23182869" w14:textId="77777777" w:rsidR="0055123F" w:rsidRPr="003C72C9" w:rsidRDefault="0055123F" w:rsidP="003C72C9">
            <w:pPr>
              <w:jc w:val="both"/>
              <w:rPr>
                <w:sz w:val="22"/>
                <w:szCs w:val="22"/>
              </w:rPr>
            </w:pPr>
            <w:bookmarkStart w:id="400" w:name="part_e9b6a349b8ab4014a6eecce16d6ce9d5"/>
            <w:bookmarkEnd w:id="400"/>
            <w:r w:rsidRPr="003C72C9">
              <w:rPr>
                <w:sz w:val="22"/>
                <w:szCs w:val="22"/>
              </w:rPr>
              <w:t>7.7. įvertinta, kaip regioninių ir savivaldybių atliekų tvarkymo planų įgyvendinimo priemonės padės pasiekti juose nustatytus atliekų tvarkymo tikslus, uždavinius;</w:t>
            </w:r>
          </w:p>
          <w:p w14:paraId="6BF33815" w14:textId="24729BB9" w:rsidR="0055123F" w:rsidRPr="003C72C9" w:rsidRDefault="0055123F" w:rsidP="003C72C9">
            <w:pPr>
              <w:jc w:val="both"/>
              <w:rPr>
                <w:sz w:val="22"/>
                <w:szCs w:val="22"/>
              </w:rPr>
            </w:pPr>
            <w:bookmarkStart w:id="401" w:name="part_8e4a565b4aed4a80b86923a26c6938b7"/>
            <w:bookmarkEnd w:id="401"/>
            <w:r w:rsidRPr="003C72C9">
              <w:rPr>
                <w:sz w:val="22"/>
                <w:szCs w:val="22"/>
              </w:rPr>
              <w:t>7.8. nustatyti regioninių ir savivaldybių atliekų tvarkymo planų įgyvendinimo vertinimo kriterijai. </w:t>
            </w:r>
          </w:p>
          <w:p w14:paraId="6CCF090B" w14:textId="5AE6BC1D" w:rsidR="0055123F" w:rsidRPr="003C72C9" w:rsidRDefault="0055123F" w:rsidP="003C72C9">
            <w:pPr>
              <w:jc w:val="center"/>
              <w:rPr>
                <w:sz w:val="22"/>
                <w:szCs w:val="22"/>
              </w:rPr>
            </w:pPr>
            <w:bookmarkStart w:id="402" w:name="part_d42b34385b3d46e392de37fa6d93679d"/>
            <w:bookmarkEnd w:id="402"/>
            <w:r w:rsidRPr="003C72C9">
              <w:rPr>
                <w:b/>
                <w:bCs/>
                <w:caps/>
                <w:sz w:val="22"/>
                <w:szCs w:val="22"/>
              </w:rPr>
              <w:t>III. PLANŲ RENGIMAS IR SKELBIMAS</w:t>
            </w:r>
          </w:p>
          <w:p w14:paraId="6F76DFEB" w14:textId="528E6878" w:rsidR="0055123F" w:rsidRPr="003C72C9" w:rsidRDefault="0055123F" w:rsidP="003C72C9">
            <w:pPr>
              <w:jc w:val="both"/>
              <w:rPr>
                <w:sz w:val="22"/>
                <w:szCs w:val="22"/>
              </w:rPr>
            </w:pPr>
            <w:bookmarkStart w:id="403" w:name="part_30ccb7991be34002b7367d6bd9560dd2"/>
            <w:bookmarkEnd w:id="403"/>
            <w:r w:rsidRPr="003C72C9">
              <w:rPr>
                <w:sz w:val="22"/>
                <w:szCs w:val="22"/>
              </w:rPr>
              <w:t>8. Rengiant regioninius ir savivaldybių atliekų tvarkymo planus, bendradarbiaujama su kitomis Europos Sąjungos valstybėmis. </w:t>
            </w:r>
          </w:p>
          <w:p w14:paraId="3E7922D2" w14:textId="77777777" w:rsidR="0055123F" w:rsidRPr="003C72C9" w:rsidRDefault="0055123F" w:rsidP="003C72C9">
            <w:pPr>
              <w:jc w:val="both"/>
              <w:rPr>
                <w:sz w:val="22"/>
                <w:szCs w:val="22"/>
              </w:rPr>
            </w:pPr>
            <w:bookmarkStart w:id="404" w:name="part_2e4ff5ec1f5a49ed98a068dd7f53e2e8"/>
            <w:bookmarkEnd w:id="404"/>
            <w:r w:rsidRPr="003C72C9">
              <w:rPr>
                <w:sz w:val="22"/>
                <w:szCs w:val="22"/>
              </w:rPr>
              <w:t xml:space="preserve">9. Rengiamiems regioniniams ir savivaldybių atliekų tvarkymo planams turi būti atliekamas strateginis pasekmių aplinkai vertinimas vadovaujantis LR Vyriausybės 2004 m. rugpjūčio 18 d. nutarimu Nr. 967 </w:t>
            </w:r>
            <w:r w:rsidRPr="003C72C9">
              <w:rPr>
                <w:sz w:val="22"/>
                <w:szCs w:val="22"/>
              </w:rPr>
              <w:lastRenderedPageBreak/>
              <w:t>patvirtintu Planų ir programų strateginio pasekmių aplinkai vertinimo tvarkos aprašu.</w:t>
            </w:r>
          </w:p>
          <w:p w14:paraId="4839B412" w14:textId="77777777" w:rsidR="0055123F" w:rsidRPr="003C72C9" w:rsidRDefault="0055123F" w:rsidP="003C72C9">
            <w:pPr>
              <w:jc w:val="both"/>
              <w:rPr>
                <w:sz w:val="22"/>
                <w:szCs w:val="22"/>
              </w:rPr>
            </w:pPr>
            <w:bookmarkStart w:id="405" w:name="part_16831a6dc9c546049af7a2cf479d23a4"/>
            <w:bookmarkEnd w:id="405"/>
            <w:r w:rsidRPr="003C72C9">
              <w:rPr>
                <w:sz w:val="22"/>
                <w:szCs w:val="22"/>
              </w:rPr>
              <w:t>10. Parengti regioninių ir savivaldybių atliekų tvarkymo planų projektai derinami su suinteresuotomis institucijomis ir visuomene LR Vyriausybės 2004 m. rugpjūčio 18 d. nutarimu Nr. 967 patvirtintame Planų ir programų strateginio pasekmių aplinkai vertinimo tvarkos apraše nustatyta tvarka.</w:t>
            </w:r>
          </w:p>
          <w:p w14:paraId="68BDF1F3" w14:textId="77777777" w:rsidR="0055123F" w:rsidRPr="003C72C9" w:rsidRDefault="0055123F" w:rsidP="003C72C9">
            <w:pPr>
              <w:jc w:val="both"/>
              <w:rPr>
                <w:sz w:val="22"/>
                <w:szCs w:val="22"/>
              </w:rPr>
            </w:pPr>
            <w:bookmarkStart w:id="406" w:name="part_24d91e88ccae436e9f038b4f30ded3c3"/>
            <w:bookmarkEnd w:id="406"/>
            <w:r w:rsidRPr="003C72C9">
              <w:rPr>
                <w:sz w:val="22"/>
                <w:szCs w:val="22"/>
              </w:rPr>
              <w:t>11. Kai atliekų tvarkymo planas ar jo dalis yra aukštesnio lygmens plano dalis, kad būtų išvengta dvigubo vertinimo, informacija, surinkta atliekant aukštesnio lygmens plano strateginio pasekmių aplinkai vertinimą, gali būti naudojama rengiant žemesnio lygmens plano ar jo dalies strateginio pasekmių aplinkai vertinimą.</w:t>
            </w:r>
          </w:p>
          <w:p w14:paraId="1794CF62" w14:textId="367DDBD5" w:rsidR="009B3A64" w:rsidRPr="003C72C9" w:rsidRDefault="0055123F" w:rsidP="003C72C9">
            <w:pPr>
              <w:jc w:val="both"/>
              <w:rPr>
                <w:sz w:val="22"/>
                <w:szCs w:val="22"/>
              </w:rPr>
            </w:pPr>
            <w:bookmarkStart w:id="407" w:name="part_9d61e2d413ad47c0b10e0ee8d3f15b55"/>
            <w:bookmarkEnd w:id="407"/>
            <w:r w:rsidRPr="003C72C9">
              <w:rPr>
                <w:sz w:val="22"/>
                <w:szCs w:val="22"/>
              </w:rPr>
              <w:t>12. Patvirtinti regioniniai ir savivaldybių atliekų tvarkymo planai turi būti skelbiami regioninių atliekų tvarkymo centrų ir savivaldybių interneto tinklalapiuose.</w:t>
            </w:r>
            <w:r w:rsidR="00C0622B" w:rsidRPr="003C72C9">
              <w:rPr>
                <w:sz w:val="22"/>
                <w:szCs w:val="22"/>
              </w:rPr>
              <w:t>“</w:t>
            </w:r>
          </w:p>
        </w:tc>
        <w:tc>
          <w:tcPr>
            <w:tcW w:w="1674" w:type="dxa"/>
          </w:tcPr>
          <w:p w14:paraId="36CED3B2" w14:textId="6AB86ADC" w:rsidR="00423E63" w:rsidRPr="003C72C9" w:rsidRDefault="0055123F" w:rsidP="003C72C9">
            <w:pPr>
              <w:jc w:val="both"/>
              <w:rPr>
                <w:sz w:val="22"/>
                <w:szCs w:val="22"/>
              </w:rPr>
            </w:pPr>
            <w:r w:rsidRPr="003C72C9">
              <w:rPr>
                <w:sz w:val="22"/>
                <w:szCs w:val="22"/>
              </w:rPr>
              <w:lastRenderedPageBreak/>
              <w:t>Visiškas</w:t>
            </w:r>
            <w:r w:rsidR="00423E63" w:rsidRPr="003C72C9">
              <w:rPr>
                <w:sz w:val="22"/>
                <w:szCs w:val="22"/>
              </w:rPr>
              <w:t>.</w:t>
            </w:r>
          </w:p>
          <w:p w14:paraId="42E490E8" w14:textId="1F128798" w:rsidR="00423E63" w:rsidRPr="003C72C9" w:rsidRDefault="00423E63" w:rsidP="003C72C9">
            <w:pPr>
              <w:jc w:val="both"/>
              <w:rPr>
                <w:sz w:val="22"/>
                <w:szCs w:val="22"/>
              </w:rPr>
            </w:pPr>
          </w:p>
        </w:tc>
      </w:tr>
      <w:tr w:rsidR="00FB6AAB" w:rsidRPr="003C72C9" w14:paraId="54A11C45" w14:textId="77777777" w:rsidTr="00CC2473">
        <w:tc>
          <w:tcPr>
            <w:tcW w:w="3970" w:type="dxa"/>
          </w:tcPr>
          <w:p w14:paraId="44B9FD61" w14:textId="6734D03C"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2E3A423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0C09FE0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2BE67F9A" w14:textId="2C1D6D46" w:rsidR="00FB6AAB" w:rsidRPr="003C72C9" w:rsidRDefault="00FB6AAB" w:rsidP="003C72C9">
            <w:pPr>
              <w:jc w:val="both"/>
              <w:rPr>
                <w:sz w:val="22"/>
                <w:szCs w:val="22"/>
              </w:rPr>
            </w:pPr>
            <w:r w:rsidRPr="003C72C9">
              <w:rPr>
                <w:sz w:val="22"/>
                <w:szCs w:val="22"/>
              </w:rPr>
              <w:t>22. 29 straipsnis iš dalies keičiamas taip:</w:t>
            </w:r>
          </w:p>
          <w:p w14:paraId="7FF5DF8E" w14:textId="168E5595" w:rsidR="00FB6AAB" w:rsidRPr="003C72C9" w:rsidRDefault="00FB6AAB" w:rsidP="003C72C9">
            <w:pPr>
              <w:jc w:val="both"/>
              <w:rPr>
                <w:b/>
                <w:sz w:val="22"/>
                <w:szCs w:val="22"/>
              </w:rPr>
            </w:pPr>
            <w:r w:rsidRPr="003C72C9">
              <w:rPr>
                <w:sz w:val="22"/>
                <w:szCs w:val="22"/>
              </w:rPr>
              <w:t>a) 1 dalis pakeičiama taip:</w:t>
            </w:r>
          </w:p>
          <w:p w14:paraId="3D3C5674" w14:textId="7883F2E6" w:rsidR="00FB6AAB" w:rsidRPr="003C72C9" w:rsidRDefault="00FB6AAB" w:rsidP="003C72C9">
            <w:pPr>
              <w:jc w:val="both"/>
              <w:rPr>
                <w:sz w:val="22"/>
                <w:szCs w:val="22"/>
              </w:rPr>
            </w:pPr>
            <w:r w:rsidRPr="003C72C9">
              <w:rPr>
                <w:sz w:val="22"/>
                <w:szCs w:val="22"/>
              </w:rPr>
              <w:t>1. Valstybės narės parengia atliekų prevencijos programas, kuriose pagal 1 ir 4 straipsnius išdėstomos bent atliekų prevencijos priemonės, nurodytos 9 straipsnio 1 dalyje.</w:t>
            </w:r>
          </w:p>
          <w:p w14:paraId="35D8D358" w14:textId="4E7F7A9E" w:rsidR="00FB6AAB" w:rsidRPr="003C72C9" w:rsidRDefault="00FB6AAB" w:rsidP="003C72C9">
            <w:pPr>
              <w:jc w:val="both"/>
              <w:rPr>
                <w:sz w:val="22"/>
                <w:szCs w:val="22"/>
              </w:rPr>
            </w:pPr>
            <w:r w:rsidRPr="003C72C9">
              <w:rPr>
                <w:sz w:val="22"/>
                <w:szCs w:val="22"/>
              </w:rPr>
              <w:t>Tokios programos įtraukiamos į pagal 28 straipsnį reikalaujamus atliekų tvarkymo planus ar prireikus į kitas aplinkos politikos programas arba vykdomos kaip atskiros programos. Jei bet kuri tokia programa įtraukiama į atliekų tvarkymo planą ar į tas kitas programas, turi būti aiškiai nurodomi atliekų prevencijos tikslai ir priemonės.“;</w:t>
            </w:r>
          </w:p>
        </w:tc>
        <w:tc>
          <w:tcPr>
            <w:tcW w:w="9916" w:type="dxa"/>
          </w:tcPr>
          <w:p w14:paraId="71BB9670" w14:textId="77777777" w:rsidR="00FB6AAB" w:rsidRPr="003C72C9" w:rsidRDefault="00FB6AAB" w:rsidP="003C72C9">
            <w:pPr>
              <w:jc w:val="both"/>
              <w:rPr>
                <w:b/>
                <w:sz w:val="22"/>
                <w:szCs w:val="22"/>
              </w:rPr>
            </w:pPr>
            <w:r w:rsidRPr="003C72C9">
              <w:rPr>
                <w:b/>
                <w:sz w:val="22"/>
                <w:szCs w:val="22"/>
              </w:rPr>
              <w:t>Atliekų tvarkymo įstatymo projektas</w:t>
            </w:r>
          </w:p>
          <w:p w14:paraId="1749236C" w14:textId="77777777" w:rsidR="00EF7344" w:rsidRPr="003C72C9" w:rsidRDefault="00EF7344"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6BE0AD1D" w14:textId="77777777" w:rsidR="00EF7344" w:rsidRPr="003C72C9" w:rsidRDefault="00EF7344" w:rsidP="003C72C9">
            <w:pPr>
              <w:snapToGrid w:val="0"/>
              <w:jc w:val="both"/>
              <w:rPr>
                <w:rFonts w:eastAsia="Calibri"/>
                <w:b/>
                <w:sz w:val="22"/>
                <w:szCs w:val="22"/>
                <w:lang w:eastAsia="en-US"/>
              </w:rPr>
            </w:pPr>
            <w:r w:rsidRPr="003C72C9">
              <w:rPr>
                <w:rFonts w:eastAsia="Calibri"/>
                <w:b/>
                <w:sz w:val="22"/>
                <w:szCs w:val="22"/>
                <w:lang w:eastAsia="en-US"/>
              </w:rPr>
              <w:t>Pakeisti šeštąjį skirsnį ir jį išdėstyti taip:</w:t>
            </w:r>
          </w:p>
          <w:p w14:paraId="255E2B4C" w14:textId="77777777" w:rsidR="00EF7344" w:rsidRPr="003C72C9" w:rsidRDefault="00EF7344"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28AFBC88" w14:textId="77777777" w:rsidR="00EF7344" w:rsidRPr="003C72C9" w:rsidRDefault="00EF7344" w:rsidP="003C72C9">
            <w:pPr>
              <w:snapToGrid w:val="0"/>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6088AD00" w14:textId="554A54BE" w:rsidR="00FB6AAB" w:rsidRPr="003C72C9" w:rsidRDefault="00EF7344"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148C9EFA" w14:textId="20836C56" w:rsidR="00FB6AAB" w:rsidRPr="003C72C9" w:rsidRDefault="00FB6AAB"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3C72C9">
              <w:rPr>
                <w:rFonts w:eastAsia="Calibri"/>
                <w:b/>
                <w:sz w:val="22"/>
                <w:szCs w:val="22"/>
                <w:lang w:eastAsia="en-US"/>
              </w:rPr>
              <w:t>&lt;...&gt;</w:t>
            </w:r>
          </w:p>
          <w:p w14:paraId="0E2C6E6B" w14:textId="77777777"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 mokestinių lengvatų, paramos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77F373CA" w14:textId="77777777" w:rsidR="009F386F" w:rsidRPr="003C72C9" w:rsidRDefault="009F386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p>
          <w:p w14:paraId="23EB6F50" w14:textId="7061369D" w:rsidR="009F386F" w:rsidRPr="003C72C9" w:rsidRDefault="009F386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rFonts w:eastAsia="Calibri"/>
                <w:b/>
                <w:i/>
                <w:sz w:val="22"/>
                <w:szCs w:val="22"/>
                <w:lang w:eastAsia="en-US"/>
              </w:rPr>
              <w:t xml:space="preserve">Pastaba: </w:t>
            </w:r>
            <w:r w:rsidR="0003620C" w:rsidRPr="003C72C9">
              <w:rPr>
                <w:b/>
                <w:i/>
                <w:sz w:val="22"/>
                <w:szCs w:val="22"/>
              </w:rPr>
              <w:t>Dabartinė p</w:t>
            </w:r>
            <w:r w:rsidR="000533F4" w:rsidRPr="003C72C9">
              <w:rPr>
                <w:b/>
                <w:i/>
                <w:sz w:val="22"/>
                <w:szCs w:val="22"/>
              </w:rPr>
              <w:t>revencijos programa</w:t>
            </w:r>
            <w:r w:rsidR="000533F4" w:rsidRPr="003C72C9">
              <w:rPr>
                <w:i/>
                <w:sz w:val="22"/>
                <w:szCs w:val="22"/>
              </w:rPr>
              <w:t xml:space="preserve"> (</w:t>
            </w:r>
            <w:r w:rsidR="000533F4" w:rsidRPr="003C72C9">
              <w:rPr>
                <w:bCs/>
                <w:i/>
                <w:sz w:val="22"/>
                <w:szCs w:val="22"/>
              </w:rPr>
              <w:t xml:space="preserve">Įsakymas Nr. D1-782) </w:t>
            </w:r>
            <w:r w:rsidR="0003620C" w:rsidRPr="003C72C9">
              <w:rPr>
                <w:bCs/>
                <w:i/>
                <w:sz w:val="22"/>
                <w:szCs w:val="22"/>
              </w:rPr>
              <w:t>paruošta pagal reikalavimus, nauja prevencijos programa bus integruota į Valstybinį atliekų prevencijos ir tvarkymo 2021-2027 m. planą.</w:t>
            </w:r>
            <w:r w:rsidRPr="003C72C9">
              <w:rPr>
                <w:bCs/>
                <w:i/>
                <w:sz w:val="22"/>
                <w:szCs w:val="22"/>
              </w:rPr>
              <w:t xml:space="preserve"> </w:t>
            </w: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5A30A6B1" w14:textId="3064BE76" w:rsidR="000533F4" w:rsidRPr="003C72C9" w:rsidRDefault="000533F4" w:rsidP="003C72C9">
            <w:pPr>
              <w:jc w:val="both"/>
              <w:rPr>
                <w:sz w:val="22"/>
                <w:szCs w:val="22"/>
              </w:rPr>
            </w:pPr>
          </w:p>
        </w:tc>
        <w:tc>
          <w:tcPr>
            <w:tcW w:w="1674" w:type="dxa"/>
          </w:tcPr>
          <w:p w14:paraId="1777B855" w14:textId="1FA1EB8C" w:rsidR="00FB6AAB" w:rsidRPr="003C72C9" w:rsidRDefault="00FB6AAB" w:rsidP="003C72C9">
            <w:pPr>
              <w:jc w:val="both"/>
              <w:rPr>
                <w:sz w:val="22"/>
                <w:szCs w:val="22"/>
              </w:rPr>
            </w:pPr>
          </w:p>
        </w:tc>
      </w:tr>
      <w:tr w:rsidR="00FB6AAB" w:rsidRPr="003C72C9" w14:paraId="6BD26FF9" w14:textId="77777777" w:rsidTr="00CC2473">
        <w:tc>
          <w:tcPr>
            <w:tcW w:w="3970" w:type="dxa"/>
          </w:tcPr>
          <w:p w14:paraId="6D75E681" w14:textId="5F18D79A" w:rsidR="00FB6AAB" w:rsidRPr="003C72C9" w:rsidRDefault="00FB6AAB" w:rsidP="003C72C9">
            <w:pPr>
              <w:jc w:val="both"/>
              <w:rPr>
                <w:sz w:val="22"/>
                <w:szCs w:val="22"/>
              </w:rPr>
            </w:pPr>
            <w:r w:rsidRPr="003C72C9">
              <w:rPr>
                <w:sz w:val="22"/>
                <w:szCs w:val="22"/>
              </w:rPr>
              <w:t>b) 2 dalies pirma pastraipa pakeičiama taip:</w:t>
            </w:r>
          </w:p>
          <w:p w14:paraId="43C65DE1" w14:textId="461B260C" w:rsidR="00FB6AAB" w:rsidRPr="003C72C9" w:rsidRDefault="00FB6AAB" w:rsidP="003C72C9">
            <w:pPr>
              <w:jc w:val="both"/>
              <w:rPr>
                <w:sz w:val="22"/>
                <w:szCs w:val="22"/>
              </w:rPr>
            </w:pPr>
            <w:r w:rsidRPr="003C72C9">
              <w:rPr>
                <w:sz w:val="22"/>
                <w:szCs w:val="22"/>
              </w:rPr>
              <w:t xml:space="preserve">2.   Kai tinkama, rengdamos tokias programas valstybės narės apibūdina, kaip </w:t>
            </w:r>
            <w:proofErr w:type="spellStart"/>
            <w:r w:rsidRPr="003C72C9">
              <w:rPr>
                <w:sz w:val="22"/>
                <w:szCs w:val="22"/>
              </w:rPr>
              <w:t>IVa</w:t>
            </w:r>
            <w:proofErr w:type="spellEnd"/>
            <w:r w:rsidRPr="003C72C9">
              <w:rPr>
                <w:sz w:val="22"/>
                <w:szCs w:val="22"/>
              </w:rPr>
              <w:t xml:space="preserve"> priede išvardytos priemonės prisideda </w:t>
            </w:r>
            <w:r w:rsidRPr="003C72C9">
              <w:rPr>
                <w:sz w:val="22"/>
                <w:szCs w:val="22"/>
              </w:rPr>
              <w:lastRenderedPageBreak/>
              <w:t>prie atliekų prevencijos, ir įvertina IV priede nurodytų priemonių pavyzdžių ar kitų atitinkamų priemonių naudingumą. Programose taip pat aprašomos esamos atliekų prevencijos priemonės ir tai, kaip jos prisideda prie atliekų prevencijos.</w:t>
            </w:r>
          </w:p>
        </w:tc>
        <w:tc>
          <w:tcPr>
            <w:tcW w:w="9916" w:type="dxa"/>
          </w:tcPr>
          <w:p w14:paraId="0B59E1B4" w14:textId="77777777" w:rsidR="00FB6AAB" w:rsidRPr="003C72C9" w:rsidRDefault="00FB6AAB" w:rsidP="003C72C9">
            <w:pPr>
              <w:jc w:val="both"/>
              <w:rPr>
                <w:b/>
                <w:sz w:val="22"/>
                <w:szCs w:val="22"/>
              </w:rPr>
            </w:pPr>
            <w:r w:rsidRPr="003C72C9">
              <w:rPr>
                <w:b/>
                <w:sz w:val="22"/>
                <w:szCs w:val="22"/>
              </w:rPr>
              <w:lastRenderedPageBreak/>
              <w:t>Atliekų tvarkymo įstatymo projektas</w:t>
            </w:r>
          </w:p>
          <w:p w14:paraId="25063EEC" w14:textId="77777777" w:rsidR="009F386F" w:rsidRPr="003C72C9" w:rsidRDefault="009F386F"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7BA8A85E" w14:textId="77777777" w:rsidR="009F386F" w:rsidRPr="003C72C9" w:rsidRDefault="009F386F" w:rsidP="003C72C9">
            <w:pPr>
              <w:snapToGrid w:val="0"/>
              <w:jc w:val="both"/>
              <w:rPr>
                <w:rFonts w:eastAsia="Calibri"/>
                <w:b/>
                <w:sz w:val="22"/>
                <w:szCs w:val="22"/>
                <w:lang w:eastAsia="en-US"/>
              </w:rPr>
            </w:pPr>
            <w:r w:rsidRPr="003C72C9">
              <w:rPr>
                <w:rFonts w:eastAsia="Calibri"/>
                <w:b/>
                <w:sz w:val="22"/>
                <w:szCs w:val="22"/>
                <w:lang w:eastAsia="en-US"/>
              </w:rPr>
              <w:t>Pakeisti šeštąjį skirsnį ir jį išdėstyti taip:</w:t>
            </w:r>
          </w:p>
          <w:p w14:paraId="105006AD" w14:textId="77777777" w:rsidR="009F386F" w:rsidRPr="003C72C9" w:rsidRDefault="009F386F"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691CDD4F" w14:textId="77777777" w:rsidR="009F386F" w:rsidRPr="003C72C9" w:rsidRDefault="009F386F" w:rsidP="003C72C9">
            <w:pPr>
              <w:snapToGrid w:val="0"/>
              <w:jc w:val="center"/>
              <w:rPr>
                <w:rFonts w:eastAsia="Calibri"/>
                <w:b/>
                <w:sz w:val="22"/>
                <w:szCs w:val="22"/>
                <w:lang w:eastAsia="en-US"/>
              </w:rPr>
            </w:pPr>
            <w:r w:rsidRPr="003C72C9">
              <w:rPr>
                <w:rFonts w:eastAsia="Calibri"/>
                <w:b/>
                <w:sz w:val="22"/>
                <w:szCs w:val="22"/>
                <w:lang w:eastAsia="en-US"/>
              </w:rPr>
              <w:t xml:space="preserve">VALSTYBINIS ATLIEKŲ PREVENCIJOS IR TVARKYMO PLANAS, REGIONINIAI IR </w:t>
            </w:r>
            <w:r w:rsidRPr="003C72C9">
              <w:rPr>
                <w:rFonts w:eastAsia="Calibri"/>
                <w:b/>
                <w:sz w:val="22"/>
                <w:szCs w:val="22"/>
                <w:lang w:eastAsia="en-US"/>
              </w:rPr>
              <w:lastRenderedPageBreak/>
              <w:t>SAVIVALDYBIŲ ATLIEKŲ PREVENCIJOS IR TVARKYMO PLANAI</w:t>
            </w:r>
          </w:p>
          <w:p w14:paraId="1362FDF6" w14:textId="77777777" w:rsidR="009F386F" w:rsidRPr="003C72C9" w:rsidRDefault="009F386F"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57B58D2C" w14:textId="77777777" w:rsidR="009F386F" w:rsidRPr="003C72C9" w:rsidRDefault="009F386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sz w:val="22"/>
                <w:szCs w:val="22"/>
                <w:lang w:eastAsia="en-US"/>
              </w:rPr>
            </w:pPr>
            <w:r w:rsidRPr="003C72C9">
              <w:rPr>
                <w:rFonts w:eastAsia="Calibri"/>
                <w:b/>
                <w:sz w:val="22"/>
                <w:szCs w:val="22"/>
                <w:lang w:eastAsia="en-US"/>
              </w:rPr>
              <w:t>&lt;...&gt;</w:t>
            </w:r>
          </w:p>
          <w:p w14:paraId="5994C65A" w14:textId="78B05EE6"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w:t>
            </w:r>
            <w:r w:rsidR="006D4D63">
              <w:rPr>
                <w:b/>
                <w:sz w:val="22"/>
                <w:szCs w:val="22"/>
              </w:rPr>
              <w:t>ų, mokestinių lengvatų, paramos</w:t>
            </w:r>
            <w:r w:rsidRPr="0024662D">
              <w:rPr>
                <w:b/>
                <w:sz w:val="22"/>
                <w:szCs w:val="22"/>
              </w:rPr>
              <w:t xml:space="preserve"> 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62D8D4BA" w14:textId="77777777" w:rsidR="000533F4" w:rsidRPr="003C72C9" w:rsidRDefault="000533F4" w:rsidP="003C72C9">
            <w:pPr>
              <w:jc w:val="both"/>
              <w:rPr>
                <w:sz w:val="22"/>
                <w:szCs w:val="22"/>
              </w:rPr>
            </w:pPr>
          </w:p>
          <w:p w14:paraId="6402F594" w14:textId="2214BF43" w:rsidR="000533F4" w:rsidRPr="003C72C9" w:rsidRDefault="009F386F" w:rsidP="003C72C9">
            <w:pPr>
              <w:jc w:val="both"/>
              <w:rPr>
                <w:rFonts w:eastAsia="Calibri"/>
                <w:b/>
                <w:sz w:val="22"/>
                <w:szCs w:val="22"/>
                <w:lang w:eastAsia="en-US"/>
              </w:rPr>
            </w:pPr>
            <w:r w:rsidRPr="003C72C9">
              <w:rPr>
                <w:rFonts w:eastAsia="Calibri"/>
                <w:b/>
                <w:sz w:val="22"/>
                <w:szCs w:val="22"/>
                <w:lang w:eastAsia="en-US"/>
              </w:rPr>
              <w:t>Planas, patvirtintas nutarimas Nr. 519</w:t>
            </w:r>
          </w:p>
          <w:p w14:paraId="10FA375F" w14:textId="0E2C1F11" w:rsidR="009F386F" w:rsidRPr="003C72C9" w:rsidRDefault="009F386F" w:rsidP="003C72C9">
            <w:pPr>
              <w:jc w:val="both"/>
              <w:rPr>
                <w:rFonts w:eastAsia="Calibri"/>
                <w:b/>
                <w:sz w:val="22"/>
                <w:szCs w:val="22"/>
                <w:lang w:eastAsia="en-US"/>
              </w:rPr>
            </w:pPr>
            <w:r w:rsidRPr="003C72C9">
              <w:rPr>
                <w:rFonts w:eastAsia="Calibri"/>
                <w:b/>
                <w:sz w:val="22"/>
                <w:szCs w:val="22"/>
                <w:lang w:eastAsia="en-US"/>
              </w:rPr>
              <w:t>159-161 punktai, 198-199, 201</w:t>
            </w:r>
            <w:r w:rsidRPr="003C72C9">
              <w:rPr>
                <w:rFonts w:eastAsia="Calibri"/>
                <w:b/>
                <w:sz w:val="22"/>
                <w:szCs w:val="22"/>
                <w:vertAlign w:val="superscript"/>
                <w:lang w:eastAsia="en-US"/>
              </w:rPr>
              <w:t>1</w:t>
            </w:r>
            <w:r w:rsidRPr="003C72C9">
              <w:rPr>
                <w:rFonts w:eastAsia="Calibri"/>
                <w:b/>
                <w:sz w:val="22"/>
                <w:szCs w:val="22"/>
                <w:lang w:eastAsia="en-US"/>
              </w:rPr>
              <w:t xml:space="preserve"> punktai.</w:t>
            </w:r>
          </w:p>
          <w:p w14:paraId="4DB074B7" w14:textId="77777777" w:rsidR="009F386F" w:rsidRPr="003C72C9" w:rsidRDefault="009F386F" w:rsidP="003C72C9">
            <w:pPr>
              <w:jc w:val="both"/>
              <w:rPr>
                <w:rFonts w:eastAsia="Calibri"/>
                <w:b/>
                <w:sz w:val="22"/>
                <w:szCs w:val="22"/>
                <w:lang w:eastAsia="en-US"/>
              </w:rPr>
            </w:pPr>
          </w:p>
          <w:p w14:paraId="60941737" w14:textId="1183AF68" w:rsidR="000533F4" w:rsidRPr="003C72C9" w:rsidRDefault="009F386F" w:rsidP="003C72C9">
            <w:pPr>
              <w:keepNext/>
              <w:jc w:val="center"/>
              <w:rPr>
                <w:sz w:val="22"/>
                <w:szCs w:val="22"/>
              </w:rPr>
            </w:pPr>
            <w:r w:rsidRPr="003C72C9">
              <w:rPr>
                <w:b/>
                <w:bCs/>
                <w:caps/>
                <w:sz w:val="22"/>
                <w:szCs w:val="22"/>
              </w:rPr>
              <w:t>„</w:t>
            </w:r>
            <w:r w:rsidR="000533F4" w:rsidRPr="003C72C9">
              <w:rPr>
                <w:b/>
                <w:bCs/>
                <w:caps/>
                <w:sz w:val="22"/>
                <w:szCs w:val="22"/>
              </w:rPr>
              <w:t>AŠTUNTASIS SKIRSNIS</w:t>
            </w:r>
          </w:p>
          <w:p w14:paraId="2C4B7AC3" w14:textId="77777777" w:rsidR="000533F4" w:rsidRPr="003C72C9" w:rsidRDefault="000533F4"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66B16640" w14:textId="77777777" w:rsidR="000533F4" w:rsidRPr="003C72C9" w:rsidRDefault="000533F4" w:rsidP="003C72C9">
            <w:pPr>
              <w:jc w:val="both"/>
              <w:textAlignment w:val="center"/>
              <w:rPr>
                <w:sz w:val="22"/>
                <w:szCs w:val="22"/>
              </w:rPr>
            </w:pPr>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3EAC962B" w14:textId="77777777" w:rsidR="000533F4" w:rsidRPr="003C72C9" w:rsidRDefault="000533F4" w:rsidP="003C72C9">
            <w:pPr>
              <w:jc w:val="both"/>
              <w:textAlignment w:val="center"/>
              <w:rPr>
                <w:sz w:val="22"/>
                <w:szCs w:val="22"/>
              </w:rPr>
            </w:pPr>
            <w:r w:rsidRPr="003C72C9">
              <w:rPr>
                <w:sz w:val="22"/>
                <w:szCs w:val="22"/>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7E09BF31" w14:textId="77777777" w:rsidR="000533F4" w:rsidRPr="003C72C9" w:rsidRDefault="000533F4" w:rsidP="003C72C9">
            <w:pPr>
              <w:jc w:val="both"/>
              <w:textAlignment w:val="center"/>
              <w:rPr>
                <w:sz w:val="22"/>
                <w:szCs w:val="22"/>
              </w:rPr>
            </w:pPr>
            <w:r w:rsidRPr="003C72C9">
              <w:rPr>
                <w:sz w:val="22"/>
                <w:szCs w:val="22"/>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56F8B741" w14:textId="77777777" w:rsidR="000533F4" w:rsidRPr="003C72C9" w:rsidRDefault="000533F4" w:rsidP="003C72C9">
            <w:pPr>
              <w:jc w:val="both"/>
              <w:rPr>
                <w:rFonts w:eastAsia="Calibri"/>
                <w:b/>
                <w:sz w:val="22"/>
                <w:szCs w:val="22"/>
                <w:lang w:eastAsia="en-US"/>
              </w:rPr>
            </w:pPr>
            <w:r w:rsidRPr="003C72C9">
              <w:rPr>
                <w:rFonts w:eastAsia="Calibri"/>
                <w:b/>
                <w:sz w:val="22"/>
                <w:szCs w:val="22"/>
                <w:lang w:eastAsia="en-US"/>
              </w:rPr>
              <w:t>&lt;...&gt;</w:t>
            </w:r>
          </w:p>
          <w:p w14:paraId="1E9B2D94" w14:textId="77777777" w:rsidR="000533F4" w:rsidRPr="003C72C9" w:rsidRDefault="000533F4" w:rsidP="003C72C9">
            <w:pPr>
              <w:jc w:val="both"/>
              <w:rPr>
                <w:rFonts w:eastAsia="Calibri"/>
                <w:b/>
                <w:sz w:val="22"/>
                <w:szCs w:val="22"/>
                <w:lang w:eastAsia="en-US"/>
              </w:rPr>
            </w:pPr>
            <w:r w:rsidRPr="003C72C9">
              <w:rPr>
                <w:rFonts w:eastAsia="Calibri"/>
                <w:b/>
                <w:sz w:val="22"/>
                <w:szCs w:val="22"/>
                <w:lang w:eastAsia="en-US"/>
              </w:rPr>
              <w:t>Atliekų perdirbimas</w:t>
            </w:r>
          </w:p>
          <w:p w14:paraId="42304EFF"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52536A5F"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6524A144"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 xml:space="preserve">199.1. vykdomi žalieji pirkimai pagal aplinkos ministro 2013 m. balandžio 16 d. įsakymą Nr. D1-266 „Dėl </w:t>
            </w:r>
            <w:r w:rsidRPr="003C72C9">
              <w:rPr>
                <w:rFonts w:eastAsia="Calibri"/>
                <w:sz w:val="22"/>
                <w:szCs w:val="22"/>
                <w:lang w:eastAsia="en-US"/>
              </w:rPr>
              <w:lastRenderedPageBreak/>
              <w:t>Žaliųjų pirkimų įgyvendinimo 2013–2015 metų priemonių patvirtinimo“;</w:t>
            </w:r>
          </w:p>
          <w:p w14:paraId="494B96FA"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73EBD686"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3991CD7D"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29850329"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6ED7120F"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4BDCC54E"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199.7. visuomenė šviečiama ir informuojama apie atliekų rūšiavimą ir jo svarbą, kuriama palanki jos nuomonė apie gaminių iš atliekų naudojimą.</w:t>
            </w:r>
          </w:p>
          <w:p w14:paraId="6F8A24EA" w14:textId="77777777" w:rsidR="000533F4" w:rsidRPr="003C72C9" w:rsidRDefault="000533F4" w:rsidP="003C72C9">
            <w:pPr>
              <w:jc w:val="both"/>
              <w:rPr>
                <w:rFonts w:eastAsia="Calibri"/>
                <w:sz w:val="22"/>
                <w:szCs w:val="22"/>
                <w:lang w:eastAsia="en-US"/>
              </w:rPr>
            </w:pPr>
            <w:r w:rsidRPr="003C72C9">
              <w:rPr>
                <w:rFonts w:eastAsia="Calibri"/>
                <w:sz w:val="22"/>
                <w:szCs w:val="22"/>
                <w:lang w:eastAsia="en-US"/>
              </w:rPr>
              <w:t>&lt;....&gt;</w:t>
            </w:r>
          </w:p>
          <w:p w14:paraId="21B70E36" w14:textId="2F4CB885" w:rsidR="000533F4" w:rsidRPr="003C72C9" w:rsidRDefault="000533F4"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įrenginiuose susidarantį pelenų šla</w:t>
            </w:r>
            <w:r w:rsidR="009F386F" w:rsidRPr="003C72C9">
              <w:rPr>
                <w:sz w:val="22"/>
                <w:szCs w:val="22"/>
              </w:rPr>
              <w:t>ką ir kitus deginimo produktus.“</w:t>
            </w:r>
          </w:p>
          <w:p w14:paraId="62B75097" w14:textId="73ADD150" w:rsidR="009F386F" w:rsidRPr="003C72C9" w:rsidRDefault="009F386F" w:rsidP="003C72C9">
            <w:pPr>
              <w:jc w:val="both"/>
              <w:textAlignment w:val="center"/>
              <w:rPr>
                <w:sz w:val="22"/>
                <w:szCs w:val="22"/>
              </w:rPr>
            </w:pPr>
          </w:p>
          <w:p w14:paraId="2AEB2312" w14:textId="6822DAE9" w:rsidR="00AB0268" w:rsidRPr="003C72C9" w:rsidRDefault="009F386F"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rFonts w:eastAsia="Calibri"/>
                <w:i/>
                <w:sz w:val="22"/>
                <w:szCs w:val="22"/>
                <w:lang w:eastAsia="en-US"/>
              </w:rPr>
              <w:t xml:space="preserve">Pastaba: </w:t>
            </w:r>
            <w:r w:rsidR="00AB0268" w:rsidRPr="003C72C9">
              <w:rPr>
                <w:i/>
                <w:sz w:val="22"/>
                <w:szCs w:val="22"/>
              </w:rPr>
              <w:t xml:space="preserve">Dabartinės priemonės numatytos </w:t>
            </w:r>
            <w:proofErr w:type="spellStart"/>
            <w:r w:rsidR="00AB0268" w:rsidRPr="003C72C9">
              <w:rPr>
                <w:i/>
                <w:sz w:val="22"/>
                <w:szCs w:val="22"/>
              </w:rPr>
              <w:t>Valstybiame</w:t>
            </w:r>
            <w:proofErr w:type="spellEnd"/>
            <w:r w:rsidR="00AB0268" w:rsidRPr="003C72C9">
              <w:rPr>
                <w:i/>
                <w:sz w:val="22"/>
                <w:szCs w:val="22"/>
              </w:rPr>
              <w:t xml:space="preserv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00AB0268" w:rsidRPr="003C72C9">
              <w:rPr>
                <w:i/>
                <w:sz w:val="22"/>
                <w:szCs w:val="22"/>
              </w:rPr>
              <w:t>).</w:t>
            </w:r>
          </w:p>
          <w:p w14:paraId="3EB881DD" w14:textId="19AD3D63" w:rsidR="009F386F" w:rsidRPr="003C72C9" w:rsidRDefault="00AB0268"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6E43EBC3" w14:textId="77777777" w:rsidR="009F386F" w:rsidRPr="003C72C9" w:rsidRDefault="009F386F" w:rsidP="003C72C9">
            <w:pPr>
              <w:jc w:val="both"/>
              <w:textAlignment w:val="center"/>
              <w:rPr>
                <w:sz w:val="22"/>
                <w:szCs w:val="22"/>
              </w:rPr>
            </w:pPr>
          </w:p>
          <w:p w14:paraId="2C0C6046" w14:textId="7C227151" w:rsidR="000533F4" w:rsidRPr="003C72C9" w:rsidRDefault="000533F4" w:rsidP="003C72C9">
            <w:pPr>
              <w:jc w:val="both"/>
              <w:rPr>
                <w:sz w:val="22"/>
                <w:szCs w:val="22"/>
              </w:rPr>
            </w:pPr>
          </w:p>
        </w:tc>
        <w:tc>
          <w:tcPr>
            <w:tcW w:w="1674" w:type="dxa"/>
          </w:tcPr>
          <w:p w14:paraId="660905A6" w14:textId="33DA3135" w:rsidR="00FB6AAB" w:rsidRPr="003C72C9" w:rsidRDefault="009F386F" w:rsidP="003C72C9">
            <w:pPr>
              <w:jc w:val="both"/>
              <w:rPr>
                <w:sz w:val="22"/>
                <w:szCs w:val="22"/>
              </w:rPr>
            </w:pPr>
            <w:r w:rsidRPr="003C72C9">
              <w:rPr>
                <w:sz w:val="22"/>
                <w:szCs w:val="22"/>
              </w:rPr>
              <w:lastRenderedPageBreak/>
              <w:t>Visiškas</w:t>
            </w:r>
          </w:p>
          <w:p w14:paraId="71D6279B" w14:textId="0611702C" w:rsidR="000533F4" w:rsidRPr="003C72C9" w:rsidRDefault="000533F4" w:rsidP="003C72C9">
            <w:pPr>
              <w:jc w:val="both"/>
              <w:rPr>
                <w:sz w:val="22"/>
                <w:szCs w:val="22"/>
              </w:rPr>
            </w:pPr>
          </w:p>
        </w:tc>
      </w:tr>
      <w:tr w:rsidR="00FB6AAB" w:rsidRPr="003C72C9" w14:paraId="7F1D8F56" w14:textId="77777777" w:rsidTr="00CC2473">
        <w:tc>
          <w:tcPr>
            <w:tcW w:w="3970" w:type="dxa"/>
          </w:tcPr>
          <w:p w14:paraId="571408C9" w14:textId="057A6A66" w:rsidR="00FB6AAB" w:rsidRPr="003C72C9" w:rsidRDefault="00FB6AAB" w:rsidP="003C72C9">
            <w:pPr>
              <w:jc w:val="both"/>
              <w:rPr>
                <w:sz w:val="22"/>
                <w:szCs w:val="22"/>
              </w:rPr>
            </w:pPr>
            <w:r w:rsidRPr="003C72C9">
              <w:rPr>
                <w:sz w:val="22"/>
                <w:szCs w:val="22"/>
              </w:rPr>
              <w:lastRenderedPageBreak/>
              <w:t>c) įterpiama ši dalis:</w:t>
            </w:r>
          </w:p>
          <w:p w14:paraId="031E9D72" w14:textId="779A77B0" w:rsidR="00FB6AAB" w:rsidRPr="003C72C9" w:rsidRDefault="00FB6AAB" w:rsidP="003C72C9">
            <w:pPr>
              <w:jc w:val="both"/>
              <w:rPr>
                <w:sz w:val="22"/>
                <w:szCs w:val="22"/>
              </w:rPr>
            </w:pPr>
            <w:r w:rsidRPr="003C72C9">
              <w:rPr>
                <w:sz w:val="22"/>
                <w:szCs w:val="22"/>
              </w:rPr>
              <w:t>2a.   Valstybės narės patvirtina specialias maisto atliekų prevencijos programas, įtraukiamas į atliekų prevencijos programas.“;</w:t>
            </w:r>
          </w:p>
        </w:tc>
        <w:tc>
          <w:tcPr>
            <w:tcW w:w="9916" w:type="dxa"/>
          </w:tcPr>
          <w:p w14:paraId="68624E09" w14:textId="1E58ACC7" w:rsidR="00AB0268" w:rsidRPr="003C72C9" w:rsidRDefault="00AB0268" w:rsidP="003C72C9">
            <w:pPr>
              <w:snapToGrid w:val="0"/>
              <w:jc w:val="both"/>
              <w:rPr>
                <w:rFonts w:eastAsia="Calibri"/>
                <w:b/>
                <w:sz w:val="22"/>
                <w:szCs w:val="22"/>
                <w:lang w:eastAsia="en-US"/>
              </w:rPr>
            </w:pPr>
            <w:r w:rsidRPr="003C72C9">
              <w:rPr>
                <w:rFonts w:eastAsia="Calibri"/>
                <w:b/>
                <w:sz w:val="22"/>
                <w:szCs w:val="22"/>
                <w:lang w:eastAsia="en-US"/>
              </w:rPr>
              <w:t>Atliekų tvarkymo įstatymo projektas</w:t>
            </w:r>
          </w:p>
          <w:p w14:paraId="14105673" w14:textId="77777777" w:rsidR="00AB0268" w:rsidRPr="003C72C9" w:rsidRDefault="00AB0268"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51D1375E" w14:textId="77777777" w:rsidR="00AB0268" w:rsidRPr="003C72C9" w:rsidRDefault="00AB0268" w:rsidP="003C72C9">
            <w:pPr>
              <w:snapToGrid w:val="0"/>
              <w:jc w:val="both"/>
              <w:rPr>
                <w:rFonts w:eastAsia="Calibri"/>
                <w:b/>
                <w:sz w:val="22"/>
                <w:szCs w:val="22"/>
                <w:lang w:eastAsia="en-US"/>
              </w:rPr>
            </w:pPr>
            <w:r w:rsidRPr="003C72C9">
              <w:rPr>
                <w:rFonts w:eastAsia="Calibri"/>
                <w:b/>
                <w:sz w:val="22"/>
                <w:szCs w:val="22"/>
                <w:lang w:eastAsia="en-US"/>
              </w:rPr>
              <w:t>Pakeisti šeštąjį skirsnį ir jį išdėstyti taip:</w:t>
            </w:r>
          </w:p>
          <w:p w14:paraId="6245F6D3" w14:textId="77777777" w:rsidR="00AB0268" w:rsidRPr="003C72C9" w:rsidRDefault="00AB0268"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311AE926" w14:textId="77777777" w:rsidR="00AB0268" w:rsidRPr="003C72C9" w:rsidRDefault="00AB0268" w:rsidP="003C72C9">
            <w:pPr>
              <w:snapToGrid w:val="0"/>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706F313E" w14:textId="77777777" w:rsidR="00AB0268" w:rsidRPr="003C72C9" w:rsidRDefault="00AB0268"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4AE90B49" w14:textId="77777777" w:rsidR="00AB0268" w:rsidRPr="003C72C9" w:rsidRDefault="00AB0268" w:rsidP="003C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&lt;...&gt;</w:t>
            </w:r>
          </w:p>
          <w:p w14:paraId="3B8A4F79" w14:textId="53359940"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w:t>
            </w:r>
            <w:r w:rsidR="00FB0C5A">
              <w:rPr>
                <w:b/>
                <w:sz w:val="22"/>
                <w:szCs w:val="22"/>
              </w:rPr>
              <w:t>o rezultatai. Minėtos priemonės</w:t>
            </w:r>
            <w:r w:rsidRPr="0024662D">
              <w:rPr>
                <w:b/>
                <w:sz w:val="22"/>
                <w:szCs w:val="22"/>
              </w:rPr>
              <w:t xml:space="preserve"> gali būti: siūlymai dėl įvairių mokesčių, mokestinių lengvat</w:t>
            </w:r>
            <w:r w:rsidR="00FB0C5A">
              <w:rPr>
                <w:b/>
                <w:sz w:val="22"/>
                <w:szCs w:val="22"/>
              </w:rPr>
              <w:t>ų, paramos</w:t>
            </w:r>
            <w:r w:rsidRPr="0024662D">
              <w:rPr>
                <w:b/>
                <w:sz w:val="22"/>
                <w:szCs w:val="22"/>
              </w:rPr>
              <w:t xml:space="preserve"> poreikio, gamintojo atsakomybės principo taikymas, investicijų į atliekų tvarkymo infrastruktūrą planavimas, geriausių atliekų apdorojimo technologijų taikymas, visuomenės švietimas </w:t>
            </w:r>
            <w:r w:rsidRPr="0024662D">
              <w:rPr>
                <w:b/>
                <w:sz w:val="22"/>
                <w:szCs w:val="22"/>
              </w:rPr>
              <w:lastRenderedPageBreak/>
              <w:t>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3BD7033A" w14:textId="77777777" w:rsidR="00AB0268" w:rsidRPr="003C72C9" w:rsidRDefault="00AB0268" w:rsidP="003C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1) į sąvartynus vežamų biologiškai skaidžių atliekų kiekiui mažinti bei priemonės, užtikrinančios, kad sąvartynuose nebūtų šalinamos perdirbti ar kitaip panaudoti tinkamos atliekos;</w:t>
            </w:r>
          </w:p>
          <w:p w14:paraId="42A3AAE7" w14:textId="77777777" w:rsidR="00AB0268" w:rsidRPr="003C72C9" w:rsidRDefault="00AB0268" w:rsidP="003C72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2) kovai su visų rūšių šiukšlinimu, įskaitant prevencines ir jo valymui skirtas priemones;</w:t>
            </w:r>
          </w:p>
          <w:p w14:paraId="1BE029CD" w14:textId="77777777" w:rsidR="00AB0268"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3) kovai su maisto švaistymu skirtos ir skatinančios maisto atliekų prevenciją priemonės.</w:t>
            </w:r>
          </w:p>
          <w:p w14:paraId="5E6FC4AF"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27 straipsnis. Regioniniai atliekų prevencijos ir tvarkymo planai</w:t>
            </w:r>
          </w:p>
          <w:p w14:paraId="0C8D1495" w14:textId="2A56F633"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&lt;...&gt;</w:t>
            </w:r>
          </w:p>
          <w:p w14:paraId="1B5B4B45"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5. Regioniniuose atliekų prevencijos ir tvarkymo planuose turi būti numatytos specialios priemonės ir uždaviniai:</w:t>
            </w:r>
          </w:p>
          <w:p w14:paraId="18635B91"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1) į sąvartynus vežamų biologiškai skaidžių atliekų kiekiui mažinti bei priemonės, užtikrinančios, kad sąvartynuose nebūtų šalinamos perdirbti ar kitaip panaudoti tinkamos atliekos;</w:t>
            </w:r>
          </w:p>
          <w:p w14:paraId="36BC7C11" w14:textId="44A8981A" w:rsidR="00AB0268" w:rsidRPr="003C72C9" w:rsidRDefault="00AB0268" w:rsidP="003C72C9">
            <w:pPr>
              <w:widowControl w:val="0"/>
              <w:tabs>
                <w:tab w:val="left" w:pos="993"/>
              </w:tabs>
              <w:suppressAutoHyphens/>
              <w:snapToGrid w:val="0"/>
              <w:jc w:val="both"/>
              <w:rPr>
                <w:rFonts w:eastAsia="Lucida Sans Unicode"/>
                <w:b/>
                <w:sz w:val="22"/>
                <w:szCs w:val="22"/>
              </w:rPr>
            </w:pPr>
            <w:r w:rsidRPr="003C72C9">
              <w:rPr>
                <w:rFonts w:eastAsia="Lucida Sans Unicode"/>
                <w:b/>
                <w:sz w:val="22"/>
                <w:szCs w:val="22"/>
              </w:rPr>
              <w:t>2)  kovai su visų rūšių šiukšlinimu, įskaitant prevencines ir jo valymui skirtas priemones;</w:t>
            </w:r>
          </w:p>
          <w:p w14:paraId="77F064B6" w14:textId="29329A3F" w:rsidR="00AB0268"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3) kovai su maisto švaistymu skirtos ir skatinančios maisto atliekų prevenciją priemonės.</w:t>
            </w:r>
          </w:p>
          <w:p w14:paraId="03683DF6" w14:textId="15542B6C"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&lt;...&gt;</w:t>
            </w:r>
          </w:p>
          <w:p w14:paraId="511DCAB3"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28 straipsnis. Savivaldybių atliekų prevencijos ir tvarkymo planai</w:t>
            </w:r>
          </w:p>
          <w:p w14:paraId="09BC3A12"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4. Savivaldybių atliekų prevencijos ir tvarkymo planuose turi būti numatytos specialios priemonės ir uždaviniai:</w:t>
            </w:r>
          </w:p>
          <w:p w14:paraId="150C6FED" w14:textId="77777777" w:rsidR="00AB0268" w:rsidRPr="003C72C9" w:rsidRDefault="00AB0268" w:rsidP="003C72C9">
            <w:pPr>
              <w:widowControl w:val="0"/>
              <w:suppressAutoHyphens/>
              <w:snapToGrid w:val="0"/>
              <w:jc w:val="both"/>
              <w:rPr>
                <w:rFonts w:eastAsia="Lucida Sans Unicode"/>
                <w:b/>
                <w:sz w:val="22"/>
                <w:szCs w:val="22"/>
              </w:rPr>
            </w:pPr>
            <w:r w:rsidRPr="003C72C9">
              <w:rPr>
                <w:rFonts w:eastAsia="Lucida Sans Unicode"/>
                <w:b/>
                <w:sz w:val="22"/>
                <w:szCs w:val="22"/>
              </w:rPr>
              <w:t>1) į sąvartynus vežamų biologiškai skaidžių atliekų kiekiui mažinti bei priemonės, užtikrinančios, kad sąvartynuose nebūtų šalinamos perdirbti ar kitaip panaudoti tinkamos atliekos;</w:t>
            </w:r>
          </w:p>
          <w:p w14:paraId="192E9118" w14:textId="5BB55C64" w:rsidR="00AB0268" w:rsidRPr="003C72C9" w:rsidRDefault="00AB0268" w:rsidP="003C72C9">
            <w:pPr>
              <w:widowControl w:val="0"/>
              <w:tabs>
                <w:tab w:val="left" w:pos="993"/>
              </w:tabs>
              <w:suppressAutoHyphens/>
              <w:snapToGrid w:val="0"/>
              <w:jc w:val="both"/>
              <w:rPr>
                <w:rFonts w:eastAsia="Lucida Sans Unicode"/>
                <w:b/>
                <w:sz w:val="22"/>
                <w:szCs w:val="22"/>
              </w:rPr>
            </w:pPr>
            <w:r w:rsidRPr="003C72C9">
              <w:rPr>
                <w:rFonts w:eastAsia="Lucida Sans Unicode"/>
                <w:b/>
                <w:sz w:val="22"/>
                <w:szCs w:val="22"/>
              </w:rPr>
              <w:t>2)  kovai su visų rūšių šiukšlinimu, įskaitant prevencines ir jo valymui skirtas priemones;</w:t>
            </w:r>
          </w:p>
          <w:p w14:paraId="5404D39F" w14:textId="77777777" w:rsidR="00FB6AAB"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r w:rsidRPr="003C72C9">
              <w:rPr>
                <w:rFonts w:eastAsia="Lucida Sans Unicode"/>
                <w:b/>
                <w:sz w:val="22"/>
                <w:szCs w:val="22"/>
              </w:rPr>
              <w:t>3) kovai su maisto švaistymu skirtos ir skatinančios maisto atliekų prevenciją priemonės.“</w:t>
            </w:r>
          </w:p>
          <w:p w14:paraId="5837671B" w14:textId="77777777" w:rsidR="00AB0268"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p>
          <w:p w14:paraId="5F0F46C2" w14:textId="3B10F47B" w:rsidR="00AB0268" w:rsidRPr="003C72C9" w:rsidRDefault="00AB0268"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rFonts w:eastAsia="Calibri"/>
                <w:i/>
                <w:sz w:val="22"/>
                <w:szCs w:val="22"/>
                <w:lang w:eastAsia="en-US"/>
              </w:rPr>
              <w:t xml:space="preserve">Pastaba: </w:t>
            </w:r>
            <w:r w:rsidRPr="003C72C9">
              <w:rPr>
                <w:i/>
                <w:sz w:val="22"/>
                <w:szCs w:val="22"/>
              </w:rPr>
              <w:t>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681A6F25" w14:textId="77777777" w:rsidR="00AB0268" w:rsidRPr="003C72C9" w:rsidRDefault="00AB0268"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488AC6CD" w14:textId="5F0EC0BC" w:rsidR="00AB0268" w:rsidRPr="003C72C9" w:rsidRDefault="00AB0268" w:rsidP="003C72C9">
            <w:pPr>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eastAsia="Lucida Sans Unicode"/>
                <w:b/>
                <w:sz w:val="22"/>
                <w:szCs w:val="22"/>
              </w:rPr>
            </w:pPr>
          </w:p>
        </w:tc>
        <w:tc>
          <w:tcPr>
            <w:tcW w:w="1674" w:type="dxa"/>
          </w:tcPr>
          <w:p w14:paraId="2CDE63E2" w14:textId="2618BC42" w:rsidR="00FB6AAB" w:rsidRPr="003C72C9" w:rsidRDefault="00AB0268" w:rsidP="003C72C9">
            <w:pPr>
              <w:jc w:val="both"/>
              <w:rPr>
                <w:sz w:val="22"/>
                <w:szCs w:val="22"/>
              </w:rPr>
            </w:pPr>
            <w:r w:rsidRPr="003C72C9">
              <w:rPr>
                <w:sz w:val="22"/>
                <w:szCs w:val="22"/>
              </w:rPr>
              <w:lastRenderedPageBreak/>
              <w:t>Visiškas</w:t>
            </w:r>
          </w:p>
          <w:p w14:paraId="0EF97CA5" w14:textId="52050456" w:rsidR="00FB6AAB" w:rsidRPr="003C72C9" w:rsidRDefault="00FB6AAB" w:rsidP="003C72C9">
            <w:pPr>
              <w:jc w:val="both"/>
              <w:rPr>
                <w:sz w:val="22"/>
                <w:szCs w:val="22"/>
              </w:rPr>
            </w:pPr>
          </w:p>
        </w:tc>
      </w:tr>
      <w:tr w:rsidR="00FB6AAB" w:rsidRPr="003C72C9" w14:paraId="4D7B5A8F" w14:textId="77777777" w:rsidTr="00CC2473">
        <w:tc>
          <w:tcPr>
            <w:tcW w:w="3970" w:type="dxa"/>
          </w:tcPr>
          <w:p w14:paraId="7DEEE2D5" w14:textId="6962C3D0"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5080F6D2"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E89B06D"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6DECCC9D" w14:textId="34F57FA0" w:rsidR="00FB6AAB" w:rsidRPr="003C72C9" w:rsidRDefault="00FB6AAB" w:rsidP="003C72C9">
            <w:pPr>
              <w:jc w:val="both"/>
              <w:rPr>
                <w:b/>
                <w:sz w:val="22"/>
                <w:szCs w:val="22"/>
              </w:rPr>
            </w:pPr>
            <w:r w:rsidRPr="003C72C9">
              <w:rPr>
                <w:sz w:val="22"/>
                <w:szCs w:val="22"/>
              </w:rPr>
              <w:t xml:space="preserve">23. 30 straipsnio 2 dalis pakeičiama taip: </w:t>
            </w:r>
          </w:p>
          <w:p w14:paraId="307293CE" w14:textId="77777777" w:rsidR="00FB6AAB" w:rsidRPr="003C72C9" w:rsidRDefault="00FB6AAB" w:rsidP="003C72C9">
            <w:pPr>
              <w:jc w:val="both"/>
              <w:rPr>
                <w:sz w:val="22"/>
                <w:szCs w:val="22"/>
              </w:rPr>
            </w:pPr>
          </w:p>
          <w:p w14:paraId="2C10DFAA" w14:textId="2C5D5325" w:rsidR="00FB6AAB" w:rsidRPr="003C72C9" w:rsidRDefault="00FB6AAB" w:rsidP="003C72C9">
            <w:pPr>
              <w:jc w:val="both"/>
              <w:rPr>
                <w:sz w:val="22"/>
                <w:szCs w:val="22"/>
              </w:rPr>
            </w:pPr>
            <w:r w:rsidRPr="003C72C9">
              <w:rPr>
                <w:sz w:val="22"/>
                <w:szCs w:val="22"/>
              </w:rPr>
              <w:t xml:space="preserve">2.   Europos aplinkos agentūra kas dveji metai skelbia ataskaitą, į kurią įtraukiama pažangos, padarytos sukuriant ir </w:t>
            </w:r>
            <w:r w:rsidRPr="003C72C9">
              <w:rPr>
                <w:sz w:val="22"/>
                <w:szCs w:val="22"/>
              </w:rPr>
              <w:lastRenderedPageBreak/>
              <w:t>įgyvendinant atliekų prevencijos programas, apžvalga, įskaitant pažangos, susijusios su kiekvienos valstybės narės ir visos Sąjungos atliekų susidarymo prevencija, vertinimą ir pažangos, padarytos atliekų susidarymo atsiejimo nuo ekonomikos augimo ir perėjimo prie žiedinės ekonomikos srityje, vertinimą</w:t>
            </w:r>
          </w:p>
        </w:tc>
        <w:tc>
          <w:tcPr>
            <w:tcW w:w="9916" w:type="dxa"/>
          </w:tcPr>
          <w:p w14:paraId="1E613555" w14:textId="3B49B610" w:rsidR="00FB6AAB" w:rsidRPr="003C72C9" w:rsidRDefault="00AB0268" w:rsidP="003C72C9">
            <w:pPr>
              <w:jc w:val="both"/>
              <w:rPr>
                <w:i/>
                <w:sz w:val="22"/>
                <w:szCs w:val="22"/>
              </w:rPr>
            </w:pPr>
            <w:r w:rsidRPr="003C72C9">
              <w:rPr>
                <w:i/>
                <w:sz w:val="22"/>
                <w:szCs w:val="22"/>
              </w:rPr>
              <w:lastRenderedPageBreak/>
              <w:t xml:space="preserve">Pastaba: </w:t>
            </w:r>
            <w:r w:rsidR="00FB6AAB" w:rsidRPr="003C72C9">
              <w:rPr>
                <w:i/>
                <w:sz w:val="22"/>
                <w:szCs w:val="22"/>
              </w:rPr>
              <w:t>Nuostata taikoma Europos aplinkos agentūrai. Nuostatos perkelti ir įgyvendinti nereikia.</w:t>
            </w:r>
          </w:p>
        </w:tc>
        <w:tc>
          <w:tcPr>
            <w:tcW w:w="1674" w:type="dxa"/>
          </w:tcPr>
          <w:p w14:paraId="1247B6AD" w14:textId="40B0D35A" w:rsidR="00FB6AAB" w:rsidRPr="003C72C9" w:rsidRDefault="00FB6AAB" w:rsidP="003C72C9">
            <w:pPr>
              <w:jc w:val="both"/>
              <w:rPr>
                <w:sz w:val="22"/>
                <w:szCs w:val="22"/>
              </w:rPr>
            </w:pPr>
          </w:p>
        </w:tc>
      </w:tr>
      <w:tr w:rsidR="00FB6AAB" w:rsidRPr="003C72C9" w14:paraId="0B65C46A" w14:textId="77777777" w:rsidTr="00CC2473">
        <w:tc>
          <w:tcPr>
            <w:tcW w:w="3970" w:type="dxa"/>
          </w:tcPr>
          <w:p w14:paraId="45E52994"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0378E25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F8FF9B3"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616B168D" w14:textId="68FEC086" w:rsidR="00FB6AAB" w:rsidRPr="003C72C9" w:rsidRDefault="00FB6AAB" w:rsidP="003C72C9">
            <w:pPr>
              <w:jc w:val="both"/>
              <w:rPr>
                <w:b/>
                <w:sz w:val="22"/>
                <w:szCs w:val="22"/>
              </w:rPr>
            </w:pPr>
            <w:r w:rsidRPr="003C72C9">
              <w:rPr>
                <w:sz w:val="22"/>
                <w:szCs w:val="22"/>
              </w:rPr>
              <w:t xml:space="preserve">24. 33 straipsnio 2 dalis pakeičiama taip: </w:t>
            </w:r>
          </w:p>
          <w:p w14:paraId="5AA2C03A" w14:textId="77777777" w:rsidR="00FB6AAB" w:rsidRPr="003C72C9" w:rsidRDefault="00FB6AAB" w:rsidP="003C72C9">
            <w:pPr>
              <w:jc w:val="both"/>
              <w:rPr>
                <w:sz w:val="22"/>
                <w:szCs w:val="22"/>
              </w:rPr>
            </w:pPr>
          </w:p>
          <w:p w14:paraId="099104DA" w14:textId="3B052BA0" w:rsidR="00FB6AAB" w:rsidRPr="003C72C9" w:rsidRDefault="00FB6AAB" w:rsidP="003C72C9">
            <w:pPr>
              <w:jc w:val="both"/>
              <w:rPr>
                <w:sz w:val="22"/>
                <w:szCs w:val="22"/>
              </w:rPr>
            </w:pPr>
            <w:r w:rsidRPr="003C72C9">
              <w:rPr>
                <w:sz w:val="22"/>
                <w:szCs w:val="22"/>
              </w:rPr>
              <w:t>2. Komisija priima įgyvendinimo aktus, kuriais nustatoma forma, kuria teikiama informacija apie atliekų tvarkymo planų ir atliekų prevencijos programų priėmimą ir esminius pakeitimus. Tie įgyvendinimo aktai priimami pagal 39 straipsnio 2 dalyje nurodytą nagrinėjimo procedūrą.</w:t>
            </w:r>
          </w:p>
          <w:p w14:paraId="104E08C7" w14:textId="01F8BBE0" w:rsidR="00FB6AAB" w:rsidRPr="003C72C9" w:rsidRDefault="00FB6AAB" w:rsidP="003C72C9">
            <w:pPr>
              <w:jc w:val="both"/>
              <w:rPr>
                <w:sz w:val="22"/>
                <w:szCs w:val="22"/>
              </w:rPr>
            </w:pPr>
          </w:p>
        </w:tc>
        <w:tc>
          <w:tcPr>
            <w:tcW w:w="9916" w:type="dxa"/>
          </w:tcPr>
          <w:p w14:paraId="1CB37231" w14:textId="15DA59C2" w:rsidR="00FB6AAB" w:rsidRPr="003C72C9" w:rsidRDefault="00AB0268" w:rsidP="003C72C9">
            <w:pPr>
              <w:jc w:val="both"/>
              <w:rPr>
                <w:i/>
                <w:sz w:val="22"/>
                <w:szCs w:val="22"/>
              </w:rPr>
            </w:pPr>
            <w:r w:rsidRPr="003C72C9">
              <w:rPr>
                <w:i/>
                <w:sz w:val="22"/>
                <w:szCs w:val="22"/>
              </w:rPr>
              <w:t xml:space="preserve">Pastaba: </w:t>
            </w:r>
            <w:r w:rsidR="00FB6AAB" w:rsidRPr="003C72C9">
              <w:rPr>
                <w:i/>
                <w:sz w:val="22"/>
                <w:szCs w:val="22"/>
              </w:rPr>
              <w:t>Nuostata taikoma Europos Komisijai. Nuostatos perkelti ir įgyvendinti nereikia.</w:t>
            </w:r>
          </w:p>
        </w:tc>
        <w:tc>
          <w:tcPr>
            <w:tcW w:w="1674" w:type="dxa"/>
          </w:tcPr>
          <w:p w14:paraId="2B30889C" w14:textId="09FC7D21" w:rsidR="00FB6AAB" w:rsidRPr="003C72C9" w:rsidRDefault="00FB6AAB" w:rsidP="003C72C9">
            <w:pPr>
              <w:jc w:val="both"/>
              <w:rPr>
                <w:sz w:val="22"/>
                <w:szCs w:val="22"/>
              </w:rPr>
            </w:pPr>
          </w:p>
        </w:tc>
      </w:tr>
      <w:tr w:rsidR="00FB6AAB" w:rsidRPr="003C72C9" w14:paraId="0807D2C3" w14:textId="77777777" w:rsidTr="00CC2473">
        <w:tc>
          <w:tcPr>
            <w:tcW w:w="3970" w:type="dxa"/>
          </w:tcPr>
          <w:p w14:paraId="213AC76F"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6701ACF0"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46545532"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2C55291F" w14:textId="29170976" w:rsidR="00FB6AAB" w:rsidRPr="003C72C9" w:rsidRDefault="00FB6AAB" w:rsidP="003C72C9">
            <w:pPr>
              <w:jc w:val="both"/>
              <w:rPr>
                <w:b/>
                <w:sz w:val="22"/>
                <w:szCs w:val="22"/>
              </w:rPr>
            </w:pPr>
            <w:r w:rsidRPr="003C72C9">
              <w:rPr>
                <w:sz w:val="22"/>
                <w:szCs w:val="22"/>
              </w:rPr>
              <w:t xml:space="preserve">25.  </w:t>
            </w:r>
            <w:r w:rsidR="00D4195F" w:rsidRPr="003C72C9">
              <w:rPr>
                <w:sz w:val="22"/>
                <w:szCs w:val="22"/>
              </w:rPr>
              <w:t>35 straipsnis iš dalies keičiamas</w:t>
            </w:r>
            <w:r w:rsidRPr="003C72C9">
              <w:rPr>
                <w:sz w:val="22"/>
                <w:szCs w:val="22"/>
              </w:rPr>
              <w:t xml:space="preserve"> taip: </w:t>
            </w:r>
          </w:p>
          <w:p w14:paraId="755862AC" w14:textId="09C5EA19" w:rsidR="00FB6AAB" w:rsidRPr="003C72C9" w:rsidRDefault="00FB6AAB" w:rsidP="003C72C9">
            <w:pPr>
              <w:jc w:val="both"/>
              <w:rPr>
                <w:sz w:val="22"/>
                <w:szCs w:val="22"/>
              </w:rPr>
            </w:pPr>
            <w:r w:rsidRPr="003C72C9">
              <w:rPr>
                <w:sz w:val="22"/>
                <w:szCs w:val="22"/>
              </w:rPr>
              <w:t>a) 1 dalis pakeičiama taip:</w:t>
            </w:r>
          </w:p>
          <w:p w14:paraId="2A8DA2B7" w14:textId="77777777" w:rsidR="00FB6AAB" w:rsidRPr="003C72C9" w:rsidRDefault="00FB6AAB" w:rsidP="003C72C9">
            <w:pPr>
              <w:jc w:val="both"/>
              <w:rPr>
                <w:sz w:val="22"/>
                <w:szCs w:val="22"/>
              </w:rPr>
            </w:pPr>
            <w:r w:rsidRPr="003C72C9">
              <w:rPr>
                <w:sz w:val="22"/>
                <w:szCs w:val="22"/>
              </w:rPr>
              <w:t>.„1.   23 straipsnio 1 dalyje nurodytos įstaigos ir įmonės, pavojingų atliekų gamintojai ir įstaigos bei įmonės, kurių profesinė veikla yra pavojingų atliekų surinkimas ar vežimas, ar veikiančios kaip prekiautojai jomis ir tarpininkai, chronologine tvarka registruoja:</w:t>
            </w:r>
          </w:p>
          <w:p w14:paraId="16A82258" w14:textId="1A4B146D" w:rsidR="00FB6AAB" w:rsidRPr="003C72C9" w:rsidRDefault="00FB6AAB" w:rsidP="003C72C9">
            <w:pPr>
              <w:jc w:val="both"/>
              <w:rPr>
                <w:sz w:val="22"/>
                <w:szCs w:val="22"/>
              </w:rPr>
            </w:pPr>
            <w:r w:rsidRPr="003C72C9">
              <w:rPr>
                <w:sz w:val="22"/>
                <w:szCs w:val="22"/>
              </w:rPr>
              <w:t>a) tų atliekų kiekį, pobūdį, kilmę, po jų parengimo pakartotiniam naudojimui, perdirbimo arba kitų panaudojimo operacijų gautų produktų ir medžiagų kiekį ir</w:t>
            </w:r>
          </w:p>
          <w:p w14:paraId="4B3A57F8" w14:textId="3C9B5D8D" w:rsidR="00FB6AAB" w:rsidRPr="003C72C9" w:rsidRDefault="00FB6AAB" w:rsidP="003C72C9">
            <w:pPr>
              <w:jc w:val="both"/>
              <w:rPr>
                <w:sz w:val="22"/>
                <w:szCs w:val="22"/>
              </w:rPr>
            </w:pPr>
            <w:r w:rsidRPr="003C72C9">
              <w:rPr>
                <w:sz w:val="22"/>
                <w:szCs w:val="22"/>
              </w:rPr>
              <w:t xml:space="preserve">b) atitinkamais atvejais – tų atliekų </w:t>
            </w:r>
            <w:r w:rsidRPr="003C72C9">
              <w:rPr>
                <w:sz w:val="22"/>
                <w:szCs w:val="22"/>
              </w:rPr>
              <w:lastRenderedPageBreak/>
              <w:t>paskirties vietą, surinkimo periodiškumą, joms pervežti naudojamą transporto rūšį ir numatytą apdorojimo metodą.</w:t>
            </w:r>
          </w:p>
          <w:p w14:paraId="5B11F738" w14:textId="184DA24F" w:rsidR="00FB6AAB" w:rsidRPr="003C72C9" w:rsidRDefault="00FB6AAB" w:rsidP="003C72C9">
            <w:pPr>
              <w:jc w:val="both"/>
              <w:rPr>
                <w:sz w:val="22"/>
                <w:szCs w:val="22"/>
              </w:rPr>
            </w:pPr>
            <w:r w:rsidRPr="003C72C9">
              <w:rPr>
                <w:sz w:val="22"/>
                <w:szCs w:val="22"/>
              </w:rPr>
              <w:t>Per elektroninį registrą arba registrus, kurie bus sukurti pagal šio straipsnio 4 dalį, jie tuos duomenis perduoda kompetentingoms institucijoms.“;</w:t>
            </w:r>
          </w:p>
          <w:p w14:paraId="1F4BA93F" w14:textId="77777777" w:rsidR="00FB6AAB" w:rsidRPr="003C72C9" w:rsidRDefault="00FB6AAB" w:rsidP="003C72C9">
            <w:pPr>
              <w:jc w:val="both"/>
              <w:rPr>
                <w:sz w:val="22"/>
                <w:szCs w:val="22"/>
              </w:rPr>
            </w:pPr>
          </w:p>
          <w:p w14:paraId="587E49F9" w14:textId="77777777" w:rsidR="00FB6AAB" w:rsidRPr="003C72C9" w:rsidRDefault="00FB6AAB" w:rsidP="003C72C9">
            <w:pPr>
              <w:jc w:val="both"/>
              <w:rPr>
                <w:sz w:val="22"/>
                <w:szCs w:val="22"/>
              </w:rPr>
            </w:pPr>
            <w:r w:rsidRPr="003C72C9">
              <w:rPr>
                <w:sz w:val="22"/>
                <w:szCs w:val="22"/>
              </w:rPr>
              <w:t>b) papildoma šiomis dalimis:</w:t>
            </w:r>
          </w:p>
          <w:p w14:paraId="5A2CD260" w14:textId="7FE8C146" w:rsidR="00FB6AAB" w:rsidRPr="003C72C9" w:rsidRDefault="00FB6AAB" w:rsidP="003C72C9">
            <w:pPr>
              <w:jc w:val="both"/>
              <w:rPr>
                <w:sz w:val="22"/>
                <w:szCs w:val="22"/>
              </w:rPr>
            </w:pPr>
            <w:r w:rsidRPr="003C72C9">
              <w:rPr>
                <w:sz w:val="22"/>
                <w:szCs w:val="22"/>
              </w:rPr>
              <w:t>4.   Valstybės narės sukuria visą jų geografinę teritoriją apimantį elektroninį registrą arba koordinuojamus registrus, skirtus 1 dalyje nurodytiems duomenims apie pavojingas atliekas registruoti. Valstybės narės gali sukurti tokius registrus ir kitiems atliekų srautams, ypač tiems, kuriems nustatyti tikslai Sąjungos teisėkūros procedūra priimamuose aktuose. Valstybės narės naudoja duomenis apie atliekas, kuriuos pateikia pramonės veiklos vykdytojai naudodamiesi Europos išleidžiamų ir perduodamų teršalų registru, sukurtu pagal Europos Parlamento ir Tarybos reglamentą (EB) Nr. 166/2006 (*8).</w:t>
            </w:r>
          </w:p>
        </w:tc>
        <w:tc>
          <w:tcPr>
            <w:tcW w:w="9916" w:type="dxa"/>
          </w:tcPr>
          <w:p w14:paraId="41490F38" w14:textId="77777777" w:rsidR="00FB6AAB" w:rsidRPr="003C72C9" w:rsidRDefault="00FB6AAB" w:rsidP="003C72C9">
            <w:pPr>
              <w:jc w:val="both"/>
              <w:rPr>
                <w:b/>
                <w:sz w:val="22"/>
                <w:szCs w:val="22"/>
              </w:rPr>
            </w:pPr>
            <w:r w:rsidRPr="003C72C9">
              <w:rPr>
                <w:b/>
                <w:sz w:val="22"/>
                <w:szCs w:val="22"/>
              </w:rPr>
              <w:lastRenderedPageBreak/>
              <w:t>Atliekų tvarkymo įstatymas</w:t>
            </w:r>
          </w:p>
          <w:p w14:paraId="74B22810" w14:textId="71B7DDAE" w:rsidR="00AB0268" w:rsidRPr="003C72C9" w:rsidRDefault="00AB0268" w:rsidP="003C72C9">
            <w:pPr>
              <w:jc w:val="both"/>
              <w:rPr>
                <w:b/>
                <w:sz w:val="22"/>
                <w:szCs w:val="22"/>
              </w:rPr>
            </w:pPr>
            <w:r w:rsidRPr="003C72C9">
              <w:rPr>
                <w:b/>
                <w:sz w:val="22"/>
                <w:szCs w:val="22"/>
              </w:rPr>
              <w:t>7 straipsnis</w:t>
            </w:r>
          </w:p>
          <w:p w14:paraId="2AD9AF63" w14:textId="4BC50AC3" w:rsidR="00FB6AAB" w:rsidRPr="003C72C9" w:rsidRDefault="003046D6" w:rsidP="003C72C9">
            <w:pPr>
              <w:jc w:val="both"/>
              <w:rPr>
                <w:b/>
                <w:sz w:val="22"/>
                <w:szCs w:val="22"/>
              </w:rPr>
            </w:pPr>
            <w:r w:rsidRPr="003C72C9">
              <w:rPr>
                <w:b/>
                <w:sz w:val="22"/>
                <w:szCs w:val="22"/>
              </w:rPr>
              <w:t>„</w:t>
            </w:r>
            <w:r w:rsidR="00FB6AAB" w:rsidRPr="003C72C9">
              <w:rPr>
                <w:b/>
                <w:sz w:val="22"/>
                <w:szCs w:val="22"/>
              </w:rPr>
              <w:t>7 straipsnis. Atliekų apskaita ir ataskaitų teikimo tvarka</w:t>
            </w:r>
          </w:p>
          <w:p w14:paraId="7C2A2CD9" w14:textId="77777777" w:rsidR="00FB6AAB" w:rsidRPr="003C72C9" w:rsidRDefault="00FB6AAB" w:rsidP="003C72C9">
            <w:pPr>
              <w:jc w:val="both"/>
              <w:rPr>
                <w:sz w:val="22"/>
                <w:szCs w:val="22"/>
              </w:rPr>
            </w:pPr>
            <w:r w:rsidRPr="003C72C9">
              <w:rPr>
                <w:sz w:val="22"/>
                <w:szCs w:val="22"/>
              </w:rPr>
              <w:t>1. Atliekų apskaitą tvarko ir ataskaitas apie atliekų susidarymą ir tvarkymą, naudodamiesi Vieninga gaminių, pakuočių ir atliekų apskaitos informacine sistema, aplinkos ministro įgaliotai institucijai Vyriausybės ar jos įgaliota institucijos nustatyta tvarka teikia:</w:t>
            </w:r>
          </w:p>
          <w:p w14:paraId="79077066" w14:textId="77777777" w:rsidR="00FB6AAB" w:rsidRPr="003C72C9" w:rsidRDefault="00FB6AAB" w:rsidP="003C72C9">
            <w:pPr>
              <w:jc w:val="both"/>
              <w:rPr>
                <w:sz w:val="22"/>
                <w:szCs w:val="22"/>
              </w:rPr>
            </w:pPr>
            <w:r w:rsidRPr="003C72C9">
              <w:rPr>
                <w:sz w:val="22"/>
                <w:szCs w:val="22"/>
              </w:rPr>
              <w:t xml:space="preserve">1) atliekas surenkančios, vežančios ar apdorojančios įmonės, prekiautojai atliekomis ir tarpininkai; </w:t>
            </w:r>
          </w:p>
          <w:p w14:paraId="2D6FE4BA" w14:textId="77777777" w:rsidR="00FB6AAB" w:rsidRPr="003C72C9" w:rsidRDefault="00FB6AAB" w:rsidP="003C72C9">
            <w:pPr>
              <w:jc w:val="both"/>
              <w:rPr>
                <w:sz w:val="22"/>
                <w:szCs w:val="22"/>
              </w:rPr>
            </w:pPr>
            <w:r w:rsidRPr="003C72C9">
              <w:rPr>
                <w:sz w:val="22"/>
                <w:szCs w:val="22"/>
              </w:rPr>
              <w:t>2) įmonės, atliekų susidarymo vietoje pavojingąsias atliekas laikančios ilgiau kaip šešis mėnesius, o nepavojingąsias – ilgiau kaip vienus metus;</w:t>
            </w:r>
          </w:p>
          <w:p w14:paraId="38A68E29" w14:textId="77777777" w:rsidR="00FB6AAB" w:rsidRPr="003C72C9" w:rsidRDefault="00FB6AAB" w:rsidP="003C72C9">
            <w:pPr>
              <w:jc w:val="both"/>
              <w:rPr>
                <w:sz w:val="22"/>
                <w:szCs w:val="22"/>
              </w:rPr>
            </w:pPr>
            <w:r w:rsidRPr="003C72C9">
              <w:rPr>
                <w:sz w:val="22"/>
                <w:szCs w:val="22"/>
              </w:rPr>
              <w:t>3) atliekų darytojai, atsižvelgiant į susidarančių atliekų kiekį ir (ar) rūšį, ir (ar) vykdomą veiklą, ir (ar) įmonės dydį, Vyriausybės ar jos įgaliotos institucijos nustatytais atvejais.</w:t>
            </w:r>
          </w:p>
          <w:p w14:paraId="219DFD05" w14:textId="79165185" w:rsidR="00FB6AAB" w:rsidRPr="003C72C9" w:rsidRDefault="00FB6AAB" w:rsidP="003C72C9">
            <w:pPr>
              <w:jc w:val="both"/>
              <w:rPr>
                <w:sz w:val="22"/>
                <w:szCs w:val="22"/>
              </w:rPr>
            </w:pPr>
            <w:r w:rsidRPr="003C72C9">
              <w:rPr>
                <w:sz w:val="22"/>
                <w:szCs w:val="22"/>
              </w:rPr>
              <w:t>2. Atliekų apskaitos duomenys naudojami atliekų susidarymo ir tvarkymo būklės analizei, atliekų tvarkymo tikslų ir užduočių vykdymo priežiūrai, visuomenės informavimui ir kitiems tikslams.</w:t>
            </w:r>
            <w:r w:rsidR="003046D6" w:rsidRPr="003C72C9">
              <w:rPr>
                <w:sz w:val="22"/>
                <w:szCs w:val="22"/>
              </w:rPr>
              <w:t>“</w:t>
            </w:r>
          </w:p>
          <w:p w14:paraId="45005DF1" w14:textId="77777777" w:rsidR="00B168FB" w:rsidRPr="003C72C9" w:rsidRDefault="00B168FB" w:rsidP="003C72C9">
            <w:pPr>
              <w:jc w:val="both"/>
              <w:rPr>
                <w:sz w:val="22"/>
                <w:szCs w:val="22"/>
              </w:rPr>
            </w:pPr>
          </w:p>
          <w:p w14:paraId="3B6B62EF" w14:textId="23ECB798" w:rsidR="00B168FB" w:rsidRPr="003C72C9" w:rsidRDefault="0020548E" w:rsidP="003C72C9">
            <w:pPr>
              <w:jc w:val="both"/>
              <w:rPr>
                <w:b/>
                <w:sz w:val="22"/>
                <w:szCs w:val="22"/>
              </w:rPr>
            </w:pPr>
            <w:r w:rsidRPr="003C72C9">
              <w:rPr>
                <w:b/>
                <w:sz w:val="22"/>
                <w:szCs w:val="22"/>
              </w:rPr>
              <w:t xml:space="preserve">Taisyklės, patvirtintos įsakymu </w:t>
            </w:r>
            <w:r w:rsidR="00B168FB" w:rsidRPr="003C72C9">
              <w:rPr>
                <w:b/>
                <w:sz w:val="22"/>
                <w:szCs w:val="22"/>
              </w:rPr>
              <w:t>Nr. D1-367</w:t>
            </w:r>
          </w:p>
          <w:p w14:paraId="0F9BFF3E" w14:textId="65F79217" w:rsidR="00AB0268" w:rsidRPr="003C72C9" w:rsidRDefault="00AB0268" w:rsidP="003C72C9">
            <w:pPr>
              <w:jc w:val="both"/>
              <w:rPr>
                <w:b/>
                <w:sz w:val="22"/>
                <w:szCs w:val="22"/>
              </w:rPr>
            </w:pPr>
            <w:r w:rsidRPr="003C72C9">
              <w:rPr>
                <w:b/>
                <w:sz w:val="22"/>
                <w:szCs w:val="22"/>
              </w:rPr>
              <w:t>6-22 punktai.</w:t>
            </w:r>
          </w:p>
          <w:p w14:paraId="1CB3263B" w14:textId="524A1623" w:rsidR="00B168FB" w:rsidRPr="003C72C9" w:rsidRDefault="00AB0268" w:rsidP="003C72C9">
            <w:pPr>
              <w:jc w:val="center"/>
              <w:rPr>
                <w:sz w:val="22"/>
                <w:szCs w:val="22"/>
              </w:rPr>
            </w:pPr>
            <w:r w:rsidRPr="003C72C9">
              <w:rPr>
                <w:b/>
                <w:bCs/>
                <w:caps/>
                <w:sz w:val="22"/>
                <w:szCs w:val="22"/>
              </w:rPr>
              <w:t>„</w:t>
            </w:r>
            <w:r w:rsidR="00B168FB" w:rsidRPr="003C72C9">
              <w:rPr>
                <w:b/>
                <w:bCs/>
                <w:caps/>
                <w:sz w:val="22"/>
                <w:szCs w:val="22"/>
              </w:rPr>
              <w:t>II SKYRIUS</w:t>
            </w:r>
          </w:p>
          <w:p w14:paraId="1FCE7875" w14:textId="77777777" w:rsidR="00B168FB" w:rsidRPr="003C72C9" w:rsidRDefault="00B168FB" w:rsidP="003C72C9">
            <w:pPr>
              <w:jc w:val="center"/>
              <w:rPr>
                <w:sz w:val="22"/>
                <w:szCs w:val="22"/>
              </w:rPr>
            </w:pPr>
            <w:r w:rsidRPr="003C72C9">
              <w:rPr>
                <w:b/>
                <w:bCs/>
                <w:caps/>
                <w:sz w:val="22"/>
                <w:szCs w:val="22"/>
              </w:rPr>
              <w:t>ATLIEKŲ SUSIDARYMO APSKAITA</w:t>
            </w:r>
          </w:p>
          <w:p w14:paraId="4EEFDDDF" w14:textId="77777777" w:rsidR="00B168FB" w:rsidRPr="003C72C9" w:rsidRDefault="00B168FB" w:rsidP="003C72C9">
            <w:pPr>
              <w:jc w:val="center"/>
              <w:rPr>
                <w:sz w:val="22"/>
                <w:szCs w:val="22"/>
              </w:rPr>
            </w:pPr>
            <w:r w:rsidRPr="003C72C9">
              <w:rPr>
                <w:sz w:val="22"/>
                <w:szCs w:val="22"/>
              </w:rPr>
              <w:t> </w:t>
            </w:r>
          </w:p>
          <w:p w14:paraId="631F84C8" w14:textId="77777777" w:rsidR="00B168FB" w:rsidRPr="003C72C9" w:rsidRDefault="00B168FB" w:rsidP="003C72C9">
            <w:pPr>
              <w:jc w:val="both"/>
              <w:rPr>
                <w:sz w:val="22"/>
                <w:szCs w:val="22"/>
              </w:rPr>
            </w:pPr>
            <w:bookmarkStart w:id="408" w:name="part_1b24c2ecdb704b398b33485a76fbd3af"/>
            <w:bookmarkEnd w:id="408"/>
            <w:r w:rsidRPr="003C72C9">
              <w:rPr>
                <w:sz w:val="22"/>
                <w:szCs w:val="22"/>
              </w:rPr>
              <w:lastRenderedPageBreak/>
              <w:t>6. Atliekų susidarymo apskaitą atskirai GPAIS turi vykdyti įmonės, įmonių struktūriniai padaliniai (filialai, atstovybės) ir pagal suteiktus įgaliojimus atskiri įmonių padaliniai (įmonės skyriai, neturintys atskiro kodo Juridinių asmenų registre) (toliau – atskiri įmonių padaliniai (skyriai)), atitinkantys bent vieną iš nurodytų kriterijų:</w:t>
            </w:r>
          </w:p>
          <w:p w14:paraId="4B35E584" w14:textId="77777777" w:rsidR="00B168FB" w:rsidRPr="003C72C9" w:rsidRDefault="00B168FB" w:rsidP="003C72C9">
            <w:pPr>
              <w:jc w:val="both"/>
              <w:rPr>
                <w:sz w:val="22"/>
                <w:szCs w:val="22"/>
              </w:rPr>
            </w:pPr>
            <w:bookmarkStart w:id="409" w:name="part_9e996d6fb17b4881a2193102451ce8a7"/>
            <w:bookmarkEnd w:id="409"/>
            <w:r w:rsidRPr="003C72C9">
              <w:rPr>
                <w:sz w:val="22"/>
                <w:szCs w:val="22"/>
              </w:rPr>
              <w:t>6.1.      kurie pagal Taršos integruotos prevencijos ir kontrolės leidimų išdavimo, pakeitimo ir galiojimo panaikinimo taisykles, patvirtintas Lietuvos Respublikos aplinkos ministro 2013 m. liepos 15 d. įsakymu Nr. D1-528 „Dėl Taršos integruotos prevencijos ir kontrolės leidimų išdavimo, pakeitimo ir galiojimo panaikinimo taisyklių patvirtinimo“, vykdomai ūkinei veiklai privalo gauti Taršos integruotos prevencijos ir kontrolės (toliau – TIPK) leidimą arba pagal Taršos leidimų išdavimo, pakeitimo ir galiojimo panaikinimo taisykles, patvirtintas Lietuvos Respublikos aplinkos ministro 2014 m. kovo 6 d. įsakymu Nr. D1-259 „Dėl Taršos leidimų išdavimo, pakeitimo ir galiojimo panaikinimo taisyklių patvirtinimo“, vykdomai ūkinei veiklai privalo gauti Taršos leidimą ir kurių veikloje per kalendorinius metus susidaro pavojingųjų atliekų (išskyrus pavojingas komunalines atliekas) ir (ar) daugiau nei 6 tonos nepavojingųjų atliekų (į šį kiekį neįskaičiuojamos mišrios komunalinės atliekos, kurios nurodytos Atliekų tvarkymo taisyklių 1 priedo IV skyriuje  (toliau – atliekų sąrašas), pažymėtų atliekų kodu 20 03 01);</w:t>
            </w:r>
          </w:p>
          <w:p w14:paraId="6DB2D244" w14:textId="77777777" w:rsidR="00B168FB" w:rsidRPr="003C72C9" w:rsidRDefault="00B168FB" w:rsidP="003C72C9">
            <w:pPr>
              <w:jc w:val="both"/>
              <w:rPr>
                <w:sz w:val="22"/>
                <w:szCs w:val="22"/>
              </w:rPr>
            </w:pPr>
            <w:bookmarkStart w:id="410" w:name="part_d28548b3f332411086dc48717282501e"/>
            <w:bookmarkEnd w:id="410"/>
            <w:r w:rsidRPr="003C72C9">
              <w:rPr>
                <w:sz w:val="22"/>
                <w:szCs w:val="22"/>
              </w:rPr>
              <w:t>6.2. kurių veikloje per kalendorinius metus susidaro pavojingųjų atliekų (išskyrus pavojingas komunalines atliekas) ir (ar) daugiau nei 12 tonų nepavojingųjų atliekų (į šį kiekį neįskaičiuojamos mišrios komunalinės atliekos, atliekų sąraše pažymėtos kodu 20 03 01);</w:t>
            </w:r>
          </w:p>
          <w:p w14:paraId="00396854" w14:textId="77777777" w:rsidR="00B168FB" w:rsidRPr="003C72C9" w:rsidRDefault="00B168FB" w:rsidP="003C72C9">
            <w:pPr>
              <w:jc w:val="both"/>
              <w:rPr>
                <w:sz w:val="22"/>
                <w:szCs w:val="22"/>
              </w:rPr>
            </w:pPr>
            <w:bookmarkStart w:id="411" w:name="part_28caa8a0f9514738bb24ad93db54d24e"/>
            <w:bookmarkEnd w:id="411"/>
            <w:r w:rsidRPr="003C72C9">
              <w:rPr>
                <w:sz w:val="22"/>
                <w:szCs w:val="22"/>
              </w:rPr>
              <w:t>6.3. kurios atlieka transporto priemonių techninę priežiūrą ir remontą, kai šios veiklos vykdymo metu susidaro atliekos;</w:t>
            </w:r>
          </w:p>
          <w:p w14:paraId="3564081A" w14:textId="77777777" w:rsidR="00B168FB" w:rsidRPr="003C72C9" w:rsidRDefault="00B168FB" w:rsidP="003C72C9">
            <w:pPr>
              <w:jc w:val="both"/>
              <w:rPr>
                <w:sz w:val="22"/>
                <w:szCs w:val="22"/>
              </w:rPr>
            </w:pPr>
            <w:bookmarkStart w:id="412" w:name="part_59db6b50d8df4ba3975ab668dc777081"/>
            <w:bookmarkEnd w:id="412"/>
            <w:r w:rsidRPr="003C72C9">
              <w:rPr>
                <w:sz w:val="22"/>
                <w:szCs w:val="22"/>
              </w:rPr>
              <w:t>6.4. kurios turi 10 ir daugiau darbuotojų ir vykdo žmonių ir (ar) gyvūnų sveikatos priežiūros ir (ar) vaistinių, ruošiančių ir (ar) parduodančių vaistus, veiklą, kai šios veiklos vykdymo metu susidaro atliekos;</w:t>
            </w:r>
          </w:p>
          <w:p w14:paraId="5997A004" w14:textId="77777777" w:rsidR="00B168FB" w:rsidRPr="003C72C9" w:rsidRDefault="00B168FB" w:rsidP="003C72C9">
            <w:pPr>
              <w:jc w:val="both"/>
              <w:rPr>
                <w:sz w:val="22"/>
                <w:szCs w:val="22"/>
              </w:rPr>
            </w:pPr>
            <w:bookmarkStart w:id="413" w:name="part_2a070c95ee0d47729b3d8e73cac976e9"/>
            <w:bookmarkEnd w:id="413"/>
            <w:r w:rsidRPr="003C72C9">
              <w:rPr>
                <w:sz w:val="22"/>
                <w:szCs w:val="22"/>
              </w:rPr>
              <w:t>6.5.  kurių veikloje susidaro alyvos atliekos;</w:t>
            </w:r>
          </w:p>
          <w:p w14:paraId="28E2A820" w14:textId="77777777" w:rsidR="00B168FB" w:rsidRPr="003C72C9" w:rsidRDefault="00B168FB" w:rsidP="003C72C9">
            <w:pPr>
              <w:jc w:val="both"/>
              <w:rPr>
                <w:sz w:val="22"/>
                <w:szCs w:val="22"/>
              </w:rPr>
            </w:pPr>
            <w:bookmarkStart w:id="414" w:name="part_2bb0266872384923ae13f49f79a5caee"/>
            <w:bookmarkEnd w:id="414"/>
            <w:r w:rsidRPr="003C72C9">
              <w:rPr>
                <w:sz w:val="22"/>
                <w:szCs w:val="22"/>
              </w:rPr>
              <w:t>6.6. kurios įpareigotos vykdyti Statybinių atliekų tvarkymo taisyklėse, patvirtintose Lietuvos Respublikos aplinkos ministro 2006 m. gruodžio 29 d. įsakymu Nr. D1-637 „Dėl Statybinių atliekų tvarkymo taisyklių patvirtinimo“, numatytą atliekų apskaitą;</w:t>
            </w:r>
          </w:p>
          <w:p w14:paraId="1A5891F8" w14:textId="77777777" w:rsidR="00B168FB" w:rsidRPr="003C72C9" w:rsidRDefault="00B168FB" w:rsidP="003C72C9">
            <w:pPr>
              <w:jc w:val="both"/>
              <w:rPr>
                <w:sz w:val="22"/>
                <w:szCs w:val="22"/>
              </w:rPr>
            </w:pPr>
            <w:bookmarkStart w:id="415" w:name="part_135198e5fe6c473abc5d582819e5bcbc"/>
            <w:bookmarkEnd w:id="415"/>
            <w:r w:rsidRPr="003C72C9">
              <w:rPr>
                <w:sz w:val="22"/>
                <w:szCs w:val="22"/>
              </w:rPr>
              <w:t>6.7. kurios vykdo maisto gamybos (ruošimo) (viešbučiai, moteliai, restoranai, kavinės, kitos viešojo maitinimo ir maisto gamybos įstaigos) ir (ar)  maisto prekybos (didmeninės ar mažmeninės prekybos ir kitos maisto prekybos įstaigos) veiklą ir kuriose per kalendorinius metus susidaro daugiau nei 5 tonos viešojo maitinimo (maisto) atliekų ir (ar) vartoti netinkamų maisto produktų atliekų;</w:t>
            </w:r>
          </w:p>
          <w:p w14:paraId="52E48F5D" w14:textId="77777777" w:rsidR="00B168FB" w:rsidRPr="003C72C9" w:rsidRDefault="00B168FB" w:rsidP="003C72C9">
            <w:pPr>
              <w:jc w:val="both"/>
              <w:rPr>
                <w:sz w:val="22"/>
                <w:szCs w:val="22"/>
              </w:rPr>
            </w:pPr>
            <w:bookmarkStart w:id="416" w:name="part_c53a8446b63947ab9029cb62f842c2af"/>
            <w:bookmarkEnd w:id="416"/>
            <w:r w:rsidRPr="003C72C9">
              <w:rPr>
                <w:sz w:val="22"/>
                <w:szCs w:val="22"/>
              </w:rPr>
              <w:t>6.8. pakuotes savoms reikmėms sunaudojantys gamintojai ir importuotojai, privalantys vykdyti pakuočių apskaitą  Pakuočių ir pakuočių atliekų tvarkymo taisyklėse, patvirtintose Lietuvos Respublikos aplinkos ministro 2002 m. birželio 27 d. įsakymu Nr.  348 „Dėl Pakuočių ir pakuočių atliekų tvarkymo taisyklių patvirtinimo“, nustatyta tvarka.</w:t>
            </w:r>
          </w:p>
          <w:p w14:paraId="255CCC70" w14:textId="77777777" w:rsidR="00B168FB" w:rsidRPr="003C72C9" w:rsidRDefault="00B168FB" w:rsidP="003C72C9">
            <w:pPr>
              <w:jc w:val="both"/>
              <w:rPr>
                <w:sz w:val="22"/>
                <w:szCs w:val="22"/>
              </w:rPr>
            </w:pPr>
            <w:bookmarkStart w:id="417" w:name="part_04ce325694094e02b9475fd5f2a25289"/>
            <w:bookmarkEnd w:id="417"/>
            <w:r w:rsidRPr="003C72C9">
              <w:rPr>
                <w:sz w:val="22"/>
                <w:szCs w:val="22"/>
              </w:rPr>
              <w:t xml:space="preserve">7. Atliekų susidarymo apskaita vykdoma elektroniniu būdu naudojantis GPAIS, pildant atliekų susidarymo apskaitos žurnalą. </w:t>
            </w:r>
          </w:p>
          <w:p w14:paraId="741B9C82" w14:textId="77777777" w:rsidR="00B168FB" w:rsidRPr="003C72C9" w:rsidRDefault="00B168FB" w:rsidP="003C72C9">
            <w:pPr>
              <w:jc w:val="both"/>
              <w:rPr>
                <w:sz w:val="22"/>
                <w:szCs w:val="22"/>
              </w:rPr>
            </w:pPr>
            <w:bookmarkStart w:id="418" w:name="part_d5c353c75c3e47e08ca52b25824f4969"/>
            <w:bookmarkEnd w:id="418"/>
            <w:r w:rsidRPr="003C72C9">
              <w:rPr>
                <w:sz w:val="22"/>
                <w:szCs w:val="22"/>
              </w:rPr>
              <w:t xml:space="preserve">8. Įmonės į atliekų susidarymo apskaitą įtraukia visuose struktūriniuose padaliniuose (filialuose, atstovybėse) ar atskiruose įmonės padaliniuose (skyriuose) susidariusias atliekas, išskyrus tų struktūrinių padalinių (filialų, atstovybių) ar atskirų įmonės padalinių (skyrių), kurie atitinka Taisyklių 6 punkto reikalavimus ir atskirai vykdo atliekų susidarymo apskaitą. </w:t>
            </w:r>
          </w:p>
          <w:p w14:paraId="2A6DE065" w14:textId="77777777" w:rsidR="00B168FB" w:rsidRPr="003C72C9" w:rsidRDefault="00B168FB" w:rsidP="003C72C9">
            <w:pPr>
              <w:jc w:val="both"/>
              <w:rPr>
                <w:sz w:val="22"/>
                <w:szCs w:val="22"/>
              </w:rPr>
            </w:pPr>
            <w:bookmarkStart w:id="419" w:name="part_4dcf31256566467fbf04d8510b03281a"/>
            <w:bookmarkEnd w:id="419"/>
            <w:r w:rsidRPr="003C72C9">
              <w:rPr>
                <w:sz w:val="22"/>
                <w:szCs w:val="22"/>
              </w:rPr>
              <w:t xml:space="preserve">9. Į atliekų susidarymo apskaitą įtraukiamos visos Taisyklių 6.1.– 6.8. papunkčiuose nurodytų įmonių, įmonių </w:t>
            </w:r>
            <w:r w:rsidRPr="003C72C9">
              <w:rPr>
                <w:sz w:val="22"/>
                <w:szCs w:val="22"/>
              </w:rPr>
              <w:lastRenderedPageBreak/>
              <w:t xml:space="preserve">struktūrinių padalinių (filialų, atstovybių) ar atskirų įmonės padalinių (skyrių) veikloje susidariusios atliekos, išskyrus atliekas, nurodytas Taisyklių 10 punkte. </w:t>
            </w:r>
          </w:p>
          <w:p w14:paraId="54464407" w14:textId="77777777" w:rsidR="00B168FB" w:rsidRPr="003C72C9" w:rsidRDefault="00B168FB" w:rsidP="003C72C9">
            <w:pPr>
              <w:jc w:val="both"/>
              <w:rPr>
                <w:sz w:val="22"/>
                <w:szCs w:val="22"/>
              </w:rPr>
            </w:pPr>
            <w:bookmarkStart w:id="420" w:name="part_c496578f4d0b4511994fa8f23fcb3fb9"/>
            <w:bookmarkEnd w:id="420"/>
            <w:r w:rsidRPr="003C72C9">
              <w:rPr>
                <w:sz w:val="22"/>
                <w:szCs w:val="22"/>
              </w:rPr>
              <w:t>10. Atliekų susidarymo apskaitą vykdanti įmonė, įmonės struktūriniai padaliniai (filialai, atstovybės) ar atskiri įmonės padaliniai (skyriai), savo veikloje susidariusias pavojingas atliekas iki jų surinkimo laikantys ilgiau kaip šešis mėnesius, o nepavojingas – ilgiau kaip vienerius metus nuo jų susidarymo, šias atliekas įtraukia į atliekų tvarkymo apskaitą vadovaujantis Taisyklių III skyriaus nuostatomis ir jų laikymui turi turėti TIPK arba Taršos leidimą (atliekų tvarkymo veikla S8).</w:t>
            </w:r>
          </w:p>
          <w:p w14:paraId="26ACA95F" w14:textId="77777777" w:rsidR="00B168FB" w:rsidRPr="003C72C9" w:rsidRDefault="00B168FB" w:rsidP="003C72C9">
            <w:pPr>
              <w:jc w:val="both"/>
              <w:rPr>
                <w:sz w:val="22"/>
                <w:szCs w:val="22"/>
              </w:rPr>
            </w:pPr>
            <w:bookmarkStart w:id="421" w:name="part_41b1ab0701f24b888f5a2aa09e87953f"/>
            <w:bookmarkEnd w:id="421"/>
            <w:r w:rsidRPr="003C72C9">
              <w:rPr>
                <w:sz w:val="22"/>
                <w:szCs w:val="22"/>
              </w:rPr>
              <w:t>11. Atliekų susidarymo apskaitoje naudojami Atliekų tvarkymo taisyklių 1 priede nurodyti aštuonių skaitmenų atliekų kodai. Tuo atveju, jei atliekai negalima priskirti aštuonių skaitmenų atliekos kodo, nurodomas šešių skaitmenų atliekos kodas.</w:t>
            </w:r>
          </w:p>
          <w:p w14:paraId="48EA5968" w14:textId="77777777" w:rsidR="00B168FB" w:rsidRPr="003C72C9" w:rsidRDefault="00B168FB" w:rsidP="003C72C9">
            <w:pPr>
              <w:jc w:val="both"/>
              <w:rPr>
                <w:sz w:val="22"/>
                <w:szCs w:val="22"/>
              </w:rPr>
            </w:pPr>
            <w:bookmarkStart w:id="422" w:name="part_420ae10219814c2681f2126fe8b5c775"/>
            <w:bookmarkEnd w:id="422"/>
            <w:r w:rsidRPr="003C72C9">
              <w:rPr>
                <w:sz w:val="22"/>
                <w:szCs w:val="22"/>
              </w:rPr>
              <w:t xml:space="preserve">12. Pradėdama vykdyti atliekų susidarymo apskaitą, įmonė, įmonės struktūriniai padaliniai (filialai, atstovybės) ar atskiri įmonės padaliniai (skyriai) atliekų susidarymo apskaitoje GPAIS  aštuonių skaitmenų atliekų kodais, o, kur negalima priskirti aštuonių skaitmenų atliekos kodo,  –  šešių skaitmenų atliekos kodais, nurodo visus tą dieną turimus atliekų likučius, kurie susidarė įmonėje iki įmonei atsirado pareigos vykdyti atliekų susidarymo apskaitą GPAIS.   </w:t>
            </w:r>
          </w:p>
          <w:p w14:paraId="6174D7F3" w14:textId="77777777" w:rsidR="00B168FB" w:rsidRPr="003C72C9" w:rsidRDefault="00B168FB" w:rsidP="003C72C9">
            <w:pPr>
              <w:jc w:val="both"/>
              <w:rPr>
                <w:sz w:val="22"/>
                <w:szCs w:val="22"/>
              </w:rPr>
            </w:pPr>
            <w:bookmarkStart w:id="423" w:name="part_67b9ed2ed63e4db2aaecbec2e7d389f4"/>
            <w:bookmarkEnd w:id="423"/>
            <w:r w:rsidRPr="003C72C9">
              <w:rPr>
                <w:sz w:val="22"/>
                <w:szCs w:val="22"/>
              </w:rPr>
              <w:t xml:space="preserve">13. Už atliekų susidarymo apskaitos žurnalo pildymą, teisingų duomenų pateikimą, taip pat už teisingą susidariusių atliekų svorio nustatymą atsako įmonės, įmonės struktūrinio padalinio (filialo, atstovybės) ar atskiro įmonės padalinio (skyriaus) vadovas ar jo įgaliotas asmuo. </w:t>
            </w:r>
          </w:p>
          <w:p w14:paraId="50FC3C73" w14:textId="3FA510B1" w:rsidR="00B168FB" w:rsidRPr="003C72C9" w:rsidRDefault="00B168FB" w:rsidP="003C72C9">
            <w:pPr>
              <w:jc w:val="both"/>
              <w:textAlignment w:val="baseline"/>
              <w:rPr>
                <w:sz w:val="22"/>
                <w:szCs w:val="22"/>
              </w:rPr>
            </w:pPr>
            <w:bookmarkStart w:id="424" w:name="part_2ca8208274974d96ae415cba927bdbb8"/>
            <w:bookmarkEnd w:id="424"/>
            <w:r w:rsidRPr="003C72C9">
              <w:rPr>
                <w:sz w:val="22"/>
                <w:szCs w:val="22"/>
              </w:rPr>
              <w:t>14. Susidaręs atliekų kiekis atliekų susidarymo apskaitos žurnale nurodomas ne vėliau kaip per 5 darbo dienas pasibaigus kalendoriniam mėnesiui, tačiau kalendorinio ketvirčio apskaitos duomenys į GPAIS suvedami ne vėliau kaip iki kalendorinio ketvirčio pabaigos. Jei atliekos per mėnesį nesusidaro, susidaręs atliekų kiekis registruojamas iš karto, kai tik susidaro. Susidariusios atliekos, prieš jas perduodant atliekų tvarkytojui ar Taisyklių 17 punkte nustatyta tvarka, turi būti registruotos Atliekų susidarymo apskaitos žurnale. Atliekų susidarymo apskaitos žurnale nurodoma: žurnalo pildymo data, atliekos kodas, pavadinimas, susidaręs atliekų kiekis (nuotekų dumblo kiekis  nurodomas perskaičiuotas sausomis medžiagomis), kiti GPAIS nurodyti duomenys, reikalingi tinkamai užpildyti atliekų susidarymo apskaitos žurnalą.  </w:t>
            </w:r>
          </w:p>
          <w:p w14:paraId="77A7FACA" w14:textId="77777777" w:rsidR="00B168FB" w:rsidRPr="003C72C9" w:rsidRDefault="00B168FB" w:rsidP="003C72C9">
            <w:pPr>
              <w:jc w:val="both"/>
              <w:rPr>
                <w:sz w:val="22"/>
                <w:szCs w:val="22"/>
              </w:rPr>
            </w:pPr>
            <w:bookmarkStart w:id="425" w:name="part_9e11eff42b6c4f48a5ec60c42cf75360"/>
            <w:bookmarkEnd w:id="425"/>
            <w:r w:rsidRPr="003C72C9">
              <w:rPr>
                <w:sz w:val="22"/>
                <w:szCs w:val="22"/>
              </w:rPr>
              <w:t>15. Susidariusios atliekos atliekų tvarkytojui pagal sudarytą rašytinės formos sutartį dėl atliekų naudojimo ir (ar) šalinimo perduodamos Atliekų tvarkymo taisyklėse nustatyta tvarka, GPAIS užpildant atliekų vežimo lydraštį. Atliekų tvarkytojui perduotas atliekų kiekis atliekų susidarymo apskaitos žurnale apskaitomas automatiškai, Atliekų tvarkymo taisyklėse nustatyta tvarka įvykdžius atliekų perdavimo procedūrą.</w:t>
            </w:r>
          </w:p>
          <w:p w14:paraId="024D109F" w14:textId="77777777" w:rsidR="00B168FB" w:rsidRPr="003C72C9" w:rsidRDefault="00B168FB" w:rsidP="003C72C9">
            <w:pPr>
              <w:jc w:val="both"/>
              <w:textAlignment w:val="baseline"/>
              <w:rPr>
                <w:sz w:val="22"/>
                <w:szCs w:val="22"/>
              </w:rPr>
            </w:pPr>
            <w:bookmarkStart w:id="426" w:name="part_bbbbb22eb32f4a70a615031fbabd01bb"/>
            <w:bookmarkEnd w:id="426"/>
            <w:r w:rsidRPr="003C72C9">
              <w:rPr>
                <w:sz w:val="22"/>
                <w:szCs w:val="22"/>
              </w:rPr>
              <w:t xml:space="preserve">16. Susidariusių komunalinių atliekų, kurios perduodamos atliekų tvarkytojui netiesiogiai pagal sutartis dėl tokių atliekų išvežimo arba mokant vietinę rinkliavą už atliekų tvarkymą, perduotas atliekų kiekis ne vėliau kaip iki kiekvieno kalendorinio mėnesio pabaigos registruojamas atliekų susidarymo apskaitos žurnale nurodant atliekų perdavimo datą, atliekos kodą ir pavadinimą, perduodamų atliekų kiekį, informaciją apie atliekų vežėją ir kitus GPAIS nurodytus duomenis, reikalingus tinkamai užpildyti atliekų susidarymo apskaitos žurnalą. </w:t>
            </w:r>
          </w:p>
          <w:p w14:paraId="6E862523" w14:textId="77777777" w:rsidR="00B168FB" w:rsidRPr="003C72C9" w:rsidRDefault="00B168FB" w:rsidP="003C72C9">
            <w:pPr>
              <w:jc w:val="both"/>
              <w:rPr>
                <w:sz w:val="22"/>
                <w:szCs w:val="22"/>
              </w:rPr>
            </w:pPr>
            <w:bookmarkStart w:id="427" w:name="part_b1581ca65ce04633888ec1d76d6c6477"/>
            <w:bookmarkEnd w:id="427"/>
            <w:r w:rsidRPr="003C72C9">
              <w:rPr>
                <w:sz w:val="22"/>
                <w:szCs w:val="22"/>
              </w:rPr>
              <w:t>17. Jei atliekos perduodamos fiziniam ar juridiniam asmeniui, pagal teisės aktų reikalavimus turinčiam teisę priimti tokias atliekas, bet jų netvarkančiam (pvz., ūkininkams, produktų platintojams, transporto priemonių techninės priežiūros ir remonto paslaugas teikiančioms įmonėms), atliekų darytojas ne vėliau kaip per 5 darbo dienas pasibaigus kalendoriniam mėnesiui, o kalendorinio ketvirčio apskaitos duomenis į GPAIS suvedant ne vėliau kaip iki kalendorinio ketvirčio pabaigos atliekų susidarymo apskaitos žurnale nurodo:</w:t>
            </w:r>
          </w:p>
          <w:p w14:paraId="2B4BA102" w14:textId="77777777" w:rsidR="00B168FB" w:rsidRPr="003C72C9" w:rsidRDefault="00B168FB" w:rsidP="003C72C9">
            <w:pPr>
              <w:rPr>
                <w:sz w:val="22"/>
                <w:szCs w:val="22"/>
              </w:rPr>
            </w:pPr>
            <w:r w:rsidRPr="003C72C9">
              <w:rPr>
                <w:i/>
                <w:iCs/>
                <w:sz w:val="22"/>
                <w:szCs w:val="22"/>
              </w:rPr>
              <w:lastRenderedPageBreak/>
              <w:t>Punkto pakeitimai:</w:t>
            </w:r>
          </w:p>
          <w:p w14:paraId="53BADB25" w14:textId="77777777" w:rsidR="00B168FB" w:rsidRPr="003C72C9" w:rsidRDefault="00B168FB" w:rsidP="003C72C9">
            <w:pPr>
              <w:jc w:val="both"/>
              <w:rPr>
                <w:sz w:val="22"/>
                <w:szCs w:val="22"/>
              </w:rPr>
            </w:pPr>
            <w:bookmarkStart w:id="428" w:name="part_dee60cf842254ff2b7fcfcd64432fa03"/>
            <w:bookmarkEnd w:id="428"/>
            <w:r w:rsidRPr="003C72C9">
              <w:rPr>
                <w:sz w:val="22"/>
                <w:szCs w:val="22"/>
              </w:rPr>
              <w:t>17.1. juridinio asmens pavadinimą, jei atliekos perduotos įmonei ar jos padaliniui (filialui, atstovybei). Vardą ir pavardę, jei atliekos perduotos fiziniam asmeniui, vykdančiam individualią veiklą, ar ūkininkui;</w:t>
            </w:r>
          </w:p>
          <w:p w14:paraId="4275EAD7" w14:textId="77777777" w:rsidR="00B168FB" w:rsidRPr="003C72C9" w:rsidRDefault="00B168FB" w:rsidP="003C72C9">
            <w:pPr>
              <w:jc w:val="both"/>
              <w:rPr>
                <w:sz w:val="22"/>
                <w:szCs w:val="22"/>
              </w:rPr>
            </w:pPr>
            <w:bookmarkStart w:id="429" w:name="part_17ed9546ea484b88ac2410a19ce8c3d8"/>
            <w:bookmarkEnd w:id="429"/>
            <w:r w:rsidRPr="003C72C9">
              <w:rPr>
                <w:sz w:val="22"/>
                <w:szCs w:val="22"/>
              </w:rPr>
              <w:t>17.2.  atliekos perdavimo datą, atliekos kodą ir pavadinimą, atliekų kiekį;</w:t>
            </w:r>
          </w:p>
          <w:p w14:paraId="40BF1020" w14:textId="77777777" w:rsidR="00B168FB" w:rsidRPr="003C72C9" w:rsidRDefault="00B168FB" w:rsidP="003C72C9">
            <w:pPr>
              <w:jc w:val="both"/>
              <w:rPr>
                <w:sz w:val="22"/>
                <w:szCs w:val="22"/>
              </w:rPr>
            </w:pPr>
            <w:bookmarkStart w:id="430" w:name="part_c527a519f3174db79bf2fcbc06d643be"/>
            <w:bookmarkEnd w:id="430"/>
            <w:r w:rsidRPr="003C72C9">
              <w:rPr>
                <w:sz w:val="22"/>
                <w:szCs w:val="22"/>
              </w:rPr>
              <w:t xml:space="preserve">17.3. kokiu tikslu perduotos atliekos; </w:t>
            </w:r>
          </w:p>
          <w:p w14:paraId="7CDA632E" w14:textId="77777777" w:rsidR="00B168FB" w:rsidRPr="003C72C9" w:rsidRDefault="00B168FB" w:rsidP="003C72C9">
            <w:pPr>
              <w:jc w:val="both"/>
              <w:rPr>
                <w:sz w:val="22"/>
                <w:szCs w:val="22"/>
              </w:rPr>
            </w:pPr>
            <w:bookmarkStart w:id="431" w:name="part_5af6cab6f3024abdbca8b5099e438f2f"/>
            <w:bookmarkEnd w:id="431"/>
            <w:r w:rsidRPr="003C72C9">
              <w:rPr>
                <w:sz w:val="22"/>
                <w:szCs w:val="22"/>
              </w:rPr>
              <w:t>17.4. kitus GPAIS nurodytus duomenis, reikalingus tinkamai užpildyti atliekų susidarymo apskaitos žurnalą.</w:t>
            </w:r>
          </w:p>
          <w:p w14:paraId="611BC775" w14:textId="77777777" w:rsidR="00B168FB" w:rsidRPr="003C72C9" w:rsidRDefault="00B168FB" w:rsidP="003C72C9">
            <w:pPr>
              <w:jc w:val="both"/>
              <w:rPr>
                <w:sz w:val="22"/>
                <w:szCs w:val="22"/>
              </w:rPr>
            </w:pPr>
            <w:bookmarkStart w:id="432" w:name="part_835bb1f3a14644bf9003df6d20f63fcd"/>
            <w:bookmarkEnd w:id="432"/>
            <w:r w:rsidRPr="003C72C9">
              <w:rPr>
                <w:sz w:val="22"/>
                <w:szCs w:val="22"/>
              </w:rPr>
              <w:t>18. Atliekų darytojai gali nurašyti ne senesnio nei praėjusiame kalendoriniame ketvirtyje įvykusio  įvykio atliekų kiekį, jeigu turi atliekų nurašymo priežastį (pvz., vagystę, gaisrą, teisės aktų nustatyta tvarka vykdomą turto areštą ir kt.) įrodančius dokumentus. Atliekų darytojas atliekų susidarymo apskaitos žurnale nurodo: atliekų nurašymo datą, atliekos kodą, pavadinimą ir nurašytą kiekį, nurašymo priežastis, informaciją apie įvykį ir kitus GPAIS nurodytus duomenis, reikalingus tinkamai užpildyti atliekų susidarymo apskaitos žurnalą.</w:t>
            </w:r>
          </w:p>
          <w:p w14:paraId="01BFB4FD" w14:textId="77777777" w:rsidR="00B168FB" w:rsidRPr="003C72C9" w:rsidRDefault="00B168FB" w:rsidP="003C72C9">
            <w:pPr>
              <w:jc w:val="both"/>
              <w:rPr>
                <w:sz w:val="22"/>
                <w:szCs w:val="22"/>
              </w:rPr>
            </w:pPr>
            <w:bookmarkStart w:id="433" w:name="part_edf00878279f42cab585f3252cd53453"/>
            <w:bookmarkEnd w:id="433"/>
            <w:r w:rsidRPr="003C72C9">
              <w:rPr>
                <w:sz w:val="22"/>
                <w:szCs w:val="22"/>
              </w:rPr>
              <w:t xml:space="preserve">19. Pasibaigus kalendoriniam ketvirčiui, už įmonės, įmonės struktūrinio padalinio (filialo, atstovybės) ar atskiro įmonės padalinio (skyriaus) atliekų susidarymo apskaitos vykdymą atsakingas asmuo ne vėliau kaip per 15 kalendorinių dienų nuo ketvirčio pabaigos GPAIS turi suformuoti ir patvirtinti atliekų susidarymo apskaitos suvestinę. </w:t>
            </w:r>
          </w:p>
          <w:p w14:paraId="328F0D73" w14:textId="76843EE0" w:rsidR="00B168FB" w:rsidRPr="003C72C9" w:rsidRDefault="00B168FB" w:rsidP="003C72C9">
            <w:pPr>
              <w:jc w:val="both"/>
              <w:rPr>
                <w:sz w:val="22"/>
                <w:szCs w:val="22"/>
              </w:rPr>
            </w:pPr>
            <w:bookmarkStart w:id="434" w:name="part_92e8b0d059f346a8ad73e31aa3ace496"/>
            <w:bookmarkEnd w:id="434"/>
            <w:r w:rsidRPr="003C72C9">
              <w:rPr>
                <w:sz w:val="22"/>
                <w:szCs w:val="22"/>
              </w:rPr>
              <w:t xml:space="preserve">20. Jei atliekų susidarymo apskaitos žurnalas pildomas ne nuo kalendorinio ketvirčio pradžios, formuojama to laikotarpio, per kurį buvo pildomi atliekų susidarymo apskaitos žurnalo ketvirčio duomenys, atliekų susidarymo apskaitos </w:t>
            </w:r>
            <w:r w:rsidR="00CF1B54" w:rsidRPr="003C72C9">
              <w:rPr>
                <w:sz w:val="22"/>
                <w:szCs w:val="22"/>
              </w:rPr>
              <w:t>suvestinė</w:t>
            </w:r>
            <w:r w:rsidRPr="003C72C9">
              <w:rPr>
                <w:sz w:val="22"/>
                <w:szCs w:val="22"/>
              </w:rPr>
              <w:t>. Jei atliekos per kalendorinį ketvirtį nesusidarė, formuojant atliekų susidarymo apskaitos suvestinę, GPAIS automatiškai perkeliami praėjusio ketvirčio susidariusių atliekų likučių duomenys.</w:t>
            </w:r>
          </w:p>
          <w:p w14:paraId="3503CFD2" w14:textId="5206CA5D" w:rsidR="00B168FB" w:rsidRPr="003C72C9" w:rsidRDefault="00B168FB" w:rsidP="003C72C9">
            <w:pPr>
              <w:jc w:val="both"/>
              <w:textAlignment w:val="baseline"/>
              <w:rPr>
                <w:sz w:val="22"/>
                <w:szCs w:val="22"/>
              </w:rPr>
            </w:pPr>
            <w:bookmarkStart w:id="435" w:name="part_4e3bd2a52df54ac48c1d256f27c1cd04"/>
            <w:bookmarkEnd w:id="435"/>
            <w:r w:rsidRPr="003C72C9">
              <w:rPr>
                <w:sz w:val="22"/>
                <w:szCs w:val="22"/>
              </w:rPr>
              <w:t xml:space="preserve">21. Praėjusio kalendorinio ketvirčio atliekų susidarymo apskaitos žurnalo duomenis, kurių pagrindu formuojama atliekų apskaitos </w:t>
            </w:r>
            <w:r w:rsidR="00CF1B54" w:rsidRPr="003C72C9">
              <w:rPr>
                <w:sz w:val="22"/>
                <w:szCs w:val="22"/>
              </w:rPr>
              <w:t>suvestinė</w:t>
            </w:r>
            <w:r w:rsidRPr="003C72C9">
              <w:rPr>
                <w:sz w:val="22"/>
                <w:szCs w:val="22"/>
              </w:rPr>
              <w:t xml:space="preserve"> galima koreguoti tik nurodžius priežastį, dėl ko daromi pakeitimai. Asmuo, atsakingas už atliekų susidarymo apskaitos žurnalo pildymą, AAD pareigūnui pareikalavus, nedelsiant privalo pateikti keitimo priežastį pagrindžiančius įrodymus ir (ar) informaciją; </w:t>
            </w:r>
          </w:p>
          <w:p w14:paraId="41E333EB" w14:textId="0851ED66" w:rsidR="00B168FB" w:rsidRPr="003C72C9" w:rsidRDefault="00B168FB" w:rsidP="003C72C9">
            <w:pPr>
              <w:jc w:val="both"/>
              <w:rPr>
                <w:sz w:val="22"/>
                <w:szCs w:val="22"/>
              </w:rPr>
            </w:pPr>
            <w:bookmarkStart w:id="436" w:name="part_2ae8d8376da844ed813a39721988e4da"/>
            <w:bookmarkEnd w:id="436"/>
            <w:r w:rsidRPr="003C72C9">
              <w:rPr>
                <w:sz w:val="22"/>
                <w:szCs w:val="22"/>
              </w:rPr>
              <w:t>22. Įmonės, įmonės struktūriniai padaliniai (filialai, atstovybės) ar atskiri įmonės padaliniai (skyriai), nurodyti Taisyklių 6 punkte, atliekų susidarymo apskaitos žurnalo duomenų pagrindu kiekvienais kalendoriniais metais šiose Taisyklėse nustatyta tvarka, naudodamiesi GPAIS,</w:t>
            </w:r>
            <w:r w:rsidRPr="003C72C9">
              <w:rPr>
                <w:b/>
                <w:bCs/>
                <w:sz w:val="22"/>
                <w:szCs w:val="22"/>
              </w:rPr>
              <w:t xml:space="preserve"> </w:t>
            </w:r>
            <w:r w:rsidRPr="003C72C9">
              <w:rPr>
                <w:sz w:val="22"/>
                <w:szCs w:val="22"/>
              </w:rPr>
              <w:t>Aplinkos apsaugos agentūrai (toliau – Agentūra)</w:t>
            </w:r>
            <w:r w:rsidRPr="003C72C9">
              <w:rPr>
                <w:b/>
                <w:bCs/>
                <w:sz w:val="22"/>
                <w:szCs w:val="22"/>
              </w:rPr>
              <w:t xml:space="preserve"> </w:t>
            </w:r>
            <w:r w:rsidRPr="003C72C9">
              <w:rPr>
                <w:sz w:val="22"/>
                <w:szCs w:val="22"/>
              </w:rPr>
              <w:t>privalo pateikti atliekų susidarymo apskaitos metinę ataskaitą.</w:t>
            </w:r>
            <w:r w:rsidR="00AB0268" w:rsidRPr="003C72C9">
              <w:rPr>
                <w:sz w:val="22"/>
                <w:szCs w:val="22"/>
              </w:rPr>
              <w:t>“</w:t>
            </w:r>
          </w:p>
          <w:p w14:paraId="3A7E371C" w14:textId="77777777" w:rsidR="00B168FB" w:rsidRPr="003C72C9" w:rsidRDefault="00B168FB" w:rsidP="003C72C9">
            <w:pPr>
              <w:jc w:val="both"/>
              <w:rPr>
                <w:sz w:val="22"/>
                <w:szCs w:val="22"/>
              </w:rPr>
            </w:pPr>
          </w:p>
          <w:p w14:paraId="6416509B" w14:textId="13865747" w:rsidR="00B168FB" w:rsidRPr="003C72C9" w:rsidRDefault="00B168FB" w:rsidP="003C72C9">
            <w:pPr>
              <w:jc w:val="both"/>
              <w:rPr>
                <w:b/>
                <w:sz w:val="22"/>
                <w:szCs w:val="22"/>
              </w:rPr>
            </w:pPr>
            <w:r w:rsidRPr="003C72C9">
              <w:rPr>
                <w:b/>
                <w:sz w:val="22"/>
                <w:szCs w:val="22"/>
              </w:rPr>
              <w:t>Atliekų tvarkymo taisyklės</w:t>
            </w:r>
          </w:p>
          <w:p w14:paraId="4A0D06C5" w14:textId="70C98D8D" w:rsidR="00AB0268" w:rsidRPr="003C72C9" w:rsidRDefault="00AB0268" w:rsidP="003C72C9">
            <w:pPr>
              <w:jc w:val="both"/>
              <w:rPr>
                <w:b/>
                <w:sz w:val="22"/>
                <w:szCs w:val="22"/>
              </w:rPr>
            </w:pPr>
            <w:r w:rsidRPr="003C72C9">
              <w:rPr>
                <w:b/>
                <w:sz w:val="22"/>
                <w:szCs w:val="22"/>
              </w:rPr>
              <w:t>98-99 punktai</w:t>
            </w:r>
          </w:p>
          <w:p w14:paraId="678ECCFE" w14:textId="73E6DF1C" w:rsidR="00B168FB" w:rsidRPr="003C72C9" w:rsidRDefault="00AB0268" w:rsidP="003C72C9">
            <w:pPr>
              <w:jc w:val="center"/>
              <w:rPr>
                <w:sz w:val="22"/>
                <w:szCs w:val="22"/>
              </w:rPr>
            </w:pPr>
            <w:r w:rsidRPr="003C72C9">
              <w:rPr>
                <w:b/>
                <w:bCs/>
                <w:sz w:val="22"/>
                <w:szCs w:val="22"/>
              </w:rPr>
              <w:t>„</w:t>
            </w:r>
            <w:r w:rsidR="00B168FB" w:rsidRPr="003C72C9">
              <w:rPr>
                <w:b/>
                <w:bCs/>
                <w:sz w:val="22"/>
                <w:szCs w:val="22"/>
              </w:rPr>
              <w:t>XIV SKYRIUS</w:t>
            </w:r>
          </w:p>
          <w:p w14:paraId="6C5B1EE9" w14:textId="77777777" w:rsidR="00B168FB" w:rsidRPr="003C72C9" w:rsidRDefault="00B168FB" w:rsidP="003C72C9">
            <w:pPr>
              <w:jc w:val="center"/>
              <w:rPr>
                <w:sz w:val="22"/>
                <w:szCs w:val="22"/>
              </w:rPr>
            </w:pPr>
            <w:r w:rsidRPr="003C72C9">
              <w:rPr>
                <w:b/>
                <w:bCs/>
                <w:sz w:val="22"/>
                <w:szCs w:val="22"/>
              </w:rPr>
              <w:t>ATLIEKŲ APSKAITOS IR TVARKYMO DOKUMENTŲ SAUGOJIMAS</w:t>
            </w:r>
          </w:p>
          <w:p w14:paraId="7EBDCD66" w14:textId="77777777" w:rsidR="00B168FB" w:rsidRPr="003C72C9" w:rsidRDefault="00B168FB" w:rsidP="003C72C9">
            <w:pPr>
              <w:jc w:val="center"/>
              <w:rPr>
                <w:sz w:val="22"/>
                <w:szCs w:val="22"/>
              </w:rPr>
            </w:pPr>
            <w:r w:rsidRPr="003C72C9">
              <w:rPr>
                <w:sz w:val="22"/>
                <w:szCs w:val="22"/>
              </w:rPr>
              <w:t> </w:t>
            </w:r>
          </w:p>
          <w:p w14:paraId="527DAC87" w14:textId="77777777" w:rsidR="00B168FB" w:rsidRPr="003C72C9" w:rsidRDefault="00B168FB" w:rsidP="003C72C9">
            <w:pPr>
              <w:jc w:val="both"/>
              <w:textAlignment w:val="baseline"/>
              <w:rPr>
                <w:sz w:val="22"/>
                <w:szCs w:val="22"/>
              </w:rPr>
            </w:pPr>
            <w:bookmarkStart w:id="437" w:name="part_d5dd6228749345588b2feec96f3d6d3e"/>
            <w:bookmarkEnd w:id="437"/>
            <w:r w:rsidRPr="003C72C9">
              <w:rPr>
                <w:sz w:val="22"/>
                <w:szCs w:val="22"/>
              </w:rPr>
              <w:t xml:space="preserve">98. Nepavojingųjų atliekų turėtojai ir tvarkytojai su nepavojingųjų atliekų laikinuoju laikymu, laikymu, surinkimu, vežimu ar apdorojimu susijusius dokumentus, patikrinimų dokumentus, taip pat AAD ar kita institucija, gavusi šiuos dokumentus, turi saugoti ne trumpiau kaip trejus metus. </w:t>
            </w:r>
          </w:p>
          <w:p w14:paraId="2C80CBC7" w14:textId="42E427FD" w:rsidR="00B168FB" w:rsidRPr="003C72C9" w:rsidRDefault="00B168FB" w:rsidP="003C72C9">
            <w:pPr>
              <w:jc w:val="both"/>
              <w:textAlignment w:val="baseline"/>
              <w:rPr>
                <w:sz w:val="22"/>
                <w:szCs w:val="22"/>
              </w:rPr>
            </w:pPr>
            <w:bookmarkStart w:id="438" w:name="part_5f81fd2c557c4e12af920cade159d9d9"/>
            <w:bookmarkEnd w:id="438"/>
            <w:r w:rsidRPr="003C72C9">
              <w:rPr>
                <w:sz w:val="22"/>
                <w:szCs w:val="22"/>
              </w:rPr>
              <w:t>99. Pavojingųjų atliekų turėtojai ir tvarkytojai su pavojingųjų atliekų laikinuoju laikymu, surinkimu, vežimu ar apdorojimu susijusius dokumentus, patikrinimų dokumentus, taip pat AAD ar kita institucija, gavusi šiuos dokumentus, turi saugoti ne trumpiau kaip penkerius metus.</w:t>
            </w:r>
            <w:r w:rsidR="00AB0268" w:rsidRPr="003C72C9">
              <w:rPr>
                <w:sz w:val="22"/>
                <w:szCs w:val="22"/>
              </w:rPr>
              <w:t>“</w:t>
            </w:r>
          </w:p>
          <w:p w14:paraId="1714FABA" w14:textId="77777777" w:rsidR="00B168FB" w:rsidRPr="003C72C9" w:rsidRDefault="00B168FB" w:rsidP="003C72C9">
            <w:pPr>
              <w:jc w:val="both"/>
              <w:rPr>
                <w:sz w:val="22"/>
                <w:szCs w:val="22"/>
              </w:rPr>
            </w:pPr>
          </w:p>
          <w:p w14:paraId="048F8BBD" w14:textId="5FE6FC56" w:rsidR="00B168FB" w:rsidRPr="003C72C9" w:rsidRDefault="00B168FB" w:rsidP="003C72C9">
            <w:pPr>
              <w:jc w:val="both"/>
              <w:rPr>
                <w:sz w:val="22"/>
                <w:szCs w:val="22"/>
              </w:rPr>
            </w:pPr>
          </w:p>
        </w:tc>
        <w:tc>
          <w:tcPr>
            <w:tcW w:w="1674" w:type="dxa"/>
          </w:tcPr>
          <w:p w14:paraId="11F0837E" w14:textId="5FCC33AD" w:rsidR="00FB6AAB" w:rsidRPr="003C72C9" w:rsidRDefault="0003620C" w:rsidP="003C72C9">
            <w:pPr>
              <w:jc w:val="both"/>
              <w:rPr>
                <w:sz w:val="22"/>
                <w:szCs w:val="22"/>
              </w:rPr>
            </w:pPr>
            <w:r w:rsidRPr="003C72C9">
              <w:rPr>
                <w:sz w:val="22"/>
                <w:szCs w:val="22"/>
              </w:rPr>
              <w:lastRenderedPageBreak/>
              <w:t>Visiškas</w:t>
            </w:r>
          </w:p>
        </w:tc>
      </w:tr>
      <w:tr w:rsidR="00FB6AAB" w:rsidRPr="003C72C9" w14:paraId="43BF3BA7" w14:textId="77777777" w:rsidTr="00CC2473">
        <w:tc>
          <w:tcPr>
            <w:tcW w:w="3970" w:type="dxa"/>
          </w:tcPr>
          <w:p w14:paraId="14D347E3" w14:textId="31D5BDEC" w:rsidR="00FB6AAB" w:rsidRPr="003C72C9" w:rsidRDefault="00FB6AAB" w:rsidP="003C72C9">
            <w:pPr>
              <w:jc w:val="both"/>
              <w:rPr>
                <w:sz w:val="22"/>
                <w:szCs w:val="22"/>
              </w:rPr>
            </w:pPr>
            <w:r w:rsidRPr="003C72C9">
              <w:rPr>
                <w:sz w:val="22"/>
                <w:szCs w:val="22"/>
              </w:rPr>
              <w:lastRenderedPageBreak/>
              <w:t>5.   Komisija gali priimti įgyvendinimo aktus, kuriais nustatomos būtinosios šių registrų naudojimo sąlygos. Tie įgyvendinimo aktai priimami pagal 39 straipsnio 2 dalyje nurodytą nagrinėjimo procedūrą.</w:t>
            </w:r>
          </w:p>
        </w:tc>
        <w:tc>
          <w:tcPr>
            <w:tcW w:w="9916" w:type="dxa"/>
          </w:tcPr>
          <w:p w14:paraId="08798C4F" w14:textId="5E5F38CC" w:rsidR="00FB6AAB" w:rsidRPr="003C72C9" w:rsidRDefault="00AB0268" w:rsidP="003C72C9">
            <w:pPr>
              <w:jc w:val="both"/>
              <w:rPr>
                <w:i/>
                <w:sz w:val="22"/>
                <w:szCs w:val="22"/>
              </w:rPr>
            </w:pPr>
            <w:r w:rsidRPr="003C72C9">
              <w:rPr>
                <w:i/>
                <w:sz w:val="22"/>
                <w:szCs w:val="22"/>
              </w:rPr>
              <w:t xml:space="preserve">Pastaba: </w:t>
            </w:r>
            <w:r w:rsidR="00FB6AAB" w:rsidRPr="003C72C9">
              <w:rPr>
                <w:i/>
                <w:sz w:val="22"/>
                <w:szCs w:val="22"/>
              </w:rPr>
              <w:t>Nuostata taikoma Europos Komisijai. Nuostatos perkelti ir įgyvendinti nereikia.</w:t>
            </w:r>
          </w:p>
        </w:tc>
        <w:tc>
          <w:tcPr>
            <w:tcW w:w="1674" w:type="dxa"/>
          </w:tcPr>
          <w:p w14:paraId="3A08790F" w14:textId="1B1443C0" w:rsidR="00FB6AAB" w:rsidRPr="003C72C9" w:rsidRDefault="00FB6AAB" w:rsidP="003C72C9">
            <w:pPr>
              <w:jc w:val="both"/>
              <w:rPr>
                <w:sz w:val="22"/>
                <w:szCs w:val="22"/>
              </w:rPr>
            </w:pPr>
          </w:p>
        </w:tc>
      </w:tr>
      <w:tr w:rsidR="00FB6AAB" w:rsidRPr="003C72C9" w14:paraId="400C5383" w14:textId="77777777" w:rsidTr="00CC2473">
        <w:tc>
          <w:tcPr>
            <w:tcW w:w="3970" w:type="dxa"/>
          </w:tcPr>
          <w:p w14:paraId="25F61E7A"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6DFBE4F1"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38ADB5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10DD174" w14:textId="3FB05881" w:rsidR="00FB6AAB" w:rsidRPr="003C72C9" w:rsidRDefault="00FB6AAB" w:rsidP="003C72C9">
            <w:pPr>
              <w:jc w:val="both"/>
              <w:rPr>
                <w:b/>
                <w:sz w:val="22"/>
                <w:szCs w:val="22"/>
              </w:rPr>
            </w:pPr>
            <w:r w:rsidRPr="003C72C9">
              <w:rPr>
                <w:sz w:val="22"/>
                <w:szCs w:val="22"/>
              </w:rPr>
              <w:t xml:space="preserve">26. 36 straipsnio 1 dalis pakeičiama taip: </w:t>
            </w:r>
          </w:p>
          <w:p w14:paraId="6B401744" w14:textId="77777777" w:rsidR="00FB6AAB" w:rsidRPr="003C72C9" w:rsidRDefault="00FB6AAB" w:rsidP="003C72C9">
            <w:pPr>
              <w:jc w:val="both"/>
              <w:rPr>
                <w:b/>
                <w:sz w:val="22"/>
                <w:szCs w:val="22"/>
              </w:rPr>
            </w:pPr>
          </w:p>
          <w:p w14:paraId="69BA61F5" w14:textId="67C8D5B9" w:rsidR="00FB6AAB" w:rsidRPr="003C72C9" w:rsidRDefault="00FB6AAB" w:rsidP="003C72C9">
            <w:pPr>
              <w:jc w:val="both"/>
              <w:rPr>
                <w:sz w:val="22"/>
                <w:szCs w:val="22"/>
              </w:rPr>
            </w:pPr>
            <w:r w:rsidRPr="003C72C9">
              <w:rPr>
                <w:sz w:val="22"/>
                <w:szCs w:val="22"/>
              </w:rPr>
              <w:t>1.   Valstybės narės imasi reikiamų priemonių, kad uždraustų palikti ar išversti atliekas arba nekontroliuojamai jas šalinti, be kita ko, šiukšlinti.</w:t>
            </w:r>
          </w:p>
        </w:tc>
        <w:tc>
          <w:tcPr>
            <w:tcW w:w="9916" w:type="dxa"/>
          </w:tcPr>
          <w:p w14:paraId="2FE4C8A6" w14:textId="77777777" w:rsidR="00FB6AAB" w:rsidRPr="003C72C9" w:rsidRDefault="00FB6AAB" w:rsidP="00B746FD">
            <w:pPr>
              <w:contextualSpacing/>
              <w:jc w:val="both"/>
              <w:rPr>
                <w:b/>
                <w:sz w:val="22"/>
                <w:szCs w:val="22"/>
              </w:rPr>
            </w:pPr>
            <w:r w:rsidRPr="003C72C9">
              <w:rPr>
                <w:b/>
                <w:sz w:val="22"/>
                <w:szCs w:val="22"/>
              </w:rPr>
              <w:t>Atliekų tvarkymo įstatymas</w:t>
            </w:r>
          </w:p>
          <w:p w14:paraId="733303C1" w14:textId="0723F6A8" w:rsidR="00C0196C" w:rsidRPr="003C72C9" w:rsidRDefault="00C0196C" w:rsidP="00B746FD">
            <w:pPr>
              <w:contextualSpacing/>
              <w:jc w:val="both"/>
              <w:rPr>
                <w:b/>
                <w:sz w:val="22"/>
                <w:szCs w:val="22"/>
              </w:rPr>
            </w:pPr>
            <w:r w:rsidRPr="003C72C9">
              <w:rPr>
                <w:b/>
                <w:sz w:val="22"/>
                <w:szCs w:val="22"/>
              </w:rPr>
              <w:t>4 straipsnis</w:t>
            </w:r>
          </w:p>
          <w:p w14:paraId="76F2430C" w14:textId="76DAA1E9" w:rsidR="00FB6AAB" w:rsidRPr="003C72C9" w:rsidRDefault="00C0196C" w:rsidP="00B746FD">
            <w:pPr>
              <w:contextualSpacing/>
              <w:jc w:val="both"/>
              <w:rPr>
                <w:b/>
                <w:sz w:val="22"/>
                <w:szCs w:val="22"/>
              </w:rPr>
            </w:pPr>
            <w:r w:rsidRPr="003C72C9">
              <w:rPr>
                <w:b/>
                <w:sz w:val="22"/>
                <w:szCs w:val="22"/>
              </w:rPr>
              <w:t>„</w:t>
            </w:r>
            <w:r w:rsidR="00FB6AAB" w:rsidRPr="003C72C9">
              <w:rPr>
                <w:b/>
                <w:sz w:val="22"/>
                <w:szCs w:val="22"/>
              </w:rPr>
              <w:t>4 straipsnis. Atliekų tvarkymo organizavimas</w:t>
            </w:r>
          </w:p>
          <w:p w14:paraId="47C9485D" w14:textId="256B510E" w:rsidR="00FB6AAB" w:rsidRPr="003C72C9" w:rsidRDefault="00FB6AAB" w:rsidP="00B746FD">
            <w:pPr>
              <w:contextualSpacing/>
              <w:jc w:val="both"/>
              <w:rPr>
                <w:sz w:val="22"/>
                <w:szCs w:val="22"/>
              </w:rPr>
            </w:pPr>
            <w:r w:rsidRPr="003C72C9">
              <w:rPr>
                <w:sz w:val="22"/>
                <w:szCs w:val="22"/>
              </w:rPr>
              <w:t>1. Atliekų turėtojas šio Įstatymo ir kitų teisės aktų nustatyta tvarka turi atliekas perduoti atliekų tvarkytojams arba gali tvarkyti atliekas pats. Atliekos tvarkomos aplinkos ministro patvirtintose Atliekų tvarkymo taisyklėse nustatyta tvarka. Komunalinės atliekos tvarkomos savivaldybių atliekų tvarkymo taisyklėse nustatyta tvarka. Atliekų turėtojas pagal sudarytą rašytinės formos sutartį dėl atliekų naudojimo ir (ar) šalinimo atliekas perduoda atliekų tvarkytojams, turintiems teisę tvarkyti atliekas, išskyrus komunalinių atliekų perdavimą vadovaujantis šio Įstatymo 30</w:t>
            </w:r>
            <w:r w:rsidRPr="003C72C9">
              <w:rPr>
                <w:sz w:val="22"/>
                <w:szCs w:val="22"/>
                <w:vertAlign w:val="superscript"/>
              </w:rPr>
              <w:t>1</w:t>
            </w:r>
            <w:r w:rsidRPr="003C72C9">
              <w:rPr>
                <w:sz w:val="22"/>
                <w:szCs w:val="22"/>
              </w:rPr>
              <w:t xml:space="preserve"> straipsniu.</w:t>
            </w:r>
            <w:r w:rsidR="00C0196C" w:rsidRPr="003C72C9">
              <w:rPr>
                <w:sz w:val="22"/>
                <w:szCs w:val="22"/>
              </w:rPr>
              <w:t>“</w:t>
            </w:r>
          </w:p>
          <w:p w14:paraId="2E7ABD23" w14:textId="77777777" w:rsidR="00C0196C" w:rsidRPr="003C72C9" w:rsidRDefault="00C0196C" w:rsidP="00B746FD">
            <w:pPr>
              <w:contextualSpacing/>
              <w:jc w:val="both"/>
              <w:rPr>
                <w:sz w:val="22"/>
                <w:szCs w:val="22"/>
              </w:rPr>
            </w:pPr>
          </w:p>
          <w:p w14:paraId="35B6BB69" w14:textId="3E4080DD" w:rsidR="00C0196C" w:rsidRPr="003C72C9" w:rsidRDefault="00C0196C" w:rsidP="00B746FD">
            <w:pPr>
              <w:contextualSpacing/>
              <w:jc w:val="both"/>
              <w:rPr>
                <w:b/>
                <w:sz w:val="22"/>
                <w:szCs w:val="22"/>
              </w:rPr>
            </w:pPr>
            <w:r w:rsidRPr="003C72C9">
              <w:rPr>
                <w:b/>
                <w:sz w:val="22"/>
                <w:szCs w:val="22"/>
              </w:rPr>
              <w:t>Aplinkos apsaugos įstatymas</w:t>
            </w:r>
          </w:p>
          <w:p w14:paraId="1A15D98E" w14:textId="5402F765" w:rsidR="00110632" w:rsidRPr="003C72C9" w:rsidRDefault="00110632" w:rsidP="00B746FD">
            <w:pPr>
              <w:contextualSpacing/>
              <w:jc w:val="both"/>
              <w:rPr>
                <w:b/>
                <w:sz w:val="22"/>
                <w:szCs w:val="22"/>
              </w:rPr>
            </w:pPr>
            <w:r w:rsidRPr="003C72C9">
              <w:rPr>
                <w:b/>
                <w:sz w:val="22"/>
                <w:szCs w:val="22"/>
              </w:rPr>
              <w:t>23,</w:t>
            </w:r>
            <w:r w:rsidR="003046D6" w:rsidRPr="003C72C9">
              <w:rPr>
                <w:b/>
                <w:sz w:val="22"/>
                <w:szCs w:val="22"/>
              </w:rPr>
              <w:t xml:space="preserve"> </w:t>
            </w:r>
            <w:r w:rsidRPr="003C72C9">
              <w:rPr>
                <w:b/>
                <w:sz w:val="22"/>
                <w:szCs w:val="22"/>
              </w:rPr>
              <w:t>80,</w:t>
            </w:r>
            <w:r w:rsidR="003046D6" w:rsidRPr="003C72C9">
              <w:rPr>
                <w:b/>
                <w:sz w:val="22"/>
                <w:szCs w:val="22"/>
              </w:rPr>
              <w:t xml:space="preserve"> </w:t>
            </w:r>
            <w:r w:rsidRPr="003C72C9">
              <w:rPr>
                <w:b/>
                <w:sz w:val="22"/>
                <w:szCs w:val="22"/>
              </w:rPr>
              <w:t>81 straipsniai.</w:t>
            </w:r>
          </w:p>
          <w:p w14:paraId="72D85CEB" w14:textId="02CC5339" w:rsidR="00C0196C" w:rsidRPr="003C72C9" w:rsidRDefault="00110632" w:rsidP="00B746FD">
            <w:pPr>
              <w:contextualSpacing/>
              <w:rPr>
                <w:sz w:val="22"/>
                <w:szCs w:val="22"/>
              </w:rPr>
            </w:pPr>
            <w:r w:rsidRPr="003C72C9">
              <w:rPr>
                <w:b/>
                <w:bCs/>
                <w:sz w:val="22"/>
                <w:szCs w:val="22"/>
              </w:rPr>
              <w:t>„</w:t>
            </w:r>
            <w:r w:rsidR="00C0196C" w:rsidRPr="003C72C9">
              <w:rPr>
                <w:b/>
                <w:bCs/>
                <w:sz w:val="22"/>
                <w:szCs w:val="22"/>
              </w:rPr>
              <w:t>23 straipsnis. Atliekų tvarkymas</w:t>
            </w:r>
          </w:p>
          <w:p w14:paraId="71719C01" w14:textId="77777777" w:rsidR="00C0196C" w:rsidRPr="003C72C9" w:rsidRDefault="00C0196C" w:rsidP="00B746FD">
            <w:pPr>
              <w:contextualSpacing/>
              <w:rPr>
                <w:sz w:val="22"/>
                <w:szCs w:val="22"/>
              </w:rPr>
            </w:pPr>
            <w:bookmarkStart w:id="439" w:name="part_4aa670b5666c454fb326cf94a7303063"/>
            <w:bookmarkEnd w:id="439"/>
            <w:r w:rsidRPr="003C72C9">
              <w:rPr>
                <w:sz w:val="22"/>
                <w:szCs w:val="22"/>
              </w:rPr>
              <w:t>Asmenys privalo laikytis Lietuvos Respublikos įstatymų ir kitų teisės aktų nustatytų atliekų tvarkymo reikalavimų. Atliekų tvarkymo išlaidas apmoka teršėjas.</w:t>
            </w:r>
          </w:p>
          <w:p w14:paraId="320FC273" w14:textId="77777777" w:rsidR="00C0196C" w:rsidRPr="003C72C9" w:rsidRDefault="00C0196C" w:rsidP="00B746FD">
            <w:pPr>
              <w:contextualSpacing/>
              <w:rPr>
                <w:sz w:val="22"/>
                <w:szCs w:val="22"/>
              </w:rPr>
            </w:pPr>
            <w:r w:rsidRPr="003C72C9">
              <w:rPr>
                <w:sz w:val="22"/>
                <w:szCs w:val="22"/>
              </w:rPr>
              <w:t>&lt;...&gt;</w:t>
            </w:r>
          </w:p>
          <w:p w14:paraId="1CE8D92B" w14:textId="77777777" w:rsidR="00C0196C" w:rsidRPr="003C72C9" w:rsidRDefault="00C0196C" w:rsidP="00B746FD">
            <w:pPr>
              <w:spacing w:before="120"/>
              <w:contextualSpacing/>
              <w:jc w:val="both"/>
              <w:rPr>
                <w:sz w:val="22"/>
                <w:szCs w:val="22"/>
              </w:rPr>
            </w:pPr>
            <w:bookmarkStart w:id="440" w:name="part_89cef0a475764409b4ae8b431e644049"/>
            <w:bookmarkEnd w:id="440"/>
            <w:r w:rsidRPr="003C72C9">
              <w:rPr>
                <w:b/>
                <w:bCs/>
                <w:sz w:val="22"/>
                <w:szCs w:val="22"/>
              </w:rPr>
              <w:t>80</w:t>
            </w:r>
            <w:r w:rsidRPr="003C72C9">
              <w:rPr>
                <w:b/>
                <w:bCs/>
                <w:sz w:val="22"/>
                <w:szCs w:val="22"/>
                <w:vertAlign w:val="superscript"/>
              </w:rPr>
              <w:t xml:space="preserve"> </w:t>
            </w:r>
            <w:r w:rsidRPr="003C72C9">
              <w:rPr>
                <w:b/>
                <w:bCs/>
                <w:sz w:val="22"/>
                <w:szCs w:val="22"/>
              </w:rPr>
              <w:t xml:space="preserve">straipsnis. Juridinių asmenų atsakomybė už nepavojingųjų atliekų apdorojimą neturint tam teisės </w:t>
            </w:r>
          </w:p>
          <w:p w14:paraId="2BDFFBE6" w14:textId="77777777" w:rsidR="00C0196C" w:rsidRPr="003C72C9" w:rsidRDefault="00C0196C" w:rsidP="00B746FD">
            <w:pPr>
              <w:contextualSpacing/>
              <w:jc w:val="both"/>
              <w:rPr>
                <w:sz w:val="22"/>
                <w:szCs w:val="22"/>
              </w:rPr>
            </w:pPr>
            <w:bookmarkStart w:id="441" w:name="part_42a197dcc00d407781755322535d0781"/>
            <w:bookmarkEnd w:id="441"/>
            <w:r w:rsidRPr="003C72C9">
              <w:rPr>
                <w:sz w:val="22"/>
                <w:szCs w:val="22"/>
              </w:rPr>
              <w:t>Nepavojingųjų atliekų apdorojimas neturint tam teisės, kai neturint tam teisės apdorojamas mažesnis kaip 0,5 tonos nepavojingųjų atliekų kiekis, užtraukia baudą nuo trijų šimtų iki šešių šimtų eurų.</w:t>
            </w:r>
          </w:p>
          <w:p w14:paraId="4ACF5FA6" w14:textId="77777777" w:rsidR="00C0196C" w:rsidRPr="003C72C9" w:rsidRDefault="00C0196C" w:rsidP="00B746FD">
            <w:pPr>
              <w:contextualSpacing/>
              <w:jc w:val="both"/>
              <w:rPr>
                <w:sz w:val="22"/>
                <w:szCs w:val="22"/>
              </w:rPr>
            </w:pPr>
            <w:bookmarkStart w:id="442" w:name="part_7590314899444388a09c64bcbe4ed442"/>
            <w:bookmarkEnd w:id="442"/>
            <w:r w:rsidRPr="003C72C9">
              <w:rPr>
                <w:sz w:val="22"/>
                <w:szCs w:val="22"/>
              </w:rPr>
              <w:t xml:space="preserve">Nepavojingųjų atliekų apdorojimas neturint tam teisės, kai neturint tam teisės apdorojamas 0,5 tonos ir didesnis, bet mažesnis kaip 5 tonų nepavojingųjų atliekų kiekis, užtraukia baudą nuo aštuonių šimtų penkiasdešimt iki vieno tūkstančio septynių šimtų eurų. </w:t>
            </w:r>
          </w:p>
          <w:p w14:paraId="10954CE2" w14:textId="77777777" w:rsidR="00C0196C" w:rsidRPr="003C72C9" w:rsidRDefault="00C0196C" w:rsidP="00B746FD">
            <w:pPr>
              <w:contextualSpacing/>
              <w:jc w:val="both"/>
              <w:rPr>
                <w:sz w:val="22"/>
                <w:szCs w:val="22"/>
              </w:rPr>
            </w:pPr>
            <w:bookmarkStart w:id="443" w:name="part_9ecb611001904396a727ecf5b6a7f728"/>
            <w:bookmarkEnd w:id="443"/>
            <w:r w:rsidRPr="003C72C9">
              <w:rPr>
                <w:sz w:val="22"/>
                <w:szCs w:val="22"/>
              </w:rPr>
              <w:t xml:space="preserve">Nepavojingųjų atliekų apdorojimas neturint tam teisės, kai neturint tam teisės apdorojamas 5 tonų ir didesnis, bet mažesnis kaip 15 tonų nepavojingųjų atliekų kiekis, užtraukia baudą nuo vieno tūkstančio septynių šimtų iki keturių tūkstančių eurų. </w:t>
            </w:r>
          </w:p>
          <w:p w14:paraId="4AB32AF4" w14:textId="77777777" w:rsidR="00C0196C" w:rsidRPr="003C72C9" w:rsidRDefault="00C0196C" w:rsidP="00B746FD">
            <w:pPr>
              <w:contextualSpacing/>
              <w:jc w:val="both"/>
              <w:rPr>
                <w:sz w:val="22"/>
                <w:szCs w:val="22"/>
              </w:rPr>
            </w:pPr>
            <w:bookmarkStart w:id="444" w:name="part_7fcc29191a2244e1b45d02d37ce90442"/>
            <w:bookmarkEnd w:id="444"/>
            <w:r w:rsidRPr="003C72C9">
              <w:rPr>
                <w:sz w:val="22"/>
                <w:szCs w:val="22"/>
              </w:rPr>
              <w:t xml:space="preserve">Nepavojingųjų atliekų apdorojimas neturint tam teisės, kai neturint tam teisės apdorojamas 15 tonų ir didesnis, bet mažesnis kaip 25 tonų nepavojingųjų atliekų kiekis, užtraukia baudą nuo trijų tūkstančių iki penkių tūkstančių eurų. </w:t>
            </w:r>
          </w:p>
          <w:p w14:paraId="5683BCF6" w14:textId="77777777" w:rsidR="00C0196C" w:rsidRPr="003C72C9" w:rsidRDefault="00C0196C" w:rsidP="00B746FD">
            <w:pPr>
              <w:contextualSpacing/>
              <w:jc w:val="both"/>
              <w:rPr>
                <w:sz w:val="22"/>
                <w:szCs w:val="22"/>
              </w:rPr>
            </w:pPr>
            <w:bookmarkStart w:id="445" w:name="part_7f527768c1a04a508af01e18ae915c9a"/>
            <w:bookmarkEnd w:id="445"/>
            <w:r w:rsidRPr="003C72C9">
              <w:rPr>
                <w:sz w:val="22"/>
                <w:szCs w:val="22"/>
              </w:rPr>
              <w:t xml:space="preserve">Nepavojingųjų atliekų apdorojimas neturint tam teisės, kai neturint tam teisės apdorojamas 25 tonų ir didesnis nepavojingųjų atliekų kiekis, užtraukia baudą nuo penkių tūkstančių iki aštuonių tūkstančių eurų. </w:t>
            </w:r>
          </w:p>
          <w:p w14:paraId="16F51FE8" w14:textId="77777777" w:rsidR="00C0196C" w:rsidRPr="003C72C9" w:rsidRDefault="00C0196C" w:rsidP="00B746FD">
            <w:pPr>
              <w:contextualSpacing/>
              <w:jc w:val="both"/>
              <w:rPr>
                <w:sz w:val="22"/>
                <w:szCs w:val="22"/>
              </w:rPr>
            </w:pPr>
            <w:bookmarkStart w:id="446" w:name="part_34b87fea99574deca0cacdfe91b4467b"/>
            <w:bookmarkEnd w:id="446"/>
            <w:r w:rsidRPr="003C72C9">
              <w:rPr>
                <w:sz w:val="22"/>
                <w:szCs w:val="22"/>
              </w:rPr>
              <w:t>Nepavojingųjų atliekų apdorojimas neturint tam teisės, padarytas pakartotinai, kai neturint tam teisės apdorojamas mažesnis kaip 0,5 tonos nepavojingųjų atliekų kiekis, užtraukia baudą nuo šešių šimtų iki vieno tūkstančio dviejų šimtų eurų.</w:t>
            </w:r>
          </w:p>
          <w:p w14:paraId="54D5C865" w14:textId="77777777" w:rsidR="00C0196C" w:rsidRPr="003C72C9" w:rsidRDefault="00C0196C" w:rsidP="00B746FD">
            <w:pPr>
              <w:contextualSpacing/>
              <w:jc w:val="both"/>
              <w:rPr>
                <w:sz w:val="22"/>
                <w:szCs w:val="22"/>
              </w:rPr>
            </w:pPr>
            <w:bookmarkStart w:id="447" w:name="part_7679f07d390e4447bd569aa2f2d65842"/>
            <w:bookmarkEnd w:id="447"/>
            <w:r w:rsidRPr="003C72C9">
              <w:rPr>
                <w:sz w:val="22"/>
                <w:szCs w:val="22"/>
              </w:rPr>
              <w:lastRenderedPageBreak/>
              <w:t>Nepavojingųjų atliekų apdorojimas neturint tam teisės, padarytas pakartotinai, kai neturint tam teisės apdorojamas 0,5 tonos ir didesnis, bet mažesnis kaip 5 tonų nepavojingųjų atliekų kiekis, užtraukia baudą nuo vieno tūkstančio septynių šimtų iki keturių tūkstančių eurų.</w:t>
            </w:r>
          </w:p>
          <w:p w14:paraId="28759E9D" w14:textId="77777777" w:rsidR="00C0196C" w:rsidRPr="003C72C9" w:rsidRDefault="00C0196C" w:rsidP="00B746FD">
            <w:pPr>
              <w:contextualSpacing/>
              <w:jc w:val="both"/>
              <w:rPr>
                <w:sz w:val="22"/>
                <w:szCs w:val="22"/>
              </w:rPr>
            </w:pPr>
            <w:bookmarkStart w:id="448" w:name="part_65fa5d0fbf7e4532a479455b7afda980"/>
            <w:bookmarkEnd w:id="448"/>
            <w:r w:rsidRPr="003C72C9">
              <w:rPr>
                <w:sz w:val="22"/>
                <w:szCs w:val="22"/>
              </w:rPr>
              <w:t>Nepavojingųjų atliekų apdorojimas neturint tam teisės, padarytas pakartotinai, kai neturint tam teisės apdorojamas 5 tonų ir didesnis, bet mažesnis kaip 15 tonų nepavojingųjų atliekų kiekis, užtraukia baudą nuo trijų tūkstančių iki šešių tūkstančių eurų.</w:t>
            </w:r>
          </w:p>
          <w:p w14:paraId="4352B14C" w14:textId="77777777" w:rsidR="00C0196C" w:rsidRPr="003C72C9" w:rsidRDefault="00C0196C" w:rsidP="00B746FD">
            <w:pPr>
              <w:contextualSpacing/>
              <w:jc w:val="both"/>
              <w:rPr>
                <w:sz w:val="22"/>
                <w:szCs w:val="22"/>
              </w:rPr>
            </w:pPr>
            <w:bookmarkStart w:id="449" w:name="part_d19607f2f568437d83b406c7246a4b42"/>
            <w:bookmarkEnd w:id="449"/>
            <w:r w:rsidRPr="003C72C9">
              <w:rPr>
                <w:sz w:val="22"/>
                <w:szCs w:val="22"/>
              </w:rPr>
              <w:t>Nepavojingųjų atliekų apdorojimas neturint tam teisės, padarytas pakartotinai, kai neturint tam teisės apdorojamas 15 tonų ir didesnis, bet mažesnis kaip 25 tonų nepavojingųjų atliekų kiekis, užtraukia baudą nuo penkių tūkstančių iki aštuonių tūkstančių eurų.</w:t>
            </w:r>
          </w:p>
          <w:p w14:paraId="008EF23E" w14:textId="782B3413" w:rsidR="00C0196C" w:rsidRPr="003C72C9" w:rsidRDefault="00C0196C" w:rsidP="00B746FD">
            <w:pPr>
              <w:contextualSpacing/>
              <w:jc w:val="both"/>
              <w:rPr>
                <w:sz w:val="22"/>
                <w:szCs w:val="22"/>
              </w:rPr>
            </w:pPr>
            <w:bookmarkStart w:id="450" w:name="part_9fc7bbb2ba0a413e9033ba5d4036e464"/>
            <w:bookmarkEnd w:id="450"/>
            <w:r w:rsidRPr="003C72C9">
              <w:rPr>
                <w:sz w:val="22"/>
                <w:szCs w:val="22"/>
              </w:rPr>
              <w:t>Nepavojingųjų atliekų apdorojimas neturint tam teisės, padarytas pakartotinai, kai neturint tam teisės apdorojamas 25 tonų ir didesnis nepavojingųjų atliekų kiekis, užtraukia baudą nuo aštuonių tūkstančių iki septyniolikos tūkstančių eurų.</w:t>
            </w:r>
            <w:r w:rsidRPr="003C72C9">
              <w:rPr>
                <w:b/>
                <w:bCs/>
                <w:sz w:val="22"/>
                <w:szCs w:val="22"/>
              </w:rPr>
              <w:t> </w:t>
            </w:r>
          </w:p>
          <w:p w14:paraId="06EFE395" w14:textId="77777777" w:rsidR="00C0196C" w:rsidRPr="003C72C9" w:rsidRDefault="00C0196C" w:rsidP="00B746FD">
            <w:pPr>
              <w:contextualSpacing/>
              <w:jc w:val="both"/>
              <w:rPr>
                <w:sz w:val="22"/>
                <w:szCs w:val="22"/>
              </w:rPr>
            </w:pPr>
            <w:bookmarkStart w:id="451" w:name="part_50d3b47299784dc282eda5f76125b3ac"/>
            <w:bookmarkEnd w:id="451"/>
            <w:r w:rsidRPr="003C72C9">
              <w:rPr>
                <w:b/>
                <w:bCs/>
                <w:sz w:val="22"/>
                <w:szCs w:val="22"/>
              </w:rPr>
              <w:t>81</w:t>
            </w:r>
            <w:r w:rsidRPr="003C72C9">
              <w:rPr>
                <w:b/>
                <w:bCs/>
                <w:sz w:val="22"/>
                <w:szCs w:val="22"/>
                <w:vertAlign w:val="superscript"/>
              </w:rPr>
              <w:t xml:space="preserve"> </w:t>
            </w:r>
            <w:r w:rsidRPr="003C72C9">
              <w:rPr>
                <w:b/>
                <w:bCs/>
                <w:sz w:val="22"/>
                <w:szCs w:val="22"/>
              </w:rPr>
              <w:t xml:space="preserve">straipsnis. Juridinių asmenų atsakomybė už pavojingųjų atliekų apdorojimą neturint tam teisės </w:t>
            </w:r>
          </w:p>
          <w:p w14:paraId="3BFA814E" w14:textId="77777777" w:rsidR="00C0196C" w:rsidRPr="003C72C9" w:rsidRDefault="00C0196C" w:rsidP="00B746FD">
            <w:pPr>
              <w:contextualSpacing/>
              <w:jc w:val="both"/>
              <w:rPr>
                <w:sz w:val="22"/>
                <w:szCs w:val="22"/>
              </w:rPr>
            </w:pPr>
            <w:bookmarkStart w:id="452" w:name="part_2ad61a8312ee4e0da418a9f939c151ee"/>
            <w:bookmarkEnd w:id="452"/>
            <w:r w:rsidRPr="003C72C9">
              <w:rPr>
                <w:sz w:val="22"/>
                <w:szCs w:val="22"/>
              </w:rPr>
              <w:t>Pavojingųjų atliekų apdorojimas neturint tam teisės, kai neturint tam teisės apdorojamas mažesnis kaip 0,5 tonos pavojingųjų atliekų kiekis, užtraukia baudą nuo šešių šimtų iki vieno tūkstančio dviejų šimtų eurų.</w:t>
            </w:r>
          </w:p>
          <w:p w14:paraId="143F58D4" w14:textId="77777777" w:rsidR="00C0196C" w:rsidRPr="003C72C9" w:rsidRDefault="00C0196C" w:rsidP="00B746FD">
            <w:pPr>
              <w:contextualSpacing/>
              <w:jc w:val="both"/>
              <w:rPr>
                <w:sz w:val="22"/>
                <w:szCs w:val="22"/>
              </w:rPr>
            </w:pPr>
            <w:bookmarkStart w:id="453" w:name="part_a283eae5f14a49cabe6cce6e854189ed"/>
            <w:bookmarkEnd w:id="453"/>
            <w:r w:rsidRPr="003C72C9">
              <w:rPr>
                <w:sz w:val="22"/>
                <w:szCs w:val="22"/>
              </w:rPr>
              <w:t>Pavojingųjų atliekų apdorojimas neturint tam teisės, kai neturint tam teisės apdorojamas 0,5 tonos ir didesnis, bet mažesnis kaip 5 tonų pavojingųjų atliekų kiekis, užtraukia baudą nuo vieno tūkstančio dviejų šimtų iki dviejų tūkstančių trijų šimtų eurų.</w:t>
            </w:r>
          </w:p>
          <w:p w14:paraId="5D3F83D2" w14:textId="77777777" w:rsidR="00C0196C" w:rsidRPr="003C72C9" w:rsidRDefault="00C0196C" w:rsidP="00B746FD">
            <w:pPr>
              <w:contextualSpacing/>
              <w:jc w:val="both"/>
              <w:rPr>
                <w:sz w:val="22"/>
                <w:szCs w:val="22"/>
              </w:rPr>
            </w:pPr>
            <w:bookmarkStart w:id="454" w:name="part_f4395d12de274df6a1e60e1a23ef144d"/>
            <w:bookmarkEnd w:id="454"/>
            <w:r w:rsidRPr="003C72C9">
              <w:rPr>
                <w:sz w:val="22"/>
                <w:szCs w:val="22"/>
              </w:rPr>
              <w:t>Pavojingųjų atliekų apdorojimas neturint tam teisės, kai neturint tam teisės apdorojamas 5 tonų ir didesnis, bet mažesnis kaip 15 tonų pavojingųjų atliekų kiekis, užtraukia baudą nuo trijų tūkstančių iki šešių tūkstančių eurų.</w:t>
            </w:r>
          </w:p>
          <w:p w14:paraId="68B10214" w14:textId="77777777" w:rsidR="00C0196C" w:rsidRPr="003C72C9" w:rsidRDefault="00C0196C" w:rsidP="00B746FD">
            <w:pPr>
              <w:contextualSpacing/>
              <w:jc w:val="both"/>
              <w:rPr>
                <w:sz w:val="22"/>
                <w:szCs w:val="22"/>
              </w:rPr>
            </w:pPr>
            <w:bookmarkStart w:id="455" w:name="part_2036e3534f1f41c08b6efa024560b8f0"/>
            <w:bookmarkEnd w:id="455"/>
            <w:r w:rsidRPr="003C72C9">
              <w:rPr>
                <w:sz w:val="22"/>
                <w:szCs w:val="22"/>
              </w:rPr>
              <w:t>Pavojingųjų atliekų apdorojimas neturint tam teisės, kai neturint tam teisės apdorojamas 15 tonų ir didesnis, bet mažesnis kaip 25 tonų pavojingųjų atliekų kiekis, užtraukia baudą nuo šešių tūkstančių iki dešimt tūkstančių eurų.</w:t>
            </w:r>
          </w:p>
          <w:p w14:paraId="69A99D98" w14:textId="77777777" w:rsidR="00C0196C" w:rsidRPr="003C72C9" w:rsidRDefault="00C0196C" w:rsidP="00B746FD">
            <w:pPr>
              <w:contextualSpacing/>
              <w:jc w:val="both"/>
              <w:rPr>
                <w:sz w:val="22"/>
                <w:szCs w:val="22"/>
              </w:rPr>
            </w:pPr>
            <w:bookmarkStart w:id="456" w:name="part_30968313463e402ea4d3816c633445d7"/>
            <w:bookmarkEnd w:id="456"/>
            <w:r w:rsidRPr="003C72C9">
              <w:rPr>
                <w:sz w:val="22"/>
                <w:szCs w:val="22"/>
              </w:rPr>
              <w:t>Pavojingųjų atliekų apdorojimas neturint tam teisės, kai neturint tam teisės apdorojamas 25 tonų ir didesnis pavojingųjų atliekų kiekis, užtraukia baudą nuo keturiolikos tūkstančių iki trisdešimt tūkstančių eurų.</w:t>
            </w:r>
          </w:p>
          <w:p w14:paraId="2B0FB260" w14:textId="77777777" w:rsidR="00C0196C" w:rsidRPr="003C72C9" w:rsidRDefault="00C0196C" w:rsidP="00B746FD">
            <w:pPr>
              <w:contextualSpacing/>
              <w:jc w:val="both"/>
              <w:rPr>
                <w:sz w:val="22"/>
                <w:szCs w:val="22"/>
              </w:rPr>
            </w:pPr>
            <w:bookmarkStart w:id="457" w:name="part_5be6b67ebc484440bcde5ce9332f12c7"/>
            <w:bookmarkEnd w:id="457"/>
            <w:r w:rsidRPr="003C72C9">
              <w:rPr>
                <w:sz w:val="22"/>
                <w:szCs w:val="22"/>
              </w:rPr>
              <w:t>Pavojingųjų atliekų apdorojimas neturint tam teisės, padarytas pakartotinai, kai neturint tam teisės apdorojamas mažesnis kaip 0,5 tonos pavojingųjų atliekų kiekis, užtraukia baudą nuo vieno tūkstančio dviejų šimtų iki dviejų tūkstančių trijų šimtų eurų.</w:t>
            </w:r>
          </w:p>
          <w:p w14:paraId="143AE4C5" w14:textId="77777777" w:rsidR="00C0196C" w:rsidRPr="003C72C9" w:rsidRDefault="00C0196C" w:rsidP="00B746FD">
            <w:pPr>
              <w:contextualSpacing/>
              <w:jc w:val="both"/>
              <w:rPr>
                <w:sz w:val="22"/>
                <w:szCs w:val="22"/>
              </w:rPr>
            </w:pPr>
            <w:bookmarkStart w:id="458" w:name="part_7479f51eafac44d88589798697ca9c76"/>
            <w:bookmarkEnd w:id="458"/>
            <w:r w:rsidRPr="003C72C9">
              <w:rPr>
                <w:sz w:val="22"/>
                <w:szCs w:val="22"/>
              </w:rPr>
              <w:t>Pavojingųjų atliekų apdorojimas neturint tam teisės, padarytas pakartotinai, kai neturint tam teisės apdorojamas 0,5 tonos ir didesnis, bet mažesnis kaip 5 tonų pavojingųjų atliekų kiekis, užtraukia baudą nuo dviejų tūkstančių trijų šimtų iki penkių tūkstančių eurų.</w:t>
            </w:r>
          </w:p>
          <w:p w14:paraId="32670F84" w14:textId="77777777" w:rsidR="00C0196C" w:rsidRPr="003C72C9" w:rsidRDefault="00C0196C" w:rsidP="00B746FD">
            <w:pPr>
              <w:contextualSpacing/>
              <w:jc w:val="both"/>
              <w:rPr>
                <w:sz w:val="22"/>
                <w:szCs w:val="22"/>
              </w:rPr>
            </w:pPr>
            <w:bookmarkStart w:id="459" w:name="part_db43991da5e0480eac74eca802485de5"/>
            <w:bookmarkEnd w:id="459"/>
            <w:r w:rsidRPr="003C72C9">
              <w:rPr>
                <w:sz w:val="22"/>
                <w:szCs w:val="22"/>
              </w:rPr>
              <w:t>Pavojingųjų atliekų apdorojimas neturint tam teisės, padarytas pakartotinai, kai neturint tam teisės apdorojamas 5 tonų ir didesnis, bet mažesnis kaip 15 tonų pavojingųjų atliekų kiekis, užtraukia baudą nuo šešių tūkstančių iki dešimt tūkstančių eurų.</w:t>
            </w:r>
          </w:p>
          <w:p w14:paraId="36CB0C67" w14:textId="77777777" w:rsidR="00C0196C" w:rsidRPr="003C72C9" w:rsidRDefault="00C0196C" w:rsidP="00B746FD">
            <w:pPr>
              <w:contextualSpacing/>
              <w:jc w:val="both"/>
              <w:rPr>
                <w:sz w:val="22"/>
                <w:szCs w:val="22"/>
              </w:rPr>
            </w:pPr>
            <w:bookmarkStart w:id="460" w:name="part_7a0f7c6fe72f42b8b572386ca7d040ca"/>
            <w:bookmarkEnd w:id="460"/>
            <w:r w:rsidRPr="003C72C9">
              <w:rPr>
                <w:sz w:val="22"/>
                <w:szCs w:val="22"/>
              </w:rPr>
              <w:t>Pavojingųjų atliekų apdorojimas neturint tam teisės, padarytas pakartotinai, kai neturint tam teisės apdorojamas 15 tonų ir didesnis, bet mažesnis kaip 25 tonų pavojingųjų atliekų kiekis, užtraukia baudą nuo dešimt tūkstančių iki dvidešimt trijų tūkstančių eurų.</w:t>
            </w:r>
          </w:p>
          <w:p w14:paraId="26A78FE8" w14:textId="4C679EE1" w:rsidR="00C0196C" w:rsidRPr="003C72C9" w:rsidRDefault="00C0196C" w:rsidP="00B746FD">
            <w:pPr>
              <w:contextualSpacing/>
              <w:jc w:val="both"/>
              <w:rPr>
                <w:sz w:val="22"/>
                <w:szCs w:val="22"/>
              </w:rPr>
            </w:pPr>
            <w:bookmarkStart w:id="461" w:name="part_414b6cc6692d456792796857b8925dc4"/>
            <w:bookmarkEnd w:id="461"/>
            <w:r w:rsidRPr="003C72C9">
              <w:rPr>
                <w:sz w:val="22"/>
                <w:szCs w:val="22"/>
              </w:rPr>
              <w:t>Pavojingųjų atliekų apdorojimas neturint tam teisės, padarytas pakartotinai, kai neturint tam teisės apdorojamas 25 tonų ir didesnis pavojingųjų atliekų kiekis, užtraukia baudą nuo trisdešimt tūkstančių iki penkiasdešimt penkių tūkstančių eurų.</w:t>
            </w:r>
            <w:r w:rsidR="00110632" w:rsidRPr="003C72C9">
              <w:rPr>
                <w:sz w:val="22"/>
                <w:szCs w:val="22"/>
              </w:rPr>
              <w:t>“</w:t>
            </w:r>
          </w:p>
          <w:p w14:paraId="21A37C5D" w14:textId="77777777" w:rsidR="00C0196C" w:rsidRPr="003C72C9" w:rsidRDefault="00C0196C" w:rsidP="00B746FD">
            <w:pPr>
              <w:contextualSpacing/>
              <w:rPr>
                <w:sz w:val="22"/>
                <w:szCs w:val="22"/>
              </w:rPr>
            </w:pPr>
          </w:p>
          <w:p w14:paraId="2DBFFC80" w14:textId="77777777" w:rsidR="007931EA" w:rsidRPr="003C72C9" w:rsidRDefault="007931EA" w:rsidP="00B746FD">
            <w:pPr>
              <w:contextualSpacing/>
              <w:jc w:val="both"/>
              <w:rPr>
                <w:b/>
                <w:sz w:val="22"/>
                <w:szCs w:val="22"/>
              </w:rPr>
            </w:pPr>
            <w:r w:rsidRPr="003C72C9">
              <w:rPr>
                <w:b/>
                <w:sz w:val="22"/>
                <w:szCs w:val="22"/>
              </w:rPr>
              <w:t>Įstatymas Nr. XII-1869</w:t>
            </w:r>
          </w:p>
          <w:p w14:paraId="52EEA929" w14:textId="28DC5B32" w:rsidR="00C0196C" w:rsidRPr="003C72C9" w:rsidRDefault="00C0196C" w:rsidP="00B746FD">
            <w:pPr>
              <w:contextualSpacing/>
              <w:jc w:val="both"/>
              <w:rPr>
                <w:b/>
                <w:sz w:val="22"/>
                <w:szCs w:val="22"/>
              </w:rPr>
            </w:pPr>
            <w:r w:rsidRPr="003C72C9">
              <w:rPr>
                <w:b/>
                <w:sz w:val="22"/>
                <w:szCs w:val="22"/>
              </w:rPr>
              <w:t>247 straipsnis</w:t>
            </w:r>
          </w:p>
          <w:p w14:paraId="449FCDBC" w14:textId="58195E1E" w:rsidR="007931EA" w:rsidRPr="003C72C9" w:rsidRDefault="00110632" w:rsidP="00B746FD">
            <w:pPr>
              <w:contextualSpacing/>
              <w:jc w:val="both"/>
              <w:rPr>
                <w:b/>
                <w:sz w:val="22"/>
                <w:szCs w:val="22"/>
              </w:rPr>
            </w:pPr>
            <w:r w:rsidRPr="003C72C9">
              <w:rPr>
                <w:b/>
                <w:sz w:val="22"/>
                <w:szCs w:val="22"/>
              </w:rPr>
              <w:t>„</w:t>
            </w:r>
            <w:r w:rsidR="007931EA" w:rsidRPr="003C72C9">
              <w:rPr>
                <w:b/>
                <w:sz w:val="22"/>
                <w:szCs w:val="22"/>
              </w:rPr>
              <w:t>247 straipsnis. Atliekų tvarkymą reglamentuojančių teisės aktų reikalavimų nevykdymas</w:t>
            </w:r>
          </w:p>
          <w:p w14:paraId="5866A870" w14:textId="3ADFC266" w:rsidR="007931EA" w:rsidRPr="003C72C9" w:rsidRDefault="007931EA" w:rsidP="00B746FD">
            <w:pPr>
              <w:contextualSpacing/>
              <w:jc w:val="both"/>
              <w:rPr>
                <w:sz w:val="22"/>
                <w:szCs w:val="22"/>
              </w:rPr>
            </w:pPr>
            <w:r w:rsidRPr="003C72C9">
              <w:rPr>
                <w:sz w:val="22"/>
                <w:szCs w:val="22"/>
              </w:rPr>
              <w:t>1. Aplinkos užteršimas mažesniu kaip vienas šimtas kubinių decimetrų nepavojingų atliekų kiekiu užtraukia įspėjimą arba baudą nuo trisdešimt iki devyniasdešimt eurų.</w:t>
            </w:r>
          </w:p>
          <w:p w14:paraId="0F022356" w14:textId="3AFC5A87" w:rsidR="007931EA" w:rsidRPr="003C72C9" w:rsidRDefault="007931EA" w:rsidP="00B746FD">
            <w:pPr>
              <w:contextualSpacing/>
              <w:jc w:val="both"/>
              <w:rPr>
                <w:sz w:val="22"/>
                <w:szCs w:val="22"/>
              </w:rPr>
            </w:pPr>
            <w:r w:rsidRPr="003C72C9">
              <w:rPr>
                <w:sz w:val="22"/>
                <w:szCs w:val="22"/>
              </w:rPr>
              <w:t>2. Šio straipsnio 1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įspėjimą arba baudą nuo šešiasdešimt iki vieno šimto keturiasdešimt eurų.</w:t>
            </w:r>
          </w:p>
          <w:p w14:paraId="02B17318" w14:textId="302D8A54" w:rsidR="007931EA" w:rsidRPr="003C72C9" w:rsidRDefault="007931EA" w:rsidP="00B746FD">
            <w:pPr>
              <w:contextualSpacing/>
              <w:jc w:val="both"/>
              <w:rPr>
                <w:sz w:val="22"/>
                <w:szCs w:val="22"/>
              </w:rPr>
            </w:pPr>
            <w:r w:rsidRPr="003C72C9">
              <w:rPr>
                <w:sz w:val="22"/>
                <w:szCs w:val="22"/>
              </w:rPr>
              <w:t>3. Aplinkos užteršimas mažesniu kaip vienas šimtas kubinių decimetrų pavojingų atliekų kiekiu užtraukia baudą nuo šešiasdešimt iki vieno šimto keturiasdešimt eurų.</w:t>
            </w:r>
          </w:p>
          <w:p w14:paraId="0675E93E" w14:textId="3CA4F922" w:rsidR="007931EA" w:rsidRPr="003C72C9" w:rsidRDefault="007931EA" w:rsidP="00B746FD">
            <w:pPr>
              <w:contextualSpacing/>
              <w:jc w:val="both"/>
              <w:rPr>
                <w:sz w:val="22"/>
                <w:szCs w:val="22"/>
              </w:rPr>
            </w:pPr>
            <w:r w:rsidRPr="003C72C9">
              <w:rPr>
                <w:sz w:val="22"/>
                <w:szCs w:val="22"/>
              </w:rPr>
              <w:t>4. Šio straipsnio 3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vieno šimto penkiasdešimt iki trijų šimtų eurų.</w:t>
            </w:r>
          </w:p>
          <w:p w14:paraId="2E8BF0D6" w14:textId="74713273" w:rsidR="007931EA" w:rsidRPr="003C72C9" w:rsidRDefault="007931EA" w:rsidP="00B746FD">
            <w:pPr>
              <w:contextualSpacing/>
              <w:jc w:val="both"/>
              <w:rPr>
                <w:sz w:val="22"/>
                <w:szCs w:val="22"/>
              </w:rPr>
            </w:pPr>
            <w:r w:rsidRPr="003C72C9">
              <w:rPr>
                <w:sz w:val="22"/>
                <w:szCs w:val="22"/>
              </w:rPr>
              <w:t>5. Aplinkos užteršimas vienu šimtu kubinių decimetrų ir didesniu nepavojingų atliekų kiekiu užtraukia baudą nuo vieno šimto penkiasdešimt iki trijų šimtų eurų.</w:t>
            </w:r>
          </w:p>
          <w:p w14:paraId="7C60F72F" w14:textId="19A3D987" w:rsidR="007931EA" w:rsidRPr="003C72C9" w:rsidRDefault="007931EA" w:rsidP="00B746FD">
            <w:pPr>
              <w:contextualSpacing/>
              <w:jc w:val="both"/>
              <w:rPr>
                <w:sz w:val="22"/>
                <w:szCs w:val="22"/>
              </w:rPr>
            </w:pPr>
            <w:r w:rsidRPr="003C72C9">
              <w:rPr>
                <w:sz w:val="22"/>
                <w:szCs w:val="22"/>
              </w:rPr>
              <w:t>6. Šio straipsnio 5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trijų šimtų iki aštuonių šimtų penkiasdešimt eurų.</w:t>
            </w:r>
          </w:p>
          <w:p w14:paraId="07137B0B" w14:textId="48B9A1C0" w:rsidR="007931EA" w:rsidRPr="003C72C9" w:rsidRDefault="007931EA" w:rsidP="00B746FD">
            <w:pPr>
              <w:contextualSpacing/>
              <w:jc w:val="both"/>
              <w:rPr>
                <w:sz w:val="22"/>
                <w:szCs w:val="22"/>
              </w:rPr>
            </w:pPr>
            <w:r w:rsidRPr="003C72C9">
              <w:rPr>
                <w:sz w:val="22"/>
                <w:szCs w:val="22"/>
              </w:rPr>
              <w:t>7. Aplinkos užteršimas vienu šimtu kubinių decimetrų ir didesniu pavojingų atliekų kiekiu užtraukia baudą nuo trijų šimtų iki penkių šimtų šešiasdešimt eurų.</w:t>
            </w:r>
          </w:p>
          <w:p w14:paraId="49620304" w14:textId="4DF4D8FE" w:rsidR="007931EA" w:rsidRPr="003C72C9" w:rsidRDefault="007931EA" w:rsidP="00B746FD">
            <w:pPr>
              <w:contextualSpacing/>
              <w:jc w:val="both"/>
              <w:rPr>
                <w:sz w:val="22"/>
                <w:szCs w:val="22"/>
              </w:rPr>
            </w:pPr>
            <w:r w:rsidRPr="003C72C9">
              <w:rPr>
                <w:sz w:val="22"/>
                <w:szCs w:val="22"/>
              </w:rPr>
              <w:t xml:space="preserve">8. Šio straipsnio 7 dalyje numatyta veika, kai dėl jos pavojingomis atliekomis buvo užteršta aplinka požeminio vandens vandenviečių apsaugos zonose, rezervatuose, nacionaliniuose ir regioniniuose parkuose, </w:t>
            </w:r>
            <w:r w:rsidRPr="003C72C9">
              <w:rPr>
                <w:sz w:val="22"/>
                <w:szCs w:val="22"/>
              </w:rPr>
              <w:lastRenderedPageBreak/>
              <w:t>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penkių šimtų penkiasdešimt iki vieno tūkstančio penkių šimtų eurų.</w:t>
            </w:r>
          </w:p>
          <w:p w14:paraId="723DEDBD" w14:textId="77777777" w:rsidR="007931EA" w:rsidRPr="003C72C9" w:rsidRDefault="007931EA" w:rsidP="00B746FD">
            <w:pPr>
              <w:contextualSpacing/>
              <w:jc w:val="both"/>
              <w:rPr>
                <w:sz w:val="22"/>
                <w:szCs w:val="22"/>
              </w:rPr>
            </w:pPr>
            <w:r w:rsidRPr="003C72C9">
              <w:rPr>
                <w:sz w:val="22"/>
                <w:szCs w:val="22"/>
              </w:rPr>
              <w:t>9. Aplinkos užteršimas vieno kubinio metro ir didesniu nepavojingų atliekų kiekiu</w:t>
            </w:r>
          </w:p>
          <w:p w14:paraId="5936EBFB" w14:textId="77777777" w:rsidR="007931EA" w:rsidRPr="003C72C9" w:rsidRDefault="007931EA" w:rsidP="00B746FD">
            <w:pPr>
              <w:contextualSpacing/>
              <w:jc w:val="both"/>
              <w:rPr>
                <w:sz w:val="22"/>
                <w:szCs w:val="22"/>
              </w:rPr>
            </w:pPr>
            <w:r w:rsidRPr="003C72C9">
              <w:rPr>
                <w:sz w:val="22"/>
                <w:szCs w:val="22"/>
              </w:rPr>
              <w:t>užtraukia baudą nuo penkių šimtų penkiasdešimt iki vieno tūkstančio penkių šimtų eurų.</w:t>
            </w:r>
          </w:p>
          <w:p w14:paraId="657A1F73" w14:textId="1EE23C15" w:rsidR="007931EA" w:rsidRPr="003C72C9" w:rsidRDefault="007931EA" w:rsidP="00B746FD">
            <w:pPr>
              <w:contextualSpacing/>
              <w:jc w:val="both"/>
              <w:rPr>
                <w:sz w:val="22"/>
                <w:szCs w:val="22"/>
              </w:rPr>
            </w:pPr>
            <w:r w:rsidRPr="003C72C9">
              <w:rPr>
                <w:sz w:val="22"/>
                <w:szCs w:val="22"/>
              </w:rPr>
              <w:t>10. Šio straipsnio 9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vieno tūkstančio keturių šimtų iki dviejų tūkstančių keturių šimtų eurų.</w:t>
            </w:r>
          </w:p>
          <w:p w14:paraId="0136192D" w14:textId="3BC656C0" w:rsidR="007931EA" w:rsidRPr="003C72C9" w:rsidRDefault="007931EA" w:rsidP="00B746FD">
            <w:pPr>
              <w:contextualSpacing/>
              <w:jc w:val="both"/>
              <w:rPr>
                <w:sz w:val="22"/>
                <w:szCs w:val="22"/>
              </w:rPr>
            </w:pPr>
            <w:r w:rsidRPr="003C72C9">
              <w:rPr>
                <w:sz w:val="22"/>
                <w:szCs w:val="22"/>
              </w:rPr>
              <w:t>11. Aplinkos užteršimas vieno kubinio metro ir didesniu pavojingų atliekų kiekiu užtraukia baudą nuo vieno tūkstančio keturių šimtų iki dviejų tūkstančių keturių šimtų eurų.</w:t>
            </w:r>
          </w:p>
          <w:p w14:paraId="263DCB5B" w14:textId="7EB47EC6" w:rsidR="007931EA" w:rsidRPr="003C72C9" w:rsidRDefault="007931EA" w:rsidP="00B746FD">
            <w:pPr>
              <w:contextualSpacing/>
              <w:jc w:val="both"/>
              <w:rPr>
                <w:sz w:val="22"/>
                <w:szCs w:val="22"/>
              </w:rPr>
            </w:pPr>
            <w:r w:rsidRPr="003C72C9">
              <w:rPr>
                <w:sz w:val="22"/>
                <w:szCs w:val="22"/>
              </w:rPr>
              <w:t>12. Šio straipsnio 11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dviejų tūkstančių trijų šimtų iki dviejų tūkstančių devynių šimtų eurų.</w:t>
            </w:r>
          </w:p>
          <w:p w14:paraId="53DBBABF" w14:textId="6E0A6B38" w:rsidR="007931EA" w:rsidRPr="003C72C9" w:rsidRDefault="007931EA" w:rsidP="00B746FD">
            <w:pPr>
              <w:contextualSpacing/>
              <w:jc w:val="both"/>
              <w:rPr>
                <w:sz w:val="22"/>
                <w:szCs w:val="22"/>
              </w:rPr>
            </w:pPr>
            <w:r w:rsidRPr="003C72C9">
              <w:rPr>
                <w:sz w:val="22"/>
                <w:szCs w:val="22"/>
              </w:rPr>
              <w:t>13. Aplinkos užteršimas penkių kubinių metrų ir didesniu nepavojingų atliekų kiekiu užtraukia baudą nuo dviejų tūkstančių trijų šimtų iki dviejų tūkstančių devynių šimtų eurų.</w:t>
            </w:r>
          </w:p>
          <w:p w14:paraId="5C963D4C" w14:textId="2C20DBB7" w:rsidR="007931EA" w:rsidRPr="003C72C9" w:rsidRDefault="007931EA" w:rsidP="00B746FD">
            <w:pPr>
              <w:contextualSpacing/>
              <w:jc w:val="both"/>
              <w:rPr>
                <w:sz w:val="22"/>
                <w:szCs w:val="22"/>
              </w:rPr>
            </w:pPr>
            <w:r w:rsidRPr="003C72C9">
              <w:rPr>
                <w:sz w:val="22"/>
                <w:szCs w:val="22"/>
              </w:rPr>
              <w:t>14. Šio straipsnio 13 dalyje numatyta veika, kai dėl jos nepavojingomis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xml:space="preserve">), meteorologinių stebėjimų aikštelių, vandens matavimo stočių apsaugos zonose, Šiaurės Lietuvos karstinio regiono intensyvaus karsto žemėse, </w:t>
            </w:r>
            <w:r w:rsidRPr="003C72C9">
              <w:rPr>
                <w:sz w:val="22"/>
                <w:szCs w:val="22"/>
              </w:rPr>
              <w:lastRenderedPageBreak/>
              <w:t>šaltiniuotose vietose ir pelkėse, geležinkelio kelių ir jų įrenginių, geležinkelio želdinių ir valstybinės reikšmės kelių apsaugos zonose, užtraukia baudą nuo trijų tūkstančių iki keturių tūkstančių trijų šimtų eurų.</w:t>
            </w:r>
          </w:p>
          <w:p w14:paraId="16224589" w14:textId="1AE14B47" w:rsidR="007931EA" w:rsidRPr="003C72C9" w:rsidRDefault="007931EA" w:rsidP="00B746FD">
            <w:pPr>
              <w:contextualSpacing/>
              <w:jc w:val="both"/>
              <w:rPr>
                <w:sz w:val="22"/>
                <w:szCs w:val="22"/>
              </w:rPr>
            </w:pPr>
            <w:r w:rsidRPr="003C72C9">
              <w:rPr>
                <w:sz w:val="22"/>
                <w:szCs w:val="22"/>
              </w:rPr>
              <w:t>15. Aplinkos užteršimas penkių kubinių metrų ir didesniu pavojingų atliekų kiekiu užtraukia baudą nuo trijų tūkstančių iki keturių tūkstančių trijų šimtų eurų.</w:t>
            </w:r>
          </w:p>
          <w:p w14:paraId="7AB9D4DC" w14:textId="2BD57E98" w:rsidR="007931EA" w:rsidRPr="003C72C9" w:rsidRDefault="007931EA" w:rsidP="00B746FD">
            <w:pPr>
              <w:contextualSpacing/>
              <w:jc w:val="both"/>
              <w:rPr>
                <w:sz w:val="22"/>
                <w:szCs w:val="22"/>
              </w:rPr>
            </w:pPr>
            <w:r w:rsidRPr="003C72C9">
              <w:rPr>
                <w:sz w:val="22"/>
                <w:szCs w:val="22"/>
              </w:rPr>
              <w:t>16. Šio straipsnio 15 dalyje numatyta veika, kai dėl jos pavojingomis atliekomis buvo užteršta aplinka požeminio vandens vandenviečių apsaugos zonose, rezervatuose, nacionaliniuose ir regioniniuose parkuose, draustiniuose, biosferos poligonuose, atkuriamuosiuose ir genetiniuose sklypuose,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keturių tūkstančių dviejų šimtų iki šešių tūkstančių eurų.</w:t>
            </w:r>
          </w:p>
          <w:p w14:paraId="2B62C469" w14:textId="0040A966" w:rsidR="007931EA" w:rsidRPr="003C72C9" w:rsidRDefault="007931EA" w:rsidP="00B746FD">
            <w:pPr>
              <w:contextualSpacing/>
              <w:jc w:val="both"/>
              <w:rPr>
                <w:sz w:val="22"/>
                <w:szCs w:val="22"/>
              </w:rPr>
            </w:pPr>
            <w:r w:rsidRPr="003C72C9">
              <w:rPr>
                <w:sz w:val="22"/>
                <w:szCs w:val="22"/>
              </w:rPr>
              <w:t>17. Vieno kubinio metro ar mažesnio negu vienas kubinis metras nepavojingų atliekų kiekio laikinasis laikymas, surinkimas, vežimas ir (ar) apdorojimas (įskaitant prekiautojo atliekomis ir tarpininko tokio pobūdžio veiksmus) pažeidžiant atliekų tvarkymo taisyklių reikalavimus užtraukia įspėjimą arba baudą asmenims nuo trisdešimt iki šešiasdešimt eurų ir baudą juridinių asmenų vadovams ar kitiems atsakingiems asmenims – nuo devyniasdešimt iki vieno šimto septyniasdešimt eurų.</w:t>
            </w:r>
          </w:p>
          <w:p w14:paraId="7357A71F" w14:textId="008958DE" w:rsidR="007931EA" w:rsidRPr="003C72C9" w:rsidRDefault="007931EA" w:rsidP="00B746FD">
            <w:pPr>
              <w:contextualSpacing/>
              <w:jc w:val="both"/>
              <w:rPr>
                <w:sz w:val="22"/>
                <w:szCs w:val="22"/>
              </w:rPr>
            </w:pPr>
            <w:r w:rsidRPr="003C72C9">
              <w:rPr>
                <w:sz w:val="22"/>
                <w:szCs w:val="22"/>
              </w:rPr>
              <w:t>18. Šio straipsnio 17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asmenims nuo šešiasdešimt iki vieno šimto dvidešimt eurų ir juridinių asmenų vadovams ar kitiems atsakingiems asmenims – nuo vieno šimto dvidešimt iki dviejų šimtų dvidešimt eurų.</w:t>
            </w:r>
          </w:p>
          <w:p w14:paraId="49340F5F" w14:textId="338FB176" w:rsidR="007931EA" w:rsidRPr="003C72C9" w:rsidRDefault="007931EA" w:rsidP="00B746FD">
            <w:pPr>
              <w:contextualSpacing/>
              <w:jc w:val="both"/>
              <w:rPr>
                <w:sz w:val="22"/>
                <w:szCs w:val="22"/>
              </w:rPr>
            </w:pPr>
            <w:r w:rsidRPr="003C72C9">
              <w:rPr>
                <w:sz w:val="22"/>
                <w:szCs w:val="22"/>
              </w:rPr>
              <w:t>19. Vieno kubinio metro ar mažesnio negu vienas kubinis metras pavojingų atliekų kiekio laikinasis laikymas, surinkimas, vežimas ir (ar) apdorojimas (įskaitant prekiautojo atliekomis ir tarpininko tokio pobūdžio veiksmus) pažeidžiant atliekų tvarkymo taisyklių reikalavimus užtraukia baudą asmenims nuo devyniasdešimt iki vieno šimto septyniasdešimt eurų ir juridinių asmenų vadovams ar kitiems atsakingiems asmenims – nuo vieno šimto penkiasdešimt iki trijų šimtų eurų.</w:t>
            </w:r>
          </w:p>
          <w:p w14:paraId="4FF7BE22" w14:textId="30893F9E" w:rsidR="007931EA" w:rsidRPr="003C72C9" w:rsidRDefault="007931EA" w:rsidP="00B746FD">
            <w:pPr>
              <w:contextualSpacing/>
              <w:jc w:val="both"/>
              <w:rPr>
                <w:sz w:val="22"/>
                <w:szCs w:val="22"/>
              </w:rPr>
            </w:pPr>
            <w:r w:rsidRPr="003C72C9">
              <w:rPr>
                <w:sz w:val="22"/>
                <w:szCs w:val="22"/>
              </w:rPr>
              <w:t>20. Šio straipsnio 19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asmenims nuo vieno šimto dvidešimt iki dviejų šimtų dvidešimt eurų ir juridinių asmenų vadovams ar kitiems atsakingiems asmenims – nuo trijų šimtų iki penkių šimtų šešiasdešimt eurų.</w:t>
            </w:r>
          </w:p>
          <w:p w14:paraId="7DF40F2D" w14:textId="72590439" w:rsidR="007931EA" w:rsidRPr="003C72C9" w:rsidRDefault="007931EA" w:rsidP="00B746FD">
            <w:pPr>
              <w:contextualSpacing/>
              <w:jc w:val="both"/>
              <w:rPr>
                <w:sz w:val="22"/>
                <w:szCs w:val="22"/>
              </w:rPr>
            </w:pPr>
            <w:r w:rsidRPr="003C72C9">
              <w:rPr>
                <w:sz w:val="22"/>
                <w:szCs w:val="22"/>
              </w:rPr>
              <w:lastRenderedPageBreak/>
              <w:t>21. Didesnio negu vienas kubinis metras nepavojingų atliekų kiekio laikinasis laikymas, surinkimas, vežimas ir (ar) apdorojimas (įskaitant prekiautojo atliekomis ir tarpininko tokio pobūdžio veiksmus) pažeidžiant atliekų tvarkymo taisyklių reikalavimus užtraukia baudą nuo vieno šimto septyniasdešimt iki vieno tūkstančio vieno šimto septyniasdešimt eurų.</w:t>
            </w:r>
          </w:p>
          <w:p w14:paraId="12C5A859" w14:textId="581F728C" w:rsidR="007931EA" w:rsidRPr="003C72C9" w:rsidRDefault="007931EA" w:rsidP="00B746FD">
            <w:pPr>
              <w:contextualSpacing/>
              <w:jc w:val="both"/>
              <w:rPr>
                <w:sz w:val="22"/>
                <w:szCs w:val="22"/>
              </w:rPr>
            </w:pPr>
            <w:r w:rsidRPr="003C72C9">
              <w:rPr>
                <w:sz w:val="22"/>
                <w:szCs w:val="22"/>
              </w:rPr>
              <w:t>22. Šio straipsnio 21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aštuonių šimtų iki vieno tūkstančio aštuonių šimtų eurų.</w:t>
            </w:r>
          </w:p>
          <w:p w14:paraId="6C0E4C9F" w14:textId="08557ED0" w:rsidR="007931EA" w:rsidRPr="003C72C9" w:rsidRDefault="007931EA" w:rsidP="00B746FD">
            <w:pPr>
              <w:contextualSpacing/>
              <w:jc w:val="both"/>
              <w:rPr>
                <w:sz w:val="22"/>
                <w:szCs w:val="22"/>
              </w:rPr>
            </w:pPr>
            <w:r w:rsidRPr="003C72C9">
              <w:rPr>
                <w:sz w:val="22"/>
                <w:szCs w:val="22"/>
              </w:rPr>
              <w:t xml:space="preserve">23. Didesnio negu vienas kubinis metras pavojingų atliekų kiekio laikinasis laikymas, surinkimas, vežimas ir (ar) apdorojimas (įskaitant prekiautojo atliekomis ir tarpininko tokio pobūdžio veiksmus) pažeidžiant atliekų </w:t>
            </w:r>
            <w:r w:rsidR="00C0196C" w:rsidRPr="003C72C9">
              <w:rPr>
                <w:sz w:val="22"/>
                <w:szCs w:val="22"/>
              </w:rPr>
              <w:t>tvarkymo taisyklių reikalavimus</w:t>
            </w:r>
          </w:p>
          <w:p w14:paraId="052C4BA8" w14:textId="73E931FF" w:rsidR="007931EA" w:rsidRPr="003C72C9" w:rsidRDefault="007931EA" w:rsidP="00B746FD">
            <w:pPr>
              <w:contextualSpacing/>
              <w:jc w:val="both"/>
              <w:rPr>
                <w:sz w:val="22"/>
                <w:szCs w:val="22"/>
              </w:rPr>
            </w:pPr>
            <w:r w:rsidRPr="003C72C9">
              <w:rPr>
                <w:sz w:val="22"/>
                <w:szCs w:val="22"/>
              </w:rPr>
              <w:t>užtraukia baudą nuo aštuonių šimtų iki vieno tūkstančio aštuonių šimtų eurų.</w:t>
            </w:r>
          </w:p>
          <w:p w14:paraId="54C7FE13" w14:textId="363C3350" w:rsidR="007931EA" w:rsidRPr="003C72C9" w:rsidRDefault="007931EA" w:rsidP="00B746FD">
            <w:pPr>
              <w:contextualSpacing/>
              <w:jc w:val="both"/>
              <w:rPr>
                <w:sz w:val="22"/>
                <w:szCs w:val="22"/>
              </w:rPr>
            </w:pPr>
            <w:r w:rsidRPr="003C72C9">
              <w:rPr>
                <w:sz w:val="22"/>
                <w:szCs w:val="22"/>
              </w:rPr>
              <w:t>24. Šio straipsnio 23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vieno tūkstančio dviejų šimtų iki dviejų tūkstančių trijų šimtų eurų.</w:t>
            </w:r>
          </w:p>
          <w:p w14:paraId="4509750A" w14:textId="77E25380" w:rsidR="007931EA" w:rsidRPr="003C72C9" w:rsidRDefault="007931EA" w:rsidP="00B746FD">
            <w:pPr>
              <w:contextualSpacing/>
              <w:jc w:val="both"/>
              <w:rPr>
                <w:sz w:val="22"/>
                <w:szCs w:val="22"/>
              </w:rPr>
            </w:pPr>
            <w:r w:rsidRPr="003C72C9">
              <w:rPr>
                <w:sz w:val="22"/>
                <w:szCs w:val="22"/>
              </w:rPr>
              <w:t>25. Didesnio negu penki kubiniai metrai nepavojingų atliekų kiekio laikinasis laikymas, surinkimas, vežimas ir (ar) apdorojimas (įskaitant prekiautojo atliekomis ir tarpininko tokio pobūdžio veiksmus) pažeidžiant atliekų tvarkymo taisyklių reikalavimus užtraukia baudą nuo vieno tūkstančio keturių šimtų iki trijų tūkstančių eurų.</w:t>
            </w:r>
          </w:p>
          <w:p w14:paraId="7DDF3558" w14:textId="48A5AC4B" w:rsidR="007931EA" w:rsidRPr="003C72C9" w:rsidRDefault="007931EA" w:rsidP="00B746FD">
            <w:pPr>
              <w:contextualSpacing/>
              <w:jc w:val="both"/>
              <w:rPr>
                <w:sz w:val="22"/>
                <w:szCs w:val="22"/>
              </w:rPr>
            </w:pPr>
            <w:r w:rsidRPr="003C72C9">
              <w:rPr>
                <w:sz w:val="22"/>
                <w:szCs w:val="22"/>
              </w:rPr>
              <w:t>26. Šio straipsnio 25 dalyje numatyta veika požeminio vandens vandenviečių apsaugos zonose, rezervatuose, 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dviejų tūkstančių iki keturių tūkstančių keturių šimtų eurų.</w:t>
            </w:r>
          </w:p>
          <w:p w14:paraId="28ACE2F2" w14:textId="009F4129" w:rsidR="007931EA" w:rsidRPr="003C72C9" w:rsidRDefault="007931EA" w:rsidP="00B746FD">
            <w:pPr>
              <w:contextualSpacing/>
              <w:jc w:val="both"/>
              <w:rPr>
                <w:sz w:val="22"/>
                <w:szCs w:val="22"/>
              </w:rPr>
            </w:pPr>
            <w:r w:rsidRPr="003C72C9">
              <w:rPr>
                <w:sz w:val="22"/>
                <w:szCs w:val="22"/>
              </w:rPr>
              <w:t>27. Didesnio negu penki kubiniai metrai pavojingų atliekų kiekio laikinasis laikymas, surinkimas, vežimas ir (ar) apdorojimas (įskaitant prekiautojo atliekomis ir tarpininko tokio pobūdžio veiksmus) pažeidžiant atliekų tvarkymo taisyklių reikalavimus užtraukia baudą nuo dviejų tūkstančių iki keturių tūkstančių vieno šimto eurų.</w:t>
            </w:r>
          </w:p>
          <w:p w14:paraId="14A20F4F" w14:textId="547A21E6" w:rsidR="007931EA" w:rsidRPr="003C72C9" w:rsidRDefault="007931EA" w:rsidP="00B746FD">
            <w:pPr>
              <w:contextualSpacing/>
              <w:jc w:val="both"/>
              <w:rPr>
                <w:sz w:val="22"/>
                <w:szCs w:val="22"/>
              </w:rPr>
            </w:pPr>
            <w:r w:rsidRPr="003C72C9">
              <w:rPr>
                <w:sz w:val="22"/>
                <w:szCs w:val="22"/>
              </w:rPr>
              <w:t xml:space="preserve">28. Šio straipsnio 27 dalyje numatyta veika požeminio vandens vandenviečių apsaugos zonose, rezervatuose, </w:t>
            </w:r>
            <w:r w:rsidRPr="003C72C9">
              <w:rPr>
                <w:sz w:val="22"/>
                <w:szCs w:val="22"/>
              </w:rPr>
              <w:lastRenderedPageBreak/>
              <w:t>nacionaliniuose ir regioniniuose parkuose, draustiniuose, gamtos paveldo objektų teritorijose, gamtos paveldo objektų buferinėse apsaugos zonose, kultūros paveldo objektų ir vietovių teritorijose ir jų apsaugos zonose, rekreacinėse teritorijose, išžvalgytų naudingųjų iškasenų telkiniuose, aerodromų, magistralinių dujotiekių ir naftotiekių (</w:t>
            </w:r>
            <w:proofErr w:type="spellStart"/>
            <w:r w:rsidRPr="003C72C9">
              <w:rPr>
                <w:sz w:val="22"/>
                <w:szCs w:val="22"/>
              </w:rPr>
              <w:t>produktotiekių</w:t>
            </w:r>
            <w:proofErr w:type="spellEnd"/>
            <w:r w:rsidRPr="003C72C9">
              <w:rPr>
                <w:sz w:val="22"/>
                <w:szCs w:val="22"/>
              </w:rPr>
              <w:t>), meteorologinių stebėjimų aikštelių, vandens matavimo stočių apsaugos zonose, Šiaurės Lietuvos karstinio regiono intensyvaus karsto žemėse, šaltiniuotose vietose ir pelkėse, geležinkelio kelių ir jų įrenginių, geležinkelio želdinių ir valstybinės reikšmės kelių apsaugos zonose užtraukia baudą nuo keturių tūkstančių dviejų šimtų iki šešių tūkstančių eurų.</w:t>
            </w:r>
          </w:p>
          <w:p w14:paraId="12014799" w14:textId="007B9D9A" w:rsidR="007931EA" w:rsidRPr="003C72C9" w:rsidRDefault="007931EA" w:rsidP="00B746FD">
            <w:pPr>
              <w:contextualSpacing/>
              <w:jc w:val="both"/>
              <w:rPr>
                <w:sz w:val="22"/>
                <w:szCs w:val="22"/>
              </w:rPr>
            </w:pPr>
            <w:r w:rsidRPr="003C72C9">
              <w:rPr>
                <w:sz w:val="22"/>
                <w:szCs w:val="22"/>
              </w:rPr>
              <w:t>29. Atliekų tvarkymo dokumentų saugojimo reikalavimų pažeidimas užtraukia baudą nuo šešiasdešimt iki dviejų šimtų trisdešimt eurų.</w:t>
            </w:r>
          </w:p>
          <w:p w14:paraId="6F99C22D" w14:textId="5769F010" w:rsidR="007931EA" w:rsidRPr="003C72C9" w:rsidRDefault="007931EA" w:rsidP="00B746FD">
            <w:pPr>
              <w:contextualSpacing/>
              <w:jc w:val="both"/>
              <w:rPr>
                <w:sz w:val="22"/>
                <w:szCs w:val="22"/>
              </w:rPr>
            </w:pPr>
            <w:r w:rsidRPr="003C72C9">
              <w:rPr>
                <w:sz w:val="22"/>
                <w:szCs w:val="22"/>
              </w:rPr>
              <w:t>30. Atliekų naudojimo ar šalinimo techninio reglamento reikalavimų nevykdymas užtraukia baudą juridinių asmenų vadovams ar kitiems atsakingiems asmenims nuo vieno šimto dvidešimt iki dviejų šimtų dvidešimt eurų.</w:t>
            </w:r>
          </w:p>
          <w:p w14:paraId="3C3E7A54" w14:textId="0CF5AFD6" w:rsidR="007931EA" w:rsidRPr="003C72C9" w:rsidRDefault="007931EA" w:rsidP="00B746FD">
            <w:pPr>
              <w:contextualSpacing/>
              <w:jc w:val="both"/>
              <w:rPr>
                <w:sz w:val="22"/>
                <w:szCs w:val="22"/>
              </w:rPr>
            </w:pPr>
            <w:r w:rsidRPr="003C72C9">
              <w:rPr>
                <w:sz w:val="22"/>
                <w:szCs w:val="22"/>
              </w:rPr>
              <w:t>31. Atliekų susidarymo ar tvarkymo ataskaitų nepateikimas iki nustatyto termino užtraukia baudą nuo vieno šimto dvidešimt iki dviejų šimtų dvidešimt eurų.</w:t>
            </w:r>
          </w:p>
          <w:p w14:paraId="1EA5B189" w14:textId="31100687" w:rsidR="007931EA" w:rsidRPr="003C72C9" w:rsidRDefault="007931EA" w:rsidP="00B746FD">
            <w:pPr>
              <w:contextualSpacing/>
              <w:jc w:val="both"/>
              <w:rPr>
                <w:sz w:val="22"/>
                <w:szCs w:val="22"/>
              </w:rPr>
            </w:pPr>
            <w:r w:rsidRPr="003C72C9">
              <w:rPr>
                <w:sz w:val="22"/>
                <w:szCs w:val="22"/>
              </w:rPr>
              <w:t>32. Atliekų tvarkymo veiklos nutraukimo plane numatytų priemonių įgyvendinimo reikalavimų pažeidimas užtraukia baudą nuo šešiasdešimt iki trijų šimtų eurų.</w:t>
            </w:r>
          </w:p>
          <w:p w14:paraId="57255A78" w14:textId="582B5E0B" w:rsidR="007931EA" w:rsidRPr="003C72C9" w:rsidRDefault="007931EA" w:rsidP="00B746FD">
            <w:pPr>
              <w:contextualSpacing/>
              <w:jc w:val="both"/>
              <w:rPr>
                <w:sz w:val="22"/>
                <w:szCs w:val="22"/>
              </w:rPr>
            </w:pPr>
            <w:r w:rsidRPr="003C72C9">
              <w:rPr>
                <w:sz w:val="22"/>
                <w:szCs w:val="22"/>
              </w:rPr>
              <w:t>33. Pavojingų atliekų identifikavimo, deklaravimo ir (ar) pakavimo ir ženklinimo reikalavimų pažeidimas užtraukia baudą nuo vieno šimto keturiasdešimt iki keturių šimtų keturiasdešimt eurų.</w:t>
            </w:r>
          </w:p>
          <w:p w14:paraId="4A9C2432" w14:textId="1F88906A" w:rsidR="007931EA" w:rsidRPr="003C72C9" w:rsidRDefault="007931EA" w:rsidP="00B746FD">
            <w:pPr>
              <w:contextualSpacing/>
              <w:jc w:val="both"/>
              <w:rPr>
                <w:sz w:val="22"/>
                <w:szCs w:val="22"/>
              </w:rPr>
            </w:pPr>
            <w:r w:rsidRPr="003C72C9">
              <w:rPr>
                <w:sz w:val="22"/>
                <w:szCs w:val="22"/>
              </w:rPr>
              <w:t>34. Atlygintinas ar neatlygintinas atliekų perdavimas neturintiems teisės surinkti, vežti ir (ar) apdoroti atliekas asmenims (įskaitant atvejus, kai tai daro prekiautojas atliekomis ir tarpininkas) užtraukia baudą asmenims nuo vieno šimto penkiasdešimt iki trijų šimtų eurų ir juridinių asmenų vadovams ar kitiems atsakingiems asmenims – nuo trijų šimtų iki aštuonių šimtų penkiasdešimt eurų.</w:t>
            </w:r>
          </w:p>
          <w:p w14:paraId="4509D1E8" w14:textId="338D9DB0" w:rsidR="007931EA" w:rsidRPr="003C72C9" w:rsidRDefault="007931EA" w:rsidP="00B746FD">
            <w:pPr>
              <w:contextualSpacing/>
              <w:jc w:val="both"/>
              <w:rPr>
                <w:sz w:val="22"/>
                <w:szCs w:val="22"/>
              </w:rPr>
            </w:pPr>
            <w:r w:rsidRPr="003C72C9">
              <w:rPr>
                <w:sz w:val="22"/>
                <w:szCs w:val="22"/>
              </w:rPr>
              <w:t>35. Reikalavimo turėti pavojingų atliekų lydraštį jas vežant Lietuvos Respublikoje ir (arba) pavojingų atliekų lydraščio pildymo reikalavimų pažeidimas užtraukia baudą nuo vieno šimto keturiasdešimt iki keturių šimtų keturiasdešimt eurų.</w:t>
            </w:r>
          </w:p>
          <w:p w14:paraId="6905DD7E" w14:textId="1A327DB4" w:rsidR="007931EA" w:rsidRPr="003C72C9" w:rsidRDefault="007931EA" w:rsidP="00B746FD">
            <w:pPr>
              <w:contextualSpacing/>
              <w:jc w:val="both"/>
              <w:rPr>
                <w:sz w:val="22"/>
                <w:szCs w:val="22"/>
              </w:rPr>
            </w:pPr>
            <w:r w:rsidRPr="003C72C9">
              <w:rPr>
                <w:sz w:val="22"/>
                <w:szCs w:val="22"/>
              </w:rPr>
              <w:t>36. Pavojingų atliekų maišymas (įskaitant skiedimą) nesilaikant nustatytų reikalavimų užtraukia baudą asmenims nuo devyniasdešimt iki dviejų šimtų trisdešimt eurų ir juridinių asmenų vadovams ar kitiems atsakingiems asmenims – nuo vieno šimto keturiasdešimt iki keturių šimtų keturiasdešimt eurų.</w:t>
            </w:r>
          </w:p>
          <w:p w14:paraId="401F108C" w14:textId="339DA150" w:rsidR="007931EA" w:rsidRPr="003C72C9" w:rsidRDefault="007931EA" w:rsidP="00B746FD">
            <w:pPr>
              <w:contextualSpacing/>
              <w:jc w:val="both"/>
              <w:rPr>
                <w:sz w:val="22"/>
                <w:szCs w:val="22"/>
              </w:rPr>
            </w:pPr>
            <w:r w:rsidRPr="003C72C9">
              <w:rPr>
                <w:sz w:val="22"/>
                <w:szCs w:val="22"/>
              </w:rPr>
              <w:t>37. Atliekų susidarymo ar tvarkymo apskaitos netvarkymas ar netinkamas tvarkymas užtraukia įspėjimą arba baudą nuo dviejų šimtų trisdešimt iki keturių šimtų trisdešimt eurų.</w:t>
            </w:r>
          </w:p>
          <w:p w14:paraId="26DEAF0F" w14:textId="5E3CF78F" w:rsidR="007931EA" w:rsidRPr="003C72C9" w:rsidRDefault="007931EA" w:rsidP="00B746FD">
            <w:pPr>
              <w:contextualSpacing/>
              <w:jc w:val="both"/>
              <w:rPr>
                <w:sz w:val="22"/>
                <w:szCs w:val="22"/>
              </w:rPr>
            </w:pPr>
            <w:r w:rsidRPr="003C72C9">
              <w:rPr>
                <w:sz w:val="22"/>
                <w:szCs w:val="22"/>
              </w:rPr>
              <w:t>38. Atliekų surinkimas, vežimas ir (ar) apdorojimas (įskaitant atvejus, kai tai daro prekiautojas atliekomis ir tarpininkas) neturint teisės užsiimti tokia veikla užtraukia baudą nuo trijų šimtų iki aštuonių šimtų penkiasdešimt eurų.</w:t>
            </w:r>
          </w:p>
          <w:p w14:paraId="2EDA1187" w14:textId="5DA62C41" w:rsidR="007931EA" w:rsidRPr="003C72C9" w:rsidRDefault="007931EA" w:rsidP="00B746FD">
            <w:pPr>
              <w:contextualSpacing/>
              <w:jc w:val="both"/>
              <w:rPr>
                <w:sz w:val="22"/>
                <w:szCs w:val="22"/>
              </w:rPr>
            </w:pPr>
            <w:r w:rsidRPr="003C72C9">
              <w:rPr>
                <w:sz w:val="22"/>
                <w:szCs w:val="22"/>
              </w:rPr>
              <w:t>39. Klaidingų duomenų ataskaitose apie atliekų susidarymą ar tvarkymą pateikimas užtraukia baudą nuo trijų šimtų iki aštuonių šimtų penkiasdešimt eurų.</w:t>
            </w:r>
          </w:p>
          <w:p w14:paraId="6394CA65" w14:textId="71CBF9AD" w:rsidR="007931EA" w:rsidRPr="003C72C9" w:rsidRDefault="007931EA" w:rsidP="00B746FD">
            <w:pPr>
              <w:contextualSpacing/>
              <w:jc w:val="both"/>
              <w:rPr>
                <w:sz w:val="22"/>
                <w:szCs w:val="22"/>
              </w:rPr>
            </w:pPr>
            <w:r w:rsidRPr="003C72C9">
              <w:rPr>
                <w:sz w:val="22"/>
                <w:szCs w:val="22"/>
              </w:rPr>
              <w:t>40. Atliekų rūšiavimo reikalavimų nevykdymas arba netinkamas vykdymas užtraukia įspėjimą arba baudą nuo dvidešimt iki aštuoniasdešimt eurų.</w:t>
            </w:r>
          </w:p>
          <w:p w14:paraId="11B32C56" w14:textId="77777777" w:rsidR="006D6DA7" w:rsidRPr="003C72C9" w:rsidRDefault="007931EA" w:rsidP="00B746FD">
            <w:pPr>
              <w:contextualSpacing/>
              <w:jc w:val="both"/>
              <w:rPr>
                <w:sz w:val="22"/>
                <w:szCs w:val="22"/>
              </w:rPr>
            </w:pPr>
            <w:r w:rsidRPr="003C72C9">
              <w:rPr>
                <w:sz w:val="22"/>
                <w:szCs w:val="22"/>
              </w:rPr>
              <w:t>41. Atliekų sutvarkymą patvirtinančio dokumento neteisėtas išrašymas užtraukia baudą nuo penkių šimtų iki trijų tūkstančių eurų.</w:t>
            </w:r>
          </w:p>
          <w:p w14:paraId="4442A797" w14:textId="77777777" w:rsidR="006D6DA7" w:rsidRPr="003C72C9" w:rsidRDefault="006D6DA7" w:rsidP="00B746FD">
            <w:pPr>
              <w:contextualSpacing/>
              <w:jc w:val="both"/>
              <w:rPr>
                <w:sz w:val="22"/>
                <w:szCs w:val="22"/>
              </w:rPr>
            </w:pPr>
            <w:r w:rsidRPr="003C72C9">
              <w:rPr>
                <w:sz w:val="22"/>
                <w:szCs w:val="22"/>
              </w:rPr>
              <w:t>&lt;...&gt;</w:t>
            </w:r>
          </w:p>
          <w:p w14:paraId="221E25D4" w14:textId="77777777" w:rsidR="006D6DA7" w:rsidRPr="003C72C9" w:rsidRDefault="006D6DA7" w:rsidP="00B746FD">
            <w:pPr>
              <w:contextualSpacing/>
              <w:jc w:val="both"/>
              <w:rPr>
                <w:sz w:val="22"/>
                <w:szCs w:val="22"/>
              </w:rPr>
            </w:pPr>
            <w:r w:rsidRPr="003C72C9">
              <w:rPr>
                <w:b/>
                <w:bCs/>
                <w:sz w:val="22"/>
                <w:szCs w:val="22"/>
              </w:rPr>
              <w:t>367 straipsnis. Savivaldybių tarybų patvirtintų atliekų tvarkymo taisyklių pažeidimas</w:t>
            </w:r>
          </w:p>
          <w:p w14:paraId="3E6EA644" w14:textId="6E94D65D" w:rsidR="006D6DA7" w:rsidRPr="003C72C9" w:rsidRDefault="006D6DA7" w:rsidP="00B746FD">
            <w:pPr>
              <w:contextualSpacing/>
              <w:jc w:val="both"/>
              <w:rPr>
                <w:sz w:val="22"/>
                <w:szCs w:val="22"/>
              </w:rPr>
            </w:pPr>
            <w:bookmarkStart w:id="462" w:name="part_6d4f6367dec84171b84dc2b4b9ad0975"/>
            <w:bookmarkEnd w:id="462"/>
            <w:r w:rsidRPr="003C72C9">
              <w:rPr>
                <w:sz w:val="22"/>
                <w:szCs w:val="22"/>
              </w:rPr>
              <w:lastRenderedPageBreak/>
              <w:t>1. Savivaldybių tarybų patvirtintų atliekų tvarkymo taisyklių pažeidimas užtraukia įspėjimą arba baudą nuo trisdešimt iki vieno šimto keturiasdešimt eurų.</w:t>
            </w:r>
          </w:p>
          <w:p w14:paraId="2E4CE094" w14:textId="01C5E474" w:rsidR="007931EA" w:rsidRPr="00B746FD" w:rsidRDefault="006D6DA7" w:rsidP="00B746FD">
            <w:pPr>
              <w:contextualSpacing/>
              <w:jc w:val="both"/>
              <w:rPr>
                <w:sz w:val="22"/>
                <w:szCs w:val="22"/>
              </w:rPr>
            </w:pPr>
            <w:bookmarkStart w:id="463" w:name="part_5378306f1984431ebc684f7db69e1246"/>
            <w:bookmarkEnd w:id="463"/>
            <w:r w:rsidRPr="003C72C9">
              <w:rPr>
                <w:sz w:val="22"/>
                <w:szCs w:val="22"/>
              </w:rPr>
              <w:t>2. Šio straipsnio 1 dalyje numatytas administracinis nusižengimas, padarytas pakartotinai, užtraukia baudą nuo vieno šimto keturiasdešimt iki šešių</w:t>
            </w:r>
            <w:r w:rsidR="00B746FD">
              <w:rPr>
                <w:sz w:val="22"/>
                <w:szCs w:val="22"/>
              </w:rPr>
              <w:t xml:space="preserve"> šimtų eurų.“</w:t>
            </w:r>
          </w:p>
        </w:tc>
        <w:tc>
          <w:tcPr>
            <w:tcW w:w="1674" w:type="dxa"/>
          </w:tcPr>
          <w:p w14:paraId="565048CF" w14:textId="56F173DD" w:rsidR="00FB6AAB" w:rsidRPr="003C72C9" w:rsidRDefault="0003620C" w:rsidP="003C72C9">
            <w:pPr>
              <w:jc w:val="both"/>
              <w:rPr>
                <w:sz w:val="22"/>
                <w:szCs w:val="22"/>
              </w:rPr>
            </w:pPr>
            <w:r w:rsidRPr="003C72C9">
              <w:rPr>
                <w:sz w:val="22"/>
                <w:szCs w:val="22"/>
              </w:rPr>
              <w:lastRenderedPageBreak/>
              <w:t>Visiškas</w:t>
            </w:r>
          </w:p>
        </w:tc>
      </w:tr>
      <w:tr w:rsidR="00B746FD" w:rsidRPr="003C72C9" w14:paraId="050FCAE9" w14:textId="77777777" w:rsidTr="00CC2473">
        <w:tc>
          <w:tcPr>
            <w:tcW w:w="3970" w:type="dxa"/>
          </w:tcPr>
          <w:p w14:paraId="429C7C1F" w14:textId="77777777" w:rsidR="00B746FD" w:rsidRPr="003C72C9" w:rsidRDefault="00B746FD" w:rsidP="000438B1">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08528735" w14:textId="77777777" w:rsidR="00B746FD" w:rsidRPr="003C72C9" w:rsidRDefault="00B746FD" w:rsidP="000438B1">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6119BCD7" w14:textId="77777777" w:rsidR="00B746FD" w:rsidRPr="003C72C9" w:rsidRDefault="00B746FD" w:rsidP="000438B1">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336E73F9" w14:textId="77777777" w:rsidR="00B746FD" w:rsidRPr="003C72C9" w:rsidRDefault="00B746FD" w:rsidP="000438B1">
            <w:pPr>
              <w:jc w:val="both"/>
              <w:rPr>
                <w:b/>
                <w:sz w:val="22"/>
                <w:szCs w:val="22"/>
              </w:rPr>
            </w:pPr>
            <w:r w:rsidRPr="003C72C9">
              <w:rPr>
                <w:sz w:val="22"/>
                <w:szCs w:val="22"/>
              </w:rPr>
              <w:t xml:space="preserve">27. 37 straipsnio pakeičiama taip: </w:t>
            </w:r>
          </w:p>
          <w:p w14:paraId="2F63F891" w14:textId="77777777" w:rsidR="00B746FD" w:rsidRPr="003C72C9" w:rsidRDefault="00B746FD" w:rsidP="000438B1">
            <w:pPr>
              <w:jc w:val="both"/>
              <w:rPr>
                <w:b/>
                <w:sz w:val="22"/>
                <w:szCs w:val="22"/>
              </w:rPr>
            </w:pPr>
          </w:p>
          <w:p w14:paraId="294395BD" w14:textId="77777777" w:rsidR="00B746FD" w:rsidRPr="003C72C9" w:rsidRDefault="00B746FD" w:rsidP="000438B1">
            <w:pPr>
              <w:jc w:val="both"/>
              <w:rPr>
                <w:b/>
                <w:sz w:val="22"/>
                <w:szCs w:val="22"/>
              </w:rPr>
            </w:pPr>
            <w:r w:rsidRPr="003C72C9">
              <w:rPr>
                <w:b/>
                <w:sz w:val="22"/>
                <w:szCs w:val="22"/>
              </w:rPr>
              <w:t>37 straipsnis</w:t>
            </w:r>
          </w:p>
          <w:p w14:paraId="20D43CF1" w14:textId="77777777" w:rsidR="00B746FD" w:rsidRPr="003C72C9" w:rsidRDefault="00B746FD" w:rsidP="000438B1">
            <w:pPr>
              <w:jc w:val="both"/>
              <w:rPr>
                <w:b/>
                <w:sz w:val="22"/>
                <w:szCs w:val="22"/>
              </w:rPr>
            </w:pPr>
            <w:r w:rsidRPr="003C72C9">
              <w:rPr>
                <w:b/>
                <w:sz w:val="22"/>
                <w:szCs w:val="22"/>
              </w:rPr>
              <w:t>Ataskaitų teikimas</w:t>
            </w:r>
          </w:p>
          <w:p w14:paraId="0932B5C2" w14:textId="77777777" w:rsidR="00B746FD" w:rsidRPr="003C72C9" w:rsidRDefault="00B746FD" w:rsidP="000438B1">
            <w:pPr>
              <w:jc w:val="both"/>
              <w:rPr>
                <w:b/>
                <w:sz w:val="22"/>
                <w:szCs w:val="22"/>
              </w:rPr>
            </w:pPr>
          </w:p>
          <w:p w14:paraId="79737C89" w14:textId="77777777" w:rsidR="00B746FD" w:rsidRPr="003C72C9" w:rsidRDefault="00B746FD" w:rsidP="000438B1">
            <w:pPr>
              <w:jc w:val="both"/>
              <w:rPr>
                <w:sz w:val="22"/>
                <w:szCs w:val="22"/>
              </w:rPr>
            </w:pPr>
            <w:r w:rsidRPr="003C72C9">
              <w:rPr>
                <w:sz w:val="22"/>
                <w:szCs w:val="22"/>
              </w:rPr>
              <w:t>1.   Valstybės narės Komisijai teikia kiekvienų kalendorinių metų duomenis apie 11 straipsnio 2 dalies a–e punktų ir 11 straipsnio 3 dalies nuostatų įgyvendinimą.</w:t>
            </w:r>
          </w:p>
          <w:p w14:paraId="5E7D824A" w14:textId="77777777" w:rsidR="00B746FD" w:rsidRPr="003C72C9" w:rsidRDefault="00B746FD" w:rsidP="000438B1">
            <w:pPr>
              <w:jc w:val="both"/>
              <w:rPr>
                <w:sz w:val="22"/>
                <w:szCs w:val="22"/>
              </w:rPr>
            </w:pPr>
            <w:r w:rsidRPr="003C72C9">
              <w:rPr>
                <w:sz w:val="22"/>
                <w:szCs w:val="22"/>
              </w:rPr>
              <w:t>Duomenis jos pateikia elektroniniu būdu per 18 mėnesių nuo ataskaitinių metų, kurių duomenys renkami, pabaigos. Duomenys teikiami Komisijos pagal šio straipsnio 7 dalį nustatyta forma.</w:t>
            </w:r>
          </w:p>
          <w:p w14:paraId="0FFC27BA" w14:textId="77777777" w:rsidR="00B746FD" w:rsidRPr="003C72C9" w:rsidRDefault="00B746FD" w:rsidP="000438B1">
            <w:pPr>
              <w:jc w:val="both"/>
              <w:rPr>
                <w:sz w:val="22"/>
                <w:szCs w:val="22"/>
              </w:rPr>
            </w:pPr>
            <w:r w:rsidRPr="003C72C9">
              <w:rPr>
                <w:sz w:val="22"/>
                <w:szCs w:val="22"/>
              </w:rPr>
              <w:t>Pirmasis ataskaitinis laikotarpis prasideda pirmaisiais nepertraukiamais kalendoriniais metais, einančiais po įgyvendinimo akto, kuriuo nustatoma ataskaitų teikimo forma pagal šio straipsnio 7 dalį, priėmimo dienos.</w:t>
            </w:r>
          </w:p>
          <w:p w14:paraId="578CD20D" w14:textId="77777777" w:rsidR="00B746FD" w:rsidRPr="003C72C9" w:rsidRDefault="00B746FD" w:rsidP="000438B1">
            <w:pPr>
              <w:jc w:val="both"/>
              <w:rPr>
                <w:sz w:val="22"/>
                <w:szCs w:val="22"/>
              </w:rPr>
            </w:pPr>
            <w:r w:rsidRPr="003C72C9">
              <w:rPr>
                <w:sz w:val="22"/>
                <w:szCs w:val="22"/>
              </w:rPr>
              <w:t>2.   Siekdamos, kad būtų galima patikrinti atitiktį 11 straipsnio 2 dalies b punkto nuostatai, valstybės narės teikia užpildymo ir kitose operacijose medžiagoms gauti panaudotų atliekų kiekio duomenis atskirai nuo pakartotiniam naudojimui parengtų arba perdirbtų atliekų kiekio duomenų. Valstybės narės atliekų apdorojimą, kad jos taptų medžiagomis, kurios bus naudojamos užpildymo operacijose, į ataskaitas įtraukia kaip užpildymą.</w:t>
            </w:r>
          </w:p>
          <w:p w14:paraId="50632180" w14:textId="77777777" w:rsidR="00B746FD" w:rsidRPr="003C72C9" w:rsidRDefault="00B746FD" w:rsidP="000438B1">
            <w:pPr>
              <w:jc w:val="both"/>
              <w:rPr>
                <w:sz w:val="22"/>
                <w:szCs w:val="22"/>
              </w:rPr>
            </w:pPr>
            <w:r w:rsidRPr="003C72C9">
              <w:rPr>
                <w:sz w:val="22"/>
                <w:szCs w:val="22"/>
              </w:rPr>
              <w:lastRenderedPageBreak/>
              <w:t>Siekdamos, kad būtų galima patikrinti atitiktį 11 straipsnio 2 dalies c, d ir e punktų ir 11 straipsnio 3 dalies nuostatoms, valstybės narės teikia pakartotiniam naudojimui parengtų atliekų kiekio duomenis atskirai nuo perdirbtų atliekų kiekio duomenų.</w:t>
            </w:r>
          </w:p>
          <w:p w14:paraId="0609111B" w14:textId="77777777" w:rsidR="00B746FD" w:rsidRPr="003C72C9" w:rsidRDefault="00B746FD" w:rsidP="000438B1">
            <w:pPr>
              <w:jc w:val="both"/>
              <w:rPr>
                <w:sz w:val="22"/>
                <w:szCs w:val="22"/>
              </w:rPr>
            </w:pPr>
            <w:r w:rsidRPr="003C72C9">
              <w:rPr>
                <w:sz w:val="22"/>
                <w:szCs w:val="22"/>
              </w:rPr>
              <w:t>3.   Valstybės narės kasmet Komisijai teikia 9 straipsnio 4 ir 5 dalių nuostatų įgyvendinimo duomenis.</w:t>
            </w:r>
          </w:p>
          <w:p w14:paraId="24E1F7FA" w14:textId="77777777" w:rsidR="00B746FD" w:rsidRPr="003C72C9" w:rsidRDefault="00B746FD" w:rsidP="000438B1">
            <w:pPr>
              <w:jc w:val="both"/>
              <w:rPr>
                <w:sz w:val="22"/>
                <w:szCs w:val="22"/>
              </w:rPr>
            </w:pPr>
            <w:r w:rsidRPr="003C72C9">
              <w:rPr>
                <w:sz w:val="22"/>
                <w:szCs w:val="22"/>
              </w:rPr>
              <w:t>Duomenis jos pateikia elektroniniu būdu per 18 mėnesių nuo ataskaitinių metų, kurių duomenys renkami, pabaigos. Duomenys teikiami Komisijos pagal šio straipsnio 7 dalį nustatyta forma.</w:t>
            </w:r>
          </w:p>
          <w:p w14:paraId="0BF2EA05" w14:textId="77777777" w:rsidR="00B746FD" w:rsidRPr="003C72C9" w:rsidRDefault="00B746FD" w:rsidP="000438B1">
            <w:pPr>
              <w:jc w:val="both"/>
              <w:rPr>
                <w:sz w:val="22"/>
                <w:szCs w:val="22"/>
              </w:rPr>
            </w:pPr>
            <w:r w:rsidRPr="003C72C9">
              <w:rPr>
                <w:sz w:val="22"/>
                <w:szCs w:val="22"/>
              </w:rPr>
              <w:t>Pirmasis ataskaitinis laikotarpis prasideda pirmaisiais nepertraukiamais kalendoriniais metais, einančiais po įgyvendinimo akto, kuriuo nustatoma ataskaitų teikimo forma pagal šio straipsnio 7 dalį, priėmimo dienos.</w:t>
            </w:r>
          </w:p>
          <w:p w14:paraId="01087E23" w14:textId="77777777" w:rsidR="00B746FD" w:rsidRPr="003C72C9" w:rsidRDefault="00B746FD" w:rsidP="000438B1">
            <w:pPr>
              <w:jc w:val="both"/>
              <w:rPr>
                <w:sz w:val="22"/>
                <w:szCs w:val="22"/>
              </w:rPr>
            </w:pPr>
            <w:r w:rsidRPr="003C72C9">
              <w:rPr>
                <w:sz w:val="22"/>
                <w:szCs w:val="22"/>
              </w:rPr>
              <w:t>4.   Valstybės narės pateikia Komisijai kiekvienų kalendorinių metų duomenis apie rinkai pateiktas mineralines ar sintetines alyvas ir pramonines alyvas, taip pat apie atskirai surinktas ir apdorotas alyvų atliekas.</w:t>
            </w:r>
          </w:p>
          <w:p w14:paraId="3DDBC0A8" w14:textId="77777777" w:rsidR="00B746FD" w:rsidRPr="003C72C9" w:rsidRDefault="00B746FD" w:rsidP="000438B1">
            <w:pPr>
              <w:jc w:val="both"/>
              <w:rPr>
                <w:sz w:val="22"/>
                <w:szCs w:val="22"/>
              </w:rPr>
            </w:pPr>
            <w:r w:rsidRPr="003C72C9">
              <w:rPr>
                <w:sz w:val="22"/>
                <w:szCs w:val="22"/>
              </w:rPr>
              <w:t>Duomenis jos pateikia elektroniniu būdu per 18 mėnesių nuo ataskaitinių metų, kurių duomenys renkami, pabaigos. Duomenys teikiami Komisijos pagal 7 dalį nustatyta forma.</w:t>
            </w:r>
          </w:p>
          <w:p w14:paraId="327AD2DC" w14:textId="77777777" w:rsidR="00B746FD" w:rsidRPr="003C72C9" w:rsidRDefault="00B746FD" w:rsidP="000438B1">
            <w:pPr>
              <w:jc w:val="both"/>
              <w:rPr>
                <w:sz w:val="22"/>
                <w:szCs w:val="22"/>
              </w:rPr>
            </w:pPr>
            <w:r w:rsidRPr="003C72C9">
              <w:rPr>
                <w:sz w:val="22"/>
                <w:szCs w:val="22"/>
              </w:rPr>
              <w:t>Pirmasis ataskaitinis laikotarpis prasideda pirmaisiais nepertraukiamais kalendoriniais metais, einančiais po įgyvendinimo akto, kuriuo nustatoma ataskaitų teikimo forma pagal šio straipsnio 7 dalį, priėmimo dienos.</w:t>
            </w:r>
          </w:p>
          <w:p w14:paraId="67E86355" w14:textId="1E3A95B9" w:rsidR="00B746FD" w:rsidRPr="00B746FD" w:rsidRDefault="00B746FD" w:rsidP="00B746FD">
            <w:pPr>
              <w:jc w:val="both"/>
              <w:rPr>
                <w:sz w:val="22"/>
                <w:szCs w:val="22"/>
              </w:rPr>
            </w:pPr>
            <w:r w:rsidRPr="003C72C9">
              <w:rPr>
                <w:sz w:val="22"/>
                <w:szCs w:val="22"/>
              </w:rPr>
              <w:t xml:space="preserve">5.   Prie duomenų, kuriuos valstybė narė teikia pagal šį straipsnį, pridedama kokybės patikros ataskaita ir ataskaita </w:t>
            </w:r>
            <w:r w:rsidRPr="003C72C9">
              <w:rPr>
                <w:sz w:val="22"/>
                <w:szCs w:val="22"/>
              </w:rPr>
              <w:lastRenderedPageBreak/>
              <w:t>apie priemones, kurių imtasi pagal 11a straipsnio 3 ir 8 dalis, įskaitant išsamią informaciją apie vidutinius nuostolio koeficientus, kai taikytina. Ta informacija teikiama Komisijos pagal šio straipsnio 7 dalį nus</w:t>
            </w:r>
            <w:r>
              <w:rPr>
                <w:sz w:val="22"/>
                <w:szCs w:val="22"/>
              </w:rPr>
              <w:t>tatyta ataskaitų teikimo forma.</w:t>
            </w:r>
          </w:p>
        </w:tc>
        <w:tc>
          <w:tcPr>
            <w:tcW w:w="9916" w:type="dxa"/>
          </w:tcPr>
          <w:p w14:paraId="46284FAF" w14:textId="77777777" w:rsidR="00B746FD" w:rsidRPr="003C72C9" w:rsidRDefault="00B746FD" w:rsidP="000438B1">
            <w:pPr>
              <w:tabs>
                <w:tab w:val="left" w:pos="567"/>
                <w:tab w:val="left" w:pos="709"/>
                <w:tab w:val="left" w:pos="993"/>
                <w:tab w:val="left" w:pos="1134"/>
              </w:tabs>
              <w:contextualSpacing/>
              <w:jc w:val="both"/>
              <w:rPr>
                <w:rFonts w:eastAsia="Lucida Sans Unicode"/>
                <w:b/>
                <w:sz w:val="22"/>
                <w:szCs w:val="22"/>
              </w:rPr>
            </w:pPr>
            <w:r w:rsidRPr="003C72C9">
              <w:rPr>
                <w:rFonts w:eastAsia="Lucida Sans Unicode"/>
                <w:b/>
                <w:sz w:val="22"/>
                <w:szCs w:val="22"/>
              </w:rPr>
              <w:lastRenderedPageBreak/>
              <w:t>Aprašas, patvirtintas įsakymu Nr. D1-421</w:t>
            </w:r>
          </w:p>
          <w:p w14:paraId="1385BFAC" w14:textId="77777777" w:rsidR="00B746FD" w:rsidRPr="003C72C9" w:rsidRDefault="00B746FD" w:rsidP="000438B1">
            <w:pPr>
              <w:tabs>
                <w:tab w:val="left" w:pos="567"/>
                <w:tab w:val="left" w:pos="709"/>
                <w:tab w:val="left" w:pos="993"/>
                <w:tab w:val="left" w:pos="1134"/>
              </w:tabs>
              <w:contextualSpacing/>
              <w:jc w:val="both"/>
              <w:rPr>
                <w:rFonts w:eastAsia="Lucida Sans Unicode"/>
                <w:b/>
                <w:sz w:val="22"/>
                <w:szCs w:val="22"/>
              </w:rPr>
            </w:pPr>
            <w:r w:rsidRPr="003C72C9">
              <w:rPr>
                <w:rFonts w:eastAsia="Lucida Sans Unicode"/>
                <w:b/>
                <w:sz w:val="22"/>
                <w:szCs w:val="22"/>
              </w:rPr>
              <w:t>5-14 punktai</w:t>
            </w:r>
          </w:p>
          <w:p w14:paraId="0D16EDD3" w14:textId="77777777" w:rsidR="00B746FD" w:rsidRPr="003C72C9" w:rsidRDefault="00B746FD" w:rsidP="000438B1">
            <w:pPr>
              <w:tabs>
                <w:tab w:val="left" w:pos="567"/>
                <w:tab w:val="left" w:pos="709"/>
                <w:tab w:val="left" w:pos="993"/>
                <w:tab w:val="left" w:pos="1134"/>
              </w:tabs>
              <w:contextualSpacing/>
              <w:jc w:val="both"/>
              <w:rPr>
                <w:rFonts w:eastAsia="Lucida Sans Unicode"/>
                <w:b/>
                <w:sz w:val="22"/>
                <w:szCs w:val="22"/>
              </w:rPr>
            </w:pPr>
          </w:p>
          <w:p w14:paraId="43AE5DF1" w14:textId="77777777" w:rsidR="00B746FD" w:rsidRPr="003C72C9" w:rsidRDefault="00B746FD" w:rsidP="000438B1">
            <w:pPr>
              <w:tabs>
                <w:tab w:val="center" w:pos="-7800"/>
                <w:tab w:val="center" w:pos="4819"/>
                <w:tab w:val="right" w:pos="9638"/>
                <w:tab w:val="right" w:pos="9972"/>
              </w:tabs>
              <w:contextualSpacing/>
              <w:jc w:val="center"/>
              <w:rPr>
                <w:b/>
                <w:sz w:val="22"/>
                <w:szCs w:val="22"/>
              </w:rPr>
            </w:pPr>
            <w:r w:rsidRPr="003C72C9">
              <w:rPr>
                <w:b/>
                <w:sz w:val="22"/>
                <w:szCs w:val="22"/>
              </w:rPr>
              <w:t>„II SKYRIUS</w:t>
            </w:r>
          </w:p>
          <w:p w14:paraId="1356B96D" w14:textId="77777777" w:rsidR="00B746FD" w:rsidRPr="003C72C9" w:rsidRDefault="00B746FD" w:rsidP="000438B1">
            <w:pPr>
              <w:tabs>
                <w:tab w:val="center" w:pos="-7800"/>
                <w:tab w:val="center" w:pos="4819"/>
                <w:tab w:val="right" w:pos="9638"/>
                <w:tab w:val="right" w:pos="9972"/>
              </w:tabs>
              <w:contextualSpacing/>
              <w:jc w:val="center"/>
              <w:rPr>
                <w:b/>
                <w:sz w:val="22"/>
                <w:szCs w:val="22"/>
              </w:rPr>
            </w:pPr>
            <w:r w:rsidRPr="003C72C9">
              <w:rPr>
                <w:b/>
                <w:sz w:val="22"/>
                <w:szCs w:val="22"/>
              </w:rPr>
              <w:t xml:space="preserve">DUOMENŲ IR ATASKAITŲ EUROPOS KOMISIJAI RENGIMAS IR TEIKIMAS ĮGYVENDINANT DIREKTYVOS 2008/98/EB REIKALAVIMUS </w:t>
            </w:r>
          </w:p>
          <w:p w14:paraId="01143A08" w14:textId="77777777" w:rsidR="00B746FD" w:rsidRPr="003C72C9" w:rsidRDefault="00B746FD" w:rsidP="000438B1">
            <w:pPr>
              <w:tabs>
                <w:tab w:val="center" w:pos="-7800"/>
                <w:tab w:val="center" w:pos="4819"/>
                <w:tab w:val="right" w:pos="9638"/>
                <w:tab w:val="right" w:pos="9972"/>
              </w:tabs>
              <w:contextualSpacing/>
              <w:jc w:val="center"/>
              <w:rPr>
                <w:b/>
                <w:sz w:val="22"/>
                <w:szCs w:val="22"/>
              </w:rPr>
            </w:pPr>
          </w:p>
          <w:p w14:paraId="0002F790" w14:textId="77777777" w:rsidR="00B746FD" w:rsidRPr="003C72C9" w:rsidRDefault="00B746FD" w:rsidP="000438B1">
            <w:pPr>
              <w:tabs>
                <w:tab w:val="left" w:pos="993"/>
              </w:tabs>
              <w:contextualSpacing/>
              <w:jc w:val="both"/>
              <w:rPr>
                <w:sz w:val="22"/>
                <w:szCs w:val="22"/>
              </w:rPr>
            </w:pPr>
            <w:r w:rsidRPr="003C72C9">
              <w:rPr>
                <w:sz w:val="22"/>
                <w:szCs w:val="22"/>
              </w:rPr>
              <w:t xml:space="preserve">5. Agentūra pagal direktyvos 2008/98/EB 37 straipsnio reikalavimus rengia ir teikia Europos Komisijai duomenis ir ataskaitas apie direktyvos 2008/98/EB reikalavimų ir direktyvoje 2008/98/EB numatytų tikslų įgyvendinimą. </w:t>
            </w:r>
          </w:p>
          <w:p w14:paraId="0CDFFAB3" w14:textId="77777777" w:rsidR="00B746FD" w:rsidRPr="003C72C9" w:rsidRDefault="00B746FD" w:rsidP="000438B1">
            <w:pPr>
              <w:tabs>
                <w:tab w:val="left" w:pos="993"/>
              </w:tabs>
              <w:contextualSpacing/>
              <w:jc w:val="both"/>
              <w:rPr>
                <w:sz w:val="22"/>
                <w:szCs w:val="22"/>
              </w:rPr>
            </w:pPr>
            <w:r w:rsidRPr="003C72C9">
              <w:rPr>
                <w:sz w:val="22"/>
                <w:szCs w:val="22"/>
              </w:rPr>
              <w:t xml:space="preserve">6. Agentūra, gavusi duomenis apie komunalinių atliekų susidarymą ir tvarkymą, juos apdoroja ir rengia teikimui Europos Komisijai. </w:t>
            </w:r>
          </w:p>
          <w:p w14:paraId="07A16A86" w14:textId="77777777" w:rsidR="00B746FD" w:rsidRPr="003C72C9" w:rsidRDefault="00B746FD" w:rsidP="000438B1">
            <w:pPr>
              <w:tabs>
                <w:tab w:val="left" w:pos="993"/>
              </w:tabs>
              <w:contextualSpacing/>
              <w:jc w:val="both"/>
              <w:rPr>
                <w:sz w:val="22"/>
                <w:szCs w:val="22"/>
              </w:rPr>
            </w:pPr>
            <w:r w:rsidRPr="003C72C9">
              <w:rPr>
                <w:sz w:val="22"/>
                <w:szCs w:val="22"/>
              </w:rPr>
              <w:t>7. Skaičiuodama direktyvos 2008/98/EB 11 straipsnio 2 dalies c, d ir e punktuose nustatytų tikslų įgyvendinimą, Agentūra vadovaujasi bendrosiomis duomenų apskaičiavimo taisyklėmis, nurodytomis šio Tvarkos aprašo 36.1–36.10 papunkčiuose ir 2019 m. birželio 7 d. Europos Komisijos įgyvendinimo sprendime (ES) 2019/1004, kuriuo pagal Europos Parlamento ir Tarybos direktyvą 2008/98/EB nustatomos duomenų apie atliekas skaičiavimo, tikrinimo ir teikimo taisyklės ir panaikinamas Komisijos įgyvendinimo sprendimas C(2012) 2384, nustatytomis detalesnėmis skaičiavimo taisyklėmis.</w:t>
            </w:r>
          </w:p>
          <w:p w14:paraId="56805AC5" w14:textId="77777777" w:rsidR="00B746FD" w:rsidRPr="003C72C9" w:rsidRDefault="00B746FD" w:rsidP="000438B1">
            <w:pPr>
              <w:tabs>
                <w:tab w:val="left" w:pos="993"/>
              </w:tabs>
              <w:contextualSpacing/>
              <w:jc w:val="both"/>
              <w:rPr>
                <w:sz w:val="22"/>
                <w:szCs w:val="22"/>
              </w:rPr>
            </w:pPr>
            <w:r w:rsidRPr="003C72C9">
              <w:rPr>
                <w:sz w:val="22"/>
                <w:szCs w:val="22"/>
              </w:rPr>
              <w:t>8. Agentūra, parengusi šio Tvarkos aprašo 6 punkte įvardintus duomenis, teikia juos Europos Komisijai pagal Sprendime (ES) 2019/1004 numatytą duomenų pateikimo formą. Kartu su duomenimis pateikiama duomenų kokybės patikros ataskaita.</w:t>
            </w:r>
          </w:p>
          <w:p w14:paraId="15271D87" w14:textId="77777777" w:rsidR="00B746FD" w:rsidRPr="003C72C9" w:rsidRDefault="00B746FD" w:rsidP="000438B1">
            <w:pPr>
              <w:tabs>
                <w:tab w:val="left" w:pos="567"/>
                <w:tab w:val="left" w:pos="851"/>
              </w:tabs>
              <w:contextualSpacing/>
              <w:jc w:val="both"/>
              <w:rPr>
                <w:sz w:val="22"/>
                <w:szCs w:val="22"/>
              </w:rPr>
            </w:pPr>
            <w:r w:rsidRPr="003C72C9">
              <w:rPr>
                <w:sz w:val="22"/>
                <w:szCs w:val="22"/>
              </w:rPr>
              <w:t xml:space="preserve">9. Siekiant prisidėti prie Jungtinių Tautų darnaus vystymosi tikslo – iki 2030 m. 50 % sumažinti vienam pasaulio gyventojui tenkančių maisto atliekų kiekį, skaičiuojamas susidarančių maisto atliekų kiekis šalyje. Agentūra, rinkdama ir apdorodama duomenis apie susidarančius maisto atliekų kiekius vadovaujasi 2019 m. gegužės 3 d. Komisijos deleguotame sprendime (ES) 2019/1597, kuriuo, siekiant vienodo maisto atliekų kiekio matavimo, Europos Parlamento ir Tarybos direktyva 2008//98/EB papildoma nuostatomis dėl bendros metodikos ir būtiniausiųjų kokybės reikalavimų nustatytais duomenų rinkimo, apdorojimo ir skaičiavimo metodais. </w:t>
            </w:r>
          </w:p>
          <w:p w14:paraId="18A4878E" w14:textId="77777777" w:rsidR="00B746FD" w:rsidRPr="003C72C9" w:rsidRDefault="00B746FD" w:rsidP="000438B1">
            <w:pPr>
              <w:tabs>
                <w:tab w:val="left" w:pos="993"/>
              </w:tabs>
              <w:contextualSpacing/>
              <w:jc w:val="both"/>
              <w:rPr>
                <w:sz w:val="22"/>
                <w:szCs w:val="22"/>
              </w:rPr>
            </w:pPr>
            <w:r w:rsidRPr="003C72C9">
              <w:rPr>
                <w:sz w:val="22"/>
                <w:szCs w:val="22"/>
              </w:rPr>
              <w:t>10. Agentūra teikia duomenis Europos Komisijai apie susidarančių maisto atliekų kiekius pagal 2019 m. lapkričio 28 d. Europos Komisijos įgyvendinimo sprendime (ES) 2019/2000, kuriuo nustatoma duomenų apie maisto atliekas teikimo ir kokybės patikros ataskaitos teikimo pagal Europos Parlamento ir Tarybos direktyvą 2008/98/EB forma nustatytą duomenų pateikimo formą.</w:t>
            </w:r>
          </w:p>
          <w:p w14:paraId="7AF11F4F" w14:textId="77777777" w:rsidR="00B746FD" w:rsidRPr="003C72C9" w:rsidRDefault="00B746FD" w:rsidP="000438B1">
            <w:pPr>
              <w:tabs>
                <w:tab w:val="left" w:pos="993"/>
              </w:tabs>
              <w:contextualSpacing/>
              <w:jc w:val="both"/>
              <w:rPr>
                <w:sz w:val="22"/>
                <w:szCs w:val="22"/>
              </w:rPr>
            </w:pPr>
            <w:r w:rsidRPr="003C72C9">
              <w:rPr>
                <w:sz w:val="22"/>
                <w:szCs w:val="22"/>
              </w:rPr>
              <w:t>11. Agentūra, gavusi duomenis apie rinkai pateiktų alyvų ir atskirai surinktų ir apdorotų alyvų atliekų kiekį, juos apdoroja ir rengia teikimui Europos Komisijai duomenis pagal Sprendime (ES) 2019/1004 numatytą skaičiavimo metodiką ir duomenų pateikimo formą. Kartu su duomenimis pateikiama duomenų kokybės patikros ataskaita.</w:t>
            </w:r>
          </w:p>
          <w:p w14:paraId="0F4B19E8" w14:textId="77777777" w:rsidR="00B746FD" w:rsidRPr="003C72C9" w:rsidRDefault="00B746FD" w:rsidP="000438B1">
            <w:pPr>
              <w:tabs>
                <w:tab w:val="left" w:pos="1134"/>
              </w:tabs>
              <w:contextualSpacing/>
              <w:jc w:val="both"/>
              <w:rPr>
                <w:sz w:val="22"/>
                <w:szCs w:val="22"/>
              </w:rPr>
            </w:pPr>
            <w:r w:rsidRPr="003C72C9">
              <w:rPr>
                <w:sz w:val="22"/>
                <w:szCs w:val="22"/>
              </w:rPr>
              <w:t xml:space="preserve">12. Agentūra, gavusi duomenis apie statybos ir griovimo atliekas, juos apdoroja ir rengia teikimui Europos </w:t>
            </w:r>
            <w:r w:rsidRPr="003C72C9">
              <w:rPr>
                <w:sz w:val="22"/>
                <w:szCs w:val="22"/>
              </w:rPr>
              <w:lastRenderedPageBreak/>
              <w:t>Komijai pagal Sprendime (ES) 2019/1004 numatytą duomenų pateikimo formą. Kartu su duomenimis pateikiama duomenų kokybės patikros ataskaita. Paskutiniai ataskaitiniai metai,  kurių duomenys ir duomenų kokybės patikros ataskaita pagal šį punktą turi būti pateikti Europos Komisijai – 2019 metai. Duomenys ir ataskaita turi būti pateikta iki 2021 m. birželio 30 d.</w:t>
            </w:r>
          </w:p>
          <w:p w14:paraId="4F2D84AA" w14:textId="77777777" w:rsidR="00B746FD" w:rsidRPr="003C72C9" w:rsidRDefault="00B746FD" w:rsidP="000438B1">
            <w:pPr>
              <w:tabs>
                <w:tab w:val="left" w:pos="567"/>
                <w:tab w:val="left" w:pos="709"/>
                <w:tab w:val="left" w:pos="993"/>
                <w:tab w:val="left" w:pos="1134"/>
              </w:tabs>
              <w:ind w:firstLine="567"/>
              <w:contextualSpacing/>
              <w:jc w:val="both"/>
              <w:rPr>
                <w:sz w:val="22"/>
                <w:szCs w:val="22"/>
              </w:rPr>
            </w:pPr>
            <w:r w:rsidRPr="003C72C9">
              <w:rPr>
                <w:sz w:val="22"/>
                <w:szCs w:val="22"/>
              </w:rPr>
              <w:t>13.</w:t>
            </w:r>
            <w:r w:rsidRPr="003C72C9">
              <w:rPr>
                <w:sz w:val="22"/>
                <w:szCs w:val="22"/>
              </w:rPr>
              <w:tab/>
              <w:t>Agentūra, gavusi duomenis apie komunalinių atliekų, įskaitant biologiškai skaidžias atliekas, tvarkymo paslaugos užtikrinimą ir teritorinį pasiskirstymą, iki 2021 m. gruodžio 31 d. pateikia Europos Komisijai ataskaitą apie direktyvos 2008/98/EB 10 straipsnio 6 dalies įgyvendinimą.</w:t>
            </w:r>
          </w:p>
          <w:p w14:paraId="20474E1E" w14:textId="77777777" w:rsidR="00B746FD" w:rsidRPr="003C72C9" w:rsidRDefault="00B746FD" w:rsidP="000438B1">
            <w:pPr>
              <w:tabs>
                <w:tab w:val="left" w:pos="1134"/>
              </w:tabs>
              <w:ind w:firstLine="720"/>
              <w:contextualSpacing/>
              <w:jc w:val="both"/>
              <w:rPr>
                <w:sz w:val="22"/>
                <w:szCs w:val="22"/>
              </w:rPr>
            </w:pPr>
            <w:r w:rsidRPr="003C72C9">
              <w:rPr>
                <w:sz w:val="22"/>
                <w:szCs w:val="22"/>
              </w:rPr>
              <w:t>14.</w:t>
            </w:r>
            <w:r w:rsidRPr="003C72C9">
              <w:rPr>
                <w:sz w:val="22"/>
                <w:szCs w:val="22"/>
              </w:rPr>
              <w:tab/>
              <w:t>Duomenys ir ataskaitos, nurodytos šio Tvarkos aprašo 6, 10 ir 11 punktuose, teikiami Europos Komisijai kasmet per aštuoniolika mėnesių nuo ataskaitinio laikotarpio pabaigos. 2020 m. duomenys  turi būti pateikti iki 2022 m. birželio 30 d.“</w:t>
            </w:r>
          </w:p>
          <w:p w14:paraId="6A8C9F00" w14:textId="77777777" w:rsidR="00B746FD" w:rsidRPr="003C72C9" w:rsidRDefault="00B746FD" w:rsidP="000438B1">
            <w:pPr>
              <w:tabs>
                <w:tab w:val="left" w:pos="1134"/>
              </w:tabs>
              <w:ind w:firstLine="720"/>
              <w:contextualSpacing/>
              <w:jc w:val="both"/>
              <w:rPr>
                <w:sz w:val="22"/>
                <w:szCs w:val="22"/>
              </w:rPr>
            </w:pPr>
          </w:p>
          <w:p w14:paraId="2FBCB57E" w14:textId="77777777" w:rsidR="00B746FD" w:rsidRPr="003C72C9" w:rsidRDefault="00B746FD" w:rsidP="000438B1">
            <w:pPr>
              <w:tabs>
                <w:tab w:val="left" w:pos="1134"/>
              </w:tabs>
              <w:contextualSpacing/>
              <w:jc w:val="both"/>
              <w:rPr>
                <w:sz w:val="22"/>
                <w:szCs w:val="22"/>
              </w:rPr>
            </w:pPr>
          </w:p>
          <w:p w14:paraId="758B6B3A" w14:textId="77777777" w:rsidR="00B746FD" w:rsidRPr="003C72C9" w:rsidRDefault="00B746FD" w:rsidP="000438B1">
            <w:pPr>
              <w:tabs>
                <w:tab w:val="left" w:pos="1134"/>
              </w:tabs>
              <w:contextualSpacing/>
              <w:jc w:val="both"/>
              <w:rPr>
                <w:sz w:val="22"/>
                <w:szCs w:val="22"/>
              </w:rPr>
            </w:pPr>
            <w:r w:rsidRPr="003C72C9">
              <w:rPr>
                <w:i/>
                <w:sz w:val="22"/>
                <w:szCs w:val="22"/>
              </w:rPr>
              <w:t xml:space="preserve">Pastaba: Siekiant surinkti tinkamus duomenis apie į rinką tiekiamą alyvą ir jos tvarkymą, keičiamas aplinkos ministro įsakymas Nr. D1-291 „Dėl Gamintojų ir importuotojų registravimo taisyklių patvirtinimo“ </w:t>
            </w:r>
            <w:r w:rsidRPr="003C72C9">
              <w:rPr>
                <w:b/>
                <w:i/>
                <w:sz w:val="22"/>
                <w:szCs w:val="22"/>
              </w:rPr>
              <w:t>(Įsakymo Nr. D1-291 pakeitimo projektas).</w:t>
            </w:r>
          </w:p>
          <w:p w14:paraId="009D82B7" w14:textId="77777777" w:rsidR="00B746FD" w:rsidRPr="003C72C9" w:rsidRDefault="00B746FD" w:rsidP="000438B1">
            <w:pPr>
              <w:tabs>
                <w:tab w:val="left" w:pos="1134"/>
              </w:tabs>
              <w:ind w:firstLine="720"/>
              <w:contextualSpacing/>
              <w:jc w:val="both"/>
              <w:rPr>
                <w:sz w:val="22"/>
                <w:szCs w:val="22"/>
              </w:rPr>
            </w:pPr>
          </w:p>
          <w:p w14:paraId="35AC56A9" w14:textId="77777777" w:rsidR="00B746FD" w:rsidRPr="003C72C9" w:rsidRDefault="00B746FD" w:rsidP="000438B1">
            <w:pPr>
              <w:tabs>
                <w:tab w:val="left" w:pos="1134"/>
              </w:tabs>
              <w:contextualSpacing/>
              <w:jc w:val="both"/>
              <w:rPr>
                <w:b/>
                <w:sz w:val="22"/>
                <w:szCs w:val="22"/>
              </w:rPr>
            </w:pPr>
            <w:r w:rsidRPr="003C72C9">
              <w:rPr>
                <w:b/>
                <w:sz w:val="22"/>
                <w:szCs w:val="22"/>
              </w:rPr>
              <w:t>Įsakymo Nr. D1-291 pakeitimo projektas</w:t>
            </w:r>
          </w:p>
          <w:p w14:paraId="2F85635E" w14:textId="77777777" w:rsidR="00B746FD" w:rsidRPr="003C72C9" w:rsidRDefault="00B746FD" w:rsidP="000438B1">
            <w:pPr>
              <w:pStyle w:val="MAZAS"/>
              <w:tabs>
                <w:tab w:val="left" w:pos="851"/>
                <w:tab w:val="left" w:pos="14317"/>
              </w:tabs>
              <w:spacing w:line="276" w:lineRule="auto"/>
              <w:ind w:firstLine="0"/>
              <w:contextualSpacing/>
              <w:rPr>
                <w:b/>
                <w:sz w:val="22"/>
                <w:szCs w:val="22"/>
                <w:lang w:val="lt-LT"/>
              </w:rPr>
            </w:pPr>
            <w:r w:rsidRPr="003C72C9">
              <w:rPr>
                <w:b/>
                <w:sz w:val="22"/>
                <w:szCs w:val="22"/>
                <w:lang w:val="lt-LT"/>
              </w:rPr>
              <w:t>P a k e i č i u Gamintojų ir importuotojų registravimo taisyklių priedą, patvirtintą Lietuvos Respublikos aplinkos ministro 2009 m. gegužės 27 d. įsakymu Nr. D1-291 „Dėl Gamintojų ir importuotojų registravimo taisyklių patvirtinimo“:</w:t>
            </w:r>
          </w:p>
          <w:p w14:paraId="2B41E783" w14:textId="77777777" w:rsidR="00B746FD" w:rsidRPr="003C72C9" w:rsidRDefault="00B746FD" w:rsidP="000438B1">
            <w:pPr>
              <w:pStyle w:val="MAZAS"/>
              <w:tabs>
                <w:tab w:val="left" w:pos="851"/>
                <w:tab w:val="left" w:pos="14317"/>
              </w:tabs>
              <w:spacing w:line="276" w:lineRule="auto"/>
              <w:ind w:firstLine="0"/>
              <w:contextualSpacing/>
              <w:rPr>
                <w:b/>
                <w:sz w:val="22"/>
                <w:szCs w:val="22"/>
                <w:lang w:val="lt-LT"/>
              </w:rPr>
            </w:pPr>
            <w:r w:rsidRPr="003C72C9">
              <w:rPr>
                <w:b/>
                <w:sz w:val="22"/>
                <w:szCs w:val="22"/>
                <w:lang w:val="lt-LT"/>
              </w:rPr>
              <w:t>1. pakeičiu priedo 5.1 papunktį ir jį išdėstau taip:</w:t>
            </w:r>
          </w:p>
          <w:p w14:paraId="1A5B68AE" w14:textId="77777777" w:rsidR="00B746FD" w:rsidRPr="003C72C9" w:rsidRDefault="00B746FD" w:rsidP="000438B1">
            <w:pPr>
              <w:widowControl w:val="0"/>
              <w:snapToGrid w:val="0"/>
              <w:contextualSpacing/>
              <w:rPr>
                <w:b/>
                <w:sz w:val="22"/>
                <w:szCs w:val="22"/>
              </w:rPr>
            </w:pPr>
            <w:r w:rsidRPr="003C72C9">
              <w:rPr>
                <w:b/>
                <w:sz w:val="22"/>
                <w:szCs w:val="22"/>
                <w:lang w:eastAsia="ar-SA"/>
              </w:rPr>
              <w:t xml:space="preserve">„5.1. </w:t>
            </w:r>
            <w:r w:rsidRPr="003C72C9">
              <w:rPr>
                <w:b/>
                <w:sz w:val="22"/>
                <w:szCs w:val="22"/>
              </w:rPr>
              <w:t>alyvos rūšis:</w:t>
            </w:r>
          </w:p>
          <w:p w14:paraId="3FCB97C1" w14:textId="77777777" w:rsidR="00B746FD" w:rsidRPr="003C72C9" w:rsidRDefault="00B746FD" w:rsidP="000438B1">
            <w:pPr>
              <w:widowControl w:val="0"/>
              <w:snapToGrid w:val="0"/>
              <w:contextualSpacing/>
              <w:rPr>
                <w:b/>
                <w:sz w:val="22"/>
                <w:szCs w:val="22"/>
              </w:rPr>
            </w:pPr>
            <w:r w:rsidRPr="003C72C9">
              <w:rPr>
                <w:b/>
                <w:sz w:val="22"/>
                <w:szCs w:val="22"/>
              </w:rPr>
              <w:t>5.1.1. variklio ir pavarų dėžės alyva;</w:t>
            </w:r>
          </w:p>
          <w:p w14:paraId="008997F7" w14:textId="77777777" w:rsidR="00B746FD" w:rsidRPr="003C72C9" w:rsidRDefault="00B746FD" w:rsidP="000438B1">
            <w:pPr>
              <w:widowControl w:val="0"/>
              <w:snapToGrid w:val="0"/>
              <w:contextualSpacing/>
              <w:rPr>
                <w:b/>
                <w:sz w:val="22"/>
                <w:szCs w:val="22"/>
              </w:rPr>
            </w:pPr>
            <w:r w:rsidRPr="003C72C9">
              <w:rPr>
                <w:b/>
                <w:sz w:val="22"/>
                <w:szCs w:val="22"/>
              </w:rPr>
              <w:t>5.1.2. pramoninė alyva;</w:t>
            </w:r>
          </w:p>
          <w:p w14:paraId="399791D5" w14:textId="77777777" w:rsidR="00B746FD" w:rsidRPr="003C72C9" w:rsidRDefault="00B746FD" w:rsidP="000438B1">
            <w:pPr>
              <w:widowControl w:val="0"/>
              <w:snapToGrid w:val="0"/>
              <w:contextualSpacing/>
              <w:rPr>
                <w:b/>
                <w:sz w:val="22"/>
                <w:szCs w:val="22"/>
              </w:rPr>
            </w:pPr>
            <w:r w:rsidRPr="003C72C9">
              <w:rPr>
                <w:b/>
                <w:sz w:val="22"/>
                <w:szCs w:val="22"/>
              </w:rPr>
              <w:t>5.1.3. pramoninė alyva (tik emulsija);</w:t>
            </w:r>
          </w:p>
          <w:p w14:paraId="06C26D94" w14:textId="77777777" w:rsidR="00B746FD" w:rsidRPr="003C72C9" w:rsidRDefault="00B746FD" w:rsidP="000438B1">
            <w:pPr>
              <w:widowControl w:val="0"/>
              <w:suppressAutoHyphens/>
              <w:snapToGrid w:val="0"/>
              <w:contextualSpacing/>
              <w:rPr>
                <w:b/>
                <w:sz w:val="22"/>
                <w:szCs w:val="22"/>
              </w:rPr>
            </w:pPr>
            <w:r w:rsidRPr="003C72C9">
              <w:rPr>
                <w:b/>
                <w:sz w:val="22"/>
                <w:szCs w:val="22"/>
              </w:rPr>
              <w:t>5.1.4. biologiškai suyranti alyva;</w:t>
            </w:r>
          </w:p>
          <w:p w14:paraId="6BF2737F" w14:textId="77777777" w:rsidR="00B746FD" w:rsidRPr="003C72C9" w:rsidRDefault="00B746FD" w:rsidP="000438B1">
            <w:pPr>
              <w:widowControl w:val="0"/>
              <w:suppressAutoHyphens/>
              <w:snapToGrid w:val="0"/>
              <w:contextualSpacing/>
              <w:rPr>
                <w:b/>
                <w:sz w:val="22"/>
                <w:szCs w:val="22"/>
              </w:rPr>
            </w:pPr>
            <w:r w:rsidRPr="003C72C9">
              <w:rPr>
                <w:b/>
                <w:sz w:val="22"/>
                <w:szCs w:val="22"/>
              </w:rPr>
              <w:t>5.1.5. dvitakčių variklių alyva;</w:t>
            </w:r>
          </w:p>
          <w:p w14:paraId="4F45B9D6" w14:textId="77777777" w:rsidR="00B746FD" w:rsidRPr="003C72C9" w:rsidRDefault="00B746FD" w:rsidP="000438B1">
            <w:pPr>
              <w:contextualSpacing/>
              <w:jc w:val="both"/>
              <w:rPr>
                <w:b/>
                <w:sz w:val="22"/>
                <w:szCs w:val="22"/>
                <w:lang w:eastAsia="ar-SA"/>
              </w:rPr>
            </w:pPr>
            <w:r w:rsidRPr="003C72C9">
              <w:rPr>
                <w:b/>
                <w:sz w:val="22"/>
                <w:szCs w:val="22"/>
              </w:rPr>
              <w:t>5.1.6. kita alyva;“.</w:t>
            </w:r>
          </w:p>
          <w:p w14:paraId="593792D0" w14:textId="40F71365" w:rsidR="00B746FD" w:rsidRPr="003C72C9" w:rsidRDefault="00B746FD" w:rsidP="00B746FD">
            <w:pPr>
              <w:contextualSpacing/>
              <w:jc w:val="both"/>
              <w:rPr>
                <w:b/>
                <w:sz w:val="22"/>
                <w:szCs w:val="22"/>
              </w:rPr>
            </w:pPr>
            <w:r w:rsidRPr="003C72C9">
              <w:rPr>
                <w:i/>
                <w:sz w:val="22"/>
                <w:szCs w:val="22"/>
              </w:rPr>
              <w:t xml:space="preserve"> </w:t>
            </w:r>
          </w:p>
        </w:tc>
        <w:tc>
          <w:tcPr>
            <w:tcW w:w="1674" w:type="dxa"/>
          </w:tcPr>
          <w:p w14:paraId="440814B9" w14:textId="61AFDC8F" w:rsidR="00B746FD" w:rsidRPr="003C72C9" w:rsidRDefault="00B746FD" w:rsidP="003C72C9">
            <w:pPr>
              <w:jc w:val="both"/>
              <w:rPr>
                <w:sz w:val="22"/>
                <w:szCs w:val="22"/>
              </w:rPr>
            </w:pPr>
            <w:r w:rsidRPr="003C72C9">
              <w:rPr>
                <w:sz w:val="22"/>
                <w:szCs w:val="22"/>
              </w:rPr>
              <w:lastRenderedPageBreak/>
              <w:t>Visiškas</w:t>
            </w:r>
          </w:p>
        </w:tc>
      </w:tr>
      <w:tr w:rsidR="00FB6AAB" w:rsidRPr="003C72C9" w14:paraId="11E70993" w14:textId="77777777" w:rsidTr="00CC2473">
        <w:tc>
          <w:tcPr>
            <w:tcW w:w="3970" w:type="dxa"/>
          </w:tcPr>
          <w:p w14:paraId="2D9546AA" w14:textId="77777777" w:rsidR="00FB6AAB" w:rsidRPr="003C72C9" w:rsidRDefault="00FB6AAB" w:rsidP="003C72C9">
            <w:pPr>
              <w:jc w:val="both"/>
              <w:rPr>
                <w:sz w:val="22"/>
                <w:szCs w:val="22"/>
              </w:rPr>
            </w:pPr>
            <w:r w:rsidRPr="003C72C9">
              <w:rPr>
                <w:sz w:val="22"/>
                <w:szCs w:val="22"/>
              </w:rPr>
              <w:lastRenderedPageBreak/>
              <w:t>6.   Komisija peržiūri pagal šį straipsnį pateiktus duomenis ir paskelbia peržiūros rezultatų ataskaitą. Ataskaitoje įvertinamas duomenų rinkimo organizavimas, duomenų šaltiniai ir valstybių narių naudota metodika, taip pat duomenų išsamumas, patikimumas, nuoseklumas ir jų pateikimo terminų laikymasis. Toje ataskaitoje gali būti teikiamos konkrečios tobulinimo rekomendacijos. Ataskaita rengiama po to, kai valstybės narės pirmą kartą pateikia duomenis, o vėliau – kas ketverius metus.</w:t>
            </w:r>
          </w:p>
          <w:p w14:paraId="0964C55B" w14:textId="52C4A4C0" w:rsidR="00FB6AAB" w:rsidRPr="003C72C9" w:rsidRDefault="00FB6AAB" w:rsidP="003C72C9">
            <w:pPr>
              <w:jc w:val="both"/>
              <w:rPr>
                <w:sz w:val="22"/>
                <w:szCs w:val="22"/>
              </w:rPr>
            </w:pPr>
            <w:r w:rsidRPr="003C72C9">
              <w:rPr>
                <w:sz w:val="22"/>
                <w:szCs w:val="22"/>
              </w:rPr>
              <w:t>7.   Ne vėliau kaip 2019 m. kovo 31 d. Komisija priima įgyvendinimo aktus, kuriais nustatoma, kokia forma turi būti teikiami duomenys, nurodyti šio straipsnio 1, 3, 4 ir 5 dalyse. Teikdamos ataskaitas apie tai, kaip įgyvendinami 11 straipsnio 2 dalies a ir b punktai, valstybės narės informaciją pateikia formomis, nustatytomis 2012 m. balandžio 18 d. Komisijos įgyvendinimo sprendime, kuriuo nustatomas klausimynas valstybių narių ataskaitoms dėl Europos Parlamento ir Tarybos direktyvos 2008/98/EB dėl atliekų įgyvendinimo. Siekiant, kad būtų teikiamos ataskaitos apie maisto atliekas, ir nustatant ataskaitų teikimo formą, atsižvelgiama į pagal 9 straipsnio 8 dalį parengtas metodikas. Tie įgyvendinimo aktai priimami pagal šios direktyvos 39 straipsnio 2 dalyje nurodytą nagrinėjimo procedūrą</w:t>
            </w:r>
          </w:p>
        </w:tc>
        <w:tc>
          <w:tcPr>
            <w:tcW w:w="9916" w:type="dxa"/>
          </w:tcPr>
          <w:p w14:paraId="79F3ED9A" w14:textId="2AE9278E" w:rsidR="00FB6AAB" w:rsidRPr="003C72C9" w:rsidRDefault="003A7C46" w:rsidP="003C72C9">
            <w:pPr>
              <w:jc w:val="both"/>
              <w:rPr>
                <w:i/>
                <w:sz w:val="22"/>
                <w:szCs w:val="22"/>
              </w:rPr>
            </w:pPr>
            <w:r w:rsidRPr="003C72C9">
              <w:rPr>
                <w:i/>
                <w:sz w:val="22"/>
                <w:szCs w:val="22"/>
              </w:rPr>
              <w:t>Pastaba: Nuostatos perkelti ir įgyvendinti nereikia, n</w:t>
            </w:r>
            <w:r w:rsidR="00FB6AAB" w:rsidRPr="003C72C9">
              <w:rPr>
                <w:i/>
                <w:sz w:val="22"/>
                <w:szCs w:val="22"/>
              </w:rPr>
              <w:t xml:space="preserve">uostata taikoma Europos Komisijai. </w:t>
            </w:r>
          </w:p>
        </w:tc>
        <w:tc>
          <w:tcPr>
            <w:tcW w:w="1674" w:type="dxa"/>
          </w:tcPr>
          <w:p w14:paraId="1DEF19F8" w14:textId="42491B9E" w:rsidR="00FB6AAB" w:rsidRPr="003C72C9" w:rsidRDefault="00FB6AAB" w:rsidP="003C72C9">
            <w:pPr>
              <w:jc w:val="both"/>
              <w:rPr>
                <w:sz w:val="22"/>
                <w:szCs w:val="22"/>
              </w:rPr>
            </w:pPr>
          </w:p>
        </w:tc>
      </w:tr>
      <w:tr w:rsidR="00FB6AAB" w:rsidRPr="003C72C9" w14:paraId="080CF484" w14:textId="77777777" w:rsidTr="00CC2473">
        <w:tc>
          <w:tcPr>
            <w:tcW w:w="3970" w:type="dxa"/>
          </w:tcPr>
          <w:p w14:paraId="6885EF68"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753E47A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714F36C4"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06F4F578" w14:textId="48D3353E" w:rsidR="00FB6AAB" w:rsidRPr="003C72C9" w:rsidRDefault="00FB6AAB" w:rsidP="003C72C9">
            <w:pPr>
              <w:jc w:val="both"/>
              <w:rPr>
                <w:b/>
                <w:sz w:val="22"/>
                <w:szCs w:val="22"/>
              </w:rPr>
            </w:pPr>
            <w:r w:rsidRPr="003C72C9">
              <w:rPr>
                <w:sz w:val="22"/>
                <w:szCs w:val="22"/>
              </w:rPr>
              <w:t xml:space="preserve">28. 38 straipsnio pakeičiama taip: </w:t>
            </w:r>
          </w:p>
          <w:p w14:paraId="625B6D88" w14:textId="77777777" w:rsidR="00FB6AAB" w:rsidRPr="003C72C9" w:rsidRDefault="00FB6AAB" w:rsidP="003C72C9">
            <w:pPr>
              <w:jc w:val="both"/>
              <w:rPr>
                <w:b/>
                <w:sz w:val="22"/>
                <w:szCs w:val="22"/>
              </w:rPr>
            </w:pPr>
          </w:p>
          <w:p w14:paraId="2A55F6DA" w14:textId="77777777" w:rsidR="00FB6AAB" w:rsidRPr="003C72C9" w:rsidRDefault="00FB6AAB" w:rsidP="003C72C9">
            <w:pPr>
              <w:jc w:val="both"/>
              <w:rPr>
                <w:b/>
                <w:sz w:val="22"/>
                <w:szCs w:val="22"/>
              </w:rPr>
            </w:pPr>
            <w:r w:rsidRPr="003C72C9">
              <w:rPr>
                <w:b/>
                <w:sz w:val="22"/>
                <w:szCs w:val="22"/>
              </w:rPr>
              <w:t>38 straipsnis</w:t>
            </w:r>
          </w:p>
          <w:p w14:paraId="3589B6B6" w14:textId="77777777" w:rsidR="00FB6AAB" w:rsidRPr="003C72C9" w:rsidRDefault="00FB6AAB" w:rsidP="003C72C9">
            <w:pPr>
              <w:jc w:val="both"/>
              <w:rPr>
                <w:b/>
                <w:sz w:val="22"/>
                <w:szCs w:val="22"/>
              </w:rPr>
            </w:pPr>
            <w:r w:rsidRPr="003C72C9">
              <w:rPr>
                <w:b/>
                <w:sz w:val="22"/>
                <w:szCs w:val="22"/>
              </w:rPr>
              <w:t>Informacijos mainai ir dalijimasis geriausios praktikos pavyzdžiais, aiškinimas ir prisitaikymas prie technikos pažangos</w:t>
            </w:r>
          </w:p>
          <w:p w14:paraId="7F332886" w14:textId="77777777" w:rsidR="00FB6AAB" w:rsidRPr="003C72C9" w:rsidRDefault="00FB6AAB" w:rsidP="003C72C9">
            <w:pPr>
              <w:jc w:val="both"/>
              <w:rPr>
                <w:sz w:val="22"/>
                <w:szCs w:val="22"/>
              </w:rPr>
            </w:pPr>
            <w:r w:rsidRPr="003C72C9">
              <w:rPr>
                <w:sz w:val="22"/>
                <w:szCs w:val="22"/>
              </w:rPr>
              <w:t>1.   Komisija rengia reguliarius valstybių narių informacijos mainus ir dalijimąsi geriausios praktikos pavyzdžiais, atitinkamais atvejais įtraukiant regioninės ir vietos valdžios institucijas, susijusiais su praktiniu šios direktyvos reikalavimų įgyvendinimu ir vykdymo užtikrinimu, be kita ko:</w:t>
            </w:r>
          </w:p>
          <w:p w14:paraId="68A696A9" w14:textId="77777777" w:rsidR="00FB6AAB" w:rsidRPr="003C72C9" w:rsidRDefault="00FB6AAB" w:rsidP="003C72C9">
            <w:pPr>
              <w:jc w:val="both"/>
              <w:rPr>
                <w:sz w:val="22"/>
                <w:szCs w:val="22"/>
              </w:rPr>
            </w:pPr>
            <w:r w:rsidRPr="003C72C9">
              <w:rPr>
                <w:sz w:val="22"/>
                <w:szCs w:val="22"/>
              </w:rPr>
              <w:t xml:space="preserve">a) 11a straipsnyje nustatytų apskaičiavimo taisyklių taikymu ir komunalinių atliekų srautų </w:t>
            </w:r>
            <w:proofErr w:type="spellStart"/>
            <w:r w:rsidRPr="003C72C9">
              <w:rPr>
                <w:sz w:val="22"/>
                <w:szCs w:val="22"/>
              </w:rPr>
              <w:t>atsekamumo</w:t>
            </w:r>
            <w:proofErr w:type="spellEnd"/>
            <w:r w:rsidRPr="003C72C9">
              <w:rPr>
                <w:sz w:val="22"/>
                <w:szCs w:val="22"/>
              </w:rPr>
              <w:t>, pradedant rūšiavimo ir baigiant perdirbimo etapu, priemonių ir sistemų kūrimu;</w:t>
            </w:r>
          </w:p>
          <w:p w14:paraId="59EEC682" w14:textId="77777777" w:rsidR="00FB6AAB" w:rsidRPr="003C72C9" w:rsidRDefault="00FB6AAB" w:rsidP="003C72C9">
            <w:pPr>
              <w:jc w:val="both"/>
              <w:rPr>
                <w:sz w:val="22"/>
                <w:szCs w:val="22"/>
              </w:rPr>
            </w:pPr>
            <w:r w:rsidRPr="003C72C9">
              <w:rPr>
                <w:sz w:val="22"/>
                <w:szCs w:val="22"/>
              </w:rPr>
              <w:t>b) tinkamu valdymu, vykdymo užtikrinimu, tarpvalstybiniu bendradarbiavimu;</w:t>
            </w:r>
          </w:p>
          <w:p w14:paraId="38423F65" w14:textId="77777777" w:rsidR="00FB6AAB" w:rsidRPr="003C72C9" w:rsidRDefault="00FB6AAB" w:rsidP="003C72C9">
            <w:pPr>
              <w:jc w:val="both"/>
              <w:rPr>
                <w:sz w:val="22"/>
                <w:szCs w:val="22"/>
              </w:rPr>
            </w:pPr>
            <w:r w:rsidRPr="003C72C9">
              <w:rPr>
                <w:sz w:val="22"/>
                <w:szCs w:val="22"/>
              </w:rPr>
              <w:t>c) atliekų tvarkymo inovacijomis;</w:t>
            </w:r>
          </w:p>
          <w:p w14:paraId="6086DB2F" w14:textId="77777777" w:rsidR="00FB6AAB" w:rsidRPr="003C72C9" w:rsidRDefault="00FB6AAB" w:rsidP="003C72C9">
            <w:pPr>
              <w:jc w:val="both"/>
              <w:rPr>
                <w:sz w:val="22"/>
                <w:szCs w:val="22"/>
              </w:rPr>
            </w:pPr>
            <w:r w:rsidRPr="003C72C9">
              <w:rPr>
                <w:sz w:val="22"/>
                <w:szCs w:val="22"/>
              </w:rPr>
              <w:t>d) nacionaliniais šalutinių produktų ir atliekomis nebelaikomų medžiagų kriterijais, kaip nurodyta 5 straipsnio 3 dalyje ir 6 straipsnio 3 ir 4 dalyse, kurių informacijos teikimą palengvina Sąjungos lygmens elektroninis registras, kurį turi sukurti Komisija;</w:t>
            </w:r>
          </w:p>
          <w:p w14:paraId="30937D95" w14:textId="77777777" w:rsidR="00FB6AAB" w:rsidRPr="003C72C9" w:rsidRDefault="00FB6AAB" w:rsidP="003C72C9">
            <w:pPr>
              <w:jc w:val="both"/>
              <w:rPr>
                <w:sz w:val="22"/>
                <w:szCs w:val="22"/>
              </w:rPr>
            </w:pPr>
            <w:r w:rsidRPr="003C72C9">
              <w:rPr>
                <w:sz w:val="22"/>
                <w:szCs w:val="22"/>
              </w:rPr>
              <w:t>e) ekonominėmis priemonėmis ir kitomis priemonėmis, taikomomis pagal 4 straipsnio 3 dalį, siekiant paskatinti tame straipsnyje nustatytų tikslų įgyvendinimo pažangą;</w:t>
            </w:r>
          </w:p>
          <w:p w14:paraId="25457900" w14:textId="77777777" w:rsidR="00FB6AAB" w:rsidRPr="003C72C9" w:rsidRDefault="00FB6AAB" w:rsidP="003C72C9">
            <w:pPr>
              <w:jc w:val="both"/>
              <w:rPr>
                <w:sz w:val="22"/>
                <w:szCs w:val="22"/>
              </w:rPr>
            </w:pPr>
            <w:r w:rsidRPr="003C72C9">
              <w:rPr>
                <w:sz w:val="22"/>
                <w:szCs w:val="22"/>
              </w:rPr>
              <w:t xml:space="preserve">f) priemonėmis, nurodytomis 8 straipsnio </w:t>
            </w:r>
            <w:r w:rsidRPr="003C72C9">
              <w:rPr>
                <w:sz w:val="22"/>
                <w:szCs w:val="22"/>
              </w:rPr>
              <w:lastRenderedPageBreak/>
              <w:t>1 ir 2 dalyse;</w:t>
            </w:r>
          </w:p>
          <w:p w14:paraId="753FAD7E" w14:textId="77777777" w:rsidR="00FB6AAB" w:rsidRPr="003C72C9" w:rsidRDefault="00FB6AAB" w:rsidP="003C72C9">
            <w:pPr>
              <w:jc w:val="both"/>
              <w:rPr>
                <w:sz w:val="22"/>
                <w:szCs w:val="22"/>
              </w:rPr>
            </w:pPr>
            <w:r w:rsidRPr="003C72C9">
              <w:rPr>
                <w:sz w:val="22"/>
                <w:szCs w:val="22"/>
              </w:rPr>
              <w:t>g) prevencija ir sistemų, skatinančių pakartotinio naudojimo veiklą ir naudojimo trukmės ilginimą, diegimu;</w:t>
            </w:r>
          </w:p>
          <w:p w14:paraId="26EFB954" w14:textId="77777777" w:rsidR="00FB6AAB" w:rsidRPr="003C72C9" w:rsidRDefault="00FB6AAB" w:rsidP="003C72C9">
            <w:pPr>
              <w:jc w:val="both"/>
              <w:rPr>
                <w:sz w:val="22"/>
                <w:szCs w:val="22"/>
              </w:rPr>
            </w:pPr>
            <w:r w:rsidRPr="003C72C9">
              <w:rPr>
                <w:sz w:val="22"/>
                <w:szCs w:val="22"/>
              </w:rPr>
              <w:t>h) atskiro surinkimo įpareigojimų įgyvendinimu;</w:t>
            </w:r>
          </w:p>
          <w:p w14:paraId="55A59D69" w14:textId="77777777" w:rsidR="00FB6AAB" w:rsidRPr="003C72C9" w:rsidRDefault="00FB6AAB" w:rsidP="003C72C9">
            <w:pPr>
              <w:jc w:val="both"/>
              <w:rPr>
                <w:sz w:val="22"/>
                <w:szCs w:val="22"/>
              </w:rPr>
            </w:pPr>
            <w:r w:rsidRPr="003C72C9">
              <w:rPr>
                <w:sz w:val="22"/>
                <w:szCs w:val="22"/>
              </w:rPr>
              <w:t>i) priemonėmis ir paskatomis, kurias taikant siekiama 11 straipsnio 2 dalies c, d ir e punktuose nustatytų tikslų.</w:t>
            </w:r>
          </w:p>
          <w:p w14:paraId="76B2757F" w14:textId="77777777" w:rsidR="00FB6AAB" w:rsidRPr="003C72C9" w:rsidRDefault="00FB6AAB" w:rsidP="003C72C9">
            <w:pPr>
              <w:jc w:val="both"/>
              <w:rPr>
                <w:sz w:val="22"/>
                <w:szCs w:val="22"/>
              </w:rPr>
            </w:pPr>
            <w:r w:rsidRPr="003C72C9">
              <w:rPr>
                <w:sz w:val="22"/>
                <w:szCs w:val="22"/>
              </w:rPr>
              <w:t>Komisija viešai skelbia informacijos mainų ir dalijimosi gerosios praktikos pavyzdžiais rezultatus.</w:t>
            </w:r>
          </w:p>
          <w:p w14:paraId="37528272" w14:textId="77777777" w:rsidR="00FB6AAB" w:rsidRPr="003C72C9" w:rsidRDefault="00FB6AAB" w:rsidP="003C72C9">
            <w:pPr>
              <w:jc w:val="both"/>
              <w:rPr>
                <w:sz w:val="22"/>
                <w:szCs w:val="22"/>
              </w:rPr>
            </w:pPr>
            <w:r w:rsidRPr="003C72C9">
              <w:rPr>
                <w:sz w:val="22"/>
                <w:szCs w:val="22"/>
              </w:rPr>
              <w:t>2.   Komisija gali parengti gaires, nustatančias, kaip aiškinti šioje direktyvoje nustatytus reikalavimus, įskaitant atliekų, prevencijos, pakartotinio naudojimo, parengimo pakartotiniam naudojimui, atliekų naudojimo, perdirbimo ir šalinimo apibrėžtis, ir kaip taikyti 11a straipsnyje nurodytas apskaičiavimo taisykles.</w:t>
            </w:r>
          </w:p>
          <w:p w14:paraId="73632C3F" w14:textId="77777777" w:rsidR="00FB6AAB" w:rsidRPr="003C72C9" w:rsidRDefault="00FB6AAB" w:rsidP="003C72C9">
            <w:pPr>
              <w:jc w:val="both"/>
              <w:rPr>
                <w:sz w:val="22"/>
                <w:szCs w:val="22"/>
              </w:rPr>
            </w:pPr>
            <w:r w:rsidRPr="003C72C9">
              <w:rPr>
                <w:sz w:val="22"/>
                <w:szCs w:val="22"/>
              </w:rPr>
              <w:t>Komisija parengia gaires dėl komunalinių atliekų ir užpildymo apibrėžčių.</w:t>
            </w:r>
          </w:p>
          <w:p w14:paraId="00309E76" w14:textId="77777777" w:rsidR="00FB6AAB" w:rsidRPr="003C72C9" w:rsidRDefault="00FB6AAB" w:rsidP="003C72C9">
            <w:pPr>
              <w:jc w:val="both"/>
              <w:rPr>
                <w:sz w:val="22"/>
                <w:szCs w:val="22"/>
              </w:rPr>
            </w:pPr>
            <w:r w:rsidRPr="003C72C9">
              <w:rPr>
                <w:sz w:val="22"/>
                <w:szCs w:val="22"/>
              </w:rPr>
              <w:t>Komisijai pagal 38a straipsnį suteikiami įgaliojimai priimti deleguotuosius aktus, iš dalies keičiančiais šią direktyvą, kuriais nurodoma, kaip taikyti II priedo R1 punkte nurodytą deginimo įrenginių klasės nustatymo formulę. Gali būti atsižvelgiama į vietos klimato sąlygas, tokias kaip didelis šaltis ir šildymo poreikis, jei jos daro poveikį energijos, kuri techniškai gali būti panaudota arba pagaminta elektros energijos, šildymo, aušinimo ar apdirbimo garo forma, kiekiui. Taip pat gali būti atsižvelgiama į Sutarties dėl Europos Sąjungos veikimo 349 straipsnio trečioje pastraipoje pripažintų atokiausių regionų ir į 1985 m. Stojimo akto 25 straipsnyje minimų teritorijų vietos sąlygas.</w:t>
            </w:r>
          </w:p>
          <w:p w14:paraId="490109B4" w14:textId="643BB695" w:rsidR="00FB6AAB" w:rsidRPr="003C72C9" w:rsidRDefault="00FB6AAB" w:rsidP="003C72C9">
            <w:pPr>
              <w:jc w:val="both"/>
              <w:rPr>
                <w:sz w:val="22"/>
                <w:szCs w:val="22"/>
              </w:rPr>
            </w:pPr>
            <w:r w:rsidRPr="003C72C9">
              <w:rPr>
                <w:sz w:val="22"/>
                <w:szCs w:val="22"/>
              </w:rPr>
              <w:lastRenderedPageBreak/>
              <w:t>3.   Komisijai pagal 38a straipsnį suteikiami įgaliojimai priimti deleguotuosius aktus, kuriais iš dalies keičiami IV ir V priedai atsižvelgiant į mokslo ir technikos pažangą.</w:t>
            </w:r>
          </w:p>
        </w:tc>
        <w:tc>
          <w:tcPr>
            <w:tcW w:w="9916" w:type="dxa"/>
          </w:tcPr>
          <w:p w14:paraId="47DE2CD6" w14:textId="4CE5FF41" w:rsidR="00FB6AAB" w:rsidRPr="003C72C9" w:rsidRDefault="003A7C46" w:rsidP="003C72C9">
            <w:pPr>
              <w:jc w:val="both"/>
              <w:rPr>
                <w:i/>
                <w:sz w:val="22"/>
                <w:szCs w:val="22"/>
              </w:rPr>
            </w:pPr>
            <w:r w:rsidRPr="003C72C9">
              <w:rPr>
                <w:i/>
                <w:sz w:val="22"/>
                <w:szCs w:val="22"/>
              </w:rPr>
              <w:lastRenderedPageBreak/>
              <w:t>Pastaba: Nuostatos perkelti ir įgyvendinti nereikia, n</w:t>
            </w:r>
            <w:r w:rsidR="00FB6AAB" w:rsidRPr="003C72C9">
              <w:rPr>
                <w:i/>
                <w:sz w:val="22"/>
                <w:szCs w:val="22"/>
              </w:rPr>
              <w:t xml:space="preserve">uostata taikoma Europos Komisijai. </w:t>
            </w:r>
          </w:p>
        </w:tc>
        <w:tc>
          <w:tcPr>
            <w:tcW w:w="1674" w:type="dxa"/>
          </w:tcPr>
          <w:p w14:paraId="316ADD8B" w14:textId="63B49EF0" w:rsidR="00FB6AAB" w:rsidRPr="003C72C9" w:rsidRDefault="00FB6AAB" w:rsidP="003C72C9">
            <w:pPr>
              <w:jc w:val="both"/>
              <w:rPr>
                <w:sz w:val="22"/>
                <w:szCs w:val="22"/>
              </w:rPr>
            </w:pPr>
          </w:p>
        </w:tc>
      </w:tr>
      <w:tr w:rsidR="00FB6AAB" w:rsidRPr="003C72C9" w14:paraId="1282FBFE" w14:textId="77777777" w:rsidTr="00CC2473">
        <w:tc>
          <w:tcPr>
            <w:tcW w:w="3970" w:type="dxa"/>
          </w:tcPr>
          <w:p w14:paraId="18D9DBE3" w14:textId="376DA955"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78D56356"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D50CC36"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494BB15" w14:textId="34F274DD" w:rsidR="00FB6AAB" w:rsidRPr="003C72C9" w:rsidRDefault="00FB6AAB" w:rsidP="003C72C9">
            <w:pPr>
              <w:jc w:val="both"/>
              <w:rPr>
                <w:b/>
                <w:sz w:val="22"/>
                <w:szCs w:val="22"/>
              </w:rPr>
            </w:pPr>
            <w:r w:rsidRPr="003C72C9">
              <w:rPr>
                <w:sz w:val="22"/>
                <w:szCs w:val="22"/>
              </w:rPr>
              <w:t>29. įterpiamas šis straipsnis:</w:t>
            </w:r>
          </w:p>
          <w:p w14:paraId="7171DB53" w14:textId="77777777" w:rsidR="00FB6AAB" w:rsidRPr="003C72C9" w:rsidRDefault="00FB6AAB" w:rsidP="003C72C9">
            <w:pPr>
              <w:jc w:val="both"/>
              <w:rPr>
                <w:b/>
                <w:sz w:val="22"/>
                <w:szCs w:val="22"/>
              </w:rPr>
            </w:pPr>
            <w:r w:rsidRPr="003C72C9">
              <w:rPr>
                <w:b/>
                <w:sz w:val="22"/>
                <w:szCs w:val="22"/>
              </w:rPr>
              <w:t>„38a straipsnis</w:t>
            </w:r>
          </w:p>
          <w:p w14:paraId="56C3854F" w14:textId="77777777" w:rsidR="00FB6AAB" w:rsidRPr="003C72C9" w:rsidRDefault="00FB6AAB" w:rsidP="003C72C9">
            <w:pPr>
              <w:jc w:val="both"/>
              <w:rPr>
                <w:b/>
                <w:sz w:val="22"/>
                <w:szCs w:val="22"/>
              </w:rPr>
            </w:pPr>
            <w:r w:rsidRPr="003C72C9">
              <w:rPr>
                <w:b/>
                <w:sz w:val="22"/>
                <w:szCs w:val="22"/>
              </w:rPr>
              <w:t>Įgaliojimų delegavimas</w:t>
            </w:r>
          </w:p>
          <w:p w14:paraId="6B39CD6F" w14:textId="77777777" w:rsidR="00FB6AAB" w:rsidRPr="003C72C9" w:rsidRDefault="00FB6AAB" w:rsidP="003C72C9">
            <w:pPr>
              <w:jc w:val="both"/>
              <w:rPr>
                <w:sz w:val="22"/>
                <w:szCs w:val="22"/>
              </w:rPr>
            </w:pPr>
            <w:r w:rsidRPr="003C72C9">
              <w:rPr>
                <w:sz w:val="22"/>
                <w:szCs w:val="22"/>
              </w:rPr>
              <w:t>1.   Įgaliojimai priimti deleguotuosius aktus Komisijai suteikiami šiame straipsnyje nustatytomis sąlygomis.</w:t>
            </w:r>
          </w:p>
          <w:p w14:paraId="54FB5450" w14:textId="77777777" w:rsidR="00FB6AAB" w:rsidRPr="003C72C9" w:rsidRDefault="00FB6AAB" w:rsidP="003C72C9">
            <w:pPr>
              <w:jc w:val="both"/>
              <w:rPr>
                <w:sz w:val="22"/>
                <w:szCs w:val="22"/>
              </w:rPr>
            </w:pPr>
            <w:r w:rsidRPr="003C72C9">
              <w:rPr>
                <w:sz w:val="22"/>
                <w:szCs w:val="22"/>
              </w:rPr>
              <w:t>2.   7 straipsnio 1 dalyje, 9 straipsnio 8 dalyje, 11a straipsnio 10 dalyje, 27 straipsnio 1 ir 4 dalyse, 38 straipsnio 2 ir 3 dalyse nurodyti įgaliojimai priimti deleguotuosius aktus Komisijai suteikiami penkerių metų laikotarpiui nuo 2018 m. liepos 4 d. Likus ne mažiau kaip devyniems mėnesiams iki penkerių metų laikotarpio pabaigos Komisija parengia naudojimosi deleguotaisiais įgaliojimais ataskaitą. Deleguotieji įgaliojimai savaime pratęsiami tokios pačios trukmės laikotarpiams, išskyrus atvejus, kai Europos Parlamentas arba Taryba pareiškia prieštaravimų dėl tokio pratęsimo likus ne mažiau kaip trims mėnesiams iki kiekvieno laikotarpio pabaigos.</w:t>
            </w:r>
          </w:p>
          <w:p w14:paraId="48DE61F2" w14:textId="77777777" w:rsidR="00FB6AAB" w:rsidRPr="003C72C9" w:rsidRDefault="00FB6AAB" w:rsidP="003C72C9">
            <w:pPr>
              <w:jc w:val="both"/>
              <w:rPr>
                <w:sz w:val="22"/>
                <w:szCs w:val="22"/>
              </w:rPr>
            </w:pPr>
            <w:r w:rsidRPr="003C72C9">
              <w:rPr>
                <w:sz w:val="22"/>
                <w:szCs w:val="22"/>
              </w:rPr>
              <w:t xml:space="preserve">3.   Europos Parlamentas arba Taryba gali bet kada atšaukti 7 straipsnio 1 dalyje, 9 straipsnio 8 dalyje, 11a straipsnio 10 dalyje, 27 straipsnio 1 ir 4 dalyse, 38 straipsnio 2 ir 3 dalyse nurodytus deleguotuosius įgaliojimus. Sprendimu dėl įgaliojimų atšaukimo nutraukiami tame sprendime nurodyti įgaliojimai </w:t>
            </w:r>
            <w:r w:rsidRPr="003C72C9">
              <w:rPr>
                <w:sz w:val="22"/>
                <w:szCs w:val="22"/>
              </w:rPr>
              <w:lastRenderedPageBreak/>
              <w:t>priimti deleguotuosius aktus. Sprendimas įsigalioja kitą dieną po jo paskelbimo Europos Sąjungos oficialiajame leidinyje arba vėlesnę jame nurodytą dieną. Jis nedaro poveikio jau galiojančių deleguotųjų aktų galiojimui.</w:t>
            </w:r>
          </w:p>
          <w:p w14:paraId="112AF109" w14:textId="77777777" w:rsidR="00FB6AAB" w:rsidRPr="003C72C9" w:rsidRDefault="00FB6AAB" w:rsidP="003C72C9">
            <w:pPr>
              <w:jc w:val="both"/>
              <w:rPr>
                <w:sz w:val="22"/>
                <w:szCs w:val="22"/>
              </w:rPr>
            </w:pPr>
            <w:r w:rsidRPr="003C72C9">
              <w:rPr>
                <w:sz w:val="22"/>
                <w:szCs w:val="22"/>
              </w:rPr>
              <w:t xml:space="preserve">4.   Prieš priimdama deleguotąjį aktą Komisija konsultuojasi su kiekvienos valstybės narės paskirtais ekspertais vadovaudamasi 2016 m. balandžio 13 d. </w:t>
            </w:r>
            <w:proofErr w:type="spellStart"/>
            <w:r w:rsidRPr="003C72C9">
              <w:rPr>
                <w:sz w:val="22"/>
                <w:szCs w:val="22"/>
              </w:rPr>
              <w:t>Tarpinstituciniame</w:t>
            </w:r>
            <w:proofErr w:type="spellEnd"/>
            <w:r w:rsidRPr="003C72C9">
              <w:rPr>
                <w:sz w:val="22"/>
                <w:szCs w:val="22"/>
              </w:rPr>
              <w:t xml:space="preserve"> susitarime dėl geresnės teisėkūros nustatytais principais.</w:t>
            </w:r>
          </w:p>
          <w:p w14:paraId="5BB9A962" w14:textId="77777777" w:rsidR="00FB6AAB" w:rsidRPr="003C72C9" w:rsidRDefault="00FB6AAB" w:rsidP="003C72C9">
            <w:pPr>
              <w:jc w:val="both"/>
              <w:rPr>
                <w:sz w:val="22"/>
                <w:szCs w:val="22"/>
              </w:rPr>
            </w:pPr>
            <w:r w:rsidRPr="003C72C9">
              <w:rPr>
                <w:sz w:val="22"/>
                <w:szCs w:val="22"/>
              </w:rPr>
              <w:t>5.   Apie priimtą deleguotąjį aktą Komisija nedelsdama vienu metu praneša Europos Parlamentui ir Tarybai.</w:t>
            </w:r>
          </w:p>
          <w:p w14:paraId="76C8A495" w14:textId="7CA3EB5D" w:rsidR="00FB6AAB" w:rsidRPr="003C72C9" w:rsidRDefault="00FB6AAB" w:rsidP="003C72C9">
            <w:pPr>
              <w:jc w:val="both"/>
              <w:rPr>
                <w:sz w:val="22"/>
                <w:szCs w:val="22"/>
              </w:rPr>
            </w:pPr>
            <w:r w:rsidRPr="003C72C9">
              <w:rPr>
                <w:sz w:val="22"/>
                <w:szCs w:val="22"/>
              </w:rPr>
              <w:t>6.   Pagal 7 straipsnio 1 dalį, 9 straipsnio 8 dalį, 11a straipsnio 10 dalį, 27 straipsnio 1 ir 4 dalis, 38 straipsnio 2 ir 3 dalis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tc>
        <w:tc>
          <w:tcPr>
            <w:tcW w:w="9916" w:type="dxa"/>
          </w:tcPr>
          <w:p w14:paraId="0A5EE7CF" w14:textId="2E7E35E3" w:rsidR="00FB6AAB" w:rsidRPr="003C72C9" w:rsidRDefault="003A7C46" w:rsidP="003C72C9">
            <w:pPr>
              <w:jc w:val="both"/>
              <w:rPr>
                <w:i/>
                <w:sz w:val="22"/>
                <w:szCs w:val="22"/>
              </w:rPr>
            </w:pPr>
            <w:r w:rsidRPr="003C72C9">
              <w:rPr>
                <w:i/>
                <w:sz w:val="22"/>
                <w:szCs w:val="22"/>
              </w:rPr>
              <w:lastRenderedPageBreak/>
              <w:t xml:space="preserve">Pastaba: </w:t>
            </w:r>
            <w:r w:rsidR="00FB6AAB" w:rsidRPr="003C72C9">
              <w:rPr>
                <w:i/>
                <w:sz w:val="22"/>
                <w:szCs w:val="22"/>
              </w:rPr>
              <w:t>Nuostatos perkelti ir įgyvendinti nereikia.</w:t>
            </w:r>
          </w:p>
        </w:tc>
        <w:tc>
          <w:tcPr>
            <w:tcW w:w="1674" w:type="dxa"/>
          </w:tcPr>
          <w:p w14:paraId="75EFB774" w14:textId="6CC33DDE" w:rsidR="00FB6AAB" w:rsidRPr="003C72C9" w:rsidRDefault="00FB6AAB" w:rsidP="003C72C9">
            <w:pPr>
              <w:jc w:val="both"/>
              <w:rPr>
                <w:sz w:val="22"/>
                <w:szCs w:val="22"/>
              </w:rPr>
            </w:pPr>
          </w:p>
        </w:tc>
      </w:tr>
      <w:tr w:rsidR="00FB6AAB" w:rsidRPr="003C72C9" w14:paraId="60CE6D40" w14:textId="77777777" w:rsidTr="00CC2473">
        <w:tc>
          <w:tcPr>
            <w:tcW w:w="3970" w:type="dxa"/>
          </w:tcPr>
          <w:p w14:paraId="3E5B2CBC"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4AD003EF"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2933C749"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6943251" w14:textId="01DFE92A" w:rsidR="00FB6AAB" w:rsidRPr="003C72C9" w:rsidRDefault="00FB6AAB" w:rsidP="003C72C9">
            <w:pPr>
              <w:jc w:val="both"/>
              <w:rPr>
                <w:b/>
                <w:sz w:val="22"/>
                <w:szCs w:val="22"/>
              </w:rPr>
            </w:pPr>
            <w:r w:rsidRPr="003C72C9">
              <w:rPr>
                <w:sz w:val="22"/>
                <w:szCs w:val="22"/>
              </w:rPr>
              <w:t>30. 39 straipsnis pakeičiamas taip:</w:t>
            </w:r>
          </w:p>
          <w:p w14:paraId="41899858" w14:textId="77777777" w:rsidR="00FB6AAB" w:rsidRPr="003C72C9" w:rsidRDefault="00FB6AAB" w:rsidP="003C72C9">
            <w:pPr>
              <w:jc w:val="both"/>
              <w:rPr>
                <w:b/>
                <w:sz w:val="22"/>
                <w:szCs w:val="22"/>
              </w:rPr>
            </w:pPr>
            <w:r w:rsidRPr="003C72C9">
              <w:rPr>
                <w:b/>
                <w:sz w:val="22"/>
                <w:szCs w:val="22"/>
              </w:rPr>
              <w:t>39 straipsnis</w:t>
            </w:r>
          </w:p>
          <w:p w14:paraId="68AEA363" w14:textId="77777777" w:rsidR="00FB6AAB" w:rsidRPr="003C72C9" w:rsidRDefault="00FB6AAB" w:rsidP="003C72C9">
            <w:pPr>
              <w:jc w:val="both"/>
              <w:rPr>
                <w:b/>
                <w:sz w:val="22"/>
                <w:szCs w:val="22"/>
              </w:rPr>
            </w:pPr>
            <w:r w:rsidRPr="003C72C9">
              <w:rPr>
                <w:b/>
                <w:sz w:val="22"/>
                <w:szCs w:val="22"/>
              </w:rPr>
              <w:t>Komiteto procedūra</w:t>
            </w:r>
          </w:p>
          <w:p w14:paraId="24A4E69F" w14:textId="77777777" w:rsidR="00FB6AAB" w:rsidRPr="003C72C9" w:rsidRDefault="00FB6AAB" w:rsidP="003C72C9">
            <w:pPr>
              <w:jc w:val="both"/>
              <w:rPr>
                <w:sz w:val="22"/>
                <w:szCs w:val="22"/>
              </w:rPr>
            </w:pPr>
            <w:r w:rsidRPr="003C72C9">
              <w:rPr>
                <w:sz w:val="22"/>
                <w:szCs w:val="22"/>
              </w:rPr>
              <w:t>1.  Komisijai padeda komitetas. Tas komitetas – tai komitetas, kaip nustatyta Europos Parlamento ir Tarybos reglamente (ES) Nr. 182/2011 (*10).</w:t>
            </w:r>
          </w:p>
          <w:p w14:paraId="13C26F77" w14:textId="77777777" w:rsidR="00FB6AAB" w:rsidRPr="003C72C9" w:rsidRDefault="00FB6AAB" w:rsidP="003C72C9">
            <w:pPr>
              <w:jc w:val="both"/>
              <w:rPr>
                <w:sz w:val="22"/>
                <w:szCs w:val="22"/>
              </w:rPr>
            </w:pPr>
            <w:r w:rsidRPr="003C72C9">
              <w:rPr>
                <w:sz w:val="22"/>
                <w:szCs w:val="22"/>
              </w:rPr>
              <w:t xml:space="preserve">2.   Kai daroma nuoroda į šią dalį, </w:t>
            </w:r>
            <w:r w:rsidRPr="003C72C9">
              <w:rPr>
                <w:sz w:val="22"/>
                <w:szCs w:val="22"/>
              </w:rPr>
              <w:lastRenderedPageBreak/>
              <w:t>taikomas Reglamento (ES) Nr. 182/2011 5 straipsnis.</w:t>
            </w:r>
          </w:p>
          <w:p w14:paraId="67F08AE4" w14:textId="253AD796" w:rsidR="00FB6AAB" w:rsidRPr="003C72C9" w:rsidRDefault="00FB6AAB" w:rsidP="003C72C9">
            <w:pPr>
              <w:jc w:val="both"/>
              <w:rPr>
                <w:sz w:val="22"/>
                <w:szCs w:val="22"/>
              </w:rPr>
            </w:pPr>
            <w:r w:rsidRPr="003C72C9">
              <w:rPr>
                <w:sz w:val="22"/>
                <w:szCs w:val="22"/>
              </w:rPr>
              <w:t>Jei komitetas nuomonės nepateikia, Komisija įgyvendinimo akto projekto nepriima ir taikoma Reglamento (ES) Nr. 182/2011 5 straipsnio 4 dalies trečia pastraipa.</w:t>
            </w:r>
          </w:p>
        </w:tc>
        <w:tc>
          <w:tcPr>
            <w:tcW w:w="9916" w:type="dxa"/>
          </w:tcPr>
          <w:p w14:paraId="120D29BE" w14:textId="3AE604B4" w:rsidR="00FB6AAB" w:rsidRPr="003C72C9" w:rsidRDefault="003A7C46" w:rsidP="003C72C9">
            <w:pPr>
              <w:jc w:val="both"/>
              <w:rPr>
                <w:i/>
                <w:sz w:val="22"/>
                <w:szCs w:val="22"/>
              </w:rPr>
            </w:pPr>
            <w:r w:rsidRPr="003C72C9">
              <w:rPr>
                <w:i/>
                <w:sz w:val="22"/>
                <w:szCs w:val="22"/>
              </w:rPr>
              <w:lastRenderedPageBreak/>
              <w:t xml:space="preserve">Pastaba: </w:t>
            </w:r>
            <w:r w:rsidR="00FB6AAB" w:rsidRPr="003C72C9">
              <w:rPr>
                <w:i/>
                <w:sz w:val="22"/>
                <w:szCs w:val="22"/>
              </w:rPr>
              <w:t>Nuostatos perkelti ir įgyvendinti nereikia.</w:t>
            </w:r>
          </w:p>
        </w:tc>
        <w:tc>
          <w:tcPr>
            <w:tcW w:w="1674" w:type="dxa"/>
          </w:tcPr>
          <w:p w14:paraId="1E071A7E" w14:textId="66AB3823" w:rsidR="00FB6AAB" w:rsidRPr="003C72C9" w:rsidRDefault="00FB6AAB" w:rsidP="003C72C9">
            <w:pPr>
              <w:jc w:val="both"/>
              <w:rPr>
                <w:sz w:val="22"/>
                <w:szCs w:val="22"/>
              </w:rPr>
            </w:pPr>
          </w:p>
        </w:tc>
      </w:tr>
      <w:tr w:rsidR="00FB6AAB" w:rsidRPr="003C72C9" w14:paraId="25D149A6" w14:textId="77777777" w:rsidTr="00CC2473">
        <w:tc>
          <w:tcPr>
            <w:tcW w:w="3970" w:type="dxa"/>
          </w:tcPr>
          <w:p w14:paraId="678FBC73"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lastRenderedPageBreak/>
              <w:t>1 straipsnis</w:t>
            </w:r>
          </w:p>
          <w:p w14:paraId="103D6D2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1F916828"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76A8C9F4" w14:textId="213E51DD" w:rsidR="00FB6AAB" w:rsidRPr="003C72C9" w:rsidRDefault="00FB6AAB" w:rsidP="003C72C9">
            <w:pPr>
              <w:rPr>
                <w:sz w:val="22"/>
                <w:szCs w:val="22"/>
              </w:rPr>
            </w:pPr>
            <w:r w:rsidRPr="003C72C9">
              <w:rPr>
                <w:sz w:val="22"/>
                <w:szCs w:val="22"/>
              </w:rPr>
              <w:t>31.  II priedo R3, R4 ir R5 operacijų formuluotės pakeičiamos taip:</w:t>
            </w:r>
          </w:p>
          <w:p w14:paraId="0C32C335" w14:textId="6D9254E8" w:rsidR="00FB6AAB" w:rsidRPr="003C72C9" w:rsidRDefault="00FB6AAB" w:rsidP="003C72C9">
            <w:pPr>
              <w:jc w:val="both"/>
              <w:rPr>
                <w:sz w:val="22"/>
                <w:szCs w:val="22"/>
              </w:rPr>
            </w:pPr>
            <w:r w:rsidRPr="003C72C9">
              <w:rPr>
                <w:sz w:val="22"/>
                <w:szCs w:val="22"/>
              </w:rPr>
              <w:t>R3 Organinių medžiagų, nenaudojamų kaip tirpikliai, perdirbimas ir (arba) atnaujinimas (įskaitant kompostavimą ir kitus biologinio transformavimo procesus) (*11)</w:t>
            </w:r>
          </w:p>
          <w:p w14:paraId="538DAB89" w14:textId="1B1EEEA0" w:rsidR="00FB6AAB" w:rsidRPr="003C72C9" w:rsidRDefault="00FB6AAB" w:rsidP="003C72C9">
            <w:pPr>
              <w:jc w:val="both"/>
              <w:rPr>
                <w:sz w:val="22"/>
                <w:szCs w:val="22"/>
              </w:rPr>
            </w:pPr>
            <w:r w:rsidRPr="003C72C9">
              <w:rPr>
                <w:sz w:val="22"/>
                <w:szCs w:val="22"/>
              </w:rPr>
              <w:t>R4 Metalų ir metalų junginių perdirbimas ir (arba) atnaujinimas (*12)</w:t>
            </w:r>
          </w:p>
          <w:p w14:paraId="0462479A" w14:textId="58469A7E" w:rsidR="00FB6AAB" w:rsidRPr="003C72C9" w:rsidRDefault="00FB6AAB" w:rsidP="003C72C9">
            <w:pPr>
              <w:jc w:val="both"/>
              <w:rPr>
                <w:sz w:val="22"/>
                <w:szCs w:val="22"/>
              </w:rPr>
            </w:pPr>
            <w:r w:rsidRPr="003C72C9">
              <w:rPr>
                <w:sz w:val="22"/>
                <w:szCs w:val="22"/>
              </w:rPr>
              <w:t>R5 Kitų neorganinių medžiagų perdirbimas ir (arba) atnaujinimas (*13)</w:t>
            </w:r>
          </w:p>
          <w:p w14:paraId="3D44018A" w14:textId="036E109B" w:rsidR="00FB6AAB" w:rsidRPr="003C72C9" w:rsidRDefault="00FB6AAB" w:rsidP="003C72C9">
            <w:pPr>
              <w:jc w:val="both"/>
              <w:rPr>
                <w:sz w:val="22"/>
                <w:szCs w:val="22"/>
              </w:rPr>
            </w:pPr>
            <w:r w:rsidRPr="003C72C9">
              <w:rPr>
                <w:sz w:val="22"/>
                <w:szCs w:val="22"/>
              </w:rPr>
              <w:t xml:space="preserve">(*11)  Apima parengimą pakartotiniam naudojimui, dujinimą ir </w:t>
            </w:r>
            <w:proofErr w:type="spellStart"/>
            <w:r w:rsidRPr="003C72C9">
              <w:rPr>
                <w:sz w:val="22"/>
                <w:szCs w:val="22"/>
              </w:rPr>
              <w:t>pirolizę</w:t>
            </w:r>
            <w:proofErr w:type="spellEnd"/>
            <w:r w:rsidRPr="003C72C9">
              <w:rPr>
                <w:sz w:val="22"/>
                <w:szCs w:val="22"/>
              </w:rPr>
              <w:t>, kai komponentai naudojami kaip cheminės medžiagos, ir organinių medžiagų panaudojimą užpildymui."</w:t>
            </w:r>
          </w:p>
          <w:p w14:paraId="7D52A439" w14:textId="2CAF7B94" w:rsidR="00FB6AAB" w:rsidRPr="003C72C9" w:rsidRDefault="00FB6AAB" w:rsidP="003C72C9">
            <w:pPr>
              <w:jc w:val="both"/>
              <w:rPr>
                <w:sz w:val="22"/>
                <w:szCs w:val="22"/>
              </w:rPr>
            </w:pPr>
            <w:r w:rsidRPr="003C72C9">
              <w:rPr>
                <w:sz w:val="22"/>
                <w:szCs w:val="22"/>
              </w:rPr>
              <w:t>(*12)  Apima parengimą pakartotiniam naudojimui."</w:t>
            </w:r>
          </w:p>
          <w:p w14:paraId="28558B18" w14:textId="2F26081F" w:rsidR="00FB6AAB" w:rsidRPr="003C72C9" w:rsidRDefault="00FB6AAB" w:rsidP="003C72C9">
            <w:pPr>
              <w:jc w:val="both"/>
              <w:rPr>
                <w:sz w:val="22"/>
                <w:szCs w:val="22"/>
              </w:rPr>
            </w:pPr>
            <w:r w:rsidRPr="003C72C9">
              <w:rPr>
                <w:sz w:val="22"/>
                <w:szCs w:val="22"/>
              </w:rPr>
              <w:t>(*13)  Apima parengimą pakartotiniam naudojimui, neorganinių statybos medžiagų perdirbimą, neorganinių medžiagų panaudojimą užpildymui ir dirvožemio valymą, per kurį gaunamas dirvožemis, kurį galima naudoti.“;"</w:t>
            </w:r>
          </w:p>
          <w:p w14:paraId="2242347E" w14:textId="77777777" w:rsidR="00FB6AAB" w:rsidRPr="003C72C9" w:rsidRDefault="00FB6AAB" w:rsidP="003C72C9">
            <w:pPr>
              <w:jc w:val="both"/>
              <w:rPr>
                <w:b/>
                <w:sz w:val="22"/>
                <w:szCs w:val="22"/>
              </w:rPr>
            </w:pPr>
          </w:p>
        </w:tc>
        <w:tc>
          <w:tcPr>
            <w:tcW w:w="9916" w:type="dxa"/>
          </w:tcPr>
          <w:p w14:paraId="67E59BE4" w14:textId="77777777" w:rsidR="00FB6AAB" w:rsidRPr="003C72C9" w:rsidRDefault="00FB6AAB" w:rsidP="003C72C9">
            <w:pPr>
              <w:jc w:val="both"/>
              <w:rPr>
                <w:b/>
                <w:sz w:val="22"/>
                <w:szCs w:val="22"/>
              </w:rPr>
            </w:pPr>
            <w:r w:rsidRPr="003C72C9">
              <w:rPr>
                <w:b/>
                <w:sz w:val="22"/>
                <w:szCs w:val="22"/>
              </w:rPr>
              <w:t>Atliekų tvarkymo taisyklės</w:t>
            </w:r>
          </w:p>
          <w:p w14:paraId="0A61EE15" w14:textId="1949515C" w:rsidR="00FB6AAB" w:rsidRPr="003C72C9" w:rsidRDefault="00FB6AAB" w:rsidP="003C72C9">
            <w:pPr>
              <w:jc w:val="both"/>
              <w:rPr>
                <w:b/>
                <w:sz w:val="22"/>
                <w:szCs w:val="22"/>
              </w:rPr>
            </w:pPr>
            <w:r w:rsidRPr="003C72C9">
              <w:rPr>
                <w:b/>
                <w:sz w:val="22"/>
                <w:szCs w:val="22"/>
              </w:rPr>
              <w:t>Atliekų tvarkymo taisyklių 2 priedas</w:t>
            </w:r>
          </w:p>
          <w:p w14:paraId="0D604855" w14:textId="77777777" w:rsidR="00FB6AAB" w:rsidRPr="003C72C9" w:rsidRDefault="00FB6AAB" w:rsidP="003C72C9">
            <w:pPr>
              <w:jc w:val="both"/>
              <w:rPr>
                <w:sz w:val="22"/>
                <w:szCs w:val="22"/>
              </w:rPr>
            </w:pPr>
            <w:r w:rsidRPr="003C72C9">
              <w:rPr>
                <w:sz w:val="22"/>
                <w:szCs w:val="22"/>
              </w:rPr>
              <w:t>Atliekų tvarkymo veiklų sąrašas</w:t>
            </w:r>
          </w:p>
          <w:p w14:paraId="72BF386F" w14:textId="77777777" w:rsidR="00FB6AAB" w:rsidRPr="003C72C9" w:rsidRDefault="00FB6AAB" w:rsidP="003C72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3118"/>
              <w:gridCol w:w="5671"/>
            </w:tblGrid>
            <w:tr w:rsidR="00FB6AAB" w:rsidRPr="003C72C9" w14:paraId="01BBCEDD" w14:textId="77777777" w:rsidTr="00F92D21">
              <w:trPr>
                <w:cantSplit/>
                <w:trHeight w:val="23"/>
              </w:trPr>
              <w:tc>
                <w:tcPr>
                  <w:tcW w:w="465" w:type="pct"/>
                  <w:tcMar>
                    <w:top w:w="0" w:type="dxa"/>
                    <w:left w:w="108" w:type="dxa"/>
                    <w:bottom w:w="0" w:type="dxa"/>
                    <w:right w:w="108" w:type="dxa"/>
                  </w:tcMar>
                  <w:hideMark/>
                </w:tcPr>
                <w:p w14:paraId="6F33B881"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R3</w:t>
                  </w:r>
                </w:p>
              </w:tc>
              <w:tc>
                <w:tcPr>
                  <w:tcW w:w="1609" w:type="pct"/>
                  <w:tcMar>
                    <w:top w:w="0" w:type="dxa"/>
                    <w:left w:w="108" w:type="dxa"/>
                    <w:bottom w:w="0" w:type="dxa"/>
                    <w:right w:w="108" w:type="dxa"/>
                  </w:tcMar>
                  <w:hideMark/>
                </w:tcPr>
                <w:p w14:paraId="2E3A2726"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Organinių medžiagų, nenaudojamų kaip tirpikliai, perdirbimas ir (arba) atnaujinimas (įskaitant kompostavimą ir kitus biologinio pakeitimo procesus)</w:t>
                  </w:r>
                </w:p>
              </w:tc>
              <w:tc>
                <w:tcPr>
                  <w:tcW w:w="2926" w:type="pct"/>
                  <w:tcMar>
                    <w:top w:w="0" w:type="dxa"/>
                    <w:left w:w="108" w:type="dxa"/>
                    <w:bottom w:w="0" w:type="dxa"/>
                    <w:right w:w="108" w:type="dxa"/>
                  </w:tcMar>
                  <w:hideMark/>
                </w:tcPr>
                <w:p w14:paraId="07FCA111"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 xml:space="preserve">Tai apima dujofikavimą bei </w:t>
                  </w:r>
                  <w:proofErr w:type="spellStart"/>
                  <w:r w:rsidRPr="003C72C9">
                    <w:rPr>
                      <w:sz w:val="22"/>
                      <w:szCs w:val="22"/>
                    </w:rPr>
                    <w:t>pirolizę</w:t>
                  </w:r>
                  <w:proofErr w:type="spellEnd"/>
                  <w:r w:rsidRPr="003C72C9">
                    <w:rPr>
                      <w:sz w:val="22"/>
                      <w:szCs w:val="22"/>
                    </w:rPr>
                    <w:t xml:space="preserve"> kaip komponentus naudojant chemines medžiagas.</w:t>
                  </w:r>
                </w:p>
              </w:tc>
            </w:tr>
            <w:tr w:rsidR="00FB6AAB" w:rsidRPr="003C72C9" w14:paraId="71FF6B26" w14:textId="77777777" w:rsidTr="00F92D21">
              <w:trPr>
                <w:cantSplit/>
                <w:trHeight w:val="23"/>
              </w:trPr>
              <w:tc>
                <w:tcPr>
                  <w:tcW w:w="465" w:type="pct"/>
                  <w:tcMar>
                    <w:top w:w="0" w:type="dxa"/>
                    <w:left w:w="108" w:type="dxa"/>
                    <w:bottom w:w="0" w:type="dxa"/>
                    <w:right w:w="108" w:type="dxa"/>
                  </w:tcMar>
                  <w:hideMark/>
                </w:tcPr>
                <w:p w14:paraId="1CFBA4EB"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R4</w:t>
                  </w:r>
                </w:p>
              </w:tc>
              <w:tc>
                <w:tcPr>
                  <w:tcW w:w="1609" w:type="pct"/>
                  <w:tcMar>
                    <w:top w:w="0" w:type="dxa"/>
                    <w:left w:w="108" w:type="dxa"/>
                    <w:bottom w:w="0" w:type="dxa"/>
                    <w:right w:w="108" w:type="dxa"/>
                  </w:tcMar>
                  <w:hideMark/>
                </w:tcPr>
                <w:p w14:paraId="7CF27A6D"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Metalų ir metalų junginių perdirbimas ir (arba) atnaujinimas</w:t>
                  </w:r>
                </w:p>
              </w:tc>
              <w:tc>
                <w:tcPr>
                  <w:tcW w:w="2926" w:type="pct"/>
                  <w:tcMar>
                    <w:top w:w="0" w:type="dxa"/>
                    <w:left w:w="108" w:type="dxa"/>
                    <w:bottom w:w="0" w:type="dxa"/>
                    <w:right w:w="108" w:type="dxa"/>
                  </w:tcMar>
                  <w:hideMark/>
                </w:tcPr>
                <w:p w14:paraId="7D4F9B22"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 </w:t>
                  </w:r>
                </w:p>
              </w:tc>
            </w:tr>
            <w:tr w:rsidR="00FB6AAB" w:rsidRPr="003C72C9" w14:paraId="2CFFF74E" w14:textId="77777777" w:rsidTr="00F92D21">
              <w:trPr>
                <w:cantSplit/>
                <w:trHeight w:val="23"/>
              </w:trPr>
              <w:tc>
                <w:tcPr>
                  <w:tcW w:w="465" w:type="pct"/>
                  <w:tcMar>
                    <w:top w:w="0" w:type="dxa"/>
                    <w:left w:w="108" w:type="dxa"/>
                    <w:bottom w:w="0" w:type="dxa"/>
                    <w:right w:w="108" w:type="dxa"/>
                  </w:tcMar>
                  <w:hideMark/>
                </w:tcPr>
                <w:p w14:paraId="6EBE7E1F"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R5</w:t>
                  </w:r>
                </w:p>
              </w:tc>
              <w:tc>
                <w:tcPr>
                  <w:tcW w:w="1609" w:type="pct"/>
                  <w:tcMar>
                    <w:top w:w="0" w:type="dxa"/>
                    <w:left w:w="108" w:type="dxa"/>
                    <w:bottom w:w="0" w:type="dxa"/>
                    <w:right w:w="108" w:type="dxa"/>
                  </w:tcMar>
                  <w:hideMark/>
                </w:tcPr>
                <w:p w14:paraId="1CF96C11"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Kitų neorganinių medžiagų perdirbimas ir (arba) atnaujinimas</w:t>
                  </w:r>
                </w:p>
              </w:tc>
              <w:tc>
                <w:tcPr>
                  <w:tcW w:w="2926" w:type="pct"/>
                  <w:tcMar>
                    <w:top w:w="0" w:type="dxa"/>
                    <w:left w:w="108" w:type="dxa"/>
                    <w:bottom w:w="0" w:type="dxa"/>
                    <w:right w:w="108" w:type="dxa"/>
                  </w:tcMar>
                  <w:hideMark/>
                </w:tcPr>
                <w:p w14:paraId="27B384F2"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Tai apima dirvožemio valymą, po kurio dirvožemis naudojamas, ir neorganinių statybinių medžiagų perdirbimą.</w:t>
                  </w:r>
                </w:p>
              </w:tc>
            </w:tr>
          </w:tbl>
          <w:p w14:paraId="52508F88" w14:textId="77777777" w:rsidR="00FB6AAB" w:rsidRPr="003C72C9" w:rsidRDefault="00FB6AAB" w:rsidP="003C72C9">
            <w:pPr>
              <w:jc w:val="both"/>
              <w:rPr>
                <w:sz w:val="22"/>
                <w:szCs w:val="22"/>
              </w:rPr>
            </w:pPr>
          </w:p>
          <w:p w14:paraId="1D7B523E" w14:textId="77777777" w:rsidR="00E0098B" w:rsidRPr="003C72C9" w:rsidRDefault="00E0098B" w:rsidP="003C72C9">
            <w:pPr>
              <w:jc w:val="both"/>
              <w:rPr>
                <w:sz w:val="22"/>
                <w:szCs w:val="22"/>
              </w:rPr>
            </w:pPr>
            <w:r w:rsidRPr="003C72C9">
              <w:rPr>
                <w:sz w:val="22"/>
                <w:szCs w:val="22"/>
              </w:rPr>
              <w:t>&lt;...&gt;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
              <w:gridCol w:w="3136"/>
              <w:gridCol w:w="5704"/>
            </w:tblGrid>
            <w:tr w:rsidR="00E0098B" w:rsidRPr="003C72C9" w14:paraId="04653513" w14:textId="77777777" w:rsidTr="00F92D21">
              <w:trPr>
                <w:cantSplit/>
                <w:trHeight w:val="23"/>
              </w:trPr>
              <w:tc>
                <w:tcPr>
                  <w:tcW w:w="907" w:type="dxa"/>
                </w:tcPr>
                <w:p w14:paraId="5EFBEE55" w14:textId="77777777" w:rsidR="00E0098B" w:rsidRPr="003C72C9" w:rsidRDefault="00E0098B" w:rsidP="003C72C9">
                  <w:pPr>
                    <w:widowControl w:val="0"/>
                    <w:tabs>
                      <w:tab w:val="left" w:pos="567"/>
                    </w:tabs>
                    <w:rPr>
                      <w:b/>
                      <w:bCs/>
                      <w:sz w:val="22"/>
                      <w:szCs w:val="22"/>
                    </w:rPr>
                  </w:pPr>
                  <w:r w:rsidRPr="003C72C9">
                    <w:rPr>
                      <w:b/>
                      <w:bCs/>
                      <w:sz w:val="22"/>
                      <w:szCs w:val="22"/>
                    </w:rPr>
                    <w:t>R10</w:t>
                  </w:r>
                  <w:r w:rsidRPr="003C72C9">
                    <w:rPr>
                      <w:b/>
                      <w:bCs/>
                      <w:sz w:val="22"/>
                      <w:szCs w:val="22"/>
                      <w:vertAlign w:val="superscript"/>
                    </w:rPr>
                    <w:t>1</w:t>
                  </w:r>
                </w:p>
              </w:tc>
              <w:tc>
                <w:tcPr>
                  <w:tcW w:w="3136" w:type="dxa"/>
                </w:tcPr>
                <w:p w14:paraId="01F31D5B" w14:textId="77777777" w:rsidR="00E0098B" w:rsidRPr="003C72C9" w:rsidRDefault="00E0098B" w:rsidP="003C72C9">
                  <w:pPr>
                    <w:widowControl w:val="0"/>
                    <w:tabs>
                      <w:tab w:val="left" w:pos="567"/>
                    </w:tabs>
                    <w:rPr>
                      <w:b/>
                      <w:bCs/>
                      <w:sz w:val="22"/>
                      <w:szCs w:val="22"/>
                    </w:rPr>
                  </w:pPr>
                  <w:r w:rsidRPr="003C72C9">
                    <w:rPr>
                      <w:b/>
                      <w:bCs/>
                      <w:sz w:val="22"/>
                      <w:szCs w:val="22"/>
                    </w:rPr>
                    <w:t>Paruošimas naudoti pakartotinai</w:t>
                  </w:r>
                </w:p>
              </w:tc>
              <w:tc>
                <w:tcPr>
                  <w:tcW w:w="5704" w:type="dxa"/>
                </w:tcPr>
                <w:p w14:paraId="66B9E3CE" w14:textId="77777777" w:rsidR="00E0098B" w:rsidRPr="003C72C9" w:rsidRDefault="00E0098B" w:rsidP="003C72C9">
                  <w:pPr>
                    <w:widowControl w:val="0"/>
                    <w:tabs>
                      <w:tab w:val="left" w:pos="567"/>
                    </w:tabs>
                    <w:rPr>
                      <w:sz w:val="22"/>
                      <w:szCs w:val="22"/>
                    </w:rPr>
                  </w:pPr>
                  <w:r w:rsidRPr="003C72C9">
                    <w:rPr>
                      <w:sz w:val="22"/>
                      <w:szCs w:val="22"/>
                    </w:rPr>
                    <w:t>Tai atliekų naudojimo veikla, kai atliekomis tapę produktai ar jų sudedamosios dalys tikrinami, valomi ar taisomi, siekiant, kad būtų tinkami naudoti pakartotinai be jokio kito pradinio apdirbimo.</w:t>
                  </w:r>
                </w:p>
              </w:tc>
            </w:tr>
          </w:tbl>
          <w:p w14:paraId="254F52EC" w14:textId="77777777" w:rsidR="00E0098B" w:rsidRPr="003C72C9" w:rsidRDefault="00E0098B" w:rsidP="003C72C9">
            <w:pPr>
              <w:jc w:val="both"/>
              <w:rPr>
                <w:sz w:val="22"/>
                <w:szCs w:val="22"/>
              </w:rPr>
            </w:pPr>
          </w:p>
          <w:p w14:paraId="60E4792C" w14:textId="27979025" w:rsidR="003A7C46" w:rsidRPr="003C72C9" w:rsidRDefault="003A7C46" w:rsidP="003C72C9">
            <w:pPr>
              <w:jc w:val="both"/>
              <w:rPr>
                <w:i/>
                <w:sz w:val="22"/>
                <w:szCs w:val="22"/>
              </w:rPr>
            </w:pPr>
            <w:r w:rsidRPr="003C72C9">
              <w:rPr>
                <w:i/>
                <w:sz w:val="22"/>
                <w:szCs w:val="22"/>
              </w:rPr>
              <w:t>Pastaba: Atsižvelgiant į nacionalinį reglamentavimą, paruošimas pakartotinai naudoti Lietuvoje yra išskirtas kaip atskiras atliekų tvarkymo būdas R10</w:t>
            </w:r>
            <w:r w:rsidRPr="003C72C9">
              <w:rPr>
                <w:i/>
                <w:sz w:val="22"/>
                <w:szCs w:val="22"/>
                <w:vertAlign w:val="superscript"/>
              </w:rPr>
              <w:t>1</w:t>
            </w:r>
            <w:r w:rsidRPr="003C72C9">
              <w:rPr>
                <w:i/>
                <w:sz w:val="22"/>
                <w:szCs w:val="22"/>
              </w:rPr>
              <w:t>. Šis reglamentavimas leidžia surinkti išsamesnius ir detalesnius duomenis apie atliekų paruošimą pakartotinai naudoti.</w:t>
            </w:r>
          </w:p>
        </w:tc>
        <w:tc>
          <w:tcPr>
            <w:tcW w:w="1674" w:type="dxa"/>
          </w:tcPr>
          <w:p w14:paraId="38097E0D" w14:textId="466CFDCA" w:rsidR="00FB6AAB" w:rsidRPr="003C72C9" w:rsidRDefault="0003620C" w:rsidP="003C72C9">
            <w:pPr>
              <w:jc w:val="both"/>
              <w:rPr>
                <w:sz w:val="22"/>
                <w:szCs w:val="22"/>
              </w:rPr>
            </w:pPr>
            <w:r w:rsidRPr="003C72C9">
              <w:rPr>
                <w:sz w:val="22"/>
                <w:szCs w:val="22"/>
              </w:rPr>
              <w:t>Visiškas</w:t>
            </w:r>
          </w:p>
        </w:tc>
      </w:tr>
      <w:tr w:rsidR="00FB6AAB" w:rsidRPr="003C72C9" w14:paraId="0123D64A" w14:textId="77777777" w:rsidTr="00CC2473">
        <w:tc>
          <w:tcPr>
            <w:tcW w:w="3970" w:type="dxa"/>
          </w:tcPr>
          <w:p w14:paraId="56E0861C" w14:textId="41C3AA1D"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1 straipsnis</w:t>
            </w:r>
          </w:p>
          <w:p w14:paraId="7E85C6F9" w14:textId="77777777" w:rsidR="00FB6AAB" w:rsidRPr="003C72C9" w:rsidRDefault="00FB6AAB" w:rsidP="003C72C9">
            <w:pPr>
              <w:pStyle w:val="TableContents"/>
              <w:widowControl w:val="0"/>
              <w:suppressAutoHyphens/>
              <w:snapToGrid w:val="0"/>
              <w:jc w:val="both"/>
              <w:rPr>
                <w:rFonts w:eastAsia="Lucida Sans Unicode"/>
                <w:b/>
                <w:sz w:val="22"/>
                <w:szCs w:val="22"/>
              </w:rPr>
            </w:pPr>
            <w:r w:rsidRPr="003C72C9">
              <w:rPr>
                <w:rFonts w:eastAsia="Lucida Sans Unicode"/>
                <w:b/>
                <w:sz w:val="22"/>
                <w:szCs w:val="22"/>
              </w:rPr>
              <w:t>Pakeitimai</w:t>
            </w:r>
          </w:p>
          <w:p w14:paraId="6D2F2BDA" w14:textId="77777777" w:rsidR="00FB6AAB" w:rsidRPr="003C72C9" w:rsidRDefault="00FB6AAB" w:rsidP="003C72C9">
            <w:pPr>
              <w:pStyle w:val="TableContents"/>
              <w:widowControl w:val="0"/>
              <w:suppressAutoHyphens/>
              <w:snapToGrid w:val="0"/>
              <w:jc w:val="both"/>
              <w:rPr>
                <w:rFonts w:eastAsia="Lucida Sans Unicode"/>
                <w:sz w:val="22"/>
                <w:szCs w:val="22"/>
              </w:rPr>
            </w:pPr>
            <w:r w:rsidRPr="003C72C9">
              <w:rPr>
                <w:rFonts w:eastAsia="Lucida Sans Unicode"/>
                <w:sz w:val="22"/>
                <w:szCs w:val="22"/>
              </w:rPr>
              <w:t>Direktyva 2008/98/EB iš dalies keičiama taip:</w:t>
            </w:r>
          </w:p>
          <w:p w14:paraId="4B6EE759" w14:textId="78AE2F79" w:rsidR="00FB6AAB" w:rsidRPr="003C72C9" w:rsidRDefault="00FB6AAB" w:rsidP="003C72C9">
            <w:pPr>
              <w:pStyle w:val="Normal2"/>
              <w:rPr>
                <w:sz w:val="22"/>
                <w:szCs w:val="22"/>
              </w:rPr>
            </w:pPr>
            <w:r w:rsidRPr="003C72C9">
              <w:rPr>
                <w:sz w:val="22"/>
                <w:szCs w:val="22"/>
              </w:rPr>
              <w:lastRenderedPageBreak/>
              <w:t xml:space="preserve">32 Šios direktyvos priede pateiktas tekstas įterpiamas kaip </w:t>
            </w:r>
            <w:proofErr w:type="spellStart"/>
            <w:r w:rsidRPr="003C72C9">
              <w:rPr>
                <w:sz w:val="22"/>
                <w:szCs w:val="22"/>
              </w:rPr>
              <w:t>IVa</w:t>
            </w:r>
            <w:proofErr w:type="spellEnd"/>
            <w:r w:rsidRPr="003C72C9">
              <w:rPr>
                <w:sz w:val="22"/>
                <w:szCs w:val="22"/>
              </w:rPr>
              <w:t xml:space="preserve"> ir </w:t>
            </w:r>
            <w:proofErr w:type="spellStart"/>
            <w:r w:rsidRPr="003C72C9">
              <w:rPr>
                <w:sz w:val="22"/>
                <w:szCs w:val="22"/>
              </w:rPr>
              <w:t>IVb</w:t>
            </w:r>
            <w:proofErr w:type="spellEnd"/>
            <w:r w:rsidRPr="003C72C9">
              <w:rPr>
                <w:sz w:val="22"/>
                <w:szCs w:val="22"/>
              </w:rPr>
              <w:t xml:space="preserve"> priedai.</w:t>
            </w:r>
          </w:p>
          <w:p w14:paraId="052B1233" w14:textId="77777777" w:rsidR="00FB6AAB" w:rsidRPr="003C72C9" w:rsidRDefault="00FB6AAB" w:rsidP="003C72C9">
            <w:pPr>
              <w:jc w:val="both"/>
              <w:rPr>
                <w:b/>
                <w:sz w:val="22"/>
                <w:szCs w:val="22"/>
              </w:rPr>
            </w:pPr>
            <w:r w:rsidRPr="003C72C9">
              <w:rPr>
                <w:b/>
                <w:sz w:val="22"/>
                <w:szCs w:val="22"/>
              </w:rPr>
              <w:t>II PRIEDAS</w:t>
            </w:r>
          </w:p>
          <w:p w14:paraId="6065EC91" w14:textId="77777777" w:rsidR="00FB6AAB" w:rsidRPr="003C72C9" w:rsidRDefault="00FB6AAB" w:rsidP="003C72C9">
            <w:pPr>
              <w:jc w:val="both"/>
              <w:rPr>
                <w:b/>
                <w:sz w:val="22"/>
                <w:szCs w:val="22"/>
              </w:rPr>
            </w:pPr>
            <w:r w:rsidRPr="003C72C9">
              <w:rPr>
                <w:b/>
                <w:sz w:val="22"/>
                <w:szCs w:val="22"/>
              </w:rPr>
              <w:t>NAUDOJIMO OPERACIJOS</w:t>
            </w:r>
          </w:p>
          <w:p w14:paraId="41315FCD" w14:textId="77777777" w:rsidR="00FB6AAB" w:rsidRPr="003C72C9" w:rsidRDefault="00FB6AAB" w:rsidP="003C72C9">
            <w:pPr>
              <w:jc w:val="both"/>
              <w:rPr>
                <w:b/>
                <w:sz w:val="22"/>
                <w:szCs w:val="22"/>
              </w:rPr>
            </w:pPr>
          </w:p>
          <w:p w14:paraId="1E350F3F" w14:textId="77777777" w:rsidR="00FB6AAB" w:rsidRPr="003C72C9" w:rsidRDefault="00FB6AAB" w:rsidP="003C72C9">
            <w:pPr>
              <w:jc w:val="both"/>
              <w:rPr>
                <w:sz w:val="22"/>
                <w:szCs w:val="22"/>
              </w:rPr>
            </w:pPr>
            <w:r w:rsidRPr="003C72C9">
              <w:rPr>
                <w:sz w:val="22"/>
                <w:szCs w:val="22"/>
              </w:rPr>
              <w:t>R3 - Organinių medžiagų, nenaudojamų kaip tirpikliai, perdirbimas ir (arba) atnaujinimas (įskaitant kompostavimą ir kitus biologinio transformavimo procesus) (*11)</w:t>
            </w:r>
          </w:p>
          <w:p w14:paraId="74969A35" w14:textId="77777777" w:rsidR="00FB6AAB" w:rsidRPr="003C72C9" w:rsidRDefault="00FB6AAB" w:rsidP="003C72C9">
            <w:pPr>
              <w:jc w:val="both"/>
              <w:rPr>
                <w:sz w:val="22"/>
                <w:szCs w:val="22"/>
              </w:rPr>
            </w:pPr>
          </w:p>
          <w:p w14:paraId="2152508D" w14:textId="77777777" w:rsidR="00FB6AAB" w:rsidRPr="003C72C9" w:rsidRDefault="00FB6AAB" w:rsidP="003C72C9">
            <w:pPr>
              <w:jc w:val="both"/>
              <w:rPr>
                <w:sz w:val="22"/>
                <w:szCs w:val="22"/>
              </w:rPr>
            </w:pPr>
            <w:r w:rsidRPr="003C72C9">
              <w:rPr>
                <w:sz w:val="22"/>
                <w:szCs w:val="22"/>
              </w:rPr>
              <w:t xml:space="preserve">(*11) Apima parengimą pakartotiniam naudojimui, dujinimą ir </w:t>
            </w:r>
            <w:proofErr w:type="spellStart"/>
            <w:r w:rsidRPr="003C72C9">
              <w:rPr>
                <w:sz w:val="22"/>
                <w:szCs w:val="22"/>
              </w:rPr>
              <w:t>pirolizę</w:t>
            </w:r>
            <w:proofErr w:type="spellEnd"/>
            <w:r w:rsidRPr="003C72C9">
              <w:rPr>
                <w:sz w:val="22"/>
                <w:szCs w:val="22"/>
              </w:rPr>
              <w:t>, kai komponentai naudojami kaip cheminės medžiagos, ir organinių medžiagų panaudojimą užpildymui."</w:t>
            </w:r>
          </w:p>
          <w:p w14:paraId="6DE8E632" w14:textId="77777777" w:rsidR="00FB6AAB" w:rsidRPr="003C72C9" w:rsidRDefault="00FB6AAB" w:rsidP="003C72C9">
            <w:pPr>
              <w:jc w:val="both"/>
              <w:rPr>
                <w:sz w:val="22"/>
                <w:szCs w:val="22"/>
              </w:rPr>
            </w:pPr>
          </w:p>
          <w:p w14:paraId="1AD3F61E" w14:textId="77777777" w:rsidR="00FB6AAB" w:rsidRPr="003C72C9" w:rsidRDefault="00FB6AAB" w:rsidP="003C72C9">
            <w:pPr>
              <w:jc w:val="both"/>
              <w:rPr>
                <w:sz w:val="22"/>
                <w:szCs w:val="22"/>
              </w:rPr>
            </w:pPr>
            <w:r w:rsidRPr="003C72C9">
              <w:rPr>
                <w:sz w:val="22"/>
                <w:szCs w:val="22"/>
              </w:rPr>
              <w:t>R 4 Metalų ir metalų junginių perdirbimas ir (arba) atnaujinimas (*12)</w:t>
            </w:r>
          </w:p>
          <w:p w14:paraId="41427F8E" w14:textId="77777777" w:rsidR="00FB6AAB" w:rsidRPr="003C72C9" w:rsidRDefault="00FB6AAB" w:rsidP="003C72C9">
            <w:pPr>
              <w:jc w:val="both"/>
              <w:rPr>
                <w:sz w:val="22"/>
                <w:szCs w:val="22"/>
              </w:rPr>
            </w:pPr>
            <w:r w:rsidRPr="003C72C9">
              <w:rPr>
                <w:sz w:val="22"/>
                <w:szCs w:val="22"/>
              </w:rPr>
              <w:t>(*12) Apima parengimą pakartotiniam naudojimui."</w:t>
            </w:r>
          </w:p>
          <w:p w14:paraId="2F24355E" w14:textId="77777777" w:rsidR="00FB6AAB" w:rsidRPr="003C72C9" w:rsidRDefault="00FB6AAB" w:rsidP="003C72C9">
            <w:pPr>
              <w:jc w:val="both"/>
              <w:rPr>
                <w:sz w:val="22"/>
                <w:szCs w:val="22"/>
              </w:rPr>
            </w:pPr>
            <w:r w:rsidRPr="003C72C9">
              <w:rPr>
                <w:sz w:val="22"/>
                <w:szCs w:val="22"/>
              </w:rPr>
              <w:t>R 5 Kitų neorganinių medžiagų perdirbimas ir (arba) atnaujinimas (*13)</w:t>
            </w:r>
          </w:p>
          <w:p w14:paraId="77CC5D53" w14:textId="1B201544" w:rsidR="00FB6AAB" w:rsidRPr="003C72C9" w:rsidRDefault="00FB6AAB" w:rsidP="003C72C9">
            <w:pPr>
              <w:jc w:val="both"/>
              <w:rPr>
                <w:b/>
                <w:sz w:val="22"/>
                <w:szCs w:val="22"/>
              </w:rPr>
            </w:pPr>
            <w:r w:rsidRPr="003C72C9">
              <w:rPr>
                <w:sz w:val="22"/>
                <w:szCs w:val="22"/>
              </w:rPr>
              <w:t>(*13) Apima parengimą pakartotiniam naudojimui, neorganinių statybos medžiagų perdirbimą, neorganinių medžiagų panaudojimą užpildymui ir dirvožemio valymą, per kurį gaunamas dirvožemis, kurį galima naudoti.“;"</w:t>
            </w:r>
          </w:p>
        </w:tc>
        <w:tc>
          <w:tcPr>
            <w:tcW w:w="9916" w:type="dxa"/>
          </w:tcPr>
          <w:p w14:paraId="3F693C86" w14:textId="77777777" w:rsidR="00FB6AAB" w:rsidRPr="003C72C9" w:rsidRDefault="00FB6AAB" w:rsidP="003C72C9">
            <w:pPr>
              <w:jc w:val="both"/>
              <w:rPr>
                <w:b/>
                <w:sz w:val="22"/>
                <w:szCs w:val="22"/>
              </w:rPr>
            </w:pPr>
            <w:r w:rsidRPr="003C72C9">
              <w:rPr>
                <w:b/>
                <w:sz w:val="22"/>
                <w:szCs w:val="22"/>
              </w:rPr>
              <w:lastRenderedPageBreak/>
              <w:t>Atliekų tvarkymo taisyklės</w:t>
            </w:r>
          </w:p>
          <w:p w14:paraId="4343BEF1" w14:textId="77777777" w:rsidR="00FB6AAB" w:rsidRPr="003C72C9" w:rsidRDefault="00FB6AAB" w:rsidP="003C72C9">
            <w:pPr>
              <w:jc w:val="both"/>
              <w:rPr>
                <w:sz w:val="22"/>
                <w:szCs w:val="22"/>
              </w:rPr>
            </w:pPr>
            <w:r w:rsidRPr="003C72C9">
              <w:rPr>
                <w:sz w:val="22"/>
                <w:szCs w:val="22"/>
              </w:rPr>
              <w:t>Atliekų tvarkymo taisyklių 2 priedas</w:t>
            </w:r>
          </w:p>
          <w:p w14:paraId="1900EA5C" w14:textId="77777777" w:rsidR="00FB6AAB" w:rsidRPr="003C72C9" w:rsidRDefault="00FB6AAB" w:rsidP="003C72C9">
            <w:pPr>
              <w:jc w:val="both"/>
              <w:rPr>
                <w:sz w:val="22"/>
                <w:szCs w:val="22"/>
              </w:rPr>
            </w:pPr>
            <w:r w:rsidRPr="003C72C9">
              <w:rPr>
                <w:sz w:val="22"/>
                <w:szCs w:val="22"/>
              </w:rPr>
              <w:t>Atliekų tvarkymo veiklų sąrašas</w:t>
            </w:r>
          </w:p>
          <w:p w14:paraId="532B97D9" w14:textId="77777777" w:rsidR="00FB6AAB" w:rsidRPr="003C72C9" w:rsidRDefault="00FB6AAB" w:rsidP="003C72C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1"/>
              <w:gridCol w:w="3118"/>
              <w:gridCol w:w="5671"/>
            </w:tblGrid>
            <w:tr w:rsidR="00FB6AAB" w:rsidRPr="003C72C9" w14:paraId="05DD985A" w14:textId="77777777" w:rsidTr="00F92D21">
              <w:trPr>
                <w:cantSplit/>
                <w:trHeight w:val="23"/>
              </w:trPr>
              <w:tc>
                <w:tcPr>
                  <w:tcW w:w="465" w:type="pct"/>
                  <w:tcMar>
                    <w:top w:w="0" w:type="dxa"/>
                    <w:left w:w="108" w:type="dxa"/>
                    <w:bottom w:w="0" w:type="dxa"/>
                    <w:right w:w="108" w:type="dxa"/>
                  </w:tcMar>
                  <w:hideMark/>
                </w:tcPr>
                <w:p w14:paraId="4A6D4429"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lastRenderedPageBreak/>
                    <w:t>R3</w:t>
                  </w:r>
                </w:p>
              </w:tc>
              <w:tc>
                <w:tcPr>
                  <w:tcW w:w="1609" w:type="pct"/>
                  <w:tcMar>
                    <w:top w:w="0" w:type="dxa"/>
                    <w:left w:w="108" w:type="dxa"/>
                    <w:bottom w:w="0" w:type="dxa"/>
                    <w:right w:w="108" w:type="dxa"/>
                  </w:tcMar>
                  <w:hideMark/>
                </w:tcPr>
                <w:p w14:paraId="5CDCBB0D"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Organinių medžiagų, nenaudojamų kaip tirpikliai, perdirbimas ir (arba) atnaujinimas (įskaitant kompostavimą ir kitus biologinio pakeitimo procesus)</w:t>
                  </w:r>
                </w:p>
              </w:tc>
              <w:tc>
                <w:tcPr>
                  <w:tcW w:w="2926" w:type="pct"/>
                  <w:tcMar>
                    <w:top w:w="0" w:type="dxa"/>
                    <w:left w:w="108" w:type="dxa"/>
                    <w:bottom w:w="0" w:type="dxa"/>
                    <w:right w:w="108" w:type="dxa"/>
                  </w:tcMar>
                  <w:hideMark/>
                </w:tcPr>
                <w:p w14:paraId="1B00B99E"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 xml:space="preserve">Tai apima dujofikavimą bei </w:t>
                  </w:r>
                  <w:proofErr w:type="spellStart"/>
                  <w:r w:rsidRPr="003C72C9">
                    <w:rPr>
                      <w:sz w:val="22"/>
                      <w:szCs w:val="22"/>
                    </w:rPr>
                    <w:t>pirolizę</w:t>
                  </w:r>
                  <w:proofErr w:type="spellEnd"/>
                  <w:r w:rsidRPr="003C72C9">
                    <w:rPr>
                      <w:sz w:val="22"/>
                      <w:szCs w:val="22"/>
                    </w:rPr>
                    <w:t xml:space="preserve"> kaip komponentus naudojant chemines medžiagas.</w:t>
                  </w:r>
                </w:p>
              </w:tc>
            </w:tr>
            <w:tr w:rsidR="00FB6AAB" w:rsidRPr="003C72C9" w14:paraId="18448DD4" w14:textId="77777777" w:rsidTr="00F92D21">
              <w:trPr>
                <w:cantSplit/>
                <w:trHeight w:val="23"/>
              </w:trPr>
              <w:tc>
                <w:tcPr>
                  <w:tcW w:w="465" w:type="pct"/>
                  <w:tcMar>
                    <w:top w:w="0" w:type="dxa"/>
                    <w:left w:w="108" w:type="dxa"/>
                    <w:bottom w:w="0" w:type="dxa"/>
                    <w:right w:w="108" w:type="dxa"/>
                  </w:tcMar>
                  <w:hideMark/>
                </w:tcPr>
                <w:p w14:paraId="212A5FC8"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R4</w:t>
                  </w:r>
                </w:p>
              </w:tc>
              <w:tc>
                <w:tcPr>
                  <w:tcW w:w="1609" w:type="pct"/>
                  <w:tcMar>
                    <w:top w:w="0" w:type="dxa"/>
                    <w:left w:w="108" w:type="dxa"/>
                    <w:bottom w:w="0" w:type="dxa"/>
                    <w:right w:w="108" w:type="dxa"/>
                  </w:tcMar>
                  <w:hideMark/>
                </w:tcPr>
                <w:p w14:paraId="71A94023"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Metalų ir metalų junginių perdirbimas ir (arba) atnaujinimas</w:t>
                  </w:r>
                </w:p>
              </w:tc>
              <w:tc>
                <w:tcPr>
                  <w:tcW w:w="2926" w:type="pct"/>
                  <w:tcMar>
                    <w:top w:w="0" w:type="dxa"/>
                    <w:left w:w="108" w:type="dxa"/>
                    <w:bottom w:w="0" w:type="dxa"/>
                    <w:right w:w="108" w:type="dxa"/>
                  </w:tcMar>
                  <w:hideMark/>
                </w:tcPr>
                <w:p w14:paraId="050E7FAC"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 </w:t>
                  </w:r>
                </w:p>
              </w:tc>
            </w:tr>
            <w:tr w:rsidR="00FB6AAB" w:rsidRPr="003C72C9" w14:paraId="7A557D25" w14:textId="77777777" w:rsidTr="00F92D21">
              <w:trPr>
                <w:cantSplit/>
                <w:trHeight w:val="23"/>
              </w:trPr>
              <w:tc>
                <w:tcPr>
                  <w:tcW w:w="465" w:type="pct"/>
                  <w:tcMar>
                    <w:top w:w="0" w:type="dxa"/>
                    <w:left w:w="108" w:type="dxa"/>
                    <w:bottom w:w="0" w:type="dxa"/>
                    <w:right w:w="108" w:type="dxa"/>
                  </w:tcMar>
                  <w:hideMark/>
                </w:tcPr>
                <w:p w14:paraId="1901B52A"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R5</w:t>
                  </w:r>
                </w:p>
              </w:tc>
              <w:tc>
                <w:tcPr>
                  <w:tcW w:w="1609" w:type="pct"/>
                  <w:tcMar>
                    <w:top w:w="0" w:type="dxa"/>
                    <w:left w:w="108" w:type="dxa"/>
                    <w:bottom w:w="0" w:type="dxa"/>
                    <w:right w:w="108" w:type="dxa"/>
                  </w:tcMar>
                  <w:hideMark/>
                </w:tcPr>
                <w:p w14:paraId="718FDA1B" w14:textId="77777777" w:rsidR="00FB6AAB" w:rsidRPr="003C72C9" w:rsidRDefault="00FB6AAB" w:rsidP="003C72C9">
                  <w:pPr>
                    <w:spacing w:before="100" w:beforeAutospacing="1" w:after="100" w:afterAutospacing="1" w:line="23" w:lineRule="atLeast"/>
                    <w:rPr>
                      <w:sz w:val="22"/>
                      <w:szCs w:val="22"/>
                    </w:rPr>
                  </w:pPr>
                  <w:r w:rsidRPr="003C72C9">
                    <w:rPr>
                      <w:b/>
                      <w:bCs/>
                      <w:sz w:val="22"/>
                      <w:szCs w:val="22"/>
                    </w:rPr>
                    <w:t>Kitų neorganinių medžiagų perdirbimas ir (arba) atnaujinimas</w:t>
                  </w:r>
                </w:p>
              </w:tc>
              <w:tc>
                <w:tcPr>
                  <w:tcW w:w="2926" w:type="pct"/>
                  <w:tcMar>
                    <w:top w:w="0" w:type="dxa"/>
                    <w:left w:w="108" w:type="dxa"/>
                    <w:bottom w:w="0" w:type="dxa"/>
                    <w:right w:w="108" w:type="dxa"/>
                  </w:tcMar>
                  <w:hideMark/>
                </w:tcPr>
                <w:p w14:paraId="36AF3372" w14:textId="77777777" w:rsidR="00FB6AAB" w:rsidRPr="003C72C9" w:rsidRDefault="00FB6AAB" w:rsidP="003C72C9">
                  <w:pPr>
                    <w:spacing w:before="100" w:beforeAutospacing="1" w:after="100" w:afterAutospacing="1" w:line="23" w:lineRule="atLeast"/>
                    <w:rPr>
                      <w:sz w:val="22"/>
                      <w:szCs w:val="22"/>
                    </w:rPr>
                  </w:pPr>
                  <w:r w:rsidRPr="003C72C9">
                    <w:rPr>
                      <w:sz w:val="22"/>
                      <w:szCs w:val="22"/>
                    </w:rPr>
                    <w:t>Tai apima dirvožemio valymą, po kurio dirvožemis naudojamas, ir neorganinių statybinių medžiagų perdirbimą.</w:t>
                  </w:r>
                </w:p>
              </w:tc>
            </w:tr>
          </w:tbl>
          <w:p w14:paraId="22BD1B2C" w14:textId="77777777" w:rsidR="00FB6AAB" w:rsidRPr="003C72C9" w:rsidRDefault="00FB6AAB" w:rsidP="003C72C9">
            <w:pPr>
              <w:jc w:val="both"/>
              <w:rPr>
                <w:sz w:val="22"/>
                <w:szCs w:val="22"/>
              </w:rPr>
            </w:pPr>
          </w:p>
          <w:p w14:paraId="762534EE" w14:textId="4BC83848" w:rsidR="003046D6" w:rsidRPr="003C72C9" w:rsidRDefault="003046D6" w:rsidP="003C72C9">
            <w:pPr>
              <w:jc w:val="both"/>
              <w:rPr>
                <w:sz w:val="22"/>
                <w:szCs w:val="22"/>
              </w:rPr>
            </w:pPr>
            <w:r w:rsidRPr="003C72C9">
              <w:rPr>
                <w:i/>
                <w:sz w:val="22"/>
                <w:szCs w:val="22"/>
              </w:rPr>
              <w:t>Pastaba: Atsižvelgiant į nacionalinį reglamentavimą, paruošimas pakartotinai naudoti Lietuvoje yra išskirtas kaip atskiras atliekų tvarkymo būdas R10</w:t>
            </w:r>
            <w:r w:rsidRPr="003C72C9">
              <w:rPr>
                <w:i/>
                <w:sz w:val="22"/>
                <w:szCs w:val="22"/>
                <w:vertAlign w:val="superscript"/>
              </w:rPr>
              <w:t>1</w:t>
            </w:r>
            <w:r w:rsidRPr="003C72C9">
              <w:rPr>
                <w:i/>
                <w:sz w:val="22"/>
                <w:szCs w:val="22"/>
              </w:rPr>
              <w:t>. Šis reglamentavimas leidžia surinkti išsamesnius ir detalesnius duomenis apie atliekų paruošimą pakartotinai naudoti.</w:t>
            </w:r>
          </w:p>
        </w:tc>
        <w:tc>
          <w:tcPr>
            <w:tcW w:w="1674" w:type="dxa"/>
          </w:tcPr>
          <w:p w14:paraId="0C6C915D" w14:textId="0A0AE820" w:rsidR="00FB6AAB" w:rsidRPr="003C72C9" w:rsidRDefault="0003620C" w:rsidP="003C72C9">
            <w:pPr>
              <w:jc w:val="both"/>
              <w:rPr>
                <w:sz w:val="22"/>
                <w:szCs w:val="22"/>
              </w:rPr>
            </w:pPr>
            <w:r w:rsidRPr="003C72C9">
              <w:rPr>
                <w:sz w:val="22"/>
                <w:szCs w:val="22"/>
              </w:rPr>
              <w:lastRenderedPageBreak/>
              <w:t>Visiškas</w:t>
            </w:r>
          </w:p>
        </w:tc>
      </w:tr>
      <w:tr w:rsidR="00FB6AAB" w:rsidRPr="003C72C9" w14:paraId="3DF6A9AB" w14:textId="77777777" w:rsidTr="00CC2473">
        <w:tc>
          <w:tcPr>
            <w:tcW w:w="3970" w:type="dxa"/>
          </w:tcPr>
          <w:p w14:paraId="799F00CB" w14:textId="7EF576DD" w:rsidR="00FB6AAB" w:rsidRPr="003C72C9" w:rsidRDefault="00FB6AAB" w:rsidP="003C72C9">
            <w:pPr>
              <w:jc w:val="both"/>
              <w:rPr>
                <w:b/>
                <w:sz w:val="22"/>
                <w:szCs w:val="22"/>
              </w:rPr>
            </w:pPr>
            <w:r w:rsidRPr="003C72C9">
              <w:rPr>
                <w:b/>
                <w:sz w:val="22"/>
                <w:szCs w:val="22"/>
              </w:rPr>
              <w:lastRenderedPageBreak/>
              <w:t>2 straipsnis</w:t>
            </w:r>
          </w:p>
          <w:p w14:paraId="4B151649" w14:textId="77777777" w:rsidR="00FB6AAB" w:rsidRPr="003C72C9" w:rsidRDefault="00FB6AAB" w:rsidP="003C72C9">
            <w:pPr>
              <w:jc w:val="both"/>
              <w:rPr>
                <w:b/>
                <w:sz w:val="22"/>
                <w:szCs w:val="22"/>
              </w:rPr>
            </w:pPr>
            <w:r w:rsidRPr="003C72C9">
              <w:rPr>
                <w:b/>
                <w:sz w:val="22"/>
                <w:szCs w:val="22"/>
              </w:rPr>
              <w:t>Perkėlimas į nacionalinę teisę</w:t>
            </w:r>
          </w:p>
          <w:p w14:paraId="7F7F7722" w14:textId="77777777" w:rsidR="00FB6AAB" w:rsidRPr="003C72C9" w:rsidRDefault="00FB6AAB" w:rsidP="003C72C9">
            <w:pPr>
              <w:jc w:val="both"/>
              <w:rPr>
                <w:sz w:val="22"/>
                <w:szCs w:val="22"/>
              </w:rPr>
            </w:pPr>
            <w:r w:rsidRPr="003C72C9">
              <w:rPr>
                <w:sz w:val="22"/>
                <w:szCs w:val="22"/>
              </w:rPr>
              <w:t>1.   Valstybės narės užtikrina, kad įsigaliotų įstatymai ir kiti teisės aktai, būtini, kad būtų laikomasi šios direktyvos ne vėliau kaip nuo 2020 m. liepos 5 d. Apie tai jos nedelsdamos praneša Komisijai.</w:t>
            </w:r>
          </w:p>
          <w:p w14:paraId="41719882" w14:textId="77777777" w:rsidR="00FB6AAB" w:rsidRPr="003C72C9" w:rsidRDefault="00FB6AAB" w:rsidP="003C72C9">
            <w:pPr>
              <w:jc w:val="both"/>
              <w:rPr>
                <w:sz w:val="22"/>
                <w:szCs w:val="22"/>
              </w:rPr>
            </w:pPr>
            <w:r w:rsidRPr="003C72C9">
              <w:rPr>
                <w:sz w:val="22"/>
                <w:szCs w:val="22"/>
              </w:rPr>
              <w:t xml:space="preserve">Valstybės narės, priimdamos tas priemones, daro jose nuorodą į šią </w:t>
            </w:r>
            <w:r w:rsidRPr="003C72C9">
              <w:rPr>
                <w:sz w:val="22"/>
                <w:szCs w:val="22"/>
              </w:rPr>
              <w:lastRenderedPageBreak/>
              <w:t>direktyvą arba tokia nuoroda daroma jas oficialiai skelbiant. Nuorodos darymo tvarką nustato valstybės narės.</w:t>
            </w:r>
          </w:p>
          <w:p w14:paraId="484C7DAA" w14:textId="3DF49096" w:rsidR="00FB6AAB" w:rsidRPr="003C72C9" w:rsidRDefault="00FB6AAB" w:rsidP="003C72C9">
            <w:pPr>
              <w:jc w:val="both"/>
              <w:rPr>
                <w:sz w:val="22"/>
                <w:szCs w:val="22"/>
              </w:rPr>
            </w:pPr>
            <w:r w:rsidRPr="003C72C9">
              <w:rPr>
                <w:sz w:val="22"/>
                <w:szCs w:val="22"/>
              </w:rPr>
              <w:t>2.   Valstybės narės pateikia Komisijai šios direktyvos taikymo srityje priimtų nacionalinės teisės pagrindinių priemonių tekstus. Komisija apie tai praneša kitoms valstybėms narėms.</w:t>
            </w:r>
          </w:p>
        </w:tc>
        <w:tc>
          <w:tcPr>
            <w:tcW w:w="9916" w:type="dxa"/>
          </w:tcPr>
          <w:p w14:paraId="28824AA2" w14:textId="7B729FEB" w:rsidR="00463245" w:rsidRPr="003C72C9" w:rsidRDefault="00FB6AAB" w:rsidP="003C72C9">
            <w:pPr>
              <w:jc w:val="both"/>
              <w:rPr>
                <w:b/>
                <w:sz w:val="22"/>
                <w:szCs w:val="22"/>
              </w:rPr>
            </w:pPr>
            <w:r w:rsidRPr="003C72C9">
              <w:rPr>
                <w:b/>
                <w:sz w:val="22"/>
                <w:szCs w:val="22"/>
              </w:rPr>
              <w:lastRenderedPageBreak/>
              <w:t>Atli</w:t>
            </w:r>
            <w:r w:rsidR="00463245" w:rsidRPr="003C72C9">
              <w:rPr>
                <w:b/>
                <w:sz w:val="22"/>
                <w:szCs w:val="22"/>
              </w:rPr>
              <w:t>ekų tvarkymo įstatymo projektas</w:t>
            </w:r>
          </w:p>
          <w:p w14:paraId="2975F175" w14:textId="1F8FF488" w:rsidR="00463245" w:rsidRPr="003C72C9" w:rsidRDefault="00B746FD" w:rsidP="003C72C9">
            <w:pPr>
              <w:jc w:val="both"/>
              <w:rPr>
                <w:b/>
                <w:sz w:val="22"/>
                <w:szCs w:val="22"/>
              </w:rPr>
            </w:pPr>
            <w:r>
              <w:rPr>
                <w:b/>
                <w:sz w:val="22"/>
                <w:szCs w:val="22"/>
              </w:rPr>
              <w:t>3</w:t>
            </w:r>
            <w:r w:rsidR="00FB035E">
              <w:rPr>
                <w:b/>
                <w:sz w:val="22"/>
                <w:szCs w:val="22"/>
              </w:rPr>
              <w:t>1</w:t>
            </w:r>
            <w:r w:rsidR="00463245" w:rsidRPr="003C72C9">
              <w:rPr>
                <w:b/>
                <w:sz w:val="22"/>
                <w:szCs w:val="22"/>
              </w:rPr>
              <w:t xml:space="preserve"> straipsnis. Įstatymo 5 priedo pakeitimas: </w:t>
            </w:r>
          </w:p>
          <w:p w14:paraId="2CBCEFB8" w14:textId="77777777" w:rsidR="00463245" w:rsidRPr="003C72C9" w:rsidRDefault="00463245" w:rsidP="003C72C9">
            <w:pPr>
              <w:spacing w:line="276" w:lineRule="auto"/>
              <w:jc w:val="both"/>
              <w:rPr>
                <w:b/>
                <w:sz w:val="22"/>
                <w:szCs w:val="22"/>
              </w:rPr>
            </w:pPr>
            <w:r w:rsidRPr="003C72C9">
              <w:rPr>
                <w:b/>
                <w:sz w:val="22"/>
                <w:szCs w:val="22"/>
                <w:lang w:bidi="en-US"/>
              </w:rPr>
              <w:t>Pakeisti 5 priedą ir jį išdėstyti taip:</w:t>
            </w:r>
          </w:p>
          <w:p w14:paraId="64E8826B" w14:textId="139B4ED3" w:rsidR="00463245" w:rsidRPr="003C72C9" w:rsidRDefault="00463245" w:rsidP="003C72C9">
            <w:pPr>
              <w:rPr>
                <w:b/>
                <w:bCs/>
                <w:sz w:val="22"/>
                <w:szCs w:val="22"/>
              </w:rPr>
            </w:pPr>
            <w:r w:rsidRPr="003C72C9">
              <w:rPr>
                <w:bCs/>
                <w:sz w:val="22"/>
                <w:szCs w:val="22"/>
              </w:rPr>
              <w:t>„</w:t>
            </w:r>
            <w:r w:rsidRPr="003C72C9">
              <w:rPr>
                <w:b/>
                <w:bCs/>
                <w:sz w:val="22"/>
                <w:szCs w:val="22"/>
              </w:rPr>
              <w:t>ĮGYVENDINAMI EUROPOS SĄJUNGOS TEISĖS AKTAI</w:t>
            </w:r>
          </w:p>
          <w:p w14:paraId="46E03955"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1. 1994 m. gruodžio 20 d. Europos Parlamento ir Tarybos direktyva 94/62/EB dėl pakuočių ir pakuočių atliekų su paskutiniais pakeitimais, padarytais 2018 m. gegužės 30 d. Europos Parlamento ir Tarybos direktyva (ES) 2018/852.</w:t>
            </w:r>
          </w:p>
          <w:p w14:paraId="23045263"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 xml:space="preserve">2. 1996 m. rugsėjo 24 d. Tarybos direktyva 96/61/EB dėl taršos integruotos prevencijos ir kontrolės </w:t>
            </w:r>
            <w:r w:rsidRPr="003C72C9">
              <w:rPr>
                <w:b/>
                <w:sz w:val="22"/>
                <w:szCs w:val="22"/>
              </w:rPr>
              <w:t xml:space="preserve">su paskutiniais pakeitimais, padarytais 2006 m. sausio 18 d. Europos Parlamento ir Tarybos reglamentu </w:t>
            </w:r>
            <w:r w:rsidRPr="003C72C9">
              <w:rPr>
                <w:b/>
                <w:sz w:val="22"/>
                <w:szCs w:val="22"/>
              </w:rPr>
              <w:lastRenderedPageBreak/>
              <w:t>(EB) Nr. 166/2006.</w:t>
            </w:r>
          </w:p>
          <w:p w14:paraId="77D97801"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3. 1999 m. balandžio 26 d. Tarybos direktyva 1999/31/EB dėl atliekų sąvartynų su paskutiniais pakeitimais, padarytais 2018 m. gegužės 30 d. Europos Parlamento ir Tarybos direktyva (ES) 2018/850.</w:t>
            </w:r>
          </w:p>
          <w:p w14:paraId="6CDDA89C"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4. 2000 m. rugsėjo 18 d. Europos Parlamento ir Tarybos direktyva 2000/53/EB dėl eksploatuoti netinkamų transporto priemonių su paskutiniais pakeitimais, padarytais 2018 m. gegužės 30 d. Europos Parlamento ir Tarybos direktyva (ES) 2018/849.</w:t>
            </w:r>
          </w:p>
          <w:p w14:paraId="0E9A583E"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 xml:space="preserve">5. 2006 m. birželio 14 d. Europos Parlamento ir Tarybos reglamentas (EB) Nr. 1013/2006 dėl atliekų vežimo </w:t>
            </w:r>
            <w:r w:rsidRPr="003C72C9">
              <w:rPr>
                <w:b/>
                <w:sz w:val="22"/>
                <w:szCs w:val="22"/>
              </w:rPr>
              <w:t>su paskutiniais pakeitimais, padarytais 2010 m. gegužės 12 d. Komisijos reglamentu (ES) Nr. 413/2010.</w:t>
            </w:r>
          </w:p>
          <w:p w14:paraId="523807D5"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6. 2006 m. rugsėjo 6 d. Europos Parlamento ir Tarybos direktyva 2006/66/EB dėl baterijų ir akumuliatorių bei baterijų ir akumuliatorių atliekų ir Direktyvos 91/157/EEB panaikinimo su paskutiniais pakeitimais, padarytais 2018 m. gegužės 30 d. Europos Parlamento ir Tarybos direktyva (ES) 2018/849.</w:t>
            </w:r>
          </w:p>
          <w:p w14:paraId="4A9150E4"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7. 2008 m. lapkričio 19 d. Europos Parlamento ir Tarybos direktyva 2008/98/EB dėl atliekų ir panaikinanti kai kurias direktyvas su paskutiniais pakeitimais, padarytais 2018 m. gegužės 30 d. Europos Parlamento ir Tarybos direktyva (ES) 2018/851.</w:t>
            </w:r>
          </w:p>
          <w:p w14:paraId="43D924DA"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8. 2009 m. balandžio 23 d. Europos Parlamento ir Tarybos direktyva 2009/31/EB dėl anglies dioksido geologinio saugojimo, iš dalies keičianti Tarybos direktyvą 85/337/EEB, direktyvas 2000/60/EB, 2001/80/EB, 2004/35/EB, 2006/12/EB, 2008/1/EB ir Reglamentą (EB) Nr. 1013/2006.</w:t>
            </w:r>
          </w:p>
          <w:p w14:paraId="7C6799DB"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9. 2012 m. liepos 4 d. Europos Parlamento ir Tarybos direktyva 2012/19/ES dėl elektros ir elektroninės įrangos atliekų su paskutiniais pakeitimais, padarytais 2018 m. gegužės 30 d. Europos Parlamento ir Tarybos direktyva (ES) 2018/849.</w:t>
            </w:r>
          </w:p>
          <w:p w14:paraId="2D865E85"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10. 2014 m. gruodžio 18 d. Komisijos reglamento (ES) Nr. 1357/2014, kuriuo pakeičiamas Europos Parlamento ir Tarybos direktyvos 2008/98/EB dėl atliekų ir panaikinančios kai kurias direktyvas, III priedas.</w:t>
            </w:r>
          </w:p>
          <w:p w14:paraId="16E4E6D1" w14:textId="77777777" w:rsidR="00463245" w:rsidRPr="003C72C9" w:rsidRDefault="00463245" w:rsidP="003C72C9">
            <w:pPr>
              <w:pStyle w:val="doc-ti"/>
              <w:spacing w:before="0" w:beforeAutospacing="0" w:after="0" w:afterAutospacing="0"/>
              <w:jc w:val="both"/>
              <w:rPr>
                <w:rFonts w:eastAsiaTheme="minorHAnsi" w:cstheme="minorBidi"/>
                <w:b/>
                <w:sz w:val="22"/>
                <w:szCs w:val="22"/>
                <w:lang w:eastAsia="en-US"/>
              </w:rPr>
            </w:pPr>
            <w:r w:rsidRPr="003C72C9">
              <w:rPr>
                <w:rFonts w:eastAsiaTheme="minorHAnsi" w:cstheme="minorBidi"/>
                <w:b/>
                <w:sz w:val="22"/>
                <w:szCs w:val="22"/>
                <w:lang w:eastAsia="en-US"/>
              </w:rPr>
              <w:t>11. 2019 m. gegužės 3 d. Komisijos deleguotasis sprendimas (ES) 2019/1597, kuriuo, siekiant vienodo maisto atliekų kiekio matavimo, Europos Parlamento ir Tarybos direktyva 2008/98/EB papildoma nuostatomis dėl bendros metodikos ir būtiniausiųjų kokybės reikalavimų.</w:t>
            </w:r>
          </w:p>
          <w:p w14:paraId="144A8900" w14:textId="370F31B1" w:rsidR="00463245" w:rsidRPr="003C72C9" w:rsidRDefault="00463245" w:rsidP="003C72C9">
            <w:pPr>
              <w:pStyle w:val="doc-ti"/>
              <w:spacing w:before="0" w:beforeAutospacing="0" w:after="0" w:afterAutospacing="0"/>
              <w:jc w:val="both"/>
              <w:rPr>
                <w:rStyle w:val="Emphasis"/>
                <w:rFonts w:eastAsiaTheme="minorHAnsi" w:cstheme="minorBidi"/>
                <w:b/>
                <w:i w:val="0"/>
                <w:iCs w:val="0"/>
                <w:sz w:val="22"/>
                <w:szCs w:val="22"/>
                <w:lang w:eastAsia="en-US"/>
              </w:rPr>
            </w:pPr>
            <w:r w:rsidRPr="003C72C9">
              <w:rPr>
                <w:rFonts w:eastAsiaTheme="minorHAnsi" w:cstheme="minorBidi"/>
                <w:b/>
                <w:sz w:val="22"/>
                <w:szCs w:val="22"/>
                <w:lang w:eastAsia="en-US"/>
              </w:rPr>
              <w:t>12. 2019 m. birželio 5 d. Europos Parlamento ir Tarybos direktyva (ES) 2019/904 dėl tam tikrų plastikinių gaminių poveikio aplinkai mažinimo.“</w:t>
            </w:r>
          </w:p>
          <w:p w14:paraId="2A4B6B93" w14:textId="77777777" w:rsidR="00B746FD" w:rsidRDefault="00B746FD" w:rsidP="003C72C9">
            <w:pPr>
              <w:widowControl w:val="0"/>
              <w:suppressAutoHyphens/>
              <w:jc w:val="both"/>
              <w:rPr>
                <w:b/>
                <w:sz w:val="22"/>
                <w:szCs w:val="22"/>
                <w:lang w:bidi="en-US"/>
              </w:rPr>
            </w:pPr>
          </w:p>
          <w:p w14:paraId="0A766E84" w14:textId="7B8BF9CE" w:rsidR="00463245" w:rsidRPr="003C72C9" w:rsidRDefault="003046D6" w:rsidP="003C72C9">
            <w:pPr>
              <w:widowControl w:val="0"/>
              <w:suppressAutoHyphens/>
              <w:jc w:val="both"/>
              <w:rPr>
                <w:b/>
                <w:sz w:val="22"/>
                <w:szCs w:val="22"/>
                <w:lang w:bidi="en-US"/>
              </w:rPr>
            </w:pPr>
            <w:r w:rsidRPr="003C72C9">
              <w:rPr>
                <w:b/>
                <w:sz w:val="22"/>
                <w:szCs w:val="22"/>
                <w:lang w:bidi="en-US"/>
              </w:rPr>
              <w:t>3</w:t>
            </w:r>
            <w:r w:rsidR="00FB035E">
              <w:rPr>
                <w:b/>
                <w:sz w:val="22"/>
                <w:szCs w:val="22"/>
                <w:lang w:bidi="en-US"/>
              </w:rPr>
              <w:t>2</w:t>
            </w:r>
            <w:r w:rsidRPr="003C72C9">
              <w:rPr>
                <w:b/>
                <w:sz w:val="22"/>
                <w:szCs w:val="22"/>
                <w:lang w:bidi="en-US"/>
              </w:rPr>
              <w:t xml:space="preserve"> s</w:t>
            </w:r>
            <w:r w:rsidR="00463245" w:rsidRPr="003C72C9">
              <w:rPr>
                <w:b/>
                <w:sz w:val="22"/>
                <w:szCs w:val="22"/>
                <w:lang w:bidi="en-US"/>
              </w:rPr>
              <w:t>traipsnis. Įstatymo įsigaliojimas ir įgyvendinimas</w:t>
            </w:r>
          </w:p>
          <w:p w14:paraId="7C7A6330" w14:textId="1D6092E2" w:rsidR="00463245" w:rsidRPr="003C72C9" w:rsidRDefault="003046D6" w:rsidP="003C72C9">
            <w:pPr>
              <w:widowControl w:val="0"/>
              <w:suppressAutoHyphens/>
              <w:jc w:val="both"/>
              <w:rPr>
                <w:b/>
                <w:sz w:val="22"/>
                <w:szCs w:val="22"/>
                <w:lang w:bidi="en-US"/>
              </w:rPr>
            </w:pPr>
            <w:r w:rsidRPr="003C72C9">
              <w:rPr>
                <w:b/>
                <w:sz w:val="22"/>
                <w:szCs w:val="22"/>
                <w:lang w:bidi="en-US"/>
              </w:rPr>
              <w:t xml:space="preserve">1. </w:t>
            </w:r>
            <w:r w:rsidR="00463245" w:rsidRPr="003C72C9">
              <w:rPr>
                <w:b/>
                <w:sz w:val="22"/>
                <w:szCs w:val="22"/>
                <w:lang w:bidi="en-US"/>
              </w:rPr>
              <w:t>Šio Įstatymo 6 straipsnis įsigalioja 2021 m. sausio 5 d.</w:t>
            </w:r>
          </w:p>
          <w:p w14:paraId="7E3C3334" w14:textId="402B3E45" w:rsidR="00463245" w:rsidRPr="003C72C9" w:rsidRDefault="003046D6" w:rsidP="003C72C9">
            <w:pPr>
              <w:widowControl w:val="0"/>
              <w:suppressAutoHyphens/>
              <w:jc w:val="both"/>
              <w:rPr>
                <w:b/>
                <w:sz w:val="22"/>
                <w:szCs w:val="22"/>
                <w:lang w:bidi="en-US"/>
              </w:rPr>
            </w:pPr>
            <w:r w:rsidRPr="003C72C9">
              <w:rPr>
                <w:b/>
                <w:sz w:val="22"/>
                <w:szCs w:val="22"/>
                <w:lang w:bidi="en-US"/>
              </w:rPr>
              <w:t xml:space="preserve">2. </w:t>
            </w:r>
            <w:r w:rsidR="00463245" w:rsidRPr="003C72C9">
              <w:rPr>
                <w:b/>
                <w:sz w:val="22"/>
                <w:szCs w:val="22"/>
                <w:lang w:bidi="en-US"/>
              </w:rPr>
              <w:t>Šio Įstatymo 13 straipsnis įsigalioja 2021 m. sausio 1 d.</w:t>
            </w:r>
          </w:p>
          <w:p w14:paraId="66853B03" w14:textId="1A7ABEA4" w:rsidR="00463245" w:rsidRPr="003C72C9" w:rsidRDefault="003046D6" w:rsidP="003C72C9">
            <w:pPr>
              <w:widowControl w:val="0"/>
              <w:suppressAutoHyphens/>
              <w:jc w:val="both"/>
              <w:rPr>
                <w:b/>
                <w:sz w:val="22"/>
                <w:szCs w:val="22"/>
                <w:lang w:bidi="en-US"/>
              </w:rPr>
            </w:pPr>
            <w:r w:rsidRPr="003C72C9">
              <w:rPr>
                <w:b/>
                <w:sz w:val="22"/>
                <w:szCs w:val="22"/>
                <w:lang w:bidi="en-US"/>
              </w:rPr>
              <w:t xml:space="preserve">3. </w:t>
            </w:r>
            <w:r w:rsidR="00463245" w:rsidRPr="003C72C9">
              <w:rPr>
                <w:b/>
                <w:sz w:val="22"/>
                <w:szCs w:val="22"/>
                <w:lang w:bidi="en-US"/>
              </w:rPr>
              <w:t>Šio Įstatymo 14 straipsnio 2 ir 4 dalys įsigalioja 2025 m. sausio 1 d.</w:t>
            </w:r>
          </w:p>
          <w:p w14:paraId="2035DC4D" w14:textId="08854945" w:rsidR="00463245" w:rsidRPr="003C72C9" w:rsidRDefault="003046D6" w:rsidP="003C72C9">
            <w:pPr>
              <w:widowControl w:val="0"/>
              <w:suppressAutoHyphens/>
              <w:jc w:val="both"/>
              <w:rPr>
                <w:b/>
                <w:sz w:val="22"/>
                <w:szCs w:val="22"/>
                <w:lang w:bidi="en-US"/>
              </w:rPr>
            </w:pPr>
            <w:r w:rsidRPr="003C72C9">
              <w:rPr>
                <w:b/>
                <w:sz w:val="22"/>
                <w:szCs w:val="22"/>
                <w:lang w:bidi="en-US"/>
              </w:rPr>
              <w:t xml:space="preserve">4. </w:t>
            </w:r>
            <w:r w:rsidR="00463245" w:rsidRPr="003C72C9">
              <w:rPr>
                <w:b/>
                <w:sz w:val="22"/>
                <w:szCs w:val="22"/>
                <w:lang w:bidi="en-US"/>
              </w:rPr>
              <w:t>Šio Įstatymo 14 straipsnio 3 dalis įsigalioja 2023 m. sausio 31 d.</w:t>
            </w:r>
          </w:p>
          <w:p w14:paraId="4D513343" w14:textId="1852FDBB" w:rsidR="00463245" w:rsidRPr="003C72C9" w:rsidRDefault="003046D6" w:rsidP="003C72C9">
            <w:pPr>
              <w:widowControl w:val="0"/>
              <w:tabs>
                <w:tab w:val="left" w:pos="993"/>
              </w:tabs>
              <w:suppressAutoHyphens/>
              <w:jc w:val="both"/>
              <w:rPr>
                <w:b/>
                <w:sz w:val="22"/>
                <w:szCs w:val="22"/>
                <w:lang w:bidi="en-US"/>
              </w:rPr>
            </w:pPr>
            <w:r w:rsidRPr="003C72C9">
              <w:rPr>
                <w:b/>
                <w:sz w:val="22"/>
                <w:szCs w:val="22"/>
                <w:lang w:bidi="en-US"/>
              </w:rPr>
              <w:t xml:space="preserve">5. </w:t>
            </w:r>
            <w:r w:rsidR="00463245" w:rsidRPr="003C72C9">
              <w:rPr>
                <w:b/>
                <w:sz w:val="22"/>
                <w:szCs w:val="22"/>
                <w:lang w:bidi="en-US"/>
              </w:rPr>
              <w:t>Šio Įstatymo 16 straipsnis, 19–20 straipsniai, 23–24 straipsniai, 25 straipsnio 1 dalis, 26 – 2</w:t>
            </w:r>
            <w:r w:rsidR="00FB035E">
              <w:rPr>
                <w:b/>
                <w:sz w:val="22"/>
                <w:szCs w:val="22"/>
                <w:lang w:bidi="en-US"/>
              </w:rPr>
              <w:t>9</w:t>
            </w:r>
            <w:r w:rsidR="00463245" w:rsidRPr="003C72C9">
              <w:rPr>
                <w:b/>
                <w:sz w:val="22"/>
                <w:szCs w:val="22"/>
                <w:lang w:bidi="en-US"/>
              </w:rPr>
              <w:t xml:space="preserve"> straipsnio įsigalioja 2023 m. sausio 1 d.</w:t>
            </w:r>
          </w:p>
          <w:p w14:paraId="34D5D48A" w14:textId="77777777" w:rsidR="003046D6" w:rsidRPr="003C72C9" w:rsidRDefault="003046D6" w:rsidP="003C72C9">
            <w:pPr>
              <w:widowControl w:val="0"/>
              <w:suppressAutoHyphens/>
              <w:jc w:val="both"/>
              <w:rPr>
                <w:b/>
                <w:sz w:val="22"/>
                <w:szCs w:val="22"/>
                <w:lang w:bidi="en-US"/>
              </w:rPr>
            </w:pPr>
            <w:r w:rsidRPr="003C72C9">
              <w:rPr>
                <w:b/>
                <w:sz w:val="22"/>
                <w:szCs w:val="22"/>
                <w:lang w:bidi="en-US"/>
              </w:rPr>
              <w:t xml:space="preserve">6. </w:t>
            </w:r>
            <w:r w:rsidR="00463245" w:rsidRPr="003C72C9">
              <w:rPr>
                <w:b/>
                <w:sz w:val="22"/>
                <w:szCs w:val="22"/>
                <w:lang w:bidi="en-US"/>
              </w:rPr>
              <w:t>Šio Įstatymo 21–22 straipsniai įsigalioja 2022 m. sausio 1 d.</w:t>
            </w:r>
          </w:p>
          <w:p w14:paraId="0FFD2ED9" w14:textId="7575A544" w:rsidR="00463245" w:rsidRPr="003C72C9" w:rsidRDefault="003046D6" w:rsidP="003C72C9">
            <w:pPr>
              <w:widowControl w:val="0"/>
              <w:suppressAutoHyphens/>
              <w:jc w:val="both"/>
              <w:rPr>
                <w:b/>
                <w:sz w:val="22"/>
                <w:szCs w:val="22"/>
                <w:lang w:bidi="en-US"/>
              </w:rPr>
            </w:pPr>
            <w:r w:rsidRPr="003C72C9">
              <w:rPr>
                <w:b/>
                <w:sz w:val="22"/>
                <w:szCs w:val="22"/>
                <w:lang w:bidi="en-US"/>
              </w:rPr>
              <w:t xml:space="preserve">7. </w:t>
            </w:r>
            <w:r w:rsidR="00463245" w:rsidRPr="003C72C9">
              <w:rPr>
                <w:rStyle w:val="normal-h"/>
                <w:b/>
                <w:sz w:val="22"/>
                <w:szCs w:val="22"/>
              </w:rPr>
              <w:t xml:space="preserve">Lietuvos Respublikos Vyriausybė ar jos įgaliotos institucijos, aplinkos ministras ir jo įgaliotos institucijos, atsižvelgdamos į šio straipsnio 1–6 dalių nuostatas, priima šio įstatymo įgyvendinamuosius </w:t>
            </w:r>
            <w:r w:rsidR="00463245" w:rsidRPr="003C72C9">
              <w:rPr>
                <w:rStyle w:val="normal-h"/>
                <w:b/>
                <w:sz w:val="22"/>
                <w:szCs w:val="22"/>
              </w:rPr>
              <w:lastRenderedPageBreak/>
              <w:t>teisės aktus.“</w:t>
            </w:r>
          </w:p>
          <w:p w14:paraId="3BFEA561" w14:textId="77777777" w:rsidR="00FB6AAB" w:rsidRPr="003C72C9" w:rsidRDefault="00FB6AAB" w:rsidP="003C72C9">
            <w:pPr>
              <w:jc w:val="both"/>
              <w:rPr>
                <w:sz w:val="22"/>
                <w:szCs w:val="22"/>
              </w:rPr>
            </w:pPr>
          </w:p>
          <w:p w14:paraId="543AFDFA" w14:textId="6580E469" w:rsidR="00A84BEA" w:rsidRPr="003C72C9" w:rsidRDefault="00A84BEA" w:rsidP="003C72C9">
            <w:pPr>
              <w:jc w:val="both"/>
              <w:rPr>
                <w:b/>
                <w:sz w:val="22"/>
                <w:szCs w:val="22"/>
              </w:rPr>
            </w:pPr>
            <w:r w:rsidRPr="003C72C9">
              <w:rPr>
                <w:b/>
                <w:sz w:val="22"/>
                <w:szCs w:val="22"/>
              </w:rPr>
              <w:t>Pakuočių atliekų įstatymo projektas</w:t>
            </w:r>
          </w:p>
          <w:p w14:paraId="3FC6BCCE" w14:textId="77777777" w:rsidR="00463245" w:rsidRPr="003C72C9" w:rsidRDefault="00463245" w:rsidP="003C72C9">
            <w:pPr>
              <w:jc w:val="both"/>
              <w:rPr>
                <w:sz w:val="22"/>
                <w:szCs w:val="22"/>
              </w:rPr>
            </w:pPr>
            <w:r w:rsidRPr="003C72C9">
              <w:rPr>
                <w:sz w:val="22"/>
                <w:szCs w:val="22"/>
              </w:rPr>
              <w:t>7 straipsnis. Įstatymo 2 priedo pakeitimas</w:t>
            </w:r>
          </w:p>
          <w:p w14:paraId="4645FFBB" w14:textId="77777777" w:rsidR="00463245" w:rsidRPr="003C72C9" w:rsidRDefault="00463245" w:rsidP="003C72C9">
            <w:pPr>
              <w:jc w:val="both"/>
              <w:rPr>
                <w:b/>
                <w:sz w:val="22"/>
                <w:szCs w:val="22"/>
              </w:rPr>
            </w:pPr>
            <w:r w:rsidRPr="003C72C9">
              <w:rPr>
                <w:b/>
                <w:sz w:val="22"/>
                <w:szCs w:val="22"/>
              </w:rPr>
              <w:t>Pakeisti Įstatymo 2 priedą ir jį išdėstyti taip:</w:t>
            </w:r>
          </w:p>
          <w:p w14:paraId="06707B0F" w14:textId="77777777" w:rsidR="00463245" w:rsidRPr="003C72C9" w:rsidRDefault="00463245" w:rsidP="003C72C9">
            <w:pPr>
              <w:rPr>
                <w:b/>
                <w:bCs/>
                <w:sz w:val="22"/>
                <w:szCs w:val="22"/>
              </w:rPr>
            </w:pPr>
            <w:r w:rsidRPr="003C72C9">
              <w:rPr>
                <w:b/>
                <w:bCs/>
                <w:sz w:val="22"/>
                <w:szCs w:val="22"/>
              </w:rPr>
              <w:t>„ĮGYVENDINAMI EUROPOS SĄJUNGOS TEISĖS AKTAI</w:t>
            </w:r>
          </w:p>
          <w:p w14:paraId="242DA4ED" w14:textId="77777777" w:rsidR="00463245" w:rsidRPr="003C72C9" w:rsidRDefault="00463245" w:rsidP="003C72C9">
            <w:pPr>
              <w:ind w:firstLine="720"/>
              <w:jc w:val="center"/>
              <w:rPr>
                <w:b/>
                <w:sz w:val="22"/>
                <w:szCs w:val="22"/>
              </w:rPr>
            </w:pPr>
          </w:p>
          <w:p w14:paraId="061CCD9A" w14:textId="77777777" w:rsidR="00463245" w:rsidRPr="003C72C9" w:rsidRDefault="00463245" w:rsidP="003C72C9">
            <w:pPr>
              <w:jc w:val="both"/>
              <w:rPr>
                <w:b/>
                <w:sz w:val="22"/>
                <w:szCs w:val="22"/>
              </w:rPr>
            </w:pPr>
            <w:r w:rsidRPr="003C72C9">
              <w:rPr>
                <w:b/>
                <w:sz w:val="22"/>
                <w:szCs w:val="22"/>
              </w:rPr>
              <w:t>1. 1994 m. gruodžio 20 d. Europos Parlamento ir Tarybos direktyva 94/62/EB dėl pakuočių ir pakuočių atliekų su paskutiniais pakeitimais, padarytais 2018 m. gegužės 30 d. Europos Parlamento ir Tarybos direktyva (ES) 2018/852.</w:t>
            </w:r>
          </w:p>
          <w:p w14:paraId="1A083496" w14:textId="77777777" w:rsidR="00463245" w:rsidRPr="003C72C9" w:rsidRDefault="00463245" w:rsidP="003C72C9">
            <w:pPr>
              <w:jc w:val="both"/>
              <w:rPr>
                <w:b/>
                <w:strike/>
                <w:sz w:val="22"/>
                <w:szCs w:val="22"/>
              </w:rPr>
            </w:pPr>
            <w:bookmarkStart w:id="464" w:name="part_5166d309ceb0457cbacffe6507a3b88c"/>
            <w:bookmarkEnd w:id="464"/>
            <w:r w:rsidRPr="003C72C9">
              <w:rPr>
                <w:b/>
                <w:sz w:val="22"/>
                <w:szCs w:val="22"/>
              </w:rPr>
              <w:t>2. 2005 m. kovo 22 d. Komisijos sprendimas 2005/270/EB, nustatantis duomenų bazės sistemos formas pagal Europos Parlamento ir Tarybos direktyvą 94/62/EB dėl pakuočių ir pakuočių atliekų su paskutiniais pakeitimais, padarytais 2019 m. balandžio 17 d. Komisijos įgyvendinimo sprendimu (ES) 2019/665.</w:t>
            </w:r>
          </w:p>
          <w:p w14:paraId="47D61557" w14:textId="77777777" w:rsidR="00463245" w:rsidRPr="003C72C9" w:rsidRDefault="00463245" w:rsidP="003C72C9">
            <w:pPr>
              <w:jc w:val="both"/>
              <w:rPr>
                <w:b/>
                <w:strike/>
                <w:sz w:val="22"/>
                <w:szCs w:val="22"/>
              </w:rPr>
            </w:pPr>
            <w:bookmarkStart w:id="465" w:name="part_f8ee8a1ae3f14fd0a409956a6a8896a9"/>
            <w:bookmarkEnd w:id="465"/>
            <w:r w:rsidRPr="003C72C9">
              <w:rPr>
                <w:b/>
                <w:sz w:val="22"/>
                <w:szCs w:val="22"/>
              </w:rPr>
              <w:t>3. 2008 m. lapkričio 19 d. direktyva 2008/98/EB dėl atliekų ir panaikinanti kai kurias direktyvas su paskutiniais pakeitimais, padarytais 2018 m. gegužės 30 d. Europos Parlamento ir Tarybos direktyva (ES) 2018/851.</w:t>
            </w:r>
          </w:p>
          <w:p w14:paraId="7AFD82F1" w14:textId="77777777" w:rsidR="00463245" w:rsidRPr="003C72C9" w:rsidRDefault="00463245" w:rsidP="003C72C9">
            <w:pPr>
              <w:jc w:val="both"/>
              <w:rPr>
                <w:b/>
                <w:sz w:val="22"/>
                <w:szCs w:val="22"/>
              </w:rPr>
            </w:pPr>
            <w:bookmarkStart w:id="466" w:name="part_14bb441787834a6f82d0d0864dddfc40"/>
            <w:bookmarkEnd w:id="466"/>
            <w:r w:rsidRPr="003C72C9">
              <w:rPr>
                <w:b/>
                <w:sz w:val="22"/>
                <w:szCs w:val="22"/>
              </w:rPr>
              <w:t>4. 2015 m. balandžio 29 d. Europos Parlamento ir Tarybos direktyva (ES) 2015/720, kuria dėl lengvųjų plastikinių pirkinių maišelių sunaudojimo mažinimo iš dalies keičiama Direktyva 94/62/EB.“</w:t>
            </w:r>
          </w:p>
          <w:p w14:paraId="6A955DAC" w14:textId="77777777" w:rsidR="00463245" w:rsidRPr="003C72C9" w:rsidRDefault="00463245" w:rsidP="003C72C9">
            <w:pPr>
              <w:ind w:firstLine="720"/>
              <w:jc w:val="both"/>
              <w:rPr>
                <w:b/>
                <w:sz w:val="22"/>
                <w:szCs w:val="22"/>
              </w:rPr>
            </w:pPr>
          </w:p>
          <w:p w14:paraId="7F376E91" w14:textId="77777777" w:rsidR="00463245" w:rsidRPr="003C72C9" w:rsidRDefault="00463245" w:rsidP="003C72C9">
            <w:pPr>
              <w:jc w:val="both"/>
              <w:rPr>
                <w:b/>
                <w:sz w:val="22"/>
                <w:szCs w:val="22"/>
              </w:rPr>
            </w:pPr>
            <w:r w:rsidRPr="003C72C9">
              <w:rPr>
                <w:b/>
                <w:sz w:val="22"/>
                <w:szCs w:val="22"/>
              </w:rPr>
              <w:t>8 straipsnis. Įstatymo įsigaliojimas ir įgyvendinimas</w:t>
            </w:r>
          </w:p>
          <w:p w14:paraId="0C999DC6" w14:textId="77777777" w:rsidR="00463245" w:rsidRPr="003C72C9" w:rsidRDefault="00463245" w:rsidP="003C72C9">
            <w:pPr>
              <w:jc w:val="both"/>
              <w:rPr>
                <w:b/>
                <w:sz w:val="22"/>
                <w:szCs w:val="22"/>
              </w:rPr>
            </w:pPr>
            <w:r w:rsidRPr="003C72C9">
              <w:rPr>
                <w:b/>
                <w:sz w:val="22"/>
                <w:szCs w:val="22"/>
              </w:rPr>
              <w:t>1. Šio įstatymo 4 ir 6 straipsniai ir 5 straipsnio 1, 2, 4, 5 dalys įsigalioja 2023 m. sausio 1 d.</w:t>
            </w:r>
          </w:p>
          <w:p w14:paraId="7C467A63" w14:textId="77777777" w:rsidR="00463245" w:rsidRPr="003C72C9" w:rsidRDefault="00463245" w:rsidP="003C72C9">
            <w:pPr>
              <w:jc w:val="both"/>
              <w:rPr>
                <w:b/>
                <w:sz w:val="22"/>
                <w:szCs w:val="22"/>
              </w:rPr>
            </w:pPr>
            <w:r w:rsidRPr="003C72C9">
              <w:rPr>
                <w:b/>
                <w:sz w:val="22"/>
                <w:szCs w:val="22"/>
              </w:rPr>
              <w:t xml:space="preserve">2. Įstatymo 5 straipsnio 3 dalis įsigalioja 2022 m. sausio 1 d. </w:t>
            </w:r>
          </w:p>
          <w:p w14:paraId="36D2106A" w14:textId="77777777" w:rsidR="00463245" w:rsidRPr="003C72C9" w:rsidRDefault="00463245" w:rsidP="003C72C9">
            <w:pPr>
              <w:jc w:val="both"/>
              <w:rPr>
                <w:b/>
                <w:sz w:val="22"/>
                <w:szCs w:val="22"/>
              </w:rPr>
            </w:pPr>
            <w:r w:rsidRPr="003C72C9">
              <w:rPr>
                <w:b/>
                <w:sz w:val="22"/>
                <w:szCs w:val="22"/>
              </w:rPr>
              <w:t>3. Lietuvos Respublikos Vyriausybė ar jos įgaliotos institucijos, aplinkos ministras ir jo įgaliota institucija, atsižvelgdami į šio straipsnio 1 ir 2 dalių nuostatas, priima šio įstatymo įgyvendinamuosius teisės aktus.“</w:t>
            </w:r>
          </w:p>
          <w:p w14:paraId="397DB94D" w14:textId="5474FB07" w:rsidR="00463245" w:rsidRPr="003C72C9" w:rsidRDefault="00463245" w:rsidP="003C72C9">
            <w:pPr>
              <w:jc w:val="both"/>
              <w:rPr>
                <w:sz w:val="22"/>
                <w:szCs w:val="22"/>
              </w:rPr>
            </w:pPr>
          </w:p>
        </w:tc>
        <w:tc>
          <w:tcPr>
            <w:tcW w:w="1674" w:type="dxa"/>
          </w:tcPr>
          <w:p w14:paraId="273A90F2" w14:textId="11E45932" w:rsidR="00FB6AAB" w:rsidRPr="003C72C9" w:rsidRDefault="0003620C" w:rsidP="003C72C9">
            <w:pPr>
              <w:jc w:val="both"/>
              <w:rPr>
                <w:sz w:val="22"/>
                <w:szCs w:val="22"/>
              </w:rPr>
            </w:pPr>
            <w:r w:rsidRPr="003C72C9">
              <w:rPr>
                <w:sz w:val="22"/>
                <w:szCs w:val="22"/>
              </w:rPr>
              <w:lastRenderedPageBreak/>
              <w:t>Visiškas</w:t>
            </w:r>
          </w:p>
        </w:tc>
      </w:tr>
      <w:tr w:rsidR="0003620C" w:rsidRPr="003C72C9" w14:paraId="5D1ED878" w14:textId="77777777" w:rsidTr="00CC2473">
        <w:tc>
          <w:tcPr>
            <w:tcW w:w="3970" w:type="dxa"/>
          </w:tcPr>
          <w:p w14:paraId="036360D8" w14:textId="690D673C" w:rsidR="0003620C" w:rsidRPr="003C72C9" w:rsidRDefault="0003620C" w:rsidP="003C72C9">
            <w:pPr>
              <w:jc w:val="both"/>
              <w:rPr>
                <w:b/>
                <w:sz w:val="22"/>
                <w:szCs w:val="22"/>
              </w:rPr>
            </w:pPr>
            <w:r w:rsidRPr="003C72C9">
              <w:rPr>
                <w:b/>
                <w:sz w:val="22"/>
                <w:szCs w:val="22"/>
              </w:rPr>
              <w:lastRenderedPageBreak/>
              <w:t>3 straipsnis</w:t>
            </w:r>
          </w:p>
          <w:p w14:paraId="5AA813E3" w14:textId="77777777" w:rsidR="0003620C" w:rsidRPr="003C72C9" w:rsidRDefault="0003620C" w:rsidP="003C72C9">
            <w:pPr>
              <w:jc w:val="both"/>
              <w:rPr>
                <w:b/>
                <w:sz w:val="22"/>
                <w:szCs w:val="22"/>
              </w:rPr>
            </w:pPr>
            <w:r w:rsidRPr="003C72C9">
              <w:rPr>
                <w:b/>
                <w:sz w:val="22"/>
                <w:szCs w:val="22"/>
              </w:rPr>
              <w:t>Įsigaliojimas</w:t>
            </w:r>
          </w:p>
          <w:p w14:paraId="4DAF5258" w14:textId="2C155691" w:rsidR="0003620C" w:rsidRPr="003C72C9" w:rsidRDefault="0003620C" w:rsidP="003C72C9">
            <w:pPr>
              <w:pStyle w:val="Normal2"/>
              <w:rPr>
                <w:sz w:val="22"/>
                <w:szCs w:val="22"/>
              </w:rPr>
            </w:pPr>
            <w:r w:rsidRPr="003C72C9">
              <w:rPr>
                <w:sz w:val="22"/>
                <w:szCs w:val="22"/>
              </w:rPr>
              <w:t xml:space="preserve">Ši direktyva įsigalioja dvidešimtą dieną po jos paskelbimo </w:t>
            </w:r>
            <w:r w:rsidRPr="003C72C9">
              <w:rPr>
                <w:rStyle w:val="italic"/>
                <w:sz w:val="22"/>
                <w:szCs w:val="22"/>
              </w:rPr>
              <w:t>Europos Sąjungos oficialiajame leidinyje</w:t>
            </w:r>
            <w:r w:rsidRPr="003C72C9">
              <w:rPr>
                <w:sz w:val="22"/>
                <w:szCs w:val="22"/>
              </w:rPr>
              <w:t>.</w:t>
            </w:r>
          </w:p>
        </w:tc>
        <w:tc>
          <w:tcPr>
            <w:tcW w:w="9916" w:type="dxa"/>
          </w:tcPr>
          <w:p w14:paraId="59F6E62A" w14:textId="2C41FDA3" w:rsidR="0003620C" w:rsidRPr="003C72C9" w:rsidRDefault="0003620C" w:rsidP="003C72C9">
            <w:pPr>
              <w:jc w:val="both"/>
              <w:rPr>
                <w:sz w:val="22"/>
                <w:szCs w:val="22"/>
              </w:rPr>
            </w:pPr>
            <w:r w:rsidRPr="003C72C9">
              <w:rPr>
                <w:sz w:val="22"/>
                <w:szCs w:val="22"/>
              </w:rPr>
              <w:t>Nuostatos perkelti ir įgyvendinti nereikia.</w:t>
            </w:r>
          </w:p>
        </w:tc>
        <w:tc>
          <w:tcPr>
            <w:tcW w:w="1674" w:type="dxa"/>
          </w:tcPr>
          <w:p w14:paraId="6FE8BE2F" w14:textId="77777777" w:rsidR="0003620C" w:rsidRPr="003C72C9" w:rsidRDefault="0003620C" w:rsidP="003C72C9">
            <w:pPr>
              <w:ind w:firstLine="720"/>
              <w:jc w:val="both"/>
              <w:rPr>
                <w:sz w:val="22"/>
                <w:szCs w:val="22"/>
              </w:rPr>
            </w:pPr>
          </w:p>
        </w:tc>
      </w:tr>
      <w:tr w:rsidR="0003620C" w:rsidRPr="003C72C9" w14:paraId="20BC12ED" w14:textId="77777777" w:rsidTr="00CC2473">
        <w:tc>
          <w:tcPr>
            <w:tcW w:w="3970" w:type="dxa"/>
          </w:tcPr>
          <w:p w14:paraId="650E09BC" w14:textId="642871B0" w:rsidR="0003620C" w:rsidRPr="003C72C9" w:rsidRDefault="0003620C" w:rsidP="003C72C9">
            <w:pPr>
              <w:jc w:val="both"/>
              <w:rPr>
                <w:b/>
                <w:sz w:val="22"/>
                <w:szCs w:val="22"/>
              </w:rPr>
            </w:pPr>
            <w:r w:rsidRPr="003C72C9">
              <w:rPr>
                <w:b/>
                <w:sz w:val="22"/>
                <w:szCs w:val="22"/>
              </w:rPr>
              <w:t>4 straipsnis</w:t>
            </w:r>
          </w:p>
          <w:p w14:paraId="650FC316" w14:textId="66986702" w:rsidR="0003620C" w:rsidRPr="003C72C9" w:rsidRDefault="0003620C" w:rsidP="003C72C9">
            <w:pPr>
              <w:jc w:val="both"/>
              <w:rPr>
                <w:b/>
                <w:sz w:val="22"/>
                <w:szCs w:val="22"/>
              </w:rPr>
            </w:pPr>
            <w:r w:rsidRPr="003C72C9">
              <w:rPr>
                <w:b/>
                <w:sz w:val="22"/>
                <w:szCs w:val="22"/>
              </w:rPr>
              <w:t>Adresatai</w:t>
            </w:r>
          </w:p>
          <w:p w14:paraId="5D0A1E77" w14:textId="05F12818" w:rsidR="0003620C" w:rsidRPr="003C72C9" w:rsidRDefault="0003620C" w:rsidP="003C72C9">
            <w:pPr>
              <w:pStyle w:val="Normal2"/>
              <w:rPr>
                <w:sz w:val="22"/>
                <w:szCs w:val="22"/>
              </w:rPr>
            </w:pPr>
            <w:r w:rsidRPr="003C72C9">
              <w:rPr>
                <w:sz w:val="22"/>
                <w:szCs w:val="22"/>
              </w:rPr>
              <w:t>Ši direktyva skirta valstybėms narėms.</w:t>
            </w:r>
          </w:p>
        </w:tc>
        <w:tc>
          <w:tcPr>
            <w:tcW w:w="9916" w:type="dxa"/>
          </w:tcPr>
          <w:p w14:paraId="683F9451" w14:textId="17DDD5A9" w:rsidR="0003620C" w:rsidRPr="003C72C9" w:rsidRDefault="0003620C" w:rsidP="003C72C9">
            <w:pPr>
              <w:jc w:val="both"/>
              <w:rPr>
                <w:sz w:val="22"/>
                <w:szCs w:val="22"/>
              </w:rPr>
            </w:pPr>
            <w:r w:rsidRPr="003C72C9">
              <w:rPr>
                <w:sz w:val="22"/>
                <w:szCs w:val="22"/>
              </w:rPr>
              <w:t>Nuostatos perkelti ir įgyvendinti nereikia.</w:t>
            </w:r>
          </w:p>
        </w:tc>
        <w:tc>
          <w:tcPr>
            <w:tcW w:w="1674" w:type="dxa"/>
          </w:tcPr>
          <w:p w14:paraId="6A29E680" w14:textId="1E12F9D5" w:rsidR="0003620C" w:rsidRPr="003C72C9" w:rsidRDefault="0003620C" w:rsidP="003C72C9">
            <w:pPr>
              <w:jc w:val="both"/>
              <w:rPr>
                <w:sz w:val="22"/>
                <w:szCs w:val="22"/>
              </w:rPr>
            </w:pPr>
          </w:p>
        </w:tc>
      </w:tr>
      <w:tr w:rsidR="0003620C" w:rsidRPr="003C72C9" w14:paraId="341AE33D" w14:textId="77777777" w:rsidTr="00CC2473">
        <w:tc>
          <w:tcPr>
            <w:tcW w:w="3970" w:type="dxa"/>
          </w:tcPr>
          <w:p w14:paraId="1733A0F4" w14:textId="77777777" w:rsidR="0003620C" w:rsidRPr="003C72C9" w:rsidRDefault="0003620C" w:rsidP="003C72C9">
            <w:pPr>
              <w:jc w:val="both"/>
              <w:rPr>
                <w:b/>
                <w:sz w:val="22"/>
                <w:szCs w:val="22"/>
              </w:rPr>
            </w:pPr>
            <w:proofErr w:type="spellStart"/>
            <w:r w:rsidRPr="003C72C9">
              <w:rPr>
                <w:b/>
                <w:sz w:val="22"/>
                <w:szCs w:val="22"/>
              </w:rPr>
              <w:t>IVa</w:t>
            </w:r>
            <w:proofErr w:type="spellEnd"/>
            <w:r w:rsidRPr="003C72C9">
              <w:rPr>
                <w:b/>
                <w:sz w:val="22"/>
                <w:szCs w:val="22"/>
              </w:rPr>
              <w:t xml:space="preserve"> PRIEDAS</w:t>
            </w:r>
          </w:p>
          <w:p w14:paraId="0018194D" w14:textId="77777777" w:rsidR="0003620C" w:rsidRPr="003C72C9" w:rsidRDefault="0003620C" w:rsidP="003C72C9">
            <w:pPr>
              <w:jc w:val="both"/>
              <w:rPr>
                <w:b/>
                <w:sz w:val="22"/>
                <w:szCs w:val="22"/>
              </w:rPr>
            </w:pPr>
            <w:r w:rsidRPr="003C72C9">
              <w:rPr>
                <w:b/>
                <w:sz w:val="22"/>
                <w:szCs w:val="22"/>
              </w:rPr>
              <w:t xml:space="preserve">EKONOMINIŲ IR KITŲ PRIEMONIŲ, KURIOMIS SKATINAMA TAIKYTI ATLIEKŲ </w:t>
            </w:r>
            <w:r w:rsidRPr="003C72C9">
              <w:rPr>
                <w:b/>
                <w:sz w:val="22"/>
                <w:szCs w:val="22"/>
              </w:rPr>
              <w:lastRenderedPageBreak/>
              <w:t>HIERARCHIJĄ, NURODYTĄ 4 STRAIPSNIO 3 DALYJE, PAVYZDŽIAI (1)</w:t>
            </w:r>
          </w:p>
          <w:p w14:paraId="34683665" w14:textId="492B58DF" w:rsidR="0003620C" w:rsidRPr="003C72C9" w:rsidRDefault="0003620C" w:rsidP="003C72C9">
            <w:pPr>
              <w:jc w:val="both"/>
              <w:rPr>
                <w:sz w:val="22"/>
                <w:szCs w:val="22"/>
              </w:rPr>
            </w:pPr>
          </w:p>
          <w:p w14:paraId="1CFB8D7F" w14:textId="32254CEE" w:rsidR="0003620C" w:rsidRPr="003C72C9" w:rsidRDefault="0003620C" w:rsidP="003C72C9">
            <w:pPr>
              <w:jc w:val="both"/>
              <w:rPr>
                <w:sz w:val="22"/>
                <w:szCs w:val="22"/>
              </w:rPr>
            </w:pPr>
            <w:r w:rsidRPr="003C72C9">
              <w:rPr>
                <w:sz w:val="22"/>
                <w:szCs w:val="22"/>
              </w:rPr>
              <w:t>1. Šalinimo sąvartyne ir atliekų deginimo mokesčiai ir apribojimai, skatinantys atliekų prevenciją ir perdirbimą, sykiu užtikrinant, kad šalinimas sąvartyne būtų mažiausiai pageidaujama atliekų tvarkymo galimybė.</w:t>
            </w:r>
          </w:p>
          <w:p w14:paraId="796FFB94" w14:textId="759B3747" w:rsidR="0003620C" w:rsidRPr="003C72C9" w:rsidRDefault="0003620C" w:rsidP="003C72C9">
            <w:pPr>
              <w:jc w:val="both"/>
              <w:rPr>
                <w:sz w:val="22"/>
                <w:szCs w:val="22"/>
              </w:rPr>
            </w:pPr>
            <w:r w:rsidRPr="003C72C9">
              <w:rPr>
                <w:sz w:val="22"/>
                <w:szCs w:val="22"/>
              </w:rPr>
              <w:t>2.Susimokėjimo už išmetamą kiekį sistemos, kurias taikant atliekų gamintojai apmokestinami pagal faktinį susidariusių atliekų kiekį ir teikiamos paskatos atliekų susidarymo vietoje atskirti perdirbamas atliekas ir mažinti mišrių atliekų kiekį.</w:t>
            </w:r>
          </w:p>
          <w:p w14:paraId="581350AE" w14:textId="68E25782" w:rsidR="0003620C" w:rsidRPr="003C72C9" w:rsidRDefault="0003620C" w:rsidP="003C72C9">
            <w:pPr>
              <w:jc w:val="both"/>
              <w:rPr>
                <w:sz w:val="22"/>
                <w:szCs w:val="22"/>
              </w:rPr>
            </w:pPr>
            <w:r w:rsidRPr="003C72C9">
              <w:rPr>
                <w:sz w:val="22"/>
                <w:szCs w:val="22"/>
              </w:rPr>
              <w:t>3.Fiskalinės paskatos dovanoti produktus, ypač maistą.</w:t>
            </w:r>
          </w:p>
          <w:p w14:paraId="780AFD0C" w14:textId="214357FE" w:rsidR="0003620C" w:rsidRPr="003C72C9" w:rsidRDefault="0003620C" w:rsidP="003C72C9">
            <w:pPr>
              <w:jc w:val="both"/>
              <w:rPr>
                <w:sz w:val="22"/>
                <w:szCs w:val="22"/>
              </w:rPr>
            </w:pPr>
            <w:r w:rsidRPr="003C72C9">
              <w:rPr>
                <w:sz w:val="22"/>
                <w:szCs w:val="22"/>
              </w:rPr>
              <w:t>4.Didesnės gamintojo atsakomybės sistemos, taikomos įvairioms atliekų rūšims, ir priemonės, siekiant gerinti jų efektyvumą, ekonomiškumą ir valdymą.</w:t>
            </w:r>
          </w:p>
          <w:p w14:paraId="589AAD65" w14:textId="48722633" w:rsidR="0003620C" w:rsidRPr="003C72C9" w:rsidRDefault="0003620C" w:rsidP="003C72C9">
            <w:pPr>
              <w:jc w:val="both"/>
              <w:rPr>
                <w:sz w:val="22"/>
                <w:szCs w:val="22"/>
              </w:rPr>
            </w:pPr>
            <w:r w:rsidRPr="003C72C9">
              <w:rPr>
                <w:sz w:val="22"/>
                <w:szCs w:val="22"/>
              </w:rPr>
              <w:t>5.Užstato grąžinimo sistemos ir kitos priemonės, siekiant skatinti efektyvų panaudotų produktų ir medžiagų surinkimą.</w:t>
            </w:r>
          </w:p>
          <w:p w14:paraId="40FAD515" w14:textId="7E9DDBEE" w:rsidR="0003620C" w:rsidRPr="003C72C9" w:rsidRDefault="0003620C" w:rsidP="003C72C9">
            <w:pPr>
              <w:jc w:val="both"/>
              <w:rPr>
                <w:sz w:val="22"/>
                <w:szCs w:val="22"/>
              </w:rPr>
            </w:pPr>
            <w:r w:rsidRPr="003C72C9">
              <w:rPr>
                <w:sz w:val="22"/>
                <w:szCs w:val="22"/>
              </w:rPr>
              <w:t>6.Patikimas investicijų į atliekų tvarkymo infrastruktūrą, įskaitant investicijas iš Sąjungos fondų, planavimas.</w:t>
            </w:r>
          </w:p>
          <w:p w14:paraId="71CD54DA" w14:textId="0B7145CF" w:rsidR="0003620C" w:rsidRPr="003C72C9" w:rsidRDefault="0003620C" w:rsidP="003C72C9">
            <w:pPr>
              <w:jc w:val="both"/>
              <w:rPr>
                <w:sz w:val="22"/>
                <w:szCs w:val="22"/>
              </w:rPr>
            </w:pPr>
            <w:r w:rsidRPr="003C72C9">
              <w:rPr>
                <w:sz w:val="22"/>
                <w:szCs w:val="22"/>
              </w:rPr>
              <w:t>7.Darnus viešasis pirkimas, siekiant skatinti geresnį atliekų tvarkymą ir perdirbtų produktų ar medžiagų naudojimą.</w:t>
            </w:r>
          </w:p>
          <w:p w14:paraId="6D3D214F" w14:textId="0E69A153" w:rsidR="0003620C" w:rsidRPr="003C72C9" w:rsidRDefault="0003620C" w:rsidP="003C72C9">
            <w:pPr>
              <w:jc w:val="both"/>
              <w:rPr>
                <w:sz w:val="22"/>
                <w:szCs w:val="22"/>
              </w:rPr>
            </w:pPr>
            <w:r w:rsidRPr="003C72C9">
              <w:rPr>
                <w:sz w:val="22"/>
                <w:szCs w:val="22"/>
              </w:rPr>
              <w:t>8.Laipsniškas atliekų hierarchijos nuostatų neatitinkančių subsidijų panaikinimas.</w:t>
            </w:r>
          </w:p>
          <w:p w14:paraId="5D33C61D" w14:textId="1B33A76E" w:rsidR="0003620C" w:rsidRPr="003C72C9" w:rsidRDefault="0003620C" w:rsidP="003C72C9">
            <w:pPr>
              <w:jc w:val="both"/>
              <w:rPr>
                <w:sz w:val="22"/>
                <w:szCs w:val="22"/>
              </w:rPr>
            </w:pPr>
            <w:r w:rsidRPr="003C72C9">
              <w:rPr>
                <w:sz w:val="22"/>
                <w:szCs w:val="22"/>
              </w:rPr>
              <w:t>9.Fiskalinių ar kitų priemonių panaudojimas, siekiant skatinti naudoti parengtus pakartotiniam naudojimui ar perdirbtus produktus ir medžiagas.</w:t>
            </w:r>
          </w:p>
          <w:p w14:paraId="26442E76" w14:textId="60F52793" w:rsidR="0003620C" w:rsidRPr="003C72C9" w:rsidRDefault="0003620C" w:rsidP="003C72C9">
            <w:pPr>
              <w:jc w:val="both"/>
              <w:rPr>
                <w:sz w:val="22"/>
                <w:szCs w:val="22"/>
              </w:rPr>
            </w:pPr>
            <w:r w:rsidRPr="003C72C9">
              <w:rPr>
                <w:sz w:val="22"/>
                <w:szCs w:val="22"/>
              </w:rPr>
              <w:t xml:space="preserve">10.Parama pažangių perdirbimo technologijų ir perdarymo moksliniams </w:t>
            </w:r>
            <w:r w:rsidRPr="003C72C9">
              <w:rPr>
                <w:sz w:val="22"/>
                <w:szCs w:val="22"/>
              </w:rPr>
              <w:lastRenderedPageBreak/>
              <w:t>tyrimams ir inovacijoms.</w:t>
            </w:r>
          </w:p>
          <w:p w14:paraId="20B73C3C" w14:textId="5B82974A" w:rsidR="0003620C" w:rsidRPr="003C72C9" w:rsidRDefault="0003620C" w:rsidP="003C72C9">
            <w:pPr>
              <w:jc w:val="both"/>
              <w:rPr>
                <w:sz w:val="22"/>
                <w:szCs w:val="22"/>
              </w:rPr>
            </w:pPr>
            <w:r w:rsidRPr="003C72C9">
              <w:rPr>
                <w:sz w:val="22"/>
                <w:szCs w:val="22"/>
              </w:rPr>
              <w:t>11.Geriausios turimos atliekų apdorojimo technologijos naudojimas.</w:t>
            </w:r>
          </w:p>
          <w:p w14:paraId="308E9BB2" w14:textId="6DDA1A3A" w:rsidR="0003620C" w:rsidRPr="003C72C9" w:rsidRDefault="0003620C" w:rsidP="003C72C9">
            <w:pPr>
              <w:jc w:val="both"/>
              <w:rPr>
                <w:sz w:val="22"/>
                <w:szCs w:val="22"/>
              </w:rPr>
            </w:pPr>
            <w:r w:rsidRPr="003C72C9">
              <w:rPr>
                <w:sz w:val="22"/>
                <w:szCs w:val="22"/>
              </w:rPr>
              <w:t>12.Ekonominės paskatos regioninės ir vietos valdžios institucijoms, visų pirma siekiant skatinti atliekų prevenciją ir intensyviau taikyti atskiro surinkimo sistemas, sykiu vengiant paramos šalinimui sąvartynuose ir deginimui.</w:t>
            </w:r>
          </w:p>
          <w:p w14:paraId="69F7C398" w14:textId="55A0A6BF" w:rsidR="0003620C" w:rsidRPr="003C72C9" w:rsidRDefault="0003620C" w:rsidP="003C72C9">
            <w:pPr>
              <w:jc w:val="both"/>
              <w:rPr>
                <w:sz w:val="22"/>
                <w:szCs w:val="22"/>
              </w:rPr>
            </w:pPr>
            <w:r w:rsidRPr="003C72C9">
              <w:rPr>
                <w:sz w:val="22"/>
                <w:szCs w:val="22"/>
              </w:rPr>
              <w:t>13.Visuomenės informuotumo didinimo kampanijos, ypač informavimas apie atskirą surinkimą, atliekų prevenciją ir šiukšlių kiekio mažinimą, ir šių temų integravimas į švietimo ir mokymo programas.</w:t>
            </w:r>
          </w:p>
          <w:p w14:paraId="61178671" w14:textId="53D20AF4" w:rsidR="0003620C" w:rsidRPr="003C72C9" w:rsidRDefault="0003620C" w:rsidP="003C72C9">
            <w:pPr>
              <w:jc w:val="both"/>
              <w:rPr>
                <w:sz w:val="22"/>
                <w:szCs w:val="22"/>
              </w:rPr>
            </w:pPr>
            <w:r w:rsidRPr="003C72C9">
              <w:rPr>
                <w:sz w:val="22"/>
                <w:szCs w:val="22"/>
              </w:rPr>
              <w:t>14.Visų kompetentingų institucijų, susijusių su atliekų tvarkymu, veiklos koordinavimo sistemos, įskaitant elektronines priemones.</w:t>
            </w:r>
          </w:p>
          <w:p w14:paraId="5E8D904A" w14:textId="29A1B647" w:rsidR="0003620C" w:rsidRPr="003C72C9" w:rsidRDefault="0003620C" w:rsidP="003C72C9">
            <w:pPr>
              <w:jc w:val="both"/>
              <w:rPr>
                <w:sz w:val="22"/>
                <w:szCs w:val="22"/>
              </w:rPr>
            </w:pPr>
            <w:r w:rsidRPr="003C72C9">
              <w:rPr>
                <w:sz w:val="22"/>
                <w:szCs w:val="22"/>
              </w:rPr>
              <w:t>15.Visų atliekų tvarkymo suinteresuotųjų subjektų nuolatinio dialogo ir bendradarbiavimo skatinimas ir paskatos sudaryti savanoriškus susitarimus, taip pat įmonių skatinimas teikti ataskaitas apie atliekas.</w:t>
            </w:r>
          </w:p>
          <w:p w14:paraId="3DB27B0D" w14:textId="3BDA994F" w:rsidR="0003620C" w:rsidRPr="003C72C9" w:rsidRDefault="0003620C" w:rsidP="003C72C9">
            <w:pPr>
              <w:jc w:val="both"/>
              <w:rPr>
                <w:sz w:val="22"/>
                <w:szCs w:val="22"/>
              </w:rPr>
            </w:pPr>
          </w:p>
        </w:tc>
        <w:tc>
          <w:tcPr>
            <w:tcW w:w="9916" w:type="dxa"/>
          </w:tcPr>
          <w:p w14:paraId="1D7781CB" w14:textId="4D862FAB" w:rsidR="00463245" w:rsidRPr="003C72C9" w:rsidRDefault="00463245" w:rsidP="003C72C9">
            <w:pPr>
              <w:jc w:val="both"/>
              <w:rPr>
                <w:b/>
                <w:sz w:val="22"/>
                <w:szCs w:val="22"/>
              </w:rPr>
            </w:pPr>
            <w:r w:rsidRPr="003C72C9">
              <w:rPr>
                <w:b/>
                <w:sz w:val="22"/>
                <w:szCs w:val="22"/>
              </w:rPr>
              <w:lastRenderedPageBreak/>
              <w:t xml:space="preserve">Atliekų tvarkymo </w:t>
            </w:r>
            <w:r w:rsidR="00CA7C88">
              <w:rPr>
                <w:b/>
                <w:sz w:val="22"/>
                <w:szCs w:val="22"/>
              </w:rPr>
              <w:t>į</w:t>
            </w:r>
            <w:r w:rsidRPr="003C72C9">
              <w:rPr>
                <w:b/>
                <w:sz w:val="22"/>
                <w:szCs w:val="22"/>
              </w:rPr>
              <w:t>statymo projektas</w:t>
            </w:r>
          </w:p>
          <w:p w14:paraId="0CBB0C1C" w14:textId="77777777" w:rsidR="00463245" w:rsidRPr="003C72C9" w:rsidRDefault="00463245" w:rsidP="003C72C9">
            <w:pPr>
              <w:jc w:val="both"/>
              <w:rPr>
                <w:b/>
                <w:sz w:val="22"/>
                <w:szCs w:val="22"/>
                <w:lang w:bidi="en-US"/>
              </w:rPr>
            </w:pPr>
            <w:r w:rsidRPr="003C72C9">
              <w:rPr>
                <w:b/>
                <w:sz w:val="22"/>
                <w:szCs w:val="22"/>
                <w:lang w:bidi="en-US"/>
              </w:rPr>
              <w:t xml:space="preserve">3 straipsnis. </w:t>
            </w:r>
            <w:r w:rsidRPr="003C72C9">
              <w:rPr>
                <w:b/>
                <w:bCs/>
                <w:sz w:val="22"/>
                <w:szCs w:val="22"/>
                <w:lang w:eastAsia="ar-SA"/>
              </w:rPr>
              <w:t>3 straipsnio pakeitimas</w:t>
            </w:r>
          </w:p>
          <w:p w14:paraId="7ECC4CF5" w14:textId="77777777" w:rsidR="00463245" w:rsidRPr="003C72C9" w:rsidRDefault="00463245" w:rsidP="003C72C9">
            <w:pPr>
              <w:jc w:val="both"/>
              <w:rPr>
                <w:b/>
                <w:sz w:val="22"/>
                <w:szCs w:val="22"/>
              </w:rPr>
            </w:pPr>
            <w:r w:rsidRPr="003C72C9">
              <w:rPr>
                <w:b/>
                <w:sz w:val="22"/>
                <w:szCs w:val="22"/>
                <w:lang w:bidi="en-US"/>
              </w:rPr>
              <w:t>1.</w:t>
            </w:r>
            <w:r w:rsidRPr="003C72C9">
              <w:rPr>
                <w:b/>
                <w:sz w:val="22"/>
                <w:szCs w:val="22"/>
              </w:rPr>
              <w:t xml:space="preserve"> </w:t>
            </w:r>
            <w:r w:rsidRPr="003C72C9">
              <w:rPr>
                <w:b/>
                <w:sz w:val="22"/>
                <w:szCs w:val="22"/>
                <w:lang w:bidi="en-US"/>
              </w:rPr>
              <w:t>Pakeisti 3 straipsnio 3 dalį ir ją išdėstyti taip:</w:t>
            </w:r>
            <w:r w:rsidRPr="003C72C9">
              <w:rPr>
                <w:b/>
                <w:sz w:val="22"/>
                <w:szCs w:val="22"/>
              </w:rPr>
              <w:t xml:space="preserve"> </w:t>
            </w:r>
          </w:p>
          <w:p w14:paraId="7EB15B72" w14:textId="77777777" w:rsidR="00463245" w:rsidRPr="003C72C9" w:rsidRDefault="00463245" w:rsidP="003C72C9">
            <w:pPr>
              <w:jc w:val="both"/>
              <w:rPr>
                <w:rFonts w:eastAsiaTheme="minorHAnsi"/>
                <w:b/>
                <w:sz w:val="22"/>
                <w:szCs w:val="22"/>
                <w:lang w:eastAsia="en-US"/>
              </w:rPr>
            </w:pPr>
            <w:r w:rsidRPr="003C72C9">
              <w:rPr>
                <w:rFonts w:eastAsiaTheme="minorHAnsi"/>
                <w:b/>
                <w:sz w:val="22"/>
                <w:szCs w:val="22"/>
                <w:lang w:eastAsia="en-US"/>
              </w:rPr>
              <w:t xml:space="preserve">„3. Atliekų tvarkytojai ir atliekų darytojai turi imtis visų galimų ir ekonomiškai pateisinamų </w:t>
            </w:r>
            <w:r w:rsidRPr="003C72C9">
              <w:rPr>
                <w:rFonts w:eastAsiaTheme="minorHAnsi"/>
                <w:b/>
                <w:sz w:val="22"/>
                <w:szCs w:val="22"/>
                <w:lang w:eastAsia="en-US"/>
              </w:rPr>
              <w:lastRenderedPageBreak/>
              <w:t xml:space="preserve">priemonių atliekų kiekiui ir neigiamam poveikiui visuomenės sveikatai ir aplinkai mažinti, kurti ir diegti </w:t>
            </w:r>
            <w:proofErr w:type="spellStart"/>
            <w:r w:rsidRPr="003C72C9">
              <w:rPr>
                <w:rFonts w:eastAsiaTheme="minorHAnsi"/>
                <w:b/>
                <w:sz w:val="22"/>
                <w:szCs w:val="22"/>
                <w:lang w:eastAsia="en-US"/>
              </w:rPr>
              <w:t>mažaatliekes</w:t>
            </w:r>
            <w:proofErr w:type="spellEnd"/>
            <w:r w:rsidRPr="003C72C9">
              <w:rPr>
                <w:rFonts w:eastAsiaTheme="minorHAnsi"/>
                <w:b/>
                <w:sz w:val="22"/>
                <w:szCs w:val="22"/>
                <w:lang w:eastAsia="en-US"/>
              </w:rPr>
              <w:t xml:space="preserve"> technologijas, taikyti ekologinio projektavimo principus, taupyti gamtos išteklius. Tokios įmonės privalo laikytis šio straipsnio 1 dalyje nurodyto atliekų prevencijos ir tvarkymo prioritetų eiliškumo. Produktų gamintojai turi gaminti ir rinkai tiekti produktus ir jų komponentus, kurių sudėtyje būtų perdirbtų medžiagų (jei tai technologiškai įmanoma ir užtikrinami produkto saugos reikalavimai), kurie būtų patvarūs, juos būtų galima ilgai ar pakartotinai naudoti, lengva taisyti, o pasibaigus jų naudojimo laikui ir virtus atliekomis – jas perdirbti arba kitaip sunaudoti ir taip sumažinti atliekų, ypač kurių negalima paruošti pakartotinai naudoti ar perdirbti, kiekį, pavojų visuomenės sveikatai ir aplinkai.“</w:t>
            </w:r>
          </w:p>
          <w:p w14:paraId="750E1BC6" w14:textId="77777777" w:rsidR="00463245" w:rsidRPr="003C72C9" w:rsidRDefault="00463245" w:rsidP="003C72C9">
            <w:pPr>
              <w:jc w:val="both"/>
              <w:rPr>
                <w:sz w:val="22"/>
                <w:szCs w:val="22"/>
              </w:rPr>
            </w:pPr>
            <w:r w:rsidRPr="003C72C9">
              <w:rPr>
                <w:sz w:val="22"/>
                <w:szCs w:val="22"/>
                <w:lang w:bidi="en-US"/>
              </w:rPr>
              <w:t>2.</w:t>
            </w:r>
            <w:r w:rsidRPr="003C72C9">
              <w:rPr>
                <w:sz w:val="22"/>
                <w:szCs w:val="22"/>
              </w:rPr>
              <w:t xml:space="preserve"> </w:t>
            </w:r>
            <w:r w:rsidRPr="003C72C9">
              <w:rPr>
                <w:sz w:val="22"/>
                <w:szCs w:val="22"/>
                <w:lang w:bidi="en-US"/>
              </w:rPr>
              <w:t>Papildyti 3 straipsnį 3</w:t>
            </w:r>
            <w:r w:rsidRPr="003C72C9">
              <w:rPr>
                <w:sz w:val="22"/>
                <w:szCs w:val="22"/>
                <w:vertAlign w:val="superscript"/>
                <w:lang w:bidi="en-US"/>
              </w:rPr>
              <w:t xml:space="preserve">1 </w:t>
            </w:r>
            <w:r w:rsidRPr="003C72C9">
              <w:rPr>
                <w:sz w:val="22"/>
                <w:szCs w:val="22"/>
                <w:lang w:bidi="en-US"/>
              </w:rPr>
              <w:t xml:space="preserve">dalimi: </w:t>
            </w:r>
            <w:r w:rsidRPr="003C72C9">
              <w:rPr>
                <w:sz w:val="22"/>
                <w:szCs w:val="22"/>
              </w:rPr>
              <w:t xml:space="preserve"> </w:t>
            </w:r>
          </w:p>
          <w:p w14:paraId="394C6268" w14:textId="77777777" w:rsidR="00463245" w:rsidRPr="003C72C9" w:rsidRDefault="00463245" w:rsidP="003C72C9">
            <w:pPr>
              <w:jc w:val="both"/>
              <w:rPr>
                <w:b/>
                <w:sz w:val="22"/>
                <w:szCs w:val="22"/>
              </w:rPr>
            </w:pPr>
            <w:r w:rsidRPr="003C72C9">
              <w:rPr>
                <w:b/>
                <w:sz w:val="22"/>
                <w:szCs w:val="22"/>
              </w:rPr>
              <w:t>„3</w:t>
            </w:r>
            <w:r w:rsidRPr="003C72C9">
              <w:rPr>
                <w:b/>
                <w:sz w:val="22"/>
                <w:szCs w:val="22"/>
                <w:vertAlign w:val="superscript"/>
              </w:rPr>
              <w:t>1</w:t>
            </w:r>
            <w:r w:rsidRPr="003C72C9">
              <w:rPr>
                <w:b/>
                <w:sz w:val="22"/>
                <w:szCs w:val="22"/>
              </w:rPr>
              <w:t>. Gamintojai, importuotojai, atliekų turėtojai ir atliekų tvarkytojai, vykdydami veiklą ir praktiškai taikydami atliekų prevencijos ir tvarkymo prioritetus, turi vadovautis Valstybiniame atliekų prevencijos ir tvarkymo plane numatytomis atliekų prevencijos ir tvarkymo priemonėmis.“</w:t>
            </w:r>
          </w:p>
          <w:p w14:paraId="426803C7" w14:textId="77777777" w:rsidR="00463245" w:rsidRPr="003C72C9" w:rsidRDefault="00463245" w:rsidP="003C72C9">
            <w:pPr>
              <w:jc w:val="both"/>
              <w:rPr>
                <w:sz w:val="22"/>
                <w:szCs w:val="22"/>
              </w:rPr>
            </w:pPr>
          </w:p>
          <w:p w14:paraId="77CB3A3D" w14:textId="77777777" w:rsidR="00463245" w:rsidRPr="003C72C9" w:rsidRDefault="00463245" w:rsidP="003C72C9">
            <w:pPr>
              <w:snapToGrid w:val="0"/>
              <w:jc w:val="both"/>
              <w:rPr>
                <w:rFonts w:eastAsia="Calibri"/>
                <w:b/>
                <w:sz w:val="22"/>
                <w:szCs w:val="22"/>
                <w:lang w:eastAsia="en-US"/>
              </w:rPr>
            </w:pPr>
            <w:r w:rsidRPr="003C72C9">
              <w:rPr>
                <w:rFonts w:eastAsia="Calibri"/>
                <w:b/>
                <w:sz w:val="22"/>
                <w:szCs w:val="22"/>
                <w:lang w:eastAsia="en-US"/>
              </w:rPr>
              <w:t>13 straipsnis. Šeštojo skirsnio pakeitimas</w:t>
            </w:r>
          </w:p>
          <w:p w14:paraId="4A8633E4" w14:textId="77777777" w:rsidR="00463245" w:rsidRPr="003C72C9" w:rsidRDefault="00463245" w:rsidP="003C72C9">
            <w:pPr>
              <w:snapToGrid w:val="0"/>
              <w:jc w:val="both"/>
              <w:rPr>
                <w:rFonts w:eastAsia="Calibri"/>
                <w:sz w:val="22"/>
                <w:szCs w:val="22"/>
                <w:lang w:eastAsia="en-US"/>
              </w:rPr>
            </w:pPr>
            <w:r w:rsidRPr="003C72C9">
              <w:rPr>
                <w:rFonts w:eastAsia="Calibri"/>
                <w:sz w:val="22"/>
                <w:szCs w:val="22"/>
                <w:lang w:eastAsia="en-US"/>
              </w:rPr>
              <w:t>Pakeisti šeštąjį skirsnį ir jį išdėstyti taip:</w:t>
            </w:r>
          </w:p>
          <w:p w14:paraId="198183BA" w14:textId="77777777" w:rsidR="00463245" w:rsidRPr="003C72C9" w:rsidRDefault="00463245" w:rsidP="003C72C9">
            <w:pPr>
              <w:snapToGrid w:val="0"/>
              <w:jc w:val="center"/>
              <w:rPr>
                <w:rFonts w:eastAsia="Calibri"/>
                <w:b/>
                <w:sz w:val="22"/>
                <w:szCs w:val="22"/>
                <w:lang w:eastAsia="en-US"/>
              </w:rPr>
            </w:pPr>
            <w:r w:rsidRPr="003C72C9">
              <w:rPr>
                <w:rFonts w:eastAsia="Calibri"/>
                <w:b/>
                <w:sz w:val="22"/>
                <w:szCs w:val="22"/>
                <w:lang w:eastAsia="en-US"/>
              </w:rPr>
              <w:t>„ŠEŠTASIS SKIRSNIS</w:t>
            </w:r>
          </w:p>
          <w:p w14:paraId="18A73E81" w14:textId="77777777" w:rsidR="00463245" w:rsidRPr="003C72C9" w:rsidRDefault="00463245" w:rsidP="003C72C9">
            <w:pPr>
              <w:snapToGrid w:val="0"/>
              <w:jc w:val="center"/>
              <w:rPr>
                <w:rFonts w:eastAsia="Calibri"/>
                <w:b/>
                <w:sz w:val="22"/>
                <w:szCs w:val="22"/>
                <w:lang w:eastAsia="en-US"/>
              </w:rPr>
            </w:pPr>
            <w:r w:rsidRPr="003C72C9">
              <w:rPr>
                <w:rFonts w:eastAsia="Calibri"/>
                <w:b/>
                <w:sz w:val="22"/>
                <w:szCs w:val="22"/>
                <w:lang w:eastAsia="en-US"/>
              </w:rPr>
              <w:t>VALSTYBINIS ATLIEKŲ PREVENCIJOS IR TVARKYMO PLANAS, REGIONINIAI IR SAVIVALDYBIŲ ATLIEKŲ PREVENCIJOS IR TVARKYMO PLANAI</w:t>
            </w:r>
          </w:p>
          <w:p w14:paraId="63159CB9" w14:textId="77777777" w:rsidR="00463245" w:rsidRPr="003C72C9" w:rsidRDefault="00463245" w:rsidP="003C72C9">
            <w:pPr>
              <w:snapToGrid w:val="0"/>
              <w:jc w:val="both"/>
              <w:rPr>
                <w:rFonts w:eastAsia="Calibri"/>
                <w:b/>
                <w:sz w:val="22"/>
                <w:szCs w:val="22"/>
                <w:lang w:eastAsia="en-US"/>
              </w:rPr>
            </w:pPr>
          </w:p>
          <w:p w14:paraId="4F2A5872" w14:textId="77777777" w:rsidR="00463245" w:rsidRPr="003C72C9" w:rsidRDefault="00463245" w:rsidP="003C72C9">
            <w:pPr>
              <w:snapToGrid w:val="0"/>
              <w:jc w:val="both"/>
              <w:rPr>
                <w:rFonts w:eastAsia="Calibri"/>
                <w:b/>
                <w:sz w:val="22"/>
                <w:szCs w:val="22"/>
                <w:lang w:eastAsia="en-US"/>
              </w:rPr>
            </w:pPr>
            <w:r w:rsidRPr="003C72C9">
              <w:rPr>
                <w:rFonts w:eastAsia="Calibri"/>
                <w:b/>
                <w:sz w:val="22"/>
                <w:szCs w:val="22"/>
                <w:lang w:eastAsia="en-US"/>
              </w:rPr>
              <w:t>26 straipsnis. Valstybinis atliekų prevencijos ir tvarkymo planas</w:t>
            </w:r>
          </w:p>
          <w:p w14:paraId="268FF531" w14:textId="77777777" w:rsidR="00463245" w:rsidRPr="003C72C9" w:rsidRDefault="00463245" w:rsidP="003C72C9">
            <w:pPr>
              <w:snapToGrid w:val="0"/>
              <w:jc w:val="both"/>
              <w:rPr>
                <w:b/>
                <w:sz w:val="22"/>
                <w:szCs w:val="22"/>
              </w:rPr>
            </w:pPr>
            <w:r w:rsidRPr="003C72C9">
              <w:rPr>
                <w:b/>
                <w:sz w:val="22"/>
                <w:szCs w:val="22"/>
              </w:rPr>
              <w:t>1. Šiame Įstatyme nurodytiems reikalavimams įgyvendinti parengiamas Valstybinis atliekų prevencijos ir tvarkymo planas, kuris Vyriausybės ar jos įgaliotos institucijos nustatyta tvarka turi būti derinamas su suinteresuotomis institucijomis ir visuomene.</w:t>
            </w:r>
          </w:p>
          <w:p w14:paraId="7BBE223A" w14:textId="77777777" w:rsidR="00463245" w:rsidRPr="003C72C9" w:rsidRDefault="00463245" w:rsidP="003C72C9">
            <w:pPr>
              <w:snapToGrid w:val="0"/>
              <w:jc w:val="both"/>
              <w:rPr>
                <w:b/>
                <w:sz w:val="22"/>
                <w:szCs w:val="22"/>
              </w:rPr>
            </w:pPr>
            <w:r w:rsidRPr="003C72C9">
              <w:rPr>
                <w:b/>
                <w:sz w:val="22"/>
                <w:szCs w:val="22"/>
              </w:rPr>
              <w:t>2. Valstybinį atliekų prevencijos ir tvarkymo planą ir jo įgyvendinimo priemones rengia Aplinkos ministerija, tvirtina Vyriausybė.</w:t>
            </w:r>
          </w:p>
          <w:p w14:paraId="4417BA8F" w14:textId="1F87BD85" w:rsidR="0024662D" w:rsidRPr="0024662D" w:rsidRDefault="0024662D" w:rsidP="00246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24662D">
              <w:rPr>
                <w:b/>
                <w:sz w:val="22"/>
                <w:szCs w:val="22"/>
              </w:rPr>
              <w:t>3. Valstybiniame atliekų prevencijos ir tvarkymo plane pateikiamos ekonominės ir kitos priemonės, numatytos atitinkamose nacionalinėse plėtros programose, skatinančios laikytis atliekų prevencijos ir tvarkymo prioritetų Nacionaliniame pažangos plane nustatytiems strateginiams atliekų prevencijos ir tvarkymo tikslams ir pažangos uždaviniams įgyvendinti, pateikiami investicinių ir kitų finansinių priemonių vertinimo rezultatai. Minėtos priemonės  gali būti: siūlymai dėl įvairių mokesčių</w:t>
            </w:r>
            <w:r w:rsidR="006D4D63">
              <w:rPr>
                <w:b/>
                <w:sz w:val="22"/>
                <w:szCs w:val="22"/>
              </w:rPr>
              <w:t xml:space="preserve">, mokestinių lengvatų, paramos </w:t>
            </w:r>
            <w:r w:rsidRPr="0024662D">
              <w:rPr>
                <w:b/>
                <w:sz w:val="22"/>
                <w:szCs w:val="22"/>
              </w:rPr>
              <w:t>poreikio, gamintojo atsakomybės principo taikymas, investicijų į atliekų tvarkymo infrastruktūrą planavimas, geriausių atliekų apdorojimo technologijų taikymas, visuomenės švietimas ir informavimas atliekų prevencijos ir tvarkymo klausimais, gamintojų ir importuotojų, atliekų tvarkytojų ir institucijų bendradarbiavimo skatinimas, kitos priemonės, užtikrinančios atliekų prevencijos ir tvarkymo prioritetų įgyvendinimą. Valstybiniame atliekų prevencijos ir tvarkymo plane turi būti numatytos  priemonės ir uždaviniai:</w:t>
            </w:r>
          </w:p>
          <w:p w14:paraId="0FACCDAA" w14:textId="77777777" w:rsidR="00463245" w:rsidRPr="003C72C9" w:rsidRDefault="00463245"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1) į sąvartynus vežamų biologiškai skaidžių atliekų kiekiui mažinti bei priemonės, užtikrinančios, kad sąvartynuose nebūtų šalinamos perdirbti ar kitaip panaudoti tinkamos atliekos;</w:t>
            </w:r>
          </w:p>
          <w:p w14:paraId="735A9C44" w14:textId="77777777" w:rsidR="00463245" w:rsidRPr="003C72C9" w:rsidRDefault="00463245" w:rsidP="003C7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2) kovai su visų rūšių šiukšlinimu, įskaitant prevencines ir jo valymui skirtas priemones;</w:t>
            </w:r>
          </w:p>
          <w:p w14:paraId="7629CEAB" w14:textId="77777777" w:rsidR="00463245" w:rsidRPr="003C72C9" w:rsidRDefault="00463245" w:rsidP="003C72C9">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C72C9">
              <w:rPr>
                <w:b/>
                <w:sz w:val="22"/>
                <w:szCs w:val="22"/>
              </w:rPr>
              <w:t>3) kovai su maisto švaistymu skirtos ir skatinančios maisto atliekų prevenciją priemonės.</w:t>
            </w:r>
          </w:p>
          <w:p w14:paraId="3CEA5A9A" w14:textId="77777777" w:rsidR="00463245" w:rsidRPr="003C72C9" w:rsidRDefault="00463245" w:rsidP="003C72C9">
            <w:pPr>
              <w:jc w:val="both"/>
              <w:rPr>
                <w:rFonts w:eastAsia="Calibri"/>
                <w:b/>
                <w:sz w:val="22"/>
                <w:szCs w:val="22"/>
                <w:lang w:eastAsia="en-US"/>
              </w:rPr>
            </w:pPr>
            <w:r w:rsidRPr="003C72C9">
              <w:rPr>
                <w:rFonts w:eastAsia="Calibri"/>
                <w:b/>
                <w:sz w:val="22"/>
                <w:szCs w:val="22"/>
                <w:lang w:eastAsia="en-US"/>
              </w:rPr>
              <w:lastRenderedPageBreak/>
              <w:t>&lt;...&gt;“</w:t>
            </w:r>
          </w:p>
          <w:p w14:paraId="05A28FC1" w14:textId="77777777" w:rsidR="00463245" w:rsidRPr="003C72C9" w:rsidRDefault="00463245" w:rsidP="003C72C9">
            <w:pPr>
              <w:jc w:val="both"/>
              <w:rPr>
                <w:rFonts w:eastAsia="Calibri"/>
                <w:b/>
                <w:sz w:val="22"/>
                <w:szCs w:val="22"/>
                <w:lang w:eastAsia="en-US"/>
              </w:rPr>
            </w:pPr>
          </w:p>
          <w:p w14:paraId="48718F5E" w14:textId="77777777" w:rsidR="00463245" w:rsidRPr="003C72C9" w:rsidRDefault="00463245" w:rsidP="003C72C9">
            <w:pPr>
              <w:jc w:val="both"/>
              <w:rPr>
                <w:b/>
                <w:sz w:val="22"/>
                <w:szCs w:val="22"/>
              </w:rPr>
            </w:pPr>
            <w:r w:rsidRPr="003C72C9">
              <w:rPr>
                <w:b/>
                <w:sz w:val="22"/>
                <w:szCs w:val="22"/>
              </w:rPr>
              <w:t>18 straipsnis. 34 straipsnio pakeitimas</w:t>
            </w:r>
          </w:p>
          <w:p w14:paraId="4795E217" w14:textId="77777777" w:rsidR="00463245" w:rsidRPr="003C72C9" w:rsidRDefault="00463245" w:rsidP="003C72C9">
            <w:pPr>
              <w:jc w:val="both"/>
              <w:rPr>
                <w:sz w:val="22"/>
                <w:szCs w:val="22"/>
              </w:rPr>
            </w:pPr>
            <w:r w:rsidRPr="003C72C9">
              <w:rPr>
                <w:sz w:val="22"/>
                <w:szCs w:val="22"/>
              </w:rPr>
              <w:t>Pakeisti 34 straipsnį ir jį išdėstyti taip:</w:t>
            </w:r>
          </w:p>
          <w:p w14:paraId="5C0F5722" w14:textId="77777777" w:rsidR="00463245" w:rsidRPr="003C72C9" w:rsidRDefault="00463245" w:rsidP="003C72C9">
            <w:pPr>
              <w:pStyle w:val="NormalWeb"/>
              <w:tabs>
                <w:tab w:val="left" w:pos="450"/>
              </w:tabs>
              <w:spacing w:before="0" w:after="0"/>
              <w:jc w:val="both"/>
              <w:rPr>
                <w:b/>
                <w:sz w:val="22"/>
                <w:szCs w:val="22"/>
                <w:lang w:eastAsia="en-US"/>
              </w:rPr>
            </w:pPr>
            <w:r w:rsidRPr="003C72C9">
              <w:rPr>
                <w:b/>
                <w:sz w:val="22"/>
                <w:szCs w:val="22"/>
                <w:lang w:eastAsia="en-US"/>
              </w:rPr>
              <w:t xml:space="preserve">„34 straipsnis. Atliekų prevencijos ir tvarkymo programa </w:t>
            </w:r>
          </w:p>
          <w:p w14:paraId="538E97D4" w14:textId="77777777" w:rsidR="00463245" w:rsidRPr="003C72C9" w:rsidRDefault="00463245" w:rsidP="003C72C9">
            <w:pPr>
              <w:jc w:val="both"/>
              <w:rPr>
                <w:b/>
                <w:sz w:val="22"/>
                <w:szCs w:val="22"/>
              </w:rPr>
            </w:pPr>
            <w:r w:rsidRPr="003C72C9">
              <w:rPr>
                <w:b/>
                <w:sz w:val="22"/>
                <w:szCs w:val="22"/>
              </w:rPr>
              <w:t xml:space="preserve">1. Atliekų prevencijos ir tvarkymo programa (toliau – programa) sudaroma atliekų prevencijos ir tvarkymo sistemos finansavimo galimybėms padidinti. </w:t>
            </w:r>
          </w:p>
          <w:p w14:paraId="2063901C" w14:textId="77777777" w:rsidR="00463245" w:rsidRPr="003C72C9" w:rsidRDefault="00463245" w:rsidP="003C72C9">
            <w:pPr>
              <w:jc w:val="both"/>
              <w:rPr>
                <w:b/>
                <w:sz w:val="22"/>
                <w:szCs w:val="22"/>
              </w:rPr>
            </w:pPr>
            <w:r w:rsidRPr="003C72C9">
              <w:rPr>
                <w:b/>
                <w:sz w:val="22"/>
                <w:szCs w:val="22"/>
              </w:rPr>
              <w:t>2. Programos lėšas sudaro Mokesčio už aplinkos teršimą įstatyme nustatytas mokestis už aplinkos teršimą apmokestinamųjų gaminių ir pakuotės atliekomis ir mokestis už aplinkos teršimą sąvartyne šalinamomis atliekomis, taip pat lėšos, gautos pagal šio Įstatymo 34</w:t>
            </w:r>
            <w:r w:rsidRPr="003C72C9">
              <w:rPr>
                <w:b/>
                <w:sz w:val="22"/>
                <w:szCs w:val="22"/>
                <w:vertAlign w:val="superscript"/>
              </w:rPr>
              <w:t>1</w:t>
            </w:r>
            <w:r w:rsidRPr="003C72C9">
              <w:rPr>
                <w:b/>
                <w:sz w:val="22"/>
                <w:szCs w:val="22"/>
              </w:rPr>
              <w:t xml:space="preserve"> straipsnio 7 dalyje, 34</w:t>
            </w:r>
            <w:r w:rsidRPr="003C72C9">
              <w:rPr>
                <w:b/>
                <w:sz w:val="22"/>
                <w:szCs w:val="22"/>
                <w:vertAlign w:val="superscript"/>
              </w:rPr>
              <w:t>2</w:t>
            </w:r>
            <w:r w:rsidRPr="003C72C9">
              <w:rPr>
                <w:b/>
                <w:sz w:val="22"/>
                <w:szCs w:val="22"/>
              </w:rPr>
              <w:t xml:space="preserve"> straipsnio 3 dalyje, 34</w:t>
            </w:r>
            <w:r w:rsidRPr="003C72C9">
              <w:rPr>
                <w:b/>
                <w:sz w:val="22"/>
                <w:szCs w:val="22"/>
                <w:vertAlign w:val="superscript"/>
              </w:rPr>
              <w:t>5</w:t>
            </w:r>
            <w:r w:rsidRPr="003C72C9">
              <w:rPr>
                <w:b/>
                <w:sz w:val="22"/>
                <w:szCs w:val="22"/>
              </w:rPr>
              <w:t xml:space="preserve"> straipsnio 2 dalyje, 34</w:t>
            </w:r>
            <w:r w:rsidRPr="003C72C9">
              <w:rPr>
                <w:b/>
                <w:sz w:val="22"/>
                <w:szCs w:val="22"/>
                <w:vertAlign w:val="superscript"/>
              </w:rPr>
              <w:t>12</w:t>
            </w:r>
            <w:r w:rsidRPr="003C72C9">
              <w:rPr>
                <w:b/>
                <w:sz w:val="22"/>
                <w:szCs w:val="22"/>
              </w:rPr>
              <w:t xml:space="preserve"> straipsnio 2 dalyje ir 34</w:t>
            </w:r>
            <w:r w:rsidRPr="003C72C9">
              <w:rPr>
                <w:b/>
                <w:sz w:val="22"/>
                <w:szCs w:val="22"/>
                <w:vertAlign w:val="superscript"/>
              </w:rPr>
              <w:t>16</w:t>
            </w:r>
            <w:r w:rsidRPr="003C72C9">
              <w:rPr>
                <w:b/>
                <w:sz w:val="22"/>
                <w:szCs w:val="22"/>
              </w:rPr>
              <w:t xml:space="preserve"> straipsnio 2 dalyje nurodytus dokumentus, užtikrinančius atliekų tvarkymo finansavimą. </w:t>
            </w:r>
          </w:p>
          <w:p w14:paraId="269C51D3" w14:textId="77777777" w:rsidR="00463245" w:rsidRPr="003C72C9" w:rsidRDefault="00463245" w:rsidP="003C72C9">
            <w:pPr>
              <w:jc w:val="both"/>
              <w:rPr>
                <w:b/>
                <w:sz w:val="22"/>
                <w:szCs w:val="22"/>
              </w:rPr>
            </w:pPr>
            <w:r w:rsidRPr="003C72C9">
              <w:rPr>
                <w:b/>
                <w:sz w:val="22"/>
                <w:szCs w:val="22"/>
              </w:rPr>
              <w:t xml:space="preserve">3. Programos lėšos skiriamos finansuoti: </w:t>
            </w:r>
          </w:p>
          <w:p w14:paraId="55FBC259" w14:textId="77777777" w:rsidR="00463245" w:rsidRPr="003C72C9" w:rsidRDefault="00463245" w:rsidP="003C72C9">
            <w:pPr>
              <w:jc w:val="both"/>
              <w:rPr>
                <w:b/>
                <w:sz w:val="22"/>
                <w:szCs w:val="22"/>
              </w:rPr>
            </w:pPr>
            <w:r w:rsidRPr="003C72C9">
              <w:rPr>
                <w:b/>
                <w:sz w:val="22"/>
                <w:szCs w:val="22"/>
              </w:rPr>
              <w:t xml:space="preserve">1) atliekų prevencijos, tvarkymo, apskaitos ir kontrolės sistemų kūrimą, funkcionavimą ir vystymą, įskaitant investicinių projektų įgyvendinimą, dotacijas savivaldybėms ir subsidijas ūkio subjektams; </w:t>
            </w:r>
          </w:p>
          <w:p w14:paraId="365BC11A" w14:textId="77777777" w:rsidR="00463245" w:rsidRPr="003C72C9" w:rsidRDefault="00463245" w:rsidP="003C72C9">
            <w:pPr>
              <w:jc w:val="both"/>
              <w:rPr>
                <w:b/>
                <w:sz w:val="22"/>
                <w:szCs w:val="22"/>
              </w:rPr>
            </w:pPr>
            <w:r w:rsidRPr="003C72C9">
              <w:rPr>
                <w:b/>
                <w:sz w:val="22"/>
                <w:szCs w:val="22"/>
              </w:rPr>
              <w:t xml:space="preserve">2) valstybinių aplinkos apsaugos institucijų ir savivaldybių, kitų subjektų, veikiančių atliekų prevencijos ir tvarkymo srityje, darbuotojų, ūkio subjektų mokymą, visuomenės švietimą ir informavimą žiedinės ekonomikos, atliekų prevencijos, tvarkymo, apskaitos ir kontrolės klausimais; </w:t>
            </w:r>
          </w:p>
          <w:p w14:paraId="790BC414" w14:textId="77777777" w:rsidR="00463245" w:rsidRPr="003C72C9" w:rsidRDefault="00463245" w:rsidP="003C72C9">
            <w:pPr>
              <w:tabs>
                <w:tab w:val="left" w:pos="540"/>
              </w:tabs>
              <w:jc w:val="both"/>
              <w:rPr>
                <w:b/>
                <w:sz w:val="22"/>
                <w:szCs w:val="22"/>
              </w:rPr>
            </w:pPr>
            <w:r w:rsidRPr="003C72C9">
              <w:rPr>
                <w:b/>
                <w:sz w:val="22"/>
                <w:szCs w:val="22"/>
              </w:rPr>
              <w:t xml:space="preserve">3) mokslinius tiriamuosius darbus, taikomuosius mokslinius tyrimus žiedinės ekonomikos, atliekų prevencijos ir tvarkymo srityse, aplinkos taršos atliekomis tyrimus ir monitoringą, atliekų prevencijos ir tvarkymo strateginių dokumentų rengimą; </w:t>
            </w:r>
          </w:p>
          <w:p w14:paraId="536E37F6" w14:textId="77777777" w:rsidR="00463245" w:rsidRPr="003C72C9" w:rsidRDefault="00463245" w:rsidP="003C72C9">
            <w:pPr>
              <w:jc w:val="both"/>
              <w:rPr>
                <w:b/>
                <w:sz w:val="22"/>
                <w:szCs w:val="22"/>
              </w:rPr>
            </w:pPr>
            <w:r w:rsidRPr="003C72C9">
              <w:rPr>
                <w:b/>
                <w:sz w:val="22"/>
                <w:szCs w:val="22"/>
              </w:rPr>
              <w:t xml:space="preserve">4) programos, atliekų srities valstybinės aplinkos apsaugos politikos, aplinkos apsaugos valstybinės kontrolės įgyvendinimo ir administravimo priemones; </w:t>
            </w:r>
          </w:p>
          <w:p w14:paraId="4665CC95" w14:textId="77777777" w:rsidR="00463245" w:rsidRPr="003C72C9" w:rsidRDefault="00463245" w:rsidP="003C72C9">
            <w:pPr>
              <w:jc w:val="both"/>
              <w:rPr>
                <w:b/>
                <w:sz w:val="22"/>
                <w:szCs w:val="22"/>
              </w:rPr>
            </w:pPr>
            <w:r w:rsidRPr="003C72C9">
              <w:rPr>
                <w:b/>
                <w:sz w:val="22"/>
                <w:szCs w:val="22"/>
              </w:rPr>
              <w:t xml:space="preserve">5) atliekoms sutvarkyti kilus ekstremalios situacijos grėsmei dėl taršos atliekomis, vėliau lėšas susigrąžinant iš atliekų turėtojo arba atliekų darytojo, vadovaujantis principu „teršėjas moka“, ir (arba) kol bus gautas finansavimas vadovaujantis Įstatymo 11 straipsniu. </w:t>
            </w:r>
          </w:p>
          <w:p w14:paraId="4A663F67" w14:textId="77777777" w:rsidR="00463245" w:rsidRPr="003C72C9" w:rsidRDefault="00463245" w:rsidP="003C72C9">
            <w:pPr>
              <w:jc w:val="both"/>
              <w:rPr>
                <w:b/>
                <w:sz w:val="22"/>
                <w:szCs w:val="22"/>
              </w:rPr>
            </w:pPr>
            <w:r w:rsidRPr="003C72C9">
              <w:rPr>
                <w:b/>
                <w:sz w:val="22"/>
                <w:szCs w:val="22"/>
              </w:rPr>
              <w:t xml:space="preserve">4. Programos lėšos naudojamos einamaisiais biudžetiniais metais šio straipsnio 3 dalyje numatytoms einamųjų metų ar tęstinėms priemonėms finansuoti. Lėšos, nepanaudotos einamaisiais biudžetiniais metais, – perkeliamos į kitus biudžetinius metus ir naudojamos naujoms arba tęstinėms priemonėms finansuoti. </w:t>
            </w:r>
          </w:p>
          <w:p w14:paraId="4F9B3300" w14:textId="77777777" w:rsidR="00463245" w:rsidRPr="003C72C9" w:rsidRDefault="00463245" w:rsidP="003C72C9">
            <w:pPr>
              <w:jc w:val="both"/>
              <w:rPr>
                <w:b/>
                <w:sz w:val="22"/>
                <w:szCs w:val="22"/>
              </w:rPr>
            </w:pPr>
            <w:r w:rsidRPr="003C72C9">
              <w:rPr>
                <w:b/>
                <w:sz w:val="22"/>
                <w:szCs w:val="22"/>
              </w:rPr>
              <w:t xml:space="preserve">5. Programos priemonių vykdytojai programos lėšomis </w:t>
            </w:r>
            <w:r w:rsidRPr="003C72C9">
              <w:rPr>
                <w:b/>
                <w:bCs/>
                <w:sz w:val="22"/>
                <w:szCs w:val="22"/>
              </w:rPr>
              <w:t>prekes, paslaugas ir darbus perka</w:t>
            </w:r>
            <w:r w:rsidRPr="003C72C9" w:rsidDel="006638DF">
              <w:rPr>
                <w:b/>
                <w:sz w:val="22"/>
                <w:szCs w:val="22"/>
              </w:rPr>
              <w:t xml:space="preserve"> </w:t>
            </w:r>
            <w:r w:rsidRPr="003C72C9">
              <w:rPr>
                <w:b/>
                <w:sz w:val="22"/>
                <w:szCs w:val="22"/>
              </w:rPr>
              <w:t xml:space="preserve">vadovaudamiesi Lietuvos Respublikos viešųjų pirkimų įstatymu </w:t>
            </w:r>
            <w:r w:rsidRPr="003C72C9">
              <w:rPr>
                <w:b/>
                <w:bCs/>
                <w:sz w:val="22"/>
                <w:szCs w:val="22"/>
              </w:rPr>
              <w:t xml:space="preserve">arba Lietuvos Respublikos pirkimų, atliekamų </w:t>
            </w:r>
            <w:proofErr w:type="spellStart"/>
            <w:r w:rsidRPr="003C72C9">
              <w:rPr>
                <w:b/>
                <w:bCs/>
                <w:sz w:val="22"/>
                <w:szCs w:val="22"/>
              </w:rPr>
              <w:t>vandentvarkos</w:t>
            </w:r>
            <w:proofErr w:type="spellEnd"/>
            <w:r w:rsidRPr="003C72C9">
              <w:rPr>
                <w:b/>
                <w:bCs/>
                <w:sz w:val="22"/>
                <w:szCs w:val="22"/>
              </w:rPr>
              <w:t>, energetikos, transporto ar pašto paslaugų srities perkančiųjų subjektų, įstatymu</w:t>
            </w:r>
            <w:r w:rsidRPr="003C72C9">
              <w:rPr>
                <w:b/>
                <w:sz w:val="22"/>
                <w:szCs w:val="22"/>
              </w:rPr>
              <w:t xml:space="preserve">. Programos priemonių vykdytojai, </w:t>
            </w:r>
            <w:r w:rsidRPr="003C72C9">
              <w:rPr>
                <w:b/>
                <w:bCs/>
                <w:sz w:val="22"/>
                <w:szCs w:val="22"/>
              </w:rPr>
              <w:t xml:space="preserve">kurie nėra perkančiosios organizacijos pagal Viešųjų pirkimų įstatymą ir nėra perkantieji subjektai pagal Pirkimų, atliekamų </w:t>
            </w:r>
            <w:proofErr w:type="spellStart"/>
            <w:r w:rsidRPr="003C72C9">
              <w:rPr>
                <w:b/>
                <w:bCs/>
                <w:sz w:val="22"/>
                <w:szCs w:val="22"/>
              </w:rPr>
              <w:t>vandentvarkos</w:t>
            </w:r>
            <w:proofErr w:type="spellEnd"/>
            <w:r w:rsidRPr="003C72C9">
              <w:rPr>
                <w:b/>
                <w:bCs/>
                <w:sz w:val="22"/>
                <w:szCs w:val="22"/>
              </w:rPr>
              <w:t xml:space="preserve">, energetikos, transporto ar pašto paslaugų srities perkančiųjų subjektų, įstatymą, </w:t>
            </w:r>
            <w:r w:rsidRPr="003C72C9">
              <w:rPr>
                <w:b/>
                <w:sz w:val="22"/>
                <w:szCs w:val="22"/>
              </w:rPr>
              <w:t>programos lėšas naudoja vadovaudamiesi aplinkos ministro nustatyta pirkimų vykdymo tvarka.</w:t>
            </w:r>
          </w:p>
          <w:p w14:paraId="10006603" w14:textId="77777777" w:rsidR="00463245" w:rsidRPr="003C72C9" w:rsidRDefault="00463245" w:rsidP="003C72C9">
            <w:pPr>
              <w:jc w:val="both"/>
              <w:rPr>
                <w:b/>
                <w:sz w:val="22"/>
                <w:szCs w:val="22"/>
              </w:rPr>
            </w:pPr>
            <w:r w:rsidRPr="003C72C9">
              <w:rPr>
                <w:b/>
                <w:sz w:val="22"/>
                <w:szCs w:val="22"/>
              </w:rPr>
              <w:t xml:space="preserve">6. Programos lėšų administravimo, naudojimo ir kontrolės tvarką, finansuojamų priemonių tikslus, uždavinius, siekiamus rezultatus, vykdytojus nustato aplinkos ministras. Konkrečių finansuojamų priemonių paraiškų teikimo ir vertinimo, atrankos ir sutarčių sudarymo, projektų įgyvendinimo, atsiskaitymo ir lėšų projektui išmokėjimo reikalavimus ir tvarką nustato Aplinkos ministerijos įgaliota </w:t>
            </w:r>
            <w:r w:rsidRPr="003C72C9">
              <w:rPr>
                <w:b/>
                <w:sz w:val="22"/>
                <w:szCs w:val="22"/>
              </w:rPr>
              <w:lastRenderedPageBreak/>
              <w:t>institucija.</w:t>
            </w:r>
          </w:p>
          <w:p w14:paraId="7A5640DA" w14:textId="77777777" w:rsidR="00463245" w:rsidRPr="003C72C9" w:rsidRDefault="00463245" w:rsidP="003C72C9">
            <w:pPr>
              <w:jc w:val="both"/>
              <w:rPr>
                <w:b/>
                <w:sz w:val="22"/>
                <w:szCs w:val="22"/>
              </w:rPr>
            </w:pPr>
            <w:r w:rsidRPr="003C72C9">
              <w:rPr>
                <w:b/>
                <w:sz w:val="22"/>
                <w:szCs w:val="22"/>
              </w:rPr>
              <w:t>7. Programos įgyvendinimą koordinuoja Aplinkos ministerija, programos lėšas administruoja Aplinkos ministerijos įgaliota institucija.“</w:t>
            </w:r>
          </w:p>
          <w:p w14:paraId="48EA2B6F" w14:textId="77777777" w:rsidR="00463245" w:rsidRPr="003C72C9" w:rsidRDefault="00463245" w:rsidP="003C72C9">
            <w:pPr>
              <w:jc w:val="both"/>
              <w:rPr>
                <w:b/>
                <w:sz w:val="22"/>
                <w:szCs w:val="22"/>
              </w:rPr>
            </w:pPr>
          </w:p>
          <w:p w14:paraId="0B5BD0FA"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NPP nutarimas</w:t>
            </w:r>
          </w:p>
          <w:p w14:paraId="5C6CC11D" w14:textId="3EFAA4FB" w:rsidR="00463245" w:rsidRPr="003C72C9" w:rsidRDefault="00631E3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w:t>
            </w:r>
            <w:r w:rsidR="00463245" w:rsidRPr="003C72C9">
              <w:rPr>
                <w:b/>
                <w:color w:val="auto"/>
                <w:sz w:val="22"/>
                <w:szCs w:val="22"/>
                <w:lang w:val="lt-LT"/>
              </w:rPr>
              <w:t>Nacionalinio pažangos plano 6 strateginio tikslo „užtikrinti gerą aplinkos kokybę ir gamtos išteklių naudojimo darną, saugoti biologinę įvairovę, švelninti Lietuvos poveikį klimato kaitai ir didinti atsparumą jos poveikiui” aprašymas</w:t>
            </w:r>
          </w:p>
          <w:p w14:paraId="53395B83"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&lt;…&gt;</w:t>
            </w:r>
          </w:p>
          <w:p w14:paraId="5A789298" w14:textId="303213E4" w:rsidR="00463245" w:rsidRPr="003C72C9" w:rsidRDefault="00463245" w:rsidP="003C72C9">
            <w:pPr>
              <w:spacing w:after="120"/>
              <w:jc w:val="both"/>
              <w:rPr>
                <w:sz w:val="22"/>
                <w:szCs w:val="22"/>
              </w:rPr>
            </w:pPr>
            <w:r w:rsidRPr="003C72C9">
              <w:rPr>
                <w:sz w:val="22"/>
                <w:szCs w:val="22"/>
              </w:rPr>
              <w:t>Pastaraisiais metais, išplėtus pirminį atliekų rūšiavimo tinklą, pradėtos taikyti vienkartinių gėrimų pakuočių (plastiko, metalo, stiklo) užstato sistemos, pradėjus eksploatuoti mechaninio-biologinio apdorojimo įrenginius, padaugėjo paruoštų pakartotinai naudoti ir perdirbtų komunalinių atliekų – 2018 m.  52,58 proc. (2011 m. – 19,98 proc.). Tačiau norint pasiekti žiedinės ekonomikos tikslus, svarbu užtikrinti pokyčių pramonėje skatinimą – taikyti joje žiedinės ekonomikos principus atitinkantį projektavimą ir gamybą, laikytis atliekų prevencijos ir prioritetų eiliškumo tvarkant atliekas. Siekiant pereiti prie žiedinės ekonomikos, daug dėmesio turi būti skiriama ES žiedinės ekonomikos veiksmų plane</w:t>
            </w:r>
            <w:r w:rsidRPr="003C72C9">
              <w:rPr>
                <w:rStyle w:val="FootnoteReference"/>
                <w:sz w:val="22"/>
                <w:szCs w:val="22"/>
              </w:rPr>
              <w:footnoteReference w:id="5"/>
            </w:r>
            <w:r w:rsidRPr="003C72C9">
              <w:rPr>
                <w:sz w:val="22"/>
                <w:szCs w:val="22"/>
              </w:rPr>
              <w:t xml:space="preserve"> įvardytiems prioritetiniams sektoriams ir probleminėms sritims, tokioms kaip plastikai, pakuotės, tekstilės gaminiai, elektronika, ba</w:t>
            </w:r>
            <w:r w:rsidR="00CA7C88">
              <w:rPr>
                <w:sz w:val="22"/>
                <w:szCs w:val="22"/>
              </w:rPr>
              <w:t xml:space="preserve">terijos, transporto priemonės, </w:t>
            </w:r>
            <w:r w:rsidRPr="003C72C9">
              <w:rPr>
                <w:sz w:val="22"/>
                <w:szCs w:val="22"/>
              </w:rPr>
              <w:t xml:space="preserve">maisto atliekos, pavojingų cheminių medžiagų vengimas ir valdymas, vartotojų elgsenos ir antrinių žaliavų rinkos pokyčiai. </w:t>
            </w:r>
          </w:p>
          <w:p w14:paraId="3FAAF9AB"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2021-2030 metų nacionalinio pažangos plano 1 priedas</w:t>
            </w:r>
          </w:p>
          <w:p w14:paraId="1D38FACD"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6.8 uždavinys „Mažinti susidarančių atliekų kiekį ir efektyviai jas tvarkyti“</w:t>
            </w:r>
          </w:p>
          <w:p w14:paraId="2DFA509B" w14:textId="77777777" w:rsidR="00463245" w:rsidRPr="003C72C9" w:rsidRDefault="00463245" w:rsidP="003C72C9">
            <w:pPr>
              <w:pStyle w:val="BodyText1"/>
              <w:tabs>
                <w:tab w:val="left" w:pos="14317"/>
              </w:tabs>
              <w:spacing w:line="240" w:lineRule="auto"/>
              <w:ind w:firstLine="0"/>
              <w:rPr>
                <w:b/>
                <w:color w:val="auto"/>
                <w:sz w:val="22"/>
                <w:szCs w:val="22"/>
                <w:lang w:val="lt-LT"/>
              </w:rPr>
            </w:pP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1189"/>
              <w:gridCol w:w="1050"/>
              <w:gridCol w:w="871"/>
              <w:gridCol w:w="594"/>
              <w:gridCol w:w="789"/>
              <w:gridCol w:w="1434"/>
              <w:gridCol w:w="1480"/>
              <w:gridCol w:w="1185"/>
            </w:tblGrid>
            <w:tr w:rsidR="00463245" w:rsidRPr="003C72C9" w14:paraId="37640962" w14:textId="77777777" w:rsidTr="00463245">
              <w:trPr>
                <w:cantSplit/>
                <w:trHeight w:val="227"/>
              </w:trPr>
              <w:tc>
                <w:tcPr>
                  <w:tcW w:w="483" w:type="pct"/>
                  <w:shd w:val="clear" w:color="auto" w:fill="auto"/>
                  <w:tcMar>
                    <w:top w:w="28" w:type="dxa"/>
                    <w:left w:w="57" w:type="dxa"/>
                    <w:bottom w:w="28" w:type="dxa"/>
                    <w:right w:w="57" w:type="dxa"/>
                  </w:tcMar>
                  <w:vAlign w:val="center"/>
                </w:tcPr>
                <w:p w14:paraId="76F324BE" w14:textId="77777777" w:rsidR="00463245" w:rsidRPr="003C72C9" w:rsidRDefault="00463245" w:rsidP="003C72C9">
                  <w:pPr>
                    <w:rPr>
                      <w:b/>
                      <w:bCs/>
                      <w:sz w:val="22"/>
                      <w:szCs w:val="22"/>
                    </w:rPr>
                  </w:pPr>
                  <w:r w:rsidRPr="003C72C9">
                    <w:rPr>
                      <w:b/>
                      <w:bCs/>
                      <w:sz w:val="22"/>
                      <w:szCs w:val="22"/>
                    </w:rPr>
                    <w:t>Uždavinys</w:t>
                  </w:r>
                </w:p>
              </w:tc>
              <w:tc>
                <w:tcPr>
                  <w:tcW w:w="625" w:type="pct"/>
                  <w:shd w:val="clear" w:color="auto" w:fill="auto"/>
                  <w:tcMar>
                    <w:top w:w="28" w:type="dxa"/>
                    <w:left w:w="57" w:type="dxa"/>
                    <w:bottom w:w="28" w:type="dxa"/>
                    <w:right w:w="57" w:type="dxa"/>
                  </w:tcMar>
                  <w:vAlign w:val="center"/>
                </w:tcPr>
                <w:p w14:paraId="68D59671" w14:textId="77777777" w:rsidR="00463245" w:rsidRPr="003C72C9" w:rsidRDefault="00463245" w:rsidP="003C72C9">
                  <w:pPr>
                    <w:rPr>
                      <w:b/>
                      <w:bCs/>
                      <w:sz w:val="22"/>
                      <w:szCs w:val="22"/>
                      <w:lang w:val="de-DE"/>
                    </w:rPr>
                  </w:pPr>
                  <w:r w:rsidRPr="003C72C9">
                    <w:rPr>
                      <w:b/>
                      <w:bCs/>
                      <w:sz w:val="22"/>
                      <w:szCs w:val="22"/>
                    </w:rPr>
                    <w:t>Atsakinga institucija</w:t>
                  </w:r>
                </w:p>
              </w:tc>
              <w:tc>
                <w:tcPr>
                  <w:tcW w:w="552" w:type="pct"/>
                  <w:shd w:val="clear" w:color="auto" w:fill="auto"/>
                  <w:noWrap/>
                  <w:tcMar>
                    <w:top w:w="28" w:type="dxa"/>
                    <w:left w:w="57" w:type="dxa"/>
                    <w:bottom w:w="28" w:type="dxa"/>
                    <w:right w:w="57" w:type="dxa"/>
                  </w:tcMar>
                  <w:vAlign w:val="center"/>
                </w:tcPr>
                <w:p w14:paraId="64F94BD5" w14:textId="77777777" w:rsidR="00463245" w:rsidRPr="003C72C9" w:rsidRDefault="00463245" w:rsidP="003C72C9">
                  <w:pPr>
                    <w:rPr>
                      <w:b/>
                      <w:bCs/>
                      <w:sz w:val="22"/>
                      <w:szCs w:val="22"/>
                    </w:rPr>
                  </w:pPr>
                  <w:r w:rsidRPr="003C72C9">
                    <w:rPr>
                      <w:b/>
                      <w:bCs/>
                      <w:sz w:val="22"/>
                      <w:szCs w:val="22"/>
                    </w:rPr>
                    <w:t>Poveikio rodiklio pavadinimas</w:t>
                  </w:r>
                </w:p>
              </w:tc>
              <w:tc>
                <w:tcPr>
                  <w:tcW w:w="458" w:type="pct"/>
                  <w:shd w:val="clear" w:color="auto" w:fill="auto"/>
                </w:tcPr>
                <w:p w14:paraId="4ADF21F7" w14:textId="77777777" w:rsidR="00463245" w:rsidRPr="003C72C9" w:rsidRDefault="00463245" w:rsidP="003C72C9">
                  <w:pPr>
                    <w:rPr>
                      <w:b/>
                      <w:bCs/>
                      <w:sz w:val="22"/>
                      <w:szCs w:val="22"/>
                    </w:rPr>
                  </w:pPr>
                  <w:r w:rsidRPr="003C72C9">
                    <w:rPr>
                      <w:b/>
                      <w:bCs/>
                      <w:sz w:val="22"/>
                      <w:szCs w:val="22"/>
                    </w:rPr>
                    <w:t>Už rodiklį atsakinga institucija</w:t>
                  </w:r>
                </w:p>
              </w:tc>
              <w:tc>
                <w:tcPr>
                  <w:tcW w:w="312" w:type="pct"/>
                  <w:shd w:val="clear" w:color="auto" w:fill="auto"/>
                  <w:tcMar>
                    <w:top w:w="28" w:type="dxa"/>
                    <w:left w:w="57" w:type="dxa"/>
                    <w:bottom w:w="28" w:type="dxa"/>
                    <w:right w:w="57" w:type="dxa"/>
                  </w:tcMar>
                  <w:vAlign w:val="center"/>
                </w:tcPr>
                <w:p w14:paraId="6D26D6AC" w14:textId="77777777" w:rsidR="00463245" w:rsidRPr="003C72C9" w:rsidRDefault="00463245" w:rsidP="003C72C9">
                  <w:pPr>
                    <w:rPr>
                      <w:b/>
                      <w:bCs/>
                      <w:sz w:val="22"/>
                      <w:szCs w:val="22"/>
                    </w:rPr>
                  </w:pPr>
                  <w:r w:rsidRPr="003C72C9">
                    <w:rPr>
                      <w:b/>
                      <w:bCs/>
                      <w:sz w:val="22"/>
                      <w:szCs w:val="22"/>
                    </w:rPr>
                    <w:t>Matavimo vienetai</w:t>
                  </w:r>
                </w:p>
              </w:tc>
              <w:tc>
                <w:tcPr>
                  <w:tcW w:w="415" w:type="pct"/>
                  <w:shd w:val="clear" w:color="auto" w:fill="auto"/>
                  <w:tcMar>
                    <w:top w:w="28" w:type="dxa"/>
                    <w:left w:w="57" w:type="dxa"/>
                    <w:bottom w:w="28" w:type="dxa"/>
                    <w:right w:w="57" w:type="dxa"/>
                  </w:tcMar>
                  <w:vAlign w:val="center"/>
                </w:tcPr>
                <w:p w14:paraId="06066B71" w14:textId="77777777" w:rsidR="00463245" w:rsidRPr="003C72C9" w:rsidRDefault="00463245" w:rsidP="003C72C9">
                  <w:pPr>
                    <w:rPr>
                      <w:b/>
                      <w:bCs/>
                      <w:sz w:val="22"/>
                      <w:szCs w:val="22"/>
                    </w:rPr>
                  </w:pPr>
                  <w:r w:rsidRPr="003C72C9">
                    <w:rPr>
                      <w:b/>
                      <w:bCs/>
                      <w:sz w:val="22"/>
                      <w:szCs w:val="22"/>
                    </w:rPr>
                    <w:t>Pradinė reikšmė (metai)</w:t>
                  </w:r>
                </w:p>
              </w:tc>
              <w:tc>
                <w:tcPr>
                  <w:tcW w:w="754" w:type="pct"/>
                  <w:shd w:val="clear" w:color="auto" w:fill="auto"/>
                  <w:tcMar>
                    <w:top w:w="28" w:type="dxa"/>
                    <w:left w:w="57" w:type="dxa"/>
                    <w:bottom w:w="28" w:type="dxa"/>
                    <w:right w:w="57" w:type="dxa"/>
                  </w:tcMar>
                  <w:vAlign w:val="center"/>
                </w:tcPr>
                <w:p w14:paraId="3F547131" w14:textId="77777777" w:rsidR="00463245" w:rsidRPr="003C72C9" w:rsidRDefault="00463245" w:rsidP="003C72C9">
                  <w:pPr>
                    <w:rPr>
                      <w:b/>
                      <w:bCs/>
                      <w:sz w:val="22"/>
                      <w:szCs w:val="22"/>
                    </w:rPr>
                  </w:pPr>
                  <w:r w:rsidRPr="003C72C9">
                    <w:rPr>
                      <w:b/>
                      <w:bCs/>
                      <w:sz w:val="22"/>
                      <w:szCs w:val="22"/>
                    </w:rPr>
                    <w:t xml:space="preserve">Siektina tarpinė </w:t>
                  </w:r>
                </w:p>
                <w:p w14:paraId="258745E9" w14:textId="77777777" w:rsidR="00463245" w:rsidRPr="003C72C9" w:rsidRDefault="00463245" w:rsidP="003C72C9">
                  <w:pPr>
                    <w:rPr>
                      <w:b/>
                      <w:bCs/>
                      <w:sz w:val="22"/>
                      <w:szCs w:val="22"/>
                    </w:rPr>
                  </w:pPr>
                  <w:r w:rsidRPr="003C72C9">
                    <w:rPr>
                      <w:b/>
                      <w:bCs/>
                      <w:sz w:val="22"/>
                      <w:szCs w:val="22"/>
                    </w:rPr>
                    <w:t>(</w:t>
                  </w:r>
                  <w:r w:rsidRPr="003C72C9">
                    <w:rPr>
                      <w:b/>
                      <w:bCs/>
                      <w:sz w:val="22"/>
                      <w:szCs w:val="22"/>
                      <w:lang w:val="en-US"/>
                    </w:rPr>
                    <w:t>2025 m.)</w:t>
                  </w:r>
                  <w:r w:rsidRPr="003C72C9">
                    <w:rPr>
                      <w:b/>
                      <w:bCs/>
                      <w:sz w:val="22"/>
                      <w:szCs w:val="22"/>
                    </w:rPr>
                    <w:t xml:space="preserve"> reikšmė </w:t>
                  </w:r>
                </w:p>
              </w:tc>
              <w:tc>
                <w:tcPr>
                  <w:tcW w:w="778" w:type="pct"/>
                  <w:shd w:val="clear" w:color="auto" w:fill="auto"/>
                </w:tcPr>
                <w:p w14:paraId="5191BEB4" w14:textId="77777777" w:rsidR="00463245" w:rsidRPr="003C72C9" w:rsidRDefault="00463245" w:rsidP="003C72C9">
                  <w:pPr>
                    <w:rPr>
                      <w:b/>
                      <w:bCs/>
                      <w:sz w:val="22"/>
                      <w:szCs w:val="22"/>
                    </w:rPr>
                  </w:pPr>
                  <w:r w:rsidRPr="003C72C9">
                    <w:rPr>
                      <w:b/>
                      <w:bCs/>
                      <w:sz w:val="22"/>
                      <w:szCs w:val="22"/>
                    </w:rPr>
                    <w:t>Siektina galutinė</w:t>
                  </w:r>
                </w:p>
                <w:p w14:paraId="5F4DEF08" w14:textId="77777777" w:rsidR="00463245" w:rsidRPr="003C72C9" w:rsidRDefault="00463245" w:rsidP="003C72C9">
                  <w:pPr>
                    <w:rPr>
                      <w:b/>
                      <w:bCs/>
                      <w:sz w:val="22"/>
                      <w:szCs w:val="22"/>
                    </w:rPr>
                  </w:pPr>
                  <w:r w:rsidRPr="003C72C9">
                    <w:rPr>
                      <w:b/>
                      <w:bCs/>
                      <w:sz w:val="22"/>
                      <w:szCs w:val="22"/>
                    </w:rPr>
                    <w:t>(</w:t>
                  </w:r>
                  <w:r w:rsidRPr="003C72C9">
                    <w:rPr>
                      <w:b/>
                      <w:bCs/>
                      <w:sz w:val="22"/>
                      <w:szCs w:val="22"/>
                      <w:lang w:val="en-US"/>
                    </w:rPr>
                    <w:t>2030 m.)</w:t>
                  </w:r>
                  <w:r w:rsidRPr="003C72C9">
                    <w:rPr>
                      <w:b/>
                      <w:bCs/>
                      <w:sz w:val="22"/>
                      <w:szCs w:val="22"/>
                    </w:rPr>
                    <w:t xml:space="preserve"> reikšmė</w:t>
                  </w:r>
                </w:p>
              </w:tc>
              <w:tc>
                <w:tcPr>
                  <w:tcW w:w="623" w:type="pct"/>
                  <w:shd w:val="clear" w:color="auto" w:fill="auto"/>
                  <w:noWrap/>
                  <w:tcMar>
                    <w:top w:w="28" w:type="dxa"/>
                    <w:left w:w="57" w:type="dxa"/>
                    <w:bottom w:w="28" w:type="dxa"/>
                    <w:right w:w="57" w:type="dxa"/>
                  </w:tcMar>
                  <w:vAlign w:val="center"/>
                </w:tcPr>
                <w:p w14:paraId="4BD7F879" w14:textId="77777777" w:rsidR="00463245" w:rsidRPr="003C72C9" w:rsidRDefault="00463245" w:rsidP="003C72C9">
                  <w:pPr>
                    <w:rPr>
                      <w:b/>
                      <w:bCs/>
                      <w:sz w:val="22"/>
                      <w:szCs w:val="22"/>
                    </w:rPr>
                  </w:pPr>
                  <w:r w:rsidRPr="003C72C9">
                    <w:rPr>
                      <w:b/>
                      <w:bCs/>
                      <w:sz w:val="22"/>
                      <w:szCs w:val="22"/>
                    </w:rPr>
                    <w:t>Duomenų šaltinis</w:t>
                  </w:r>
                </w:p>
              </w:tc>
            </w:tr>
            <w:tr w:rsidR="00463245" w:rsidRPr="003C72C9" w14:paraId="32E9B564" w14:textId="77777777" w:rsidTr="00463245">
              <w:trPr>
                <w:cantSplit/>
                <w:trHeight w:val="227"/>
              </w:trPr>
              <w:tc>
                <w:tcPr>
                  <w:tcW w:w="483" w:type="pct"/>
                  <w:vMerge w:val="restart"/>
                  <w:shd w:val="clear" w:color="auto" w:fill="auto"/>
                  <w:tcMar>
                    <w:top w:w="28" w:type="dxa"/>
                    <w:left w:w="57" w:type="dxa"/>
                    <w:bottom w:w="28" w:type="dxa"/>
                    <w:right w:w="57" w:type="dxa"/>
                  </w:tcMar>
                </w:tcPr>
                <w:p w14:paraId="13C8BCC3" w14:textId="77777777" w:rsidR="00463245" w:rsidRPr="003C72C9" w:rsidRDefault="00463245" w:rsidP="003C72C9">
                  <w:pPr>
                    <w:rPr>
                      <w:sz w:val="22"/>
                      <w:szCs w:val="22"/>
                    </w:rPr>
                  </w:pPr>
                  <w:r w:rsidRPr="003C72C9">
                    <w:rPr>
                      <w:b/>
                      <w:sz w:val="22"/>
                      <w:szCs w:val="22"/>
                    </w:rPr>
                    <w:t>6.8 uždavinys.</w:t>
                  </w:r>
                  <w:r w:rsidRPr="003C72C9">
                    <w:rPr>
                      <w:sz w:val="22"/>
                      <w:szCs w:val="22"/>
                    </w:rPr>
                    <w:t xml:space="preserve"> Mažinti susidarančių atliekų kiekį ir efektyvi</w:t>
                  </w:r>
                  <w:r w:rsidRPr="003C72C9">
                    <w:rPr>
                      <w:sz w:val="22"/>
                      <w:szCs w:val="22"/>
                    </w:rPr>
                    <w:lastRenderedPageBreak/>
                    <w:t>ai jas tvarkyti</w:t>
                  </w:r>
                </w:p>
              </w:tc>
              <w:tc>
                <w:tcPr>
                  <w:tcW w:w="625" w:type="pct"/>
                  <w:vMerge w:val="restart"/>
                  <w:shd w:val="clear" w:color="auto" w:fill="auto"/>
                  <w:tcMar>
                    <w:top w:w="28" w:type="dxa"/>
                    <w:left w:w="57" w:type="dxa"/>
                    <w:bottom w:w="28" w:type="dxa"/>
                    <w:right w:w="57" w:type="dxa"/>
                  </w:tcMar>
                </w:tcPr>
                <w:p w14:paraId="16FE353F" w14:textId="77777777" w:rsidR="00463245" w:rsidRPr="003C72C9" w:rsidRDefault="00463245" w:rsidP="003C72C9">
                  <w:pPr>
                    <w:rPr>
                      <w:sz w:val="22"/>
                      <w:szCs w:val="22"/>
                    </w:rPr>
                  </w:pPr>
                  <w:r w:rsidRPr="003C72C9">
                    <w:rPr>
                      <w:sz w:val="22"/>
                      <w:szCs w:val="22"/>
                    </w:rPr>
                    <w:lastRenderedPageBreak/>
                    <w:t xml:space="preserve">AM </w:t>
                  </w:r>
                </w:p>
                <w:p w14:paraId="314D7267" w14:textId="77777777" w:rsidR="00463245" w:rsidRPr="003C72C9" w:rsidRDefault="00463245" w:rsidP="003C72C9">
                  <w:pPr>
                    <w:rPr>
                      <w:sz w:val="22"/>
                      <w:szCs w:val="22"/>
                    </w:rPr>
                  </w:pPr>
                  <w:r w:rsidRPr="003C72C9">
                    <w:rPr>
                      <w:sz w:val="22"/>
                      <w:szCs w:val="22"/>
                    </w:rPr>
                    <w:t>(EIM, ŽŪM)</w:t>
                  </w:r>
                </w:p>
                <w:p w14:paraId="032A9BF5"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14ADC4DF" w14:textId="77777777" w:rsidR="00463245" w:rsidRPr="003C72C9" w:rsidRDefault="00463245" w:rsidP="003C72C9">
                  <w:pPr>
                    <w:rPr>
                      <w:sz w:val="22"/>
                      <w:szCs w:val="22"/>
                    </w:rPr>
                  </w:pPr>
                  <w:r w:rsidRPr="003C72C9">
                    <w:rPr>
                      <w:sz w:val="22"/>
                      <w:szCs w:val="22"/>
                    </w:rPr>
                    <w:t>6.8.1. Bendras atliekų kiekis bendrojo vidaus produkto (BVP) vienetui</w:t>
                  </w:r>
                </w:p>
              </w:tc>
              <w:tc>
                <w:tcPr>
                  <w:tcW w:w="458" w:type="pct"/>
                  <w:shd w:val="clear" w:color="auto" w:fill="auto"/>
                </w:tcPr>
                <w:p w14:paraId="696661B3"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17BEF3D6" w14:textId="77777777" w:rsidR="00463245" w:rsidRPr="003C72C9" w:rsidRDefault="00463245"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139D0A1F" w14:textId="77777777" w:rsidR="00463245" w:rsidRPr="003C72C9" w:rsidRDefault="00463245" w:rsidP="003C72C9">
                  <w:pPr>
                    <w:rPr>
                      <w:sz w:val="22"/>
                      <w:szCs w:val="22"/>
                    </w:rPr>
                  </w:pPr>
                  <w:r w:rsidRPr="003C72C9">
                    <w:rPr>
                      <w:sz w:val="22"/>
                      <w:szCs w:val="22"/>
                    </w:rPr>
                    <w:t>138,28</w:t>
                  </w:r>
                </w:p>
                <w:p w14:paraId="0A9A15A4" w14:textId="77777777" w:rsidR="00463245" w:rsidRPr="003C72C9" w:rsidRDefault="00463245" w:rsidP="003C72C9">
                  <w:pPr>
                    <w:rPr>
                      <w:sz w:val="22"/>
                      <w:szCs w:val="22"/>
                      <w:lang w:val="en-US"/>
                    </w:rPr>
                  </w:pPr>
                  <w:r w:rsidRPr="003C72C9">
                    <w:rPr>
                      <w:sz w:val="22"/>
                      <w:szCs w:val="22"/>
                      <w:lang w:val="en-US"/>
                    </w:rPr>
                    <w:t>(2016)</w:t>
                  </w:r>
                </w:p>
                <w:p w14:paraId="543CE7E7" w14:textId="77777777" w:rsidR="00463245" w:rsidRPr="003C72C9" w:rsidRDefault="00463245" w:rsidP="003C72C9">
                  <w:pPr>
                    <w:rPr>
                      <w:sz w:val="22"/>
                      <w:szCs w:val="22"/>
                    </w:rPr>
                  </w:pPr>
                </w:p>
              </w:tc>
              <w:tc>
                <w:tcPr>
                  <w:tcW w:w="754" w:type="pct"/>
                  <w:shd w:val="clear" w:color="auto" w:fill="auto"/>
                  <w:tcMar>
                    <w:top w:w="28" w:type="dxa"/>
                    <w:left w:w="57" w:type="dxa"/>
                    <w:bottom w:w="28" w:type="dxa"/>
                    <w:right w:w="57" w:type="dxa"/>
                  </w:tcMar>
                </w:tcPr>
                <w:p w14:paraId="3F997304" w14:textId="77777777" w:rsidR="00463245" w:rsidRPr="003C72C9" w:rsidRDefault="00463245" w:rsidP="003C72C9">
                  <w:pPr>
                    <w:rPr>
                      <w:sz w:val="22"/>
                      <w:szCs w:val="22"/>
                    </w:rPr>
                  </w:pPr>
                  <w:r w:rsidRPr="003C72C9">
                    <w:rPr>
                      <w:sz w:val="22"/>
                      <w:szCs w:val="22"/>
                    </w:rPr>
                    <w:t>110</w:t>
                  </w:r>
                </w:p>
              </w:tc>
              <w:tc>
                <w:tcPr>
                  <w:tcW w:w="778" w:type="pct"/>
                  <w:shd w:val="clear" w:color="auto" w:fill="auto"/>
                </w:tcPr>
                <w:p w14:paraId="7CDE4215" w14:textId="77777777" w:rsidR="00463245" w:rsidRPr="003C72C9" w:rsidRDefault="00463245"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759A1377" w14:textId="77777777" w:rsidR="00463245" w:rsidRPr="003C72C9" w:rsidRDefault="00463245" w:rsidP="003C72C9">
                  <w:pPr>
                    <w:rPr>
                      <w:sz w:val="22"/>
                      <w:szCs w:val="22"/>
                    </w:rPr>
                  </w:pPr>
                  <w:r w:rsidRPr="003C72C9">
                    <w:rPr>
                      <w:sz w:val="22"/>
                      <w:szCs w:val="22"/>
                    </w:rPr>
                    <w:t>Eurostatas</w:t>
                  </w:r>
                </w:p>
              </w:tc>
            </w:tr>
            <w:tr w:rsidR="00463245" w:rsidRPr="003C72C9" w14:paraId="36540D66" w14:textId="77777777" w:rsidTr="00463245">
              <w:trPr>
                <w:cantSplit/>
                <w:trHeight w:val="227"/>
              </w:trPr>
              <w:tc>
                <w:tcPr>
                  <w:tcW w:w="483" w:type="pct"/>
                  <w:vMerge/>
                  <w:tcMar>
                    <w:top w:w="28" w:type="dxa"/>
                    <w:left w:w="57" w:type="dxa"/>
                    <w:bottom w:w="28" w:type="dxa"/>
                    <w:right w:w="57" w:type="dxa"/>
                  </w:tcMar>
                </w:tcPr>
                <w:p w14:paraId="4AE08C3A" w14:textId="77777777" w:rsidR="00463245" w:rsidRPr="003C72C9" w:rsidRDefault="00463245" w:rsidP="003C72C9">
                  <w:pPr>
                    <w:rPr>
                      <w:b/>
                      <w:sz w:val="22"/>
                      <w:szCs w:val="22"/>
                    </w:rPr>
                  </w:pPr>
                </w:p>
              </w:tc>
              <w:tc>
                <w:tcPr>
                  <w:tcW w:w="625" w:type="pct"/>
                  <w:vMerge/>
                  <w:tcMar>
                    <w:top w:w="28" w:type="dxa"/>
                    <w:left w:w="57" w:type="dxa"/>
                    <w:bottom w:w="28" w:type="dxa"/>
                    <w:right w:w="57" w:type="dxa"/>
                  </w:tcMar>
                </w:tcPr>
                <w:p w14:paraId="2370712D"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2BB2989A" w14:textId="77777777" w:rsidR="00463245" w:rsidRPr="003C72C9" w:rsidRDefault="00463245" w:rsidP="003C72C9">
                  <w:pPr>
                    <w:rPr>
                      <w:sz w:val="22"/>
                      <w:szCs w:val="22"/>
                    </w:rPr>
                  </w:pPr>
                  <w:r w:rsidRPr="003C72C9">
                    <w:rPr>
                      <w:sz w:val="22"/>
                      <w:szCs w:val="22"/>
                    </w:rPr>
                    <w:t>6.8.1. Bendras atliekų kiekis bendrojo vidaus produkto (BVP) vienetui</w:t>
                  </w:r>
                </w:p>
              </w:tc>
              <w:tc>
                <w:tcPr>
                  <w:tcW w:w="458" w:type="pct"/>
                  <w:shd w:val="clear" w:color="auto" w:fill="auto"/>
                </w:tcPr>
                <w:p w14:paraId="7D9509D5"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59A731EE" w14:textId="77777777" w:rsidR="00463245" w:rsidRPr="003C72C9" w:rsidRDefault="00463245" w:rsidP="003C72C9">
                  <w:pPr>
                    <w:rPr>
                      <w:sz w:val="22"/>
                      <w:szCs w:val="22"/>
                    </w:rPr>
                  </w:pPr>
                  <w:r w:rsidRPr="003C72C9">
                    <w:rPr>
                      <w:sz w:val="22"/>
                      <w:szCs w:val="22"/>
                    </w:rPr>
                    <w:t>tonos/mln. eurų</w:t>
                  </w:r>
                </w:p>
              </w:tc>
              <w:tc>
                <w:tcPr>
                  <w:tcW w:w="415" w:type="pct"/>
                  <w:shd w:val="clear" w:color="auto" w:fill="auto"/>
                  <w:tcMar>
                    <w:top w:w="28" w:type="dxa"/>
                    <w:left w:w="57" w:type="dxa"/>
                    <w:bottom w:w="28" w:type="dxa"/>
                    <w:right w:w="57" w:type="dxa"/>
                  </w:tcMar>
                </w:tcPr>
                <w:p w14:paraId="7E33538B" w14:textId="77777777" w:rsidR="00463245" w:rsidRPr="003C72C9" w:rsidRDefault="00463245" w:rsidP="003C72C9">
                  <w:pPr>
                    <w:rPr>
                      <w:sz w:val="22"/>
                      <w:szCs w:val="22"/>
                    </w:rPr>
                  </w:pPr>
                  <w:r w:rsidRPr="003C72C9">
                    <w:rPr>
                      <w:sz w:val="22"/>
                      <w:szCs w:val="22"/>
                    </w:rPr>
                    <w:t>138,28</w:t>
                  </w:r>
                </w:p>
                <w:p w14:paraId="121904C5" w14:textId="77777777" w:rsidR="00463245" w:rsidRPr="003C72C9" w:rsidRDefault="00463245" w:rsidP="003C72C9">
                  <w:pPr>
                    <w:rPr>
                      <w:sz w:val="22"/>
                      <w:szCs w:val="22"/>
                      <w:lang w:val="en-US"/>
                    </w:rPr>
                  </w:pPr>
                  <w:r w:rsidRPr="003C72C9">
                    <w:rPr>
                      <w:sz w:val="22"/>
                      <w:szCs w:val="22"/>
                      <w:lang w:val="en-US"/>
                    </w:rPr>
                    <w:t>(2016)</w:t>
                  </w:r>
                </w:p>
                <w:p w14:paraId="64D8A40D" w14:textId="77777777" w:rsidR="00463245" w:rsidRPr="003C72C9" w:rsidRDefault="00463245" w:rsidP="003C72C9">
                  <w:pPr>
                    <w:rPr>
                      <w:sz w:val="22"/>
                      <w:szCs w:val="22"/>
                    </w:rPr>
                  </w:pPr>
                </w:p>
              </w:tc>
              <w:tc>
                <w:tcPr>
                  <w:tcW w:w="754" w:type="pct"/>
                  <w:shd w:val="clear" w:color="auto" w:fill="auto"/>
                  <w:tcMar>
                    <w:top w:w="28" w:type="dxa"/>
                    <w:left w:w="57" w:type="dxa"/>
                    <w:bottom w:w="28" w:type="dxa"/>
                    <w:right w:w="57" w:type="dxa"/>
                  </w:tcMar>
                </w:tcPr>
                <w:p w14:paraId="661A602F" w14:textId="77777777" w:rsidR="00463245" w:rsidRPr="003C72C9" w:rsidRDefault="00463245" w:rsidP="003C72C9">
                  <w:pPr>
                    <w:rPr>
                      <w:sz w:val="22"/>
                      <w:szCs w:val="22"/>
                    </w:rPr>
                  </w:pPr>
                  <w:r w:rsidRPr="003C72C9">
                    <w:rPr>
                      <w:sz w:val="22"/>
                      <w:szCs w:val="22"/>
                    </w:rPr>
                    <w:t>110</w:t>
                  </w:r>
                </w:p>
              </w:tc>
              <w:tc>
                <w:tcPr>
                  <w:tcW w:w="778" w:type="pct"/>
                  <w:shd w:val="clear" w:color="auto" w:fill="auto"/>
                </w:tcPr>
                <w:p w14:paraId="1CE8E6A2" w14:textId="77777777" w:rsidR="00463245" w:rsidRPr="003C72C9" w:rsidRDefault="00463245" w:rsidP="003C72C9">
                  <w:pPr>
                    <w:rPr>
                      <w:sz w:val="22"/>
                      <w:szCs w:val="22"/>
                    </w:rPr>
                  </w:pPr>
                  <w:r w:rsidRPr="003C72C9">
                    <w:rPr>
                      <w:sz w:val="22"/>
                      <w:szCs w:val="22"/>
                    </w:rPr>
                    <w:t>90</w:t>
                  </w:r>
                </w:p>
              </w:tc>
              <w:tc>
                <w:tcPr>
                  <w:tcW w:w="623" w:type="pct"/>
                  <w:shd w:val="clear" w:color="auto" w:fill="auto"/>
                  <w:noWrap/>
                  <w:tcMar>
                    <w:top w:w="28" w:type="dxa"/>
                    <w:left w:w="57" w:type="dxa"/>
                    <w:bottom w:w="28" w:type="dxa"/>
                    <w:right w:w="57" w:type="dxa"/>
                  </w:tcMar>
                </w:tcPr>
                <w:p w14:paraId="2DE49C7C" w14:textId="77777777" w:rsidR="00463245" w:rsidRPr="003C72C9" w:rsidRDefault="00463245" w:rsidP="003C72C9">
                  <w:pPr>
                    <w:rPr>
                      <w:sz w:val="22"/>
                      <w:szCs w:val="22"/>
                    </w:rPr>
                  </w:pPr>
                  <w:r w:rsidRPr="003C72C9">
                    <w:rPr>
                      <w:sz w:val="22"/>
                      <w:szCs w:val="22"/>
                    </w:rPr>
                    <w:t>Eurostatas</w:t>
                  </w:r>
                </w:p>
              </w:tc>
            </w:tr>
            <w:tr w:rsidR="00463245" w:rsidRPr="003C72C9" w14:paraId="34A0096C" w14:textId="77777777" w:rsidTr="00463245">
              <w:trPr>
                <w:cantSplit/>
                <w:trHeight w:val="227"/>
              </w:trPr>
              <w:tc>
                <w:tcPr>
                  <w:tcW w:w="483" w:type="pct"/>
                  <w:vMerge/>
                  <w:tcMar>
                    <w:top w:w="28" w:type="dxa"/>
                    <w:left w:w="57" w:type="dxa"/>
                    <w:bottom w:w="28" w:type="dxa"/>
                    <w:right w:w="57" w:type="dxa"/>
                  </w:tcMar>
                </w:tcPr>
                <w:p w14:paraId="5192DF6A" w14:textId="77777777" w:rsidR="00463245" w:rsidRPr="003C72C9" w:rsidRDefault="00463245" w:rsidP="003C72C9">
                  <w:pPr>
                    <w:rPr>
                      <w:sz w:val="22"/>
                      <w:szCs w:val="22"/>
                    </w:rPr>
                  </w:pPr>
                </w:p>
              </w:tc>
              <w:tc>
                <w:tcPr>
                  <w:tcW w:w="625" w:type="pct"/>
                  <w:vMerge/>
                  <w:tcMar>
                    <w:top w:w="28" w:type="dxa"/>
                    <w:left w:w="57" w:type="dxa"/>
                    <w:bottom w:w="28" w:type="dxa"/>
                    <w:right w:w="57" w:type="dxa"/>
                  </w:tcMar>
                </w:tcPr>
                <w:p w14:paraId="0A91CBCA"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1643B58A" w14:textId="77777777" w:rsidR="00463245" w:rsidRPr="003C72C9" w:rsidRDefault="00463245" w:rsidP="003C72C9">
                  <w:pPr>
                    <w:rPr>
                      <w:sz w:val="22"/>
                      <w:szCs w:val="22"/>
                    </w:rPr>
                  </w:pPr>
                  <w:r w:rsidRPr="003C72C9">
                    <w:rPr>
                      <w:sz w:val="22"/>
                      <w:szCs w:val="22"/>
                    </w:rPr>
                    <w:t xml:space="preserve">6.8.2. Komunalinių atliekų, tenkančių vienam gyventojui, kiekis (kg/m.), palyginti su ES vidurkiu </w:t>
                  </w:r>
                </w:p>
              </w:tc>
              <w:tc>
                <w:tcPr>
                  <w:tcW w:w="458" w:type="pct"/>
                </w:tcPr>
                <w:p w14:paraId="3E98289A"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6E5A81FF" w14:textId="77777777" w:rsidR="00463245" w:rsidRPr="003C72C9" w:rsidRDefault="00463245"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2139FC9D" w14:textId="77777777" w:rsidR="00463245" w:rsidRPr="003C72C9" w:rsidRDefault="00463245" w:rsidP="003C72C9">
                  <w:pPr>
                    <w:rPr>
                      <w:sz w:val="22"/>
                      <w:szCs w:val="22"/>
                    </w:rPr>
                  </w:pPr>
                  <w:r w:rsidRPr="003C72C9">
                    <w:rPr>
                      <w:sz w:val="22"/>
                      <w:szCs w:val="22"/>
                    </w:rPr>
                    <w:t>95,08</w:t>
                  </w:r>
                </w:p>
                <w:p w14:paraId="489CD8F1" w14:textId="77777777" w:rsidR="00463245" w:rsidRPr="003C72C9" w:rsidRDefault="00463245"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443B8173" w14:textId="77777777" w:rsidR="00463245" w:rsidRPr="003C72C9" w:rsidRDefault="00463245" w:rsidP="003C72C9">
                  <w:pPr>
                    <w:rPr>
                      <w:sz w:val="22"/>
                      <w:szCs w:val="22"/>
                    </w:rPr>
                  </w:pPr>
                  <w:r w:rsidRPr="003C72C9">
                    <w:rPr>
                      <w:sz w:val="22"/>
                      <w:szCs w:val="22"/>
                    </w:rPr>
                    <w:t>&lt; 100</w:t>
                  </w:r>
                </w:p>
              </w:tc>
              <w:tc>
                <w:tcPr>
                  <w:tcW w:w="778" w:type="pct"/>
                </w:tcPr>
                <w:p w14:paraId="39E1E1D5" w14:textId="77777777" w:rsidR="00463245" w:rsidRPr="003C72C9" w:rsidRDefault="00463245" w:rsidP="003C72C9">
                  <w:pPr>
                    <w:rPr>
                      <w:sz w:val="22"/>
                      <w:szCs w:val="22"/>
                    </w:rPr>
                  </w:pPr>
                  <w:r w:rsidRPr="003C72C9">
                    <w:rPr>
                      <w:sz w:val="22"/>
                      <w:szCs w:val="22"/>
                    </w:rPr>
                    <w:t>&lt; 100</w:t>
                  </w:r>
                </w:p>
              </w:tc>
              <w:tc>
                <w:tcPr>
                  <w:tcW w:w="623" w:type="pct"/>
                  <w:shd w:val="clear" w:color="auto" w:fill="auto"/>
                  <w:noWrap/>
                  <w:tcMar>
                    <w:top w:w="28" w:type="dxa"/>
                    <w:left w:w="57" w:type="dxa"/>
                    <w:bottom w:w="28" w:type="dxa"/>
                    <w:right w:w="57" w:type="dxa"/>
                  </w:tcMar>
                </w:tcPr>
                <w:p w14:paraId="29A1860A" w14:textId="77777777" w:rsidR="00463245" w:rsidRPr="003C72C9" w:rsidRDefault="00463245" w:rsidP="003C72C9">
                  <w:pPr>
                    <w:rPr>
                      <w:sz w:val="22"/>
                      <w:szCs w:val="22"/>
                    </w:rPr>
                  </w:pPr>
                  <w:r w:rsidRPr="003C72C9">
                    <w:rPr>
                      <w:sz w:val="22"/>
                      <w:szCs w:val="22"/>
                    </w:rPr>
                    <w:t>Eurostatas</w:t>
                  </w:r>
                </w:p>
              </w:tc>
            </w:tr>
            <w:tr w:rsidR="00463245" w:rsidRPr="003C72C9" w14:paraId="34C1A7CF" w14:textId="77777777" w:rsidTr="00463245">
              <w:trPr>
                <w:cantSplit/>
                <w:trHeight w:val="227"/>
              </w:trPr>
              <w:tc>
                <w:tcPr>
                  <w:tcW w:w="483" w:type="pct"/>
                  <w:vMerge/>
                  <w:tcMar>
                    <w:top w:w="28" w:type="dxa"/>
                    <w:left w:w="57" w:type="dxa"/>
                    <w:bottom w:w="28" w:type="dxa"/>
                    <w:right w:w="57" w:type="dxa"/>
                  </w:tcMar>
                </w:tcPr>
                <w:p w14:paraId="7A963B43" w14:textId="77777777" w:rsidR="00463245" w:rsidRPr="003C72C9" w:rsidRDefault="00463245" w:rsidP="003C72C9">
                  <w:pPr>
                    <w:rPr>
                      <w:sz w:val="22"/>
                      <w:szCs w:val="22"/>
                    </w:rPr>
                  </w:pPr>
                </w:p>
              </w:tc>
              <w:tc>
                <w:tcPr>
                  <w:tcW w:w="625" w:type="pct"/>
                  <w:vMerge/>
                  <w:tcMar>
                    <w:top w:w="28" w:type="dxa"/>
                    <w:left w:w="57" w:type="dxa"/>
                    <w:bottom w:w="28" w:type="dxa"/>
                    <w:right w:w="57" w:type="dxa"/>
                  </w:tcMar>
                </w:tcPr>
                <w:p w14:paraId="706C8108"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0D9F0E50" w14:textId="77777777" w:rsidR="00463245" w:rsidRPr="003C72C9" w:rsidRDefault="00463245" w:rsidP="003C72C9">
                  <w:pPr>
                    <w:rPr>
                      <w:sz w:val="22"/>
                      <w:szCs w:val="22"/>
                    </w:rPr>
                  </w:pPr>
                  <w:r w:rsidRPr="003C72C9">
                    <w:rPr>
                      <w:sz w:val="22"/>
                      <w:szCs w:val="22"/>
                    </w:rPr>
                    <w:t xml:space="preserve">6.8.3. Sąvartynuose šalinamų komunalinių atliekų dalis </w:t>
                  </w:r>
                </w:p>
              </w:tc>
              <w:tc>
                <w:tcPr>
                  <w:tcW w:w="458" w:type="pct"/>
                </w:tcPr>
                <w:p w14:paraId="29F4D706"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30E9D15B" w14:textId="77777777" w:rsidR="00463245" w:rsidRPr="003C72C9" w:rsidRDefault="00463245"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1511512D" w14:textId="77777777" w:rsidR="00463245" w:rsidRPr="003C72C9" w:rsidRDefault="00463245" w:rsidP="003C72C9">
                  <w:pPr>
                    <w:rPr>
                      <w:sz w:val="22"/>
                      <w:szCs w:val="22"/>
                    </w:rPr>
                  </w:pPr>
                  <w:r w:rsidRPr="003C72C9">
                    <w:rPr>
                      <w:sz w:val="22"/>
                      <w:szCs w:val="22"/>
                    </w:rPr>
                    <w:t>24,6</w:t>
                  </w:r>
                </w:p>
                <w:p w14:paraId="5463D8E7" w14:textId="77777777" w:rsidR="00463245" w:rsidRPr="003C72C9" w:rsidRDefault="00463245"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1585008B" w14:textId="77777777" w:rsidR="00463245" w:rsidRPr="003C72C9" w:rsidRDefault="00463245" w:rsidP="003C72C9">
                  <w:pPr>
                    <w:rPr>
                      <w:sz w:val="22"/>
                      <w:szCs w:val="22"/>
                    </w:rPr>
                  </w:pPr>
                  <w:r w:rsidRPr="003C72C9">
                    <w:rPr>
                      <w:sz w:val="22"/>
                      <w:szCs w:val="22"/>
                    </w:rPr>
                    <w:t>15</w:t>
                  </w:r>
                </w:p>
              </w:tc>
              <w:tc>
                <w:tcPr>
                  <w:tcW w:w="778" w:type="pct"/>
                  <w:shd w:val="clear" w:color="auto" w:fill="FFFFFF" w:themeFill="background1"/>
                </w:tcPr>
                <w:p w14:paraId="2A729A2E" w14:textId="77777777" w:rsidR="00463245" w:rsidRPr="003C72C9" w:rsidRDefault="00463245" w:rsidP="003C72C9">
                  <w:pPr>
                    <w:rPr>
                      <w:sz w:val="22"/>
                      <w:szCs w:val="22"/>
                    </w:rPr>
                  </w:pPr>
                  <w:r w:rsidRPr="003C72C9">
                    <w:rPr>
                      <w:sz w:val="22"/>
                      <w:szCs w:val="22"/>
                    </w:rPr>
                    <w:t>5</w:t>
                  </w:r>
                </w:p>
              </w:tc>
              <w:tc>
                <w:tcPr>
                  <w:tcW w:w="623" w:type="pct"/>
                  <w:shd w:val="clear" w:color="auto" w:fill="auto"/>
                  <w:noWrap/>
                  <w:tcMar>
                    <w:top w:w="28" w:type="dxa"/>
                    <w:left w:w="57" w:type="dxa"/>
                    <w:bottom w:w="28" w:type="dxa"/>
                    <w:right w:w="57" w:type="dxa"/>
                  </w:tcMar>
                </w:tcPr>
                <w:p w14:paraId="0991ADB5" w14:textId="77777777" w:rsidR="00463245" w:rsidRPr="003C72C9" w:rsidRDefault="00463245" w:rsidP="003C72C9">
                  <w:pPr>
                    <w:rPr>
                      <w:sz w:val="22"/>
                      <w:szCs w:val="22"/>
                    </w:rPr>
                  </w:pPr>
                  <w:r w:rsidRPr="003C72C9">
                    <w:rPr>
                      <w:sz w:val="22"/>
                      <w:szCs w:val="22"/>
                    </w:rPr>
                    <w:t>Eurostatas</w:t>
                  </w:r>
                </w:p>
              </w:tc>
            </w:tr>
            <w:tr w:rsidR="00463245" w:rsidRPr="003C72C9" w14:paraId="0B829816" w14:textId="77777777" w:rsidTr="00463245">
              <w:trPr>
                <w:cantSplit/>
                <w:trHeight w:val="227"/>
              </w:trPr>
              <w:tc>
                <w:tcPr>
                  <w:tcW w:w="483" w:type="pct"/>
                  <w:vMerge/>
                  <w:tcMar>
                    <w:top w:w="28" w:type="dxa"/>
                    <w:left w:w="57" w:type="dxa"/>
                    <w:bottom w:w="28" w:type="dxa"/>
                    <w:right w:w="57" w:type="dxa"/>
                  </w:tcMar>
                </w:tcPr>
                <w:p w14:paraId="044F8CBD" w14:textId="77777777" w:rsidR="00463245" w:rsidRPr="003C72C9" w:rsidRDefault="00463245" w:rsidP="003C72C9">
                  <w:pPr>
                    <w:rPr>
                      <w:sz w:val="22"/>
                      <w:szCs w:val="22"/>
                    </w:rPr>
                  </w:pPr>
                </w:p>
              </w:tc>
              <w:tc>
                <w:tcPr>
                  <w:tcW w:w="625" w:type="pct"/>
                  <w:vMerge/>
                  <w:tcMar>
                    <w:top w:w="28" w:type="dxa"/>
                    <w:left w:w="57" w:type="dxa"/>
                    <w:bottom w:w="28" w:type="dxa"/>
                    <w:right w:w="57" w:type="dxa"/>
                  </w:tcMar>
                </w:tcPr>
                <w:p w14:paraId="7AD6EEA5" w14:textId="77777777" w:rsidR="00463245" w:rsidRPr="003C72C9" w:rsidRDefault="00463245" w:rsidP="003C72C9">
                  <w:pPr>
                    <w:rPr>
                      <w:sz w:val="22"/>
                      <w:szCs w:val="22"/>
                    </w:rPr>
                  </w:pPr>
                </w:p>
              </w:tc>
              <w:tc>
                <w:tcPr>
                  <w:tcW w:w="552" w:type="pct"/>
                  <w:shd w:val="clear" w:color="auto" w:fill="auto"/>
                  <w:noWrap/>
                  <w:tcMar>
                    <w:top w:w="28" w:type="dxa"/>
                    <w:left w:w="57" w:type="dxa"/>
                    <w:bottom w:w="28" w:type="dxa"/>
                    <w:right w:w="57" w:type="dxa"/>
                  </w:tcMar>
                </w:tcPr>
                <w:p w14:paraId="228E34CB" w14:textId="77777777" w:rsidR="00463245" w:rsidRPr="003C72C9" w:rsidRDefault="00463245" w:rsidP="003C72C9">
                  <w:pPr>
                    <w:rPr>
                      <w:sz w:val="22"/>
                      <w:szCs w:val="22"/>
                    </w:rPr>
                  </w:pPr>
                  <w:r w:rsidRPr="003C72C9">
                    <w:rPr>
                      <w:sz w:val="22"/>
                      <w:szCs w:val="22"/>
                    </w:rPr>
                    <w:t xml:space="preserve">6.8.4. Paruoštų pakartotinai naudoti ir perdirbtų komunalinių atliekų dalis </w:t>
                  </w:r>
                </w:p>
              </w:tc>
              <w:tc>
                <w:tcPr>
                  <w:tcW w:w="458" w:type="pct"/>
                  <w:shd w:val="clear" w:color="auto" w:fill="auto"/>
                </w:tcPr>
                <w:p w14:paraId="448C052C" w14:textId="77777777" w:rsidR="00463245" w:rsidRPr="003C72C9" w:rsidRDefault="00463245" w:rsidP="003C72C9">
                  <w:pPr>
                    <w:rPr>
                      <w:sz w:val="22"/>
                      <w:szCs w:val="22"/>
                    </w:rPr>
                  </w:pPr>
                  <w:r w:rsidRPr="003C72C9">
                    <w:rPr>
                      <w:sz w:val="22"/>
                      <w:szCs w:val="22"/>
                    </w:rPr>
                    <w:t>AM</w:t>
                  </w:r>
                </w:p>
              </w:tc>
              <w:tc>
                <w:tcPr>
                  <w:tcW w:w="312" w:type="pct"/>
                  <w:shd w:val="clear" w:color="auto" w:fill="auto"/>
                  <w:tcMar>
                    <w:top w:w="28" w:type="dxa"/>
                    <w:left w:w="57" w:type="dxa"/>
                    <w:bottom w:w="28" w:type="dxa"/>
                    <w:right w:w="57" w:type="dxa"/>
                  </w:tcMar>
                </w:tcPr>
                <w:p w14:paraId="4AAF3004" w14:textId="77777777" w:rsidR="00463245" w:rsidRPr="003C72C9" w:rsidRDefault="00463245" w:rsidP="003C72C9">
                  <w:pPr>
                    <w:rPr>
                      <w:sz w:val="22"/>
                      <w:szCs w:val="22"/>
                    </w:rPr>
                  </w:pPr>
                  <w:r w:rsidRPr="003C72C9">
                    <w:rPr>
                      <w:sz w:val="22"/>
                      <w:szCs w:val="22"/>
                    </w:rPr>
                    <w:t>procentai</w:t>
                  </w:r>
                </w:p>
              </w:tc>
              <w:tc>
                <w:tcPr>
                  <w:tcW w:w="415" w:type="pct"/>
                  <w:shd w:val="clear" w:color="auto" w:fill="auto"/>
                  <w:tcMar>
                    <w:top w:w="28" w:type="dxa"/>
                    <w:left w:w="57" w:type="dxa"/>
                    <w:bottom w:w="28" w:type="dxa"/>
                    <w:right w:w="57" w:type="dxa"/>
                  </w:tcMar>
                </w:tcPr>
                <w:p w14:paraId="3DD1EAC9" w14:textId="77777777" w:rsidR="00463245" w:rsidRPr="003C72C9" w:rsidRDefault="00463245" w:rsidP="003C72C9">
                  <w:pPr>
                    <w:rPr>
                      <w:sz w:val="22"/>
                      <w:szCs w:val="22"/>
                    </w:rPr>
                  </w:pPr>
                  <w:r w:rsidRPr="003C72C9">
                    <w:rPr>
                      <w:sz w:val="22"/>
                      <w:szCs w:val="22"/>
                    </w:rPr>
                    <w:t>52,5</w:t>
                  </w:r>
                </w:p>
                <w:p w14:paraId="3928F8FC" w14:textId="77777777" w:rsidR="00463245" w:rsidRPr="003C72C9" w:rsidRDefault="00463245" w:rsidP="003C72C9">
                  <w:pPr>
                    <w:rPr>
                      <w:sz w:val="22"/>
                      <w:szCs w:val="22"/>
                    </w:rPr>
                  </w:pPr>
                  <w:r w:rsidRPr="003C72C9">
                    <w:rPr>
                      <w:sz w:val="22"/>
                      <w:szCs w:val="22"/>
                    </w:rPr>
                    <w:t>(2018)</w:t>
                  </w:r>
                </w:p>
              </w:tc>
              <w:tc>
                <w:tcPr>
                  <w:tcW w:w="754" w:type="pct"/>
                  <w:shd w:val="clear" w:color="auto" w:fill="auto"/>
                  <w:tcMar>
                    <w:top w:w="28" w:type="dxa"/>
                    <w:left w:w="57" w:type="dxa"/>
                    <w:bottom w:w="28" w:type="dxa"/>
                    <w:right w:w="57" w:type="dxa"/>
                  </w:tcMar>
                </w:tcPr>
                <w:p w14:paraId="73E4BED3" w14:textId="77777777" w:rsidR="00463245" w:rsidRPr="003C72C9" w:rsidRDefault="00463245" w:rsidP="003C72C9">
                  <w:pPr>
                    <w:rPr>
                      <w:sz w:val="22"/>
                      <w:szCs w:val="22"/>
                    </w:rPr>
                  </w:pPr>
                  <w:r w:rsidRPr="003C72C9">
                    <w:rPr>
                      <w:sz w:val="22"/>
                      <w:szCs w:val="22"/>
                    </w:rPr>
                    <w:t>55</w:t>
                  </w:r>
                </w:p>
              </w:tc>
              <w:tc>
                <w:tcPr>
                  <w:tcW w:w="778" w:type="pct"/>
                  <w:shd w:val="clear" w:color="auto" w:fill="auto"/>
                </w:tcPr>
                <w:p w14:paraId="29799858" w14:textId="77777777" w:rsidR="00463245" w:rsidRPr="003C72C9" w:rsidRDefault="00463245" w:rsidP="003C72C9">
                  <w:pPr>
                    <w:rPr>
                      <w:sz w:val="22"/>
                      <w:szCs w:val="22"/>
                    </w:rPr>
                  </w:pPr>
                  <w:r w:rsidRPr="003C72C9">
                    <w:rPr>
                      <w:sz w:val="22"/>
                      <w:szCs w:val="22"/>
                    </w:rPr>
                    <w:t>60</w:t>
                  </w:r>
                </w:p>
              </w:tc>
              <w:tc>
                <w:tcPr>
                  <w:tcW w:w="623" w:type="pct"/>
                  <w:shd w:val="clear" w:color="auto" w:fill="auto"/>
                  <w:noWrap/>
                  <w:tcMar>
                    <w:top w:w="28" w:type="dxa"/>
                    <w:left w:w="57" w:type="dxa"/>
                    <w:bottom w:w="28" w:type="dxa"/>
                    <w:right w:w="57" w:type="dxa"/>
                  </w:tcMar>
                </w:tcPr>
                <w:p w14:paraId="38D62CD4" w14:textId="77777777" w:rsidR="00463245" w:rsidRPr="003C72C9" w:rsidRDefault="00463245" w:rsidP="003C72C9">
                  <w:pPr>
                    <w:rPr>
                      <w:sz w:val="22"/>
                      <w:szCs w:val="22"/>
                    </w:rPr>
                  </w:pPr>
                  <w:r w:rsidRPr="003C72C9">
                    <w:rPr>
                      <w:sz w:val="22"/>
                      <w:szCs w:val="22"/>
                    </w:rPr>
                    <w:t>Eurostatas</w:t>
                  </w:r>
                </w:p>
              </w:tc>
            </w:tr>
          </w:tbl>
          <w:p w14:paraId="2C113A04" w14:textId="77777777" w:rsidR="00463245" w:rsidRPr="003C72C9" w:rsidRDefault="00463245" w:rsidP="003C72C9">
            <w:pPr>
              <w:pStyle w:val="BodyText1"/>
              <w:tabs>
                <w:tab w:val="left" w:pos="14317"/>
              </w:tabs>
              <w:spacing w:line="240" w:lineRule="auto"/>
              <w:ind w:firstLine="0"/>
              <w:rPr>
                <w:b/>
                <w:color w:val="auto"/>
                <w:sz w:val="22"/>
                <w:szCs w:val="22"/>
                <w:lang w:val="lt-LT"/>
              </w:rPr>
            </w:pPr>
          </w:p>
          <w:p w14:paraId="2BEB83DF"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Mokesčio už aplinkos teršimą įstatymas</w:t>
            </w:r>
          </w:p>
          <w:p w14:paraId="052EC261"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7 straipsnis</w:t>
            </w:r>
          </w:p>
          <w:p w14:paraId="6DE3B7D6" w14:textId="77777777" w:rsidR="00463245" w:rsidRPr="003C72C9" w:rsidRDefault="00463245"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lastRenderedPageBreak/>
              <w:t>&lt;...&gt;</w:t>
            </w:r>
          </w:p>
          <w:p w14:paraId="54107A36" w14:textId="77777777" w:rsidR="00463245" w:rsidRPr="003C72C9" w:rsidRDefault="00463245" w:rsidP="003C72C9">
            <w:pPr>
              <w:jc w:val="both"/>
              <w:rPr>
                <w:sz w:val="22"/>
                <w:szCs w:val="22"/>
              </w:rPr>
            </w:pPr>
            <w:r w:rsidRPr="003C72C9">
              <w:rPr>
                <w:sz w:val="22"/>
                <w:szCs w:val="22"/>
              </w:rPr>
              <w:t>6. Mokesčio už aplinkos teršimą pakuočių atliekomis tarifai ir pakuočių rūšių sąrašas nurodyti šio įstatymo 4 priede.</w:t>
            </w:r>
          </w:p>
          <w:p w14:paraId="172D51FF" w14:textId="77777777" w:rsidR="00463245" w:rsidRPr="003C72C9" w:rsidRDefault="00463245" w:rsidP="003C72C9">
            <w:pPr>
              <w:jc w:val="both"/>
              <w:rPr>
                <w:sz w:val="22"/>
                <w:szCs w:val="22"/>
              </w:rPr>
            </w:pPr>
            <w:r w:rsidRPr="003C72C9">
              <w:rPr>
                <w:sz w:val="22"/>
                <w:szCs w:val="22"/>
              </w:rPr>
              <w:t>7. Mokesčio už aplinkos teršimą sąvartyne šalinamomis atliekomis tarifai ir šalinamų atliekų rūšių sąrašas nurodyti šio įstatymo 8 priede.</w:t>
            </w:r>
          </w:p>
          <w:p w14:paraId="40AF5816" w14:textId="77777777" w:rsidR="00463245" w:rsidRPr="003C72C9" w:rsidRDefault="00463245" w:rsidP="003C72C9">
            <w:pPr>
              <w:pStyle w:val="BodyText1"/>
              <w:tabs>
                <w:tab w:val="left" w:pos="14317"/>
              </w:tabs>
              <w:spacing w:line="240" w:lineRule="auto"/>
              <w:ind w:firstLine="0"/>
              <w:rPr>
                <w:i/>
                <w:color w:val="auto"/>
                <w:sz w:val="22"/>
                <w:szCs w:val="22"/>
                <w:lang w:val="lt-LT"/>
              </w:rPr>
            </w:pPr>
            <w:r w:rsidRPr="003C72C9">
              <w:rPr>
                <w:i/>
                <w:color w:val="auto"/>
                <w:sz w:val="22"/>
                <w:szCs w:val="22"/>
                <w:lang w:val="lt-LT"/>
              </w:rPr>
              <w:t>&lt;...&gt;</w:t>
            </w:r>
          </w:p>
          <w:p w14:paraId="21D32387"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4 priedas</w:t>
            </w:r>
          </w:p>
          <w:p w14:paraId="3C06BC39" w14:textId="77777777" w:rsidR="00463245" w:rsidRPr="003C72C9" w:rsidRDefault="00463245" w:rsidP="003C72C9">
            <w:pPr>
              <w:rPr>
                <w:b/>
                <w:sz w:val="22"/>
                <w:szCs w:val="22"/>
              </w:rPr>
            </w:pPr>
            <w:r w:rsidRPr="003C72C9">
              <w:rPr>
                <w:b/>
                <w:sz w:val="22"/>
                <w:szCs w:val="22"/>
              </w:rPr>
              <w:t>PAKUOČIŲ SĄRAŠAS IR MOKESČIO UŽ APLINKOS TERŠIMĄ TARIFAI</w:t>
            </w:r>
          </w:p>
          <w:p w14:paraId="696FA9CD" w14:textId="77777777" w:rsidR="00463245" w:rsidRPr="003C72C9" w:rsidRDefault="00463245" w:rsidP="003C72C9">
            <w:pPr>
              <w:spacing w:line="360" w:lineRule="auto"/>
              <w:ind w:firstLine="567"/>
              <w:jc w:val="both"/>
              <w:rPr>
                <w:b/>
                <w:sz w:val="22"/>
                <w:szCs w:val="22"/>
              </w:rPr>
            </w:pPr>
          </w:p>
          <w:tbl>
            <w:tblPr>
              <w:tblW w:w="8964" w:type="dxa"/>
              <w:tblInd w:w="1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00" w:firstRow="0" w:lastRow="0" w:firstColumn="0" w:lastColumn="0" w:noHBand="0" w:noVBand="1"/>
            </w:tblPr>
            <w:tblGrid>
              <w:gridCol w:w="3578"/>
              <w:gridCol w:w="1417"/>
              <w:gridCol w:w="1985"/>
              <w:gridCol w:w="1984"/>
            </w:tblGrid>
            <w:tr w:rsidR="00463245" w:rsidRPr="003C72C9" w14:paraId="06A86594" w14:textId="77777777" w:rsidTr="00463245">
              <w:trPr>
                <w:trHeight w:val="1055"/>
              </w:trPr>
              <w:tc>
                <w:tcPr>
                  <w:tcW w:w="3578" w:type="dxa"/>
                  <w:vMerge w:val="restart"/>
                  <w:vAlign w:val="center"/>
                </w:tcPr>
                <w:p w14:paraId="7BD2082B" w14:textId="77777777" w:rsidR="00463245" w:rsidRPr="003C72C9" w:rsidRDefault="00463245" w:rsidP="003C72C9">
                  <w:pPr>
                    <w:jc w:val="center"/>
                    <w:rPr>
                      <w:sz w:val="22"/>
                      <w:szCs w:val="22"/>
                    </w:rPr>
                  </w:pPr>
                  <w:r w:rsidRPr="003C72C9">
                    <w:rPr>
                      <w:sz w:val="22"/>
                      <w:szCs w:val="22"/>
                    </w:rPr>
                    <w:t>Pakuotės rūšis</w:t>
                  </w:r>
                </w:p>
              </w:tc>
              <w:tc>
                <w:tcPr>
                  <w:tcW w:w="1417" w:type="dxa"/>
                </w:tcPr>
                <w:p w14:paraId="43904CA3" w14:textId="77777777" w:rsidR="00463245" w:rsidRPr="003C72C9" w:rsidRDefault="00463245" w:rsidP="003C72C9">
                  <w:pPr>
                    <w:jc w:val="center"/>
                    <w:rPr>
                      <w:sz w:val="22"/>
                      <w:szCs w:val="22"/>
                    </w:rPr>
                  </w:pPr>
                  <w:r w:rsidRPr="003C72C9">
                    <w:rPr>
                      <w:sz w:val="22"/>
                      <w:szCs w:val="22"/>
                    </w:rPr>
                    <w:t>Pakuotės tarifas, Eur/t</w:t>
                  </w:r>
                </w:p>
                <w:p w14:paraId="11D8DC2A" w14:textId="77777777" w:rsidR="00463245" w:rsidRPr="003C72C9" w:rsidRDefault="00463245" w:rsidP="003C72C9">
                  <w:pPr>
                    <w:jc w:val="center"/>
                    <w:rPr>
                      <w:strike/>
                      <w:sz w:val="22"/>
                      <w:szCs w:val="22"/>
                    </w:rPr>
                  </w:pPr>
                </w:p>
              </w:tc>
              <w:tc>
                <w:tcPr>
                  <w:tcW w:w="1985" w:type="dxa"/>
                  <w:vAlign w:val="center"/>
                </w:tcPr>
                <w:p w14:paraId="4782EDA8" w14:textId="77777777" w:rsidR="00463245" w:rsidRPr="003C72C9" w:rsidRDefault="00463245" w:rsidP="003C72C9">
                  <w:pPr>
                    <w:jc w:val="center"/>
                    <w:rPr>
                      <w:sz w:val="22"/>
                      <w:szCs w:val="22"/>
                    </w:rPr>
                  </w:pPr>
                  <w:r w:rsidRPr="003C72C9">
                    <w:rPr>
                      <w:sz w:val="22"/>
                      <w:szCs w:val="22"/>
                    </w:rPr>
                    <w:t>Daugkartinės pakuotės ir perdirbamosios vienkartinės pakuotės tarifas, Eur/t</w:t>
                  </w:r>
                </w:p>
                <w:p w14:paraId="04E41AEE" w14:textId="77777777" w:rsidR="00463245" w:rsidRPr="003C72C9" w:rsidRDefault="00463245" w:rsidP="003C72C9">
                  <w:pPr>
                    <w:jc w:val="center"/>
                    <w:rPr>
                      <w:sz w:val="22"/>
                      <w:szCs w:val="22"/>
                    </w:rPr>
                  </w:pPr>
                </w:p>
              </w:tc>
              <w:tc>
                <w:tcPr>
                  <w:tcW w:w="1984" w:type="dxa"/>
                  <w:vAlign w:val="center"/>
                </w:tcPr>
                <w:p w14:paraId="3DE9C838" w14:textId="77777777" w:rsidR="00463245" w:rsidRPr="003C72C9" w:rsidRDefault="00463245" w:rsidP="003C72C9">
                  <w:pPr>
                    <w:jc w:val="center"/>
                    <w:rPr>
                      <w:sz w:val="22"/>
                      <w:szCs w:val="22"/>
                    </w:rPr>
                  </w:pPr>
                  <w:proofErr w:type="spellStart"/>
                  <w:r w:rsidRPr="003C72C9">
                    <w:rPr>
                      <w:sz w:val="22"/>
                      <w:szCs w:val="22"/>
                    </w:rPr>
                    <w:t>Neperdir-bamosios</w:t>
                  </w:r>
                  <w:proofErr w:type="spellEnd"/>
                  <w:r w:rsidRPr="003C72C9">
                    <w:rPr>
                      <w:sz w:val="22"/>
                      <w:szCs w:val="22"/>
                    </w:rPr>
                    <w:t xml:space="preserve"> vienkarti-</w:t>
                  </w:r>
                  <w:proofErr w:type="spellStart"/>
                  <w:r w:rsidRPr="003C72C9">
                    <w:rPr>
                      <w:sz w:val="22"/>
                      <w:szCs w:val="22"/>
                    </w:rPr>
                    <w:t>nės</w:t>
                  </w:r>
                  <w:proofErr w:type="spellEnd"/>
                  <w:r w:rsidRPr="003C72C9">
                    <w:rPr>
                      <w:sz w:val="22"/>
                      <w:szCs w:val="22"/>
                    </w:rPr>
                    <w:t xml:space="preserve"> pakuotės tarifas, Eur/t</w:t>
                  </w:r>
                </w:p>
                <w:p w14:paraId="4CB2E92E" w14:textId="77777777" w:rsidR="00463245" w:rsidRPr="003C72C9" w:rsidRDefault="00463245" w:rsidP="003C72C9">
                  <w:pPr>
                    <w:jc w:val="center"/>
                    <w:rPr>
                      <w:sz w:val="22"/>
                      <w:szCs w:val="22"/>
                    </w:rPr>
                  </w:pPr>
                </w:p>
              </w:tc>
            </w:tr>
            <w:tr w:rsidR="00463245" w:rsidRPr="003C72C9" w14:paraId="72F206C5" w14:textId="77777777" w:rsidTr="00463245">
              <w:trPr>
                <w:trHeight w:val="1055"/>
              </w:trPr>
              <w:tc>
                <w:tcPr>
                  <w:tcW w:w="3578" w:type="dxa"/>
                  <w:vMerge/>
                  <w:vAlign w:val="center"/>
                </w:tcPr>
                <w:p w14:paraId="054D8668" w14:textId="77777777" w:rsidR="00463245" w:rsidRPr="003C72C9" w:rsidRDefault="00463245" w:rsidP="003C72C9">
                  <w:pPr>
                    <w:rPr>
                      <w:sz w:val="22"/>
                      <w:szCs w:val="22"/>
                    </w:rPr>
                  </w:pPr>
                </w:p>
              </w:tc>
              <w:tc>
                <w:tcPr>
                  <w:tcW w:w="1417" w:type="dxa"/>
                  <w:vAlign w:val="center"/>
                </w:tcPr>
                <w:p w14:paraId="0A29FAA2" w14:textId="77777777" w:rsidR="00463245" w:rsidRPr="003C72C9" w:rsidRDefault="00463245" w:rsidP="003C72C9">
                  <w:pPr>
                    <w:jc w:val="center"/>
                    <w:rPr>
                      <w:sz w:val="22"/>
                      <w:szCs w:val="22"/>
                    </w:rPr>
                  </w:pPr>
                  <w:r w:rsidRPr="003C72C9">
                    <w:rPr>
                      <w:sz w:val="22"/>
                      <w:szCs w:val="22"/>
                    </w:rPr>
                    <w:t>2021 m.</w:t>
                  </w:r>
                </w:p>
              </w:tc>
              <w:tc>
                <w:tcPr>
                  <w:tcW w:w="3969" w:type="dxa"/>
                  <w:gridSpan w:val="2"/>
                  <w:vAlign w:val="center"/>
                </w:tcPr>
                <w:p w14:paraId="0780CAD5" w14:textId="77777777" w:rsidR="00463245" w:rsidRPr="003C72C9" w:rsidRDefault="00463245" w:rsidP="003C72C9">
                  <w:pPr>
                    <w:jc w:val="center"/>
                    <w:rPr>
                      <w:sz w:val="22"/>
                      <w:szCs w:val="22"/>
                    </w:rPr>
                  </w:pPr>
                  <w:r w:rsidRPr="003C72C9">
                    <w:rPr>
                      <w:sz w:val="22"/>
                      <w:szCs w:val="22"/>
                    </w:rPr>
                    <w:t>nuo 2022 m.</w:t>
                  </w:r>
                </w:p>
              </w:tc>
            </w:tr>
            <w:tr w:rsidR="00463245" w:rsidRPr="003C72C9" w14:paraId="0ABC8991" w14:textId="77777777" w:rsidTr="00463245">
              <w:trPr>
                <w:trHeight w:val="320"/>
              </w:trPr>
              <w:tc>
                <w:tcPr>
                  <w:tcW w:w="3578" w:type="dxa"/>
                  <w:vAlign w:val="center"/>
                </w:tcPr>
                <w:p w14:paraId="49FAB903" w14:textId="77777777" w:rsidR="00463245" w:rsidRPr="003C72C9" w:rsidRDefault="00463245" w:rsidP="003C72C9">
                  <w:pPr>
                    <w:rPr>
                      <w:sz w:val="22"/>
                      <w:szCs w:val="22"/>
                    </w:rPr>
                  </w:pPr>
                  <w:r w:rsidRPr="003C72C9">
                    <w:rPr>
                      <w:sz w:val="22"/>
                      <w:szCs w:val="22"/>
                    </w:rPr>
                    <w:t>Stiklinė pakuotė</w:t>
                  </w:r>
                </w:p>
              </w:tc>
              <w:tc>
                <w:tcPr>
                  <w:tcW w:w="1417" w:type="dxa"/>
                </w:tcPr>
                <w:p w14:paraId="32989543" w14:textId="77777777" w:rsidR="00463245" w:rsidRPr="003C72C9" w:rsidRDefault="00463245" w:rsidP="003C72C9">
                  <w:pPr>
                    <w:jc w:val="center"/>
                    <w:rPr>
                      <w:sz w:val="22"/>
                      <w:szCs w:val="22"/>
                    </w:rPr>
                  </w:pPr>
                  <w:r w:rsidRPr="003C72C9">
                    <w:rPr>
                      <w:sz w:val="22"/>
                      <w:szCs w:val="22"/>
                    </w:rPr>
                    <w:t>225</w:t>
                  </w:r>
                </w:p>
              </w:tc>
              <w:tc>
                <w:tcPr>
                  <w:tcW w:w="1985" w:type="dxa"/>
                  <w:vAlign w:val="center"/>
                </w:tcPr>
                <w:p w14:paraId="22A2F7C5" w14:textId="77777777" w:rsidR="00463245" w:rsidRPr="003C72C9" w:rsidRDefault="00463245" w:rsidP="003C72C9">
                  <w:pPr>
                    <w:jc w:val="center"/>
                    <w:rPr>
                      <w:sz w:val="22"/>
                      <w:szCs w:val="22"/>
                    </w:rPr>
                  </w:pPr>
                  <w:r w:rsidRPr="003C72C9">
                    <w:rPr>
                      <w:sz w:val="22"/>
                      <w:szCs w:val="22"/>
                    </w:rPr>
                    <w:t>279</w:t>
                  </w:r>
                </w:p>
              </w:tc>
              <w:tc>
                <w:tcPr>
                  <w:tcW w:w="1984" w:type="dxa"/>
                  <w:vAlign w:val="center"/>
                </w:tcPr>
                <w:p w14:paraId="6107FE88" w14:textId="77777777" w:rsidR="00463245" w:rsidRPr="003C72C9" w:rsidRDefault="00463245" w:rsidP="003C72C9">
                  <w:pPr>
                    <w:jc w:val="center"/>
                    <w:rPr>
                      <w:sz w:val="22"/>
                      <w:szCs w:val="22"/>
                    </w:rPr>
                  </w:pPr>
                  <w:r w:rsidRPr="003C72C9">
                    <w:rPr>
                      <w:sz w:val="22"/>
                      <w:szCs w:val="22"/>
                    </w:rPr>
                    <w:t>395</w:t>
                  </w:r>
                </w:p>
              </w:tc>
            </w:tr>
            <w:tr w:rsidR="00463245" w:rsidRPr="003C72C9" w14:paraId="78F2E2F1" w14:textId="77777777" w:rsidTr="00463245">
              <w:trPr>
                <w:trHeight w:val="320"/>
              </w:trPr>
              <w:tc>
                <w:tcPr>
                  <w:tcW w:w="3578" w:type="dxa"/>
                  <w:vAlign w:val="center"/>
                </w:tcPr>
                <w:p w14:paraId="7DF63133" w14:textId="77777777" w:rsidR="00463245" w:rsidRPr="003C72C9" w:rsidRDefault="00463245" w:rsidP="003C72C9">
                  <w:pPr>
                    <w:rPr>
                      <w:sz w:val="22"/>
                      <w:szCs w:val="22"/>
                    </w:rPr>
                  </w:pPr>
                  <w:r w:rsidRPr="003C72C9">
                    <w:rPr>
                      <w:sz w:val="22"/>
                      <w:szCs w:val="22"/>
                    </w:rPr>
                    <w:t>Plastikinė pakuotė</w:t>
                  </w:r>
                </w:p>
              </w:tc>
              <w:tc>
                <w:tcPr>
                  <w:tcW w:w="1417" w:type="dxa"/>
                </w:tcPr>
                <w:p w14:paraId="68CA7433" w14:textId="77777777" w:rsidR="00463245" w:rsidRPr="003C72C9" w:rsidRDefault="00463245" w:rsidP="003C72C9">
                  <w:pPr>
                    <w:jc w:val="center"/>
                    <w:rPr>
                      <w:sz w:val="22"/>
                      <w:szCs w:val="22"/>
                    </w:rPr>
                  </w:pPr>
                  <w:r w:rsidRPr="003C72C9">
                    <w:rPr>
                      <w:sz w:val="22"/>
                      <w:szCs w:val="22"/>
                    </w:rPr>
                    <w:t>618</w:t>
                  </w:r>
                </w:p>
              </w:tc>
              <w:tc>
                <w:tcPr>
                  <w:tcW w:w="1985" w:type="dxa"/>
                  <w:vAlign w:val="center"/>
                </w:tcPr>
                <w:p w14:paraId="39D8C057" w14:textId="77777777" w:rsidR="00463245" w:rsidRPr="003C72C9" w:rsidRDefault="00463245" w:rsidP="003C72C9">
                  <w:pPr>
                    <w:jc w:val="center"/>
                    <w:rPr>
                      <w:sz w:val="22"/>
                      <w:szCs w:val="22"/>
                    </w:rPr>
                  </w:pPr>
                  <w:r w:rsidRPr="003C72C9">
                    <w:rPr>
                      <w:sz w:val="22"/>
                      <w:szCs w:val="22"/>
                    </w:rPr>
                    <w:t>618</w:t>
                  </w:r>
                </w:p>
              </w:tc>
              <w:tc>
                <w:tcPr>
                  <w:tcW w:w="1984" w:type="dxa"/>
                  <w:vAlign w:val="center"/>
                </w:tcPr>
                <w:p w14:paraId="4B578E17" w14:textId="77777777" w:rsidR="00463245" w:rsidRPr="003C72C9" w:rsidRDefault="00463245" w:rsidP="003C72C9">
                  <w:pPr>
                    <w:jc w:val="center"/>
                    <w:rPr>
                      <w:sz w:val="22"/>
                      <w:szCs w:val="22"/>
                    </w:rPr>
                  </w:pPr>
                  <w:r w:rsidRPr="003C72C9">
                    <w:rPr>
                      <w:sz w:val="22"/>
                      <w:szCs w:val="22"/>
                    </w:rPr>
                    <w:t>875</w:t>
                  </w:r>
                </w:p>
              </w:tc>
            </w:tr>
            <w:tr w:rsidR="00463245" w:rsidRPr="003C72C9" w14:paraId="784EB25B" w14:textId="77777777" w:rsidTr="00463245">
              <w:trPr>
                <w:trHeight w:val="320"/>
              </w:trPr>
              <w:tc>
                <w:tcPr>
                  <w:tcW w:w="3578" w:type="dxa"/>
                  <w:vAlign w:val="center"/>
                </w:tcPr>
                <w:p w14:paraId="18F9288C" w14:textId="77777777" w:rsidR="00463245" w:rsidRPr="003C72C9" w:rsidRDefault="00463245" w:rsidP="003C72C9">
                  <w:pPr>
                    <w:rPr>
                      <w:sz w:val="22"/>
                      <w:szCs w:val="22"/>
                    </w:rPr>
                  </w:pPr>
                  <w:r w:rsidRPr="003C72C9">
                    <w:rPr>
                      <w:sz w:val="22"/>
                      <w:szCs w:val="22"/>
                    </w:rPr>
                    <w:t>PET (polietileno tereftalatas) pakuotė</w:t>
                  </w:r>
                </w:p>
              </w:tc>
              <w:tc>
                <w:tcPr>
                  <w:tcW w:w="1417" w:type="dxa"/>
                </w:tcPr>
                <w:p w14:paraId="2995330A" w14:textId="77777777" w:rsidR="00463245" w:rsidRPr="003C72C9" w:rsidRDefault="00463245" w:rsidP="003C72C9">
                  <w:pPr>
                    <w:jc w:val="center"/>
                    <w:rPr>
                      <w:sz w:val="22"/>
                      <w:szCs w:val="22"/>
                    </w:rPr>
                  </w:pPr>
                  <w:r w:rsidRPr="003C72C9">
                    <w:rPr>
                      <w:sz w:val="22"/>
                      <w:szCs w:val="22"/>
                    </w:rPr>
                    <w:t>618</w:t>
                  </w:r>
                </w:p>
              </w:tc>
              <w:tc>
                <w:tcPr>
                  <w:tcW w:w="1985" w:type="dxa"/>
                  <w:vAlign w:val="center"/>
                </w:tcPr>
                <w:p w14:paraId="5BD3D89A" w14:textId="77777777" w:rsidR="00463245" w:rsidRPr="003C72C9" w:rsidRDefault="00463245" w:rsidP="003C72C9">
                  <w:pPr>
                    <w:jc w:val="center"/>
                    <w:rPr>
                      <w:sz w:val="22"/>
                      <w:szCs w:val="22"/>
                    </w:rPr>
                  </w:pPr>
                  <w:r w:rsidRPr="003C72C9">
                    <w:rPr>
                      <w:sz w:val="22"/>
                      <w:szCs w:val="22"/>
                    </w:rPr>
                    <w:t>618</w:t>
                  </w:r>
                </w:p>
              </w:tc>
              <w:tc>
                <w:tcPr>
                  <w:tcW w:w="1984" w:type="dxa"/>
                  <w:vAlign w:val="center"/>
                </w:tcPr>
                <w:p w14:paraId="69298135" w14:textId="77777777" w:rsidR="00463245" w:rsidRPr="003C72C9" w:rsidRDefault="00463245" w:rsidP="003C72C9">
                  <w:pPr>
                    <w:jc w:val="center"/>
                    <w:rPr>
                      <w:sz w:val="22"/>
                      <w:szCs w:val="22"/>
                    </w:rPr>
                  </w:pPr>
                  <w:r w:rsidRPr="003C72C9">
                    <w:rPr>
                      <w:sz w:val="22"/>
                      <w:szCs w:val="22"/>
                    </w:rPr>
                    <w:t>875</w:t>
                  </w:r>
                </w:p>
              </w:tc>
            </w:tr>
            <w:tr w:rsidR="00463245" w:rsidRPr="003C72C9" w14:paraId="0A3BBB81" w14:textId="77777777" w:rsidTr="00463245">
              <w:trPr>
                <w:trHeight w:val="320"/>
              </w:trPr>
              <w:tc>
                <w:tcPr>
                  <w:tcW w:w="3578" w:type="dxa"/>
                  <w:vAlign w:val="center"/>
                </w:tcPr>
                <w:p w14:paraId="7E1D40AB" w14:textId="77777777" w:rsidR="00463245" w:rsidRPr="003C72C9" w:rsidRDefault="00463245" w:rsidP="003C72C9">
                  <w:pPr>
                    <w:rPr>
                      <w:sz w:val="22"/>
                      <w:szCs w:val="22"/>
                    </w:rPr>
                  </w:pPr>
                  <w:r w:rsidRPr="003C72C9">
                    <w:rPr>
                      <w:sz w:val="22"/>
                      <w:szCs w:val="22"/>
                    </w:rPr>
                    <w:t>Kombinuota pakuotė</w:t>
                  </w:r>
                </w:p>
              </w:tc>
              <w:tc>
                <w:tcPr>
                  <w:tcW w:w="1417" w:type="dxa"/>
                </w:tcPr>
                <w:p w14:paraId="4346EAD0" w14:textId="77777777" w:rsidR="00463245" w:rsidRPr="003C72C9" w:rsidRDefault="00463245" w:rsidP="003C72C9">
                  <w:pPr>
                    <w:jc w:val="center"/>
                    <w:rPr>
                      <w:sz w:val="22"/>
                      <w:szCs w:val="22"/>
                    </w:rPr>
                  </w:pPr>
                  <w:r w:rsidRPr="003C72C9">
                    <w:rPr>
                      <w:sz w:val="22"/>
                      <w:szCs w:val="22"/>
                    </w:rPr>
                    <w:t>900</w:t>
                  </w:r>
                </w:p>
              </w:tc>
              <w:tc>
                <w:tcPr>
                  <w:tcW w:w="1985" w:type="dxa"/>
                  <w:vAlign w:val="center"/>
                </w:tcPr>
                <w:p w14:paraId="12AB0FCC" w14:textId="77777777" w:rsidR="00463245" w:rsidRPr="003C72C9" w:rsidRDefault="00463245" w:rsidP="003C72C9">
                  <w:pPr>
                    <w:jc w:val="center"/>
                    <w:rPr>
                      <w:sz w:val="22"/>
                      <w:szCs w:val="22"/>
                    </w:rPr>
                  </w:pPr>
                  <w:r w:rsidRPr="003C72C9">
                    <w:rPr>
                      <w:sz w:val="22"/>
                      <w:szCs w:val="22"/>
                    </w:rPr>
                    <w:t>900</w:t>
                  </w:r>
                </w:p>
              </w:tc>
              <w:tc>
                <w:tcPr>
                  <w:tcW w:w="1984" w:type="dxa"/>
                  <w:vAlign w:val="center"/>
                </w:tcPr>
                <w:p w14:paraId="4789BD9B" w14:textId="77777777" w:rsidR="00463245" w:rsidRPr="003C72C9" w:rsidRDefault="00463245" w:rsidP="003C72C9">
                  <w:pPr>
                    <w:jc w:val="center"/>
                    <w:rPr>
                      <w:sz w:val="22"/>
                      <w:szCs w:val="22"/>
                    </w:rPr>
                  </w:pPr>
                  <w:r w:rsidRPr="003C72C9">
                    <w:rPr>
                      <w:sz w:val="22"/>
                      <w:szCs w:val="22"/>
                    </w:rPr>
                    <w:t>1 200</w:t>
                  </w:r>
                </w:p>
              </w:tc>
            </w:tr>
            <w:tr w:rsidR="00463245" w:rsidRPr="003C72C9" w14:paraId="329C393E" w14:textId="77777777" w:rsidTr="00463245">
              <w:trPr>
                <w:trHeight w:val="320"/>
              </w:trPr>
              <w:tc>
                <w:tcPr>
                  <w:tcW w:w="3578" w:type="dxa"/>
                  <w:vAlign w:val="center"/>
                </w:tcPr>
                <w:p w14:paraId="3094EF53" w14:textId="77777777" w:rsidR="00463245" w:rsidRPr="003C72C9" w:rsidRDefault="00463245" w:rsidP="003C72C9">
                  <w:pPr>
                    <w:rPr>
                      <w:sz w:val="22"/>
                      <w:szCs w:val="22"/>
                    </w:rPr>
                  </w:pPr>
                  <w:r w:rsidRPr="003C72C9">
                    <w:rPr>
                      <w:sz w:val="22"/>
                      <w:szCs w:val="22"/>
                    </w:rPr>
                    <w:t>Metalinė (įskaitant aliumininę) pakuotė</w:t>
                  </w:r>
                </w:p>
              </w:tc>
              <w:tc>
                <w:tcPr>
                  <w:tcW w:w="1417" w:type="dxa"/>
                </w:tcPr>
                <w:p w14:paraId="5CAE041D" w14:textId="77777777" w:rsidR="00463245" w:rsidRPr="003C72C9" w:rsidRDefault="00463245" w:rsidP="003C72C9">
                  <w:pPr>
                    <w:jc w:val="center"/>
                    <w:rPr>
                      <w:sz w:val="22"/>
                      <w:szCs w:val="22"/>
                    </w:rPr>
                  </w:pPr>
                  <w:r w:rsidRPr="003C72C9">
                    <w:rPr>
                      <w:sz w:val="22"/>
                      <w:szCs w:val="22"/>
                    </w:rPr>
                    <w:t>186</w:t>
                  </w:r>
                </w:p>
              </w:tc>
              <w:tc>
                <w:tcPr>
                  <w:tcW w:w="1985" w:type="dxa"/>
                  <w:vAlign w:val="center"/>
                </w:tcPr>
                <w:p w14:paraId="1AE0B8E2" w14:textId="77777777" w:rsidR="00463245" w:rsidRPr="003C72C9" w:rsidRDefault="00463245" w:rsidP="003C72C9">
                  <w:pPr>
                    <w:jc w:val="center"/>
                    <w:rPr>
                      <w:sz w:val="22"/>
                      <w:szCs w:val="22"/>
                    </w:rPr>
                  </w:pPr>
                  <w:r w:rsidRPr="003C72C9">
                    <w:rPr>
                      <w:sz w:val="22"/>
                      <w:szCs w:val="22"/>
                    </w:rPr>
                    <w:t>186</w:t>
                  </w:r>
                </w:p>
              </w:tc>
              <w:tc>
                <w:tcPr>
                  <w:tcW w:w="1984" w:type="dxa"/>
                  <w:vAlign w:val="center"/>
                </w:tcPr>
                <w:p w14:paraId="3A21829B" w14:textId="77777777" w:rsidR="00463245" w:rsidRPr="003C72C9" w:rsidRDefault="00463245" w:rsidP="003C72C9">
                  <w:pPr>
                    <w:jc w:val="center"/>
                    <w:rPr>
                      <w:sz w:val="22"/>
                      <w:szCs w:val="22"/>
                    </w:rPr>
                  </w:pPr>
                  <w:r w:rsidRPr="003C72C9">
                    <w:rPr>
                      <w:sz w:val="22"/>
                      <w:szCs w:val="22"/>
                    </w:rPr>
                    <w:t>263</w:t>
                  </w:r>
                </w:p>
              </w:tc>
            </w:tr>
            <w:tr w:rsidR="00463245" w:rsidRPr="003C72C9" w14:paraId="5DD54B49" w14:textId="77777777" w:rsidTr="00463245">
              <w:trPr>
                <w:trHeight w:val="320"/>
              </w:trPr>
              <w:tc>
                <w:tcPr>
                  <w:tcW w:w="3578" w:type="dxa"/>
                  <w:vAlign w:val="center"/>
                </w:tcPr>
                <w:p w14:paraId="2E4CDD8F" w14:textId="77777777" w:rsidR="00463245" w:rsidRPr="003C72C9" w:rsidRDefault="00463245" w:rsidP="003C72C9">
                  <w:pPr>
                    <w:rPr>
                      <w:sz w:val="22"/>
                      <w:szCs w:val="22"/>
                    </w:rPr>
                  </w:pPr>
                  <w:r w:rsidRPr="003C72C9">
                    <w:rPr>
                      <w:sz w:val="22"/>
                      <w:szCs w:val="22"/>
                    </w:rPr>
                    <w:t>Popierinė ir kartoninė pakuotė</w:t>
                  </w:r>
                </w:p>
              </w:tc>
              <w:tc>
                <w:tcPr>
                  <w:tcW w:w="1417" w:type="dxa"/>
                </w:tcPr>
                <w:p w14:paraId="55DC8F37" w14:textId="77777777" w:rsidR="00463245" w:rsidRPr="003C72C9" w:rsidRDefault="00463245" w:rsidP="003C72C9">
                  <w:pPr>
                    <w:jc w:val="center"/>
                    <w:rPr>
                      <w:sz w:val="22"/>
                      <w:szCs w:val="22"/>
                    </w:rPr>
                  </w:pPr>
                  <w:r w:rsidRPr="003C72C9">
                    <w:rPr>
                      <w:sz w:val="22"/>
                      <w:szCs w:val="22"/>
                    </w:rPr>
                    <w:t>125</w:t>
                  </w:r>
                </w:p>
              </w:tc>
              <w:tc>
                <w:tcPr>
                  <w:tcW w:w="1985" w:type="dxa"/>
                  <w:vAlign w:val="center"/>
                </w:tcPr>
                <w:p w14:paraId="096F09C6" w14:textId="77777777" w:rsidR="00463245" w:rsidRPr="003C72C9" w:rsidRDefault="00463245" w:rsidP="003C72C9">
                  <w:pPr>
                    <w:jc w:val="center"/>
                    <w:rPr>
                      <w:sz w:val="22"/>
                      <w:szCs w:val="22"/>
                    </w:rPr>
                  </w:pPr>
                  <w:r w:rsidRPr="003C72C9">
                    <w:rPr>
                      <w:sz w:val="22"/>
                      <w:szCs w:val="22"/>
                    </w:rPr>
                    <w:t>133</w:t>
                  </w:r>
                </w:p>
              </w:tc>
              <w:tc>
                <w:tcPr>
                  <w:tcW w:w="1984" w:type="dxa"/>
                  <w:vAlign w:val="center"/>
                </w:tcPr>
                <w:p w14:paraId="03D6ADC7" w14:textId="77777777" w:rsidR="00463245" w:rsidRPr="003C72C9" w:rsidRDefault="00463245" w:rsidP="003C72C9">
                  <w:pPr>
                    <w:jc w:val="center"/>
                    <w:rPr>
                      <w:sz w:val="22"/>
                      <w:szCs w:val="22"/>
                    </w:rPr>
                  </w:pPr>
                  <w:r w:rsidRPr="003C72C9">
                    <w:rPr>
                      <w:sz w:val="22"/>
                      <w:szCs w:val="22"/>
                    </w:rPr>
                    <w:t>188</w:t>
                  </w:r>
                </w:p>
              </w:tc>
            </w:tr>
            <w:tr w:rsidR="00463245" w:rsidRPr="003C72C9" w14:paraId="548769B5" w14:textId="77777777" w:rsidTr="00463245">
              <w:trPr>
                <w:trHeight w:val="320"/>
              </w:trPr>
              <w:tc>
                <w:tcPr>
                  <w:tcW w:w="3578" w:type="dxa"/>
                  <w:vAlign w:val="center"/>
                </w:tcPr>
                <w:p w14:paraId="5AB61EDD" w14:textId="77777777" w:rsidR="00463245" w:rsidRPr="003C72C9" w:rsidRDefault="00463245" w:rsidP="003C72C9">
                  <w:pPr>
                    <w:rPr>
                      <w:b/>
                      <w:sz w:val="22"/>
                      <w:szCs w:val="22"/>
                    </w:rPr>
                  </w:pPr>
                  <w:r w:rsidRPr="003C72C9">
                    <w:rPr>
                      <w:sz w:val="22"/>
                      <w:szCs w:val="22"/>
                    </w:rPr>
                    <w:t>Medinė pakuotė</w:t>
                  </w:r>
                </w:p>
              </w:tc>
              <w:tc>
                <w:tcPr>
                  <w:tcW w:w="1417" w:type="dxa"/>
                </w:tcPr>
                <w:p w14:paraId="17CADAFB" w14:textId="77777777" w:rsidR="00463245" w:rsidRPr="003C72C9" w:rsidRDefault="00463245" w:rsidP="003C72C9">
                  <w:pPr>
                    <w:jc w:val="center"/>
                    <w:rPr>
                      <w:sz w:val="22"/>
                      <w:szCs w:val="22"/>
                    </w:rPr>
                  </w:pPr>
                  <w:r w:rsidRPr="003C72C9">
                    <w:rPr>
                      <w:sz w:val="22"/>
                      <w:szCs w:val="22"/>
                    </w:rPr>
                    <w:t>159</w:t>
                  </w:r>
                </w:p>
              </w:tc>
              <w:tc>
                <w:tcPr>
                  <w:tcW w:w="1985" w:type="dxa"/>
                  <w:vAlign w:val="center"/>
                </w:tcPr>
                <w:p w14:paraId="5C3F88BA" w14:textId="77777777" w:rsidR="00463245" w:rsidRPr="003C72C9" w:rsidRDefault="00463245" w:rsidP="003C72C9">
                  <w:pPr>
                    <w:jc w:val="center"/>
                    <w:rPr>
                      <w:sz w:val="22"/>
                      <w:szCs w:val="22"/>
                    </w:rPr>
                  </w:pPr>
                  <w:r w:rsidRPr="003C72C9">
                    <w:rPr>
                      <w:sz w:val="22"/>
                      <w:szCs w:val="22"/>
                    </w:rPr>
                    <w:t>189</w:t>
                  </w:r>
                </w:p>
              </w:tc>
              <w:tc>
                <w:tcPr>
                  <w:tcW w:w="1984" w:type="dxa"/>
                  <w:vAlign w:val="center"/>
                </w:tcPr>
                <w:p w14:paraId="0C6D3498" w14:textId="77777777" w:rsidR="00463245" w:rsidRPr="003C72C9" w:rsidRDefault="00463245" w:rsidP="003C72C9">
                  <w:pPr>
                    <w:jc w:val="center"/>
                    <w:rPr>
                      <w:sz w:val="22"/>
                      <w:szCs w:val="22"/>
                    </w:rPr>
                  </w:pPr>
                  <w:r w:rsidRPr="003C72C9">
                    <w:rPr>
                      <w:sz w:val="22"/>
                      <w:szCs w:val="22"/>
                    </w:rPr>
                    <w:t>225</w:t>
                  </w:r>
                </w:p>
              </w:tc>
            </w:tr>
            <w:tr w:rsidR="00463245" w:rsidRPr="003C72C9" w14:paraId="29EDC30B" w14:textId="77777777" w:rsidTr="00463245">
              <w:trPr>
                <w:trHeight w:val="320"/>
              </w:trPr>
              <w:tc>
                <w:tcPr>
                  <w:tcW w:w="3578" w:type="dxa"/>
                  <w:vAlign w:val="center"/>
                </w:tcPr>
                <w:p w14:paraId="69EF3153" w14:textId="77777777" w:rsidR="00463245" w:rsidRPr="003C72C9" w:rsidRDefault="00463245" w:rsidP="003C72C9">
                  <w:pPr>
                    <w:rPr>
                      <w:sz w:val="22"/>
                      <w:szCs w:val="22"/>
                    </w:rPr>
                  </w:pPr>
                  <w:r w:rsidRPr="003C72C9">
                    <w:rPr>
                      <w:sz w:val="22"/>
                      <w:szCs w:val="22"/>
                    </w:rPr>
                    <w:t>Kita pakuotė</w:t>
                  </w:r>
                </w:p>
              </w:tc>
              <w:tc>
                <w:tcPr>
                  <w:tcW w:w="1417" w:type="dxa"/>
                </w:tcPr>
                <w:p w14:paraId="18441E90" w14:textId="77777777" w:rsidR="00463245" w:rsidRPr="003C72C9" w:rsidRDefault="00463245" w:rsidP="003C72C9">
                  <w:pPr>
                    <w:jc w:val="center"/>
                    <w:rPr>
                      <w:sz w:val="22"/>
                      <w:szCs w:val="22"/>
                    </w:rPr>
                  </w:pPr>
                  <w:r w:rsidRPr="003C72C9">
                    <w:rPr>
                      <w:sz w:val="22"/>
                      <w:szCs w:val="22"/>
                    </w:rPr>
                    <w:t>299</w:t>
                  </w:r>
                </w:p>
              </w:tc>
              <w:tc>
                <w:tcPr>
                  <w:tcW w:w="1985" w:type="dxa"/>
                  <w:vAlign w:val="center"/>
                </w:tcPr>
                <w:p w14:paraId="085532E3" w14:textId="77777777" w:rsidR="00463245" w:rsidRPr="003C72C9" w:rsidRDefault="00463245" w:rsidP="003C72C9">
                  <w:pPr>
                    <w:jc w:val="center"/>
                    <w:rPr>
                      <w:sz w:val="22"/>
                      <w:szCs w:val="22"/>
                    </w:rPr>
                  </w:pPr>
                  <w:r w:rsidRPr="003C72C9">
                    <w:rPr>
                      <w:sz w:val="22"/>
                      <w:szCs w:val="22"/>
                    </w:rPr>
                    <w:t>299</w:t>
                  </w:r>
                </w:p>
              </w:tc>
              <w:tc>
                <w:tcPr>
                  <w:tcW w:w="1984" w:type="dxa"/>
                  <w:vAlign w:val="center"/>
                </w:tcPr>
                <w:p w14:paraId="478DE743" w14:textId="77777777" w:rsidR="00463245" w:rsidRPr="003C72C9" w:rsidRDefault="00463245" w:rsidP="003C72C9">
                  <w:pPr>
                    <w:jc w:val="center"/>
                    <w:rPr>
                      <w:sz w:val="22"/>
                      <w:szCs w:val="22"/>
                    </w:rPr>
                  </w:pPr>
                  <w:r w:rsidRPr="003C72C9">
                    <w:rPr>
                      <w:sz w:val="22"/>
                      <w:szCs w:val="22"/>
                    </w:rPr>
                    <w:t>423</w:t>
                  </w:r>
                </w:p>
              </w:tc>
            </w:tr>
          </w:tbl>
          <w:p w14:paraId="21603E56" w14:textId="77777777" w:rsidR="00463245" w:rsidRPr="003C72C9" w:rsidRDefault="00463245" w:rsidP="003C72C9">
            <w:pPr>
              <w:pStyle w:val="BodyText1"/>
              <w:tabs>
                <w:tab w:val="left" w:pos="14317"/>
              </w:tabs>
              <w:spacing w:line="240" w:lineRule="auto"/>
              <w:ind w:firstLine="0"/>
              <w:rPr>
                <w:i/>
                <w:color w:val="auto"/>
                <w:sz w:val="22"/>
                <w:szCs w:val="22"/>
                <w:lang w:val="lt-LT"/>
              </w:rPr>
            </w:pPr>
          </w:p>
          <w:p w14:paraId="04442BB5" w14:textId="77777777" w:rsidR="00463245" w:rsidRPr="003C72C9" w:rsidRDefault="00463245" w:rsidP="003C72C9">
            <w:pPr>
              <w:pStyle w:val="BodyText1"/>
              <w:tabs>
                <w:tab w:val="left" w:pos="14317"/>
              </w:tabs>
              <w:spacing w:line="240" w:lineRule="auto"/>
              <w:ind w:firstLine="0"/>
              <w:rPr>
                <w:b/>
                <w:color w:val="auto"/>
                <w:sz w:val="22"/>
                <w:szCs w:val="22"/>
                <w:lang w:val="lt-LT"/>
              </w:rPr>
            </w:pPr>
            <w:r w:rsidRPr="003C72C9">
              <w:rPr>
                <w:b/>
                <w:color w:val="auto"/>
                <w:sz w:val="22"/>
                <w:szCs w:val="22"/>
                <w:lang w:val="lt-LT"/>
              </w:rPr>
              <w:t>8 priedas</w:t>
            </w:r>
          </w:p>
          <w:p w14:paraId="464D76A6" w14:textId="77777777" w:rsidR="00463245" w:rsidRPr="003C72C9" w:rsidRDefault="00463245" w:rsidP="003C72C9">
            <w:pPr>
              <w:spacing w:line="360" w:lineRule="auto"/>
              <w:ind w:right="284"/>
              <w:jc w:val="center"/>
              <w:rPr>
                <w:sz w:val="22"/>
                <w:szCs w:val="22"/>
              </w:rPr>
            </w:pPr>
            <w:r w:rsidRPr="003C72C9">
              <w:rPr>
                <w:b/>
                <w:sz w:val="22"/>
                <w:szCs w:val="22"/>
              </w:rPr>
              <w:t>SĄVARTYNE ŠALINAMŲ ATLIEKŲ SĄRAŠAS IR MOKESČIO UŽ APLINKOS TERŠIMĄ TARIFAI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1"/>
              <w:gridCol w:w="992"/>
              <w:gridCol w:w="993"/>
              <w:gridCol w:w="992"/>
              <w:gridCol w:w="992"/>
            </w:tblGrid>
            <w:tr w:rsidR="00463245" w:rsidRPr="003C72C9" w14:paraId="64260AB7" w14:textId="77777777" w:rsidTr="00463245">
              <w:trPr>
                <w:trHeight w:val="128"/>
              </w:trPr>
              <w:tc>
                <w:tcPr>
                  <w:tcW w:w="5151" w:type="dxa"/>
                  <w:vMerge w:val="restart"/>
                </w:tcPr>
                <w:p w14:paraId="24CDAB7A" w14:textId="77777777" w:rsidR="00463245" w:rsidRPr="003C72C9" w:rsidRDefault="00463245" w:rsidP="003C72C9">
                  <w:pPr>
                    <w:jc w:val="center"/>
                    <w:rPr>
                      <w:sz w:val="22"/>
                      <w:szCs w:val="22"/>
                    </w:rPr>
                  </w:pPr>
                  <w:r w:rsidRPr="003C72C9">
                    <w:rPr>
                      <w:sz w:val="22"/>
                      <w:szCs w:val="22"/>
                    </w:rPr>
                    <w:t>Atliekų rūšis</w:t>
                  </w:r>
                </w:p>
              </w:tc>
              <w:tc>
                <w:tcPr>
                  <w:tcW w:w="3969" w:type="dxa"/>
                  <w:gridSpan w:val="4"/>
                </w:tcPr>
                <w:p w14:paraId="013833C0" w14:textId="77777777" w:rsidR="00463245" w:rsidRPr="003C72C9" w:rsidRDefault="00463245" w:rsidP="003C72C9">
                  <w:pPr>
                    <w:jc w:val="center"/>
                    <w:rPr>
                      <w:sz w:val="22"/>
                      <w:szCs w:val="22"/>
                    </w:rPr>
                  </w:pPr>
                  <w:r w:rsidRPr="003C72C9">
                    <w:rPr>
                      <w:sz w:val="22"/>
                      <w:szCs w:val="22"/>
                    </w:rPr>
                    <w:t>Tarifas, Eur/t</w:t>
                  </w:r>
                </w:p>
              </w:tc>
            </w:tr>
            <w:tr w:rsidR="00463245" w:rsidRPr="003C72C9" w14:paraId="6F53FAFD" w14:textId="77777777" w:rsidTr="00463245">
              <w:trPr>
                <w:trHeight w:val="253"/>
              </w:trPr>
              <w:tc>
                <w:tcPr>
                  <w:tcW w:w="5151" w:type="dxa"/>
                  <w:vMerge/>
                </w:tcPr>
                <w:p w14:paraId="2275F0A4" w14:textId="77777777" w:rsidR="00463245" w:rsidRPr="003C72C9" w:rsidRDefault="00463245" w:rsidP="003C72C9">
                  <w:pPr>
                    <w:rPr>
                      <w:sz w:val="22"/>
                      <w:szCs w:val="22"/>
                    </w:rPr>
                  </w:pPr>
                </w:p>
              </w:tc>
              <w:tc>
                <w:tcPr>
                  <w:tcW w:w="992" w:type="dxa"/>
                </w:tcPr>
                <w:p w14:paraId="219D8092" w14:textId="77777777" w:rsidR="00463245" w:rsidRPr="003C72C9" w:rsidRDefault="00463245" w:rsidP="003C72C9">
                  <w:pPr>
                    <w:jc w:val="center"/>
                    <w:rPr>
                      <w:sz w:val="22"/>
                      <w:szCs w:val="22"/>
                    </w:rPr>
                  </w:pPr>
                  <w:r w:rsidRPr="003C72C9">
                    <w:rPr>
                      <w:sz w:val="22"/>
                      <w:szCs w:val="22"/>
                    </w:rPr>
                    <w:t>2021 m.</w:t>
                  </w:r>
                </w:p>
              </w:tc>
              <w:tc>
                <w:tcPr>
                  <w:tcW w:w="993" w:type="dxa"/>
                </w:tcPr>
                <w:p w14:paraId="325A3556" w14:textId="77777777" w:rsidR="00463245" w:rsidRPr="003C72C9" w:rsidRDefault="00463245" w:rsidP="003C72C9">
                  <w:pPr>
                    <w:jc w:val="center"/>
                    <w:rPr>
                      <w:sz w:val="22"/>
                      <w:szCs w:val="22"/>
                    </w:rPr>
                  </w:pPr>
                  <w:r w:rsidRPr="003C72C9">
                    <w:rPr>
                      <w:sz w:val="22"/>
                      <w:szCs w:val="22"/>
                    </w:rPr>
                    <w:t>2022 m.</w:t>
                  </w:r>
                </w:p>
              </w:tc>
              <w:tc>
                <w:tcPr>
                  <w:tcW w:w="992" w:type="dxa"/>
                </w:tcPr>
                <w:p w14:paraId="49BCE4FB" w14:textId="77777777" w:rsidR="00463245" w:rsidRPr="003C72C9" w:rsidRDefault="00463245" w:rsidP="003C72C9">
                  <w:pPr>
                    <w:jc w:val="center"/>
                    <w:rPr>
                      <w:sz w:val="22"/>
                      <w:szCs w:val="22"/>
                    </w:rPr>
                  </w:pPr>
                  <w:r w:rsidRPr="003C72C9">
                    <w:rPr>
                      <w:sz w:val="22"/>
                      <w:szCs w:val="22"/>
                    </w:rPr>
                    <w:t>2023 m.</w:t>
                  </w:r>
                </w:p>
              </w:tc>
              <w:tc>
                <w:tcPr>
                  <w:tcW w:w="992" w:type="dxa"/>
                </w:tcPr>
                <w:p w14:paraId="6EA9489F" w14:textId="77777777" w:rsidR="00463245" w:rsidRPr="003C72C9" w:rsidRDefault="00463245" w:rsidP="003C72C9">
                  <w:pPr>
                    <w:jc w:val="center"/>
                    <w:rPr>
                      <w:sz w:val="22"/>
                      <w:szCs w:val="22"/>
                    </w:rPr>
                  </w:pPr>
                  <w:r w:rsidRPr="003C72C9">
                    <w:rPr>
                      <w:sz w:val="22"/>
                      <w:szCs w:val="22"/>
                    </w:rPr>
                    <w:t>2024 m.</w:t>
                  </w:r>
                </w:p>
              </w:tc>
            </w:tr>
            <w:tr w:rsidR="00463245" w:rsidRPr="003C72C9" w14:paraId="49A568BA" w14:textId="77777777" w:rsidTr="00463245">
              <w:tc>
                <w:tcPr>
                  <w:tcW w:w="5151" w:type="dxa"/>
                </w:tcPr>
                <w:p w14:paraId="03D0A616" w14:textId="77777777" w:rsidR="00463245" w:rsidRPr="003C72C9" w:rsidRDefault="00463245" w:rsidP="003C72C9">
                  <w:pPr>
                    <w:rPr>
                      <w:sz w:val="22"/>
                      <w:szCs w:val="22"/>
                    </w:rPr>
                  </w:pPr>
                  <w:r w:rsidRPr="003C72C9">
                    <w:rPr>
                      <w:sz w:val="22"/>
                      <w:szCs w:val="22"/>
                    </w:rPr>
                    <w:t>1. Nepavojingųjų atliekų sąvartyne šalinamos atliekos, išskyrus atskirose sekcijose šalinamas asbesto atliekas</w:t>
                  </w:r>
                </w:p>
              </w:tc>
              <w:tc>
                <w:tcPr>
                  <w:tcW w:w="992" w:type="dxa"/>
                  <w:vAlign w:val="center"/>
                </w:tcPr>
                <w:p w14:paraId="76805C4D" w14:textId="77777777" w:rsidR="00463245" w:rsidRPr="003C72C9" w:rsidRDefault="00463245" w:rsidP="003C72C9">
                  <w:pPr>
                    <w:jc w:val="center"/>
                    <w:rPr>
                      <w:sz w:val="22"/>
                      <w:szCs w:val="22"/>
                    </w:rPr>
                  </w:pPr>
                  <w:r w:rsidRPr="003C72C9">
                    <w:rPr>
                      <w:sz w:val="22"/>
                      <w:szCs w:val="22"/>
                    </w:rPr>
                    <w:t>10,00</w:t>
                  </w:r>
                </w:p>
              </w:tc>
              <w:tc>
                <w:tcPr>
                  <w:tcW w:w="993" w:type="dxa"/>
                  <w:vAlign w:val="center"/>
                </w:tcPr>
                <w:p w14:paraId="3561ECA9" w14:textId="77777777" w:rsidR="00463245" w:rsidRPr="003C72C9" w:rsidRDefault="00463245" w:rsidP="003C72C9">
                  <w:pPr>
                    <w:jc w:val="center"/>
                    <w:rPr>
                      <w:sz w:val="22"/>
                      <w:szCs w:val="22"/>
                    </w:rPr>
                  </w:pPr>
                  <w:r w:rsidRPr="003C72C9">
                    <w:rPr>
                      <w:sz w:val="22"/>
                      <w:szCs w:val="22"/>
                    </w:rPr>
                    <w:t>15,00</w:t>
                  </w:r>
                </w:p>
              </w:tc>
              <w:tc>
                <w:tcPr>
                  <w:tcW w:w="992" w:type="dxa"/>
                  <w:vAlign w:val="center"/>
                </w:tcPr>
                <w:p w14:paraId="08C0DE73" w14:textId="77777777" w:rsidR="00463245" w:rsidRPr="003C72C9" w:rsidRDefault="00463245" w:rsidP="003C72C9">
                  <w:pPr>
                    <w:jc w:val="center"/>
                    <w:rPr>
                      <w:sz w:val="22"/>
                      <w:szCs w:val="22"/>
                    </w:rPr>
                  </w:pPr>
                  <w:r w:rsidRPr="003C72C9">
                    <w:rPr>
                      <w:sz w:val="22"/>
                      <w:szCs w:val="22"/>
                    </w:rPr>
                    <w:t>20,00</w:t>
                  </w:r>
                </w:p>
              </w:tc>
              <w:tc>
                <w:tcPr>
                  <w:tcW w:w="992" w:type="dxa"/>
                  <w:vAlign w:val="center"/>
                </w:tcPr>
                <w:p w14:paraId="6A228717" w14:textId="77777777" w:rsidR="00463245" w:rsidRPr="003C72C9" w:rsidRDefault="00463245" w:rsidP="003C72C9">
                  <w:pPr>
                    <w:jc w:val="center"/>
                    <w:rPr>
                      <w:sz w:val="22"/>
                      <w:szCs w:val="22"/>
                    </w:rPr>
                  </w:pPr>
                  <w:r w:rsidRPr="003C72C9">
                    <w:rPr>
                      <w:sz w:val="22"/>
                      <w:szCs w:val="22"/>
                    </w:rPr>
                    <w:t>25,00</w:t>
                  </w:r>
                </w:p>
              </w:tc>
            </w:tr>
            <w:tr w:rsidR="00463245" w:rsidRPr="003C72C9" w14:paraId="59C2D045" w14:textId="77777777" w:rsidTr="00463245">
              <w:tc>
                <w:tcPr>
                  <w:tcW w:w="5151" w:type="dxa"/>
                </w:tcPr>
                <w:p w14:paraId="69AF8C92" w14:textId="77777777" w:rsidR="00463245" w:rsidRPr="003C72C9" w:rsidRDefault="00463245" w:rsidP="003C72C9">
                  <w:pPr>
                    <w:rPr>
                      <w:sz w:val="22"/>
                      <w:szCs w:val="22"/>
                    </w:rPr>
                  </w:pPr>
                  <w:r w:rsidRPr="003C72C9">
                    <w:rPr>
                      <w:sz w:val="22"/>
                      <w:szCs w:val="22"/>
                    </w:rPr>
                    <w:lastRenderedPageBreak/>
                    <w:t>2. Nepavojingųjų atliekų sąvartyno atskirose sekcijose šalinamos asbesto atliekos</w:t>
                  </w:r>
                </w:p>
              </w:tc>
              <w:tc>
                <w:tcPr>
                  <w:tcW w:w="992" w:type="dxa"/>
                  <w:vAlign w:val="center"/>
                </w:tcPr>
                <w:p w14:paraId="0EB0B78D" w14:textId="77777777" w:rsidR="00463245" w:rsidRPr="003C72C9" w:rsidRDefault="00463245" w:rsidP="003C72C9">
                  <w:pPr>
                    <w:jc w:val="center"/>
                    <w:rPr>
                      <w:sz w:val="22"/>
                      <w:szCs w:val="22"/>
                    </w:rPr>
                  </w:pPr>
                  <w:r w:rsidRPr="003C72C9">
                    <w:rPr>
                      <w:sz w:val="22"/>
                      <w:szCs w:val="22"/>
                    </w:rPr>
                    <w:t>10,00</w:t>
                  </w:r>
                </w:p>
              </w:tc>
              <w:tc>
                <w:tcPr>
                  <w:tcW w:w="993" w:type="dxa"/>
                  <w:vAlign w:val="center"/>
                </w:tcPr>
                <w:p w14:paraId="2C7E4F07" w14:textId="77777777" w:rsidR="00463245" w:rsidRPr="003C72C9" w:rsidRDefault="00463245" w:rsidP="003C72C9">
                  <w:pPr>
                    <w:jc w:val="center"/>
                    <w:rPr>
                      <w:sz w:val="22"/>
                      <w:szCs w:val="22"/>
                    </w:rPr>
                  </w:pPr>
                  <w:r w:rsidRPr="003C72C9">
                    <w:rPr>
                      <w:sz w:val="22"/>
                      <w:szCs w:val="22"/>
                    </w:rPr>
                    <w:t>10,00</w:t>
                  </w:r>
                </w:p>
              </w:tc>
              <w:tc>
                <w:tcPr>
                  <w:tcW w:w="992" w:type="dxa"/>
                  <w:vAlign w:val="center"/>
                </w:tcPr>
                <w:p w14:paraId="04AA78DE" w14:textId="77777777" w:rsidR="00463245" w:rsidRPr="003C72C9" w:rsidRDefault="00463245" w:rsidP="003C72C9">
                  <w:pPr>
                    <w:jc w:val="center"/>
                    <w:rPr>
                      <w:sz w:val="22"/>
                      <w:szCs w:val="22"/>
                    </w:rPr>
                  </w:pPr>
                  <w:r w:rsidRPr="003C72C9">
                    <w:rPr>
                      <w:sz w:val="22"/>
                      <w:szCs w:val="22"/>
                    </w:rPr>
                    <w:t>10,00</w:t>
                  </w:r>
                </w:p>
              </w:tc>
              <w:tc>
                <w:tcPr>
                  <w:tcW w:w="992" w:type="dxa"/>
                  <w:vAlign w:val="center"/>
                </w:tcPr>
                <w:p w14:paraId="1AEB8E67" w14:textId="77777777" w:rsidR="00463245" w:rsidRPr="003C72C9" w:rsidRDefault="00463245" w:rsidP="003C72C9">
                  <w:pPr>
                    <w:jc w:val="center"/>
                    <w:rPr>
                      <w:sz w:val="22"/>
                      <w:szCs w:val="22"/>
                    </w:rPr>
                  </w:pPr>
                  <w:r w:rsidRPr="003C72C9">
                    <w:rPr>
                      <w:sz w:val="22"/>
                      <w:szCs w:val="22"/>
                    </w:rPr>
                    <w:t>10,00</w:t>
                  </w:r>
                </w:p>
              </w:tc>
            </w:tr>
            <w:tr w:rsidR="00463245" w:rsidRPr="003C72C9" w14:paraId="325456CD" w14:textId="77777777" w:rsidTr="00463245">
              <w:tc>
                <w:tcPr>
                  <w:tcW w:w="5151" w:type="dxa"/>
                </w:tcPr>
                <w:p w14:paraId="21BCD284" w14:textId="77777777" w:rsidR="00463245" w:rsidRPr="003C72C9" w:rsidRDefault="00463245" w:rsidP="003C72C9">
                  <w:pPr>
                    <w:rPr>
                      <w:sz w:val="22"/>
                      <w:szCs w:val="22"/>
                    </w:rPr>
                  </w:pPr>
                  <w:r w:rsidRPr="003C72C9">
                    <w:rPr>
                      <w:sz w:val="22"/>
                      <w:szCs w:val="22"/>
                    </w:rPr>
                    <w:t>3. Inertinių atliekų sąvartyne šalinamos atliekos</w:t>
                  </w:r>
                </w:p>
              </w:tc>
              <w:tc>
                <w:tcPr>
                  <w:tcW w:w="992" w:type="dxa"/>
                  <w:vAlign w:val="center"/>
                </w:tcPr>
                <w:p w14:paraId="63E4D78F" w14:textId="77777777" w:rsidR="00463245" w:rsidRPr="003C72C9" w:rsidRDefault="00463245" w:rsidP="003C72C9">
                  <w:pPr>
                    <w:jc w:val="center"/>
                    <w:rPr>
                      <w:sz w:val="22"/>
                      <w:szCs w:val="22"/>
                    </w:rPr>
                  </w:pPr>
                  <w:r w:rsidRPr="003C72C9">
                    <w:rPr>
                      <w:sz w:val="22"/>
                      <w:szCs w:val="22"/>
                    </w:rPr>
                    <w:t>30,41</w:t>
                  </w:r>
                </w:p>
              </w:tc>
              <w:tc>
                <w:tcPr>
                  <w:tcW w:w="993" w:type="dxa"/>
                  <w:vAlign w:val="center"/>
                </w:tcPr>
                <w:p w14:paraId="5D2E7F56" w14:textId="77777777" w:rsidR="00463245" w:rsidRPr="003C72C9" w:rsidRDefault="00463245" w:rsidP="003C72C9">
                  <w:pPr>
                    <w:jc w:val="center"/>
                    <w:rPr>
                      <w:sz w:val="22"/>
                      <w:szCs w:val="22"/>
                    </w:rPr>
                  </w:pPr>
                  <w:r w:rsidRPr="003C72C9">
                    <w:rPr>
                      <w:sz w:val="22"/>
                      <w:szCs w:val="22"/>
                    </w:rPr>
                    <w:t>30,41</w:t>
                  </w:r>
                </w:p>
              </w:tc>
              <w:tc>
                <w:tcPr>
                  <w:tcW w:w="992" w:type="dxa"/>
                  <w:vAlign w:val="center"/>
                </w:tcPr>
                <w:p w14:paraId="5BD7DFC8" w14:textId="77777777" w:rsidR="00463245" w:rsidRPr="003C72C9" w:rsidRDefault="00463245" w:rsidP="003C72C9">
                  <w:pPr>
                    <w:jc w:val="center"/>
                    <w:rPr>
                      <w:sz w:val="22"/>
                      <w:szCs w:val="22"/>
                    </w:rPr>
                  </w:pPr>
                  <w:r w:rsidRPr="003C72C9">
                    <w:rPr>
                      <w:sz w:val="22"/>
                      <w:szCs w:val="22"/>
                    </w:rPr>
                    <w:t>30,41</w:t>
                  </w:r>
                </w:p>
              </w:tc>
              <w:tc>
                <w:tcPr>
                  <w:tcW w:w="992" w:type="dxa"/>
                  <w:vAlign w:val="center"/>
                </w:tcPr>
                <w:p w14:paraId="03B0D7D2" w14:textId="77777777" w:rsidR="00463245" w:rsidRPr="003C72C9" w:rsidRDefault="00463245" w:rsidP="003C72C9">
                  <w:pPr>
                    <w:jc w:val="center"/>
                    <w:rPr>
                      <w:sz w:val="22"/>
                      <w:szCs w:val="22"/>
                    </w:rPr>
                  </w:pPr>
                  <w:r w:rsidRPr="003C72C9">
                    <w:rPr>
                      <w:sz w:val="22"/>
                      <w:szCs w:val="22"/>
                    </w:rPr>
                    <w:t>30,41</w:t>
                  </w:r>
                </w:p>
              </w:tc>
            </w:tr>
            <w:tr w:rsidR="00463245" w:rsidRPr="003C72C9" w14:paraId="66BCB24F" w14:textId="77777777" w:rsidTr="00463245">
              <w:tc>
                <w:tcPr>
                  <w:tcW w:w="5151" w:type="dxa"/>
                </w:tcPr>
                <w:p w14:paraId="6892C332" w14:textId="77777777" w:rsidR="00463245" w:rsidRPr="003C72C9" w:rsidRDefault="00463245" w:rsidP="003C72C9">
                  <w:pPr>
                    <w:rPr>
                      <w:sz w:val="22"/>
                      <w:szCs w:val="22"/>
                    </w:rPr>
                  </w:pPr>
                  <w:r w:rsidRPr="003C72C9">
                    <w:rPr>
                      <w:sz w:val="22"/>
                      <w:szCs w:val="22"/>
                    </w:rPr>
                    <w:t>4. Pavojingųjų atliekų sąvartyne šalinamos atliekos</w:t>
                  </w:r>
                </w:p>
              </w:tc>
              <w:tc>
                <w:tcPr>
                  <w:tcW w:w="992" w:type="dxa"/>
                  <w:vAlign w:val="center"/>
                </w:tcPr>
                <w:p w14:paraId="6157555D" w14:textId="77777777" w:rsidR="00463245" w:rsidRPr="003C72C9" w:rsidRDefault="00463245" w:rsidP="003C72C9">
                  <w:pPr>
                    <w:jc w:val="center"/>
                    <w:rPr>
                      <w:sz w:val="22"/>
                      <w:szCs w:val="22"/>
                    </w:rPr>
                  </w:pPr>
                  <w:r w:rsidRPr="003C72C9">
                    <w:rPr>
                      <w:sz w:val="22"/>
                      <w:szCs w:val="22"/>
                    </w:rPr>
                    <w:t>50,00</w:t>
                  </w:r>
                </w:p>
              </w:tc>
              <w:tc>
                <w:tcPr>
                  <w:tcW w:w="993" w:type="dxa"/>
                  <w:vAlign w:val="center"/>
                </w:tcPr>
                <w:p w14:paraId="6E72C8D1" w14:textId="77777777" w:rsidR="00463245" w:rsidRPr="003C72C9" w:rsidRDefault="00463245" w:rsidP="003C72C9">
                  <w:pPr>
                    <w:jc w:val="center"/>
                    <w:rPr>
                      <w:sz w:val="22"/>
                      <w:szCs w:val="22"/>
                    </w:rPr>
                  </w:pPr>
                  <w:r w:rsidRPr="003C72C9">
                    <w:rPr>
                      <w:sz w:val="22"/>
                      <w:szCs w:val="22"/>
                    </w:rPr>
                    <w:t>50,00</w:t>
                  </w:r>
                </w:p>
              </w:tc>
              <w:tc>
                <w:tcPr>
                  <w:tcW w:w="992" w:type="dxa"/>
                  <w:vAlign w:val="center"/>
                </w:tcPr>
                <w:p w14:paraId="448EF9AE" w14:textId="77777777" w:rsidR="00463245" w:rsidRPr="003C72C9" w:rsidRDefault="00463245" w:rsidP="003C72C9">
                  <w:pPr>
                    <w:jc w:val="center"/>
                    <w:rPr>
                      <w:sz w:val="22"/>
                      <w:szCs w:val="22"/>
                    </w:rPr>
                  </w:pPr>
                  <w:r w:rsidRPr="003C72C9">
                    <w:rPr>
                      <w:sz w:val="22"/>
                      <w:szCs w:val="22"/>
                    </w:rPr>
                    <w:t>50,00</w:t>
                  </w:r>
                </w:p>
              </w:tc>
              <w:tc>
                <w:tcPr>
                  <w:tcW w:w="992" w:type="dxa"/>
                  <w:vAlign w:val="center"/>
                </w:tcPr>
                <w:p w14:paraId="3C0D5683" w14:textId="77777777" w:rsidR="00463245" w:rsidRPr="003C72C9" w:rsidRDefault="00463245" w:rsidP="003C72C9">
                  <w:pPr>
                    <w:jc w:val="center"/>
                    <w:rPr>
                      <w:sz w:val="22"/>
                      <w:szCs w:val="22"/>
                    </w:rPr>
                  </w:pPr>
                  <w:r w:rsidRPr="003C72C9">
                    <w:rPr>
                      <w:sz w:val="22"/>
                      <w:szCs w:val="22"/>
                    </w:rPr>
                    <w:t>50,00</w:t>
                  </w:r>
                </w:p>
              </w:tc>
            </w:tr>
          </w:tbl>
          <w:p w14:paraId="70116EEB" w14:textId="77777777" w:rsidR="00463245" w:rsidRPr="003C72C9" w:rsidRDefault="00463245" w:rsidP="003C72C9">
            <w:pPr>
              <w:pStyle w:val="BodyText1"/>
              <w:tabs>
                <w:tab w:val="left" w:pos="14317"/>
              </w:tabs>
              <w:spacing w:line="240" w:lineRule="auto"/>
              <w:ind w:firstLine="0"/>
              <w:rPr>
                <w:b/>
                <w:color w:val="auto"/>
                <w:sz w:val="22"/>
                <w:szCs w:val="22"/>
                <w:lang w:val="lt-LT"/>
              </w:rPr>
            </w:pPr>
          </w:p>
          <w:p w14:paraId="23AB47BA" w14:textId="77777777" w:rsidR="00463245" w:rsidRPr="003C72C9" w:rsidRDefault="00463245" w:rsidP="003C72C9">
            <w:pPr>
              <w:keepNext/>
              <w:rPr>
                <w:b/>
                <w:sz w:val="22"/>
                <w:szCs w:val="22"/>
              </w:rPr>
            </w:pPr>
            <w:r w:rsidRPr="003C72C9">
              <w:rPr>
                <w:b/>
                <w:sz w:val="22"/>
                <w:szCs w:val="22"/>
              </w:rPr>
              <w:t>Planas, patvirtintas nutarimu Nr. 519</w:t>
            </w:r>
          </w:p>
          <w:p w14:paraId="5B33A904" w14:textId="7CEB61A4" w:rsidR="00463245" w:rsidRPr="003C72C9" w:rsidRDefault="00463245" w:rsidP="003C72C9">
            <w:pPr>
              <w:keepNext/>
              <w:rPr>
                <w:b/>
                <w:bCs/>
                <w:caps/>
                <w:sz w:val="22"/>
                <w:szCs w:val="22"/>
              </w:rPr>
            </w:pPr>
            <w:r w:rsidRPr="003C72C9">
              <w:rPr>
                <w:b/>
                <w:bCs/>
                <w:caps/>
                <w:sz w:val="22"/>
                <w:szCs w:val="22"/>
              </w:rPr>
              <w:t>&lt;...&gt;</w:t>
            </w:r>
          </w:p>
          <w:p w14:paraId="67E7DE96" w14:textId="77777777" w:rsidR="00463245" w:rsidRPr="003C72C9" w:rsidRDefault="00463245" w:rsidP="003C72C9">
            <w:pPr>
              <w:keepNext/>
              <w:jc w:val="center"/>
              <w:rPr>
                <w:sz w:val="22"/>
                <w:szCs w:val="22"/>
              </w:rPr>
            </w:pPr>
            <w:r w:rsidRPr="003C72C9">
              <w:rPr>
                <w:b/>
                <w:bCs/>
                <w:caps/>
                <w:sz w:val="22"/>
                <w:szCs w:val="22"/>
              </w:rPr>
              <w:t>AŠTUNTASIS SKIRSNIS</w:t>
            </w:r>
          </w:p>
          <w:p w14:paraId="4552FC0E" w14:textId="77777777" w:rsidR="00463245" w:rsidRPr="003C72C9" w:rsidRDefault="00463245" w:rsidP="003C72C9">
            <w:pPr>
              <w:keepNext/>
              <w:jc w:val="center"/>
              <w:rPr>
                <w:sz w:val="22"/>
                <w:szCs w:val="22"/>
              </w:rPr>
            </w:pPr>
            <w:r w:rsidRPr="003C72C9">
              <w:rPr>
                <w:b/>
                <w:bCs/>
                <w:caps/>
                <w:sz w:val="22"/>
                <w:szCs w:val="22"/>
              </w:rPr>
              <w:t xml:space="preserve">ADMINISTRACINĖS, EKONOMINĖS IR INFORMACINĖS ATLIEKŲ TVARKYMO PRIEMONĖS </w:t>
            </w:r>
            <w:r w:rsidRPr="003C72C9">
              <w:rPr>
                <w:sz w:val="22"/>
                <w:szCs w:val="22"/>
              </w:rPr>
              <w:t> </w:t>
            </w:r>
          </w:p>
          <w:p w14:paraId="1B9C7D94" w14:textId="77777777" w:rsidR="00463245" w:rsidRPr="003C72C9" w:rsidRDefault="00463245" w:rsidP="003C72C9">
            <w:pPr>
              <w:jc w:val="both"/>
              <w:textAlignment w:val="center"/>
              <w:rPr>
                <w:sz w:val="22"/>
                <w:szCs w:val="22"/>
              </w:rPr>
            </w:pPr>
            <w:r w:rsidRPr="003C72C9">
              <w:rPr>
                <w:sz w:val="22"/>
                <w:szCs w:val="22"/>
              </w:rPr>
              <w:t>159. Pagrindinės taikomos administracinės atliekų tvarkymo priemonės yra šios: žalieji pirkimai, draudimas sąvartyne šalinti tam tikras ir neapdorotas atliekas, reikalavimas taikyti rūšiuojamojo surinkimo priemones, rūšiuojamojo surinkimo sistemų diegimas, atliekų ar atliekose esančių medžiagų pakartotinio naudojimo, perdirbimo ar naudojimo užduočių nustatymas, gaminių grąžinimo platinimo vietose taikymas, taikomi produktų ir atliekų tvarkymo standartai, tiekimo vidaus rinkai apribojimai dėl pavojingųjų medžiagų naudojimo produktuose.</w:t>
            </w:r>
          </w:p>
          <w:p w14:paraId="5D8A5E19" w14:textId="77777777" w:rsidR="00463245" w:rsidRPr="003C72C9" w:rsidRDefault="00463245" w:rsidP="003C72C9">
            <w:pPr>
              <w:jc w:val="both"/>
              <w:textAlignment w:val="center"/>
              <w:rPr>
                <w:sz w:val="22"/>
                <w:szCs w:val="22"/>
              </w:rPr>
            </w:pPr>
            <w:r w:rsidRPr="003C72C9">
              <w:rPr>
                <w:sz w:val="22"/>
                <w:szCs w:val="22"/>
              </w:rPr>
              <w:t xml:space="preserve">160. Pagrindinės ekonominės priemonės, taikomos atliekų tvarkymui Lietuvoje, yra šios: įmokos už komunalinių atliekų tvarkymą, mokesčiai už aplinkos teršimą apmokestinamųjų gaminių ir pakuočių atliekomis, užstatas pakartotinio naudojimo stiklo pakuotei, subsidijos ir dotacijos atliekų tvarkymui. </w:t>
            </w:r>
          </w:p>
          <w:p w14:paraId="2048BBED" w14:textId="77777777" w:rsidR="00463245" w:rsidRPr="003C72C9" w:rsidRDefault="00463245" w:rsidP="003C72C9">
            <w:pPr>
              <w:jc w:val="both"/>
              <w:textAlignment w:val="center"/>
              <w:rPr>
                <w:sz w:val="22"/>
                <w:szCs w:val="22"/>
              </w:rPr>
            </w:pPr>
            <w:r w:rsidRPr="003C72C9">
              <w:rPr>
                <w:sz w:val="22"/>
                <w:szCs w:val="22"/>
              </w:rPr>
              <w:t>161. Pagrindinės informacinės priemonės, taikomos atliekų prevencijai, gaminių naudojimo ir atliekų tvarkymo metu, yra šios: aplinkosauginis ženklinimas, gaminių ir atliekų ženklinimas atliekų tvarkymo tikslais, visuomenės švietimas ir informavimas tvaraus vartojimo bei atliekų tvarkymo klausimais, gaminių ir pakuočių vartotojų ir atliekų tvarkytojų informavimas apie tolesnį gaminio panaudojimą ir atliekų surinkimo vietas, atliekose esančias pavojingąsias medžiagas, ataskaitų teikimas atsakingoms institucijoms.</w:t>
            </w:r>
          </w:p>
          <w:p w14:paraId="215E3A95" w14:textId="77777777" w:rsidR="00463245" w:rsidRPr="003C72C9" w:rsidRDefault="00463245" w:rsidP="003C72C9">
            <w:pPr>
              <w:jc w:val="both"/>
              <w:rPr>
                <w:rFonts w:eastAsia="Calibri"/>
                <w:b/>
                <w:sz w:val="22"/>
                <w:szCs w:val="22"/>
                <w:lang w:eastAsia="en-US"/>
              </w:rPr>
            </w:pPr>
            <w:r w:rsidRPr="003C72C9">
              <w:rPr>
                <w:rFonts w:eastAsia="Calibri"/>
                <w:b/>
                <w:sz w:val="22"/>
                <w:szCs w:val="22"/>
                <w:lang w:eastAsia="en-US"/>
              </w:rPr>
              <w:t>&lt;...&gt;</w:t>
            </w:r>
          </w:p>
          <w:p w14:paraId="36FA248C" w14:textId="77777777" w:rsidR="00463245" w:rsidRPr="003C72C9" w:rsidRDefault="00463245" w:rsidP="003C72C9">
            <w:pPr>
              <w:jc w:val="both"/>
              <w:rPr>
                <w:rFonts w:eastAsia="Calibri"/>
                <w:b/>
                <w:sz w:val="22"/>
                <w:szCs w:val="22"/>
                <w:lang w:eastAsia="en-US"/>
              </w:rPr>
            </w:pPr>
            <w:r w:rsidRPr="003C72C9">
              <w:rPr>
                <w:rFonts w:eastAsia="Calibri"/>
                <w:b/>
                <w:sz w:val="22"/>
                <w:szCs w:val="22"/>
                <w:lang w:eastAsia="en-US"/>
              </w:rPr>
              <w:t>Atliekų perdirbimas</w:t>
            </w:r>
          </w:p>
          <w:p w14:paraId="3558CE1A"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198. Atliekų perdirbimo tikslas – naudoti atliekas tos pačios arba kitos paskirties produktams ar medžiagoms gaminti ir taip mažinti gamtinių ir kitų išteklių naudojimą.</w:t>
            </w:r>
          </w:p>
          <w:p w14:paraId="2AE77A9D"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 Atliekų perdirbimas skatinamas šiais būdais:</w:t>
            </w:r>
          </w:p>
          <w:p w14:paraId="0D57913C"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199.1. vykdomi žalieji pirkimai pagal aplinkos ministro 2013 m. balandžio 16 d. įsakymą Nr. D1-266 „Dėl Žaliųjų pirkimų įgyvendinimo 2013–2015 metų priemonių patvirtinimo“;</w:t>
            </w:r>
          </w:p>
          <w:p w14:paraId="736B671D"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199.2. atliekos rūšiuojamos jų susidarymo vietose, diegiamos antrinių žaliavų, biologiškai skaidžių atliekų rūšiuojamojo surinkimo sistemos ir rūšiavimo linijos;</w:t>
            </w:r>
          </w:p>
          <w:p w14:paraId="7A5FA5D6"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199.3. plečiami antrinių žaliavų perdirbimo, biologiškai skaidžių atliekų apdorojimo pajėgumai ir produktų ar medžiagų, pagamintų iš antrinių žaliavų, rinkos;</w:t>
            </w:r>
          </w:p>
          <w:p w14:paraId="426A0EEF"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199.4. diegiama gaminių ir medžiagų, gautų perdirbus atliekas, sertifikavimo sistema;</w:t>
            </w:r>
          </w:p>
          <w:p w14:paraId="79CBBAF7"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199.5. taikomos teisinės ir ekonominės priemonės, skatinančios atliekas perdirbti ar kitaip naudoti, kad kuo mažiau jų būtų šalinama sąvartynuose (pavyzdžiui, mokestis už sąvartynuose šalinamas atliekas, atliekų nebelaikymo atliekomis kriterijai);</w:t>
            </w:r>
          </w:p>
          <w:p w14:paraId="17D09543"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199.6. taikomas gamintojo atsakomybės principas ir ekonominės priemonės (pavyzdžiui, mokestis už aplinkos teršimą gaminių ir pakuočių atliekomis, administracinė atsakomybė, užstato sistemos);</w:t>
            </w:r>
          </w:p>
          <w:p w14:paraId="37FAE4A9"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lastRenderedPageBreak/>
              <w:t>199.7. visuomenė šviečiama ir informuojama apie atliekų rūšiavimą ir jo svarbą, kuriama palanki jos nuomonė apie gaminių iš atliekų naudojimą.</w:t>
            </w:r>
          </w:p>
          <w:p w14:paraId="2F22FF83"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&lt;....&gt;</w:t>
            </w:r>
          </w:p>
          <w:p w14:paraId="6CB10F71" w14:textId="77777777" w:rsidR="00463245" w:rsidRPr="003C72C9" w:rsidRDefault="00463245" w:rsidP="003C72C9">
            <w:pPr>
              <w:jc w:val="both"/>
              <w:textAlignment w:val="center"/>
              <w:rPr>
                <w:sz w:val="22"/>
                <w:szCs w:val="22"/>
              </w:rPr>
            </w:pPr>
            <w:r w:rsidRPr="003C72C9">
              <w:rPr>
                <w:sz w:val="22"/>
                <w:szCs w:val="22"/>
              </w:rPr>
              <w:t>201</w:t>
            </w:r>
            <w:r w:rsidRPr="003C72C9">
              <w:rPr>
                <w:sz w:val="22"/>
                <w:szCs w:val="22"/>
                <w:vertAlign w:val="superscript"/>
              </w:rPr>
              <w:t>1</w:t>
            </w:r>
            <w:r w:rsidRPr="003C72C9">
              <w:rPr>
                <w:sz w:val="22"/>
                <w:szCs w:val="22"/>
              </w:rPr>
              <w:t>. Būtina plėtoti mokslo ir verslo bendradarbiavimą, siekiant kaip išteklius panaudoti atliekoms deginti skirtuose</w:t>
            </w:r>
            <w:r w:rsidRPr="003C72C9">
              <w:rPr>
                <w:b/>
                <w:bCs/>
                <w:sz w:val="22"/>
                <w:szCs w:val="22"/>
              </w:rPr>
              <w:t xml:space="preserve"> </w:t>
            </w:r>
            <w:r w:rsidRPr="003C72C9">
              <w:rPr>
                <w:sz w:val="22"/>
                <w:szCs w:val="22"/>
              </w:rPr>
              <w:t xml:space="preserve">įrenginiuose susidarantį pelenų šlaką ir kitus deginimo produktus. </w:t>
            </w:r>
          </w:p>
          <w:p w14:paraId="5FAA4D7F" w14:textId="77777777" w:rsidR="00463245" w:rsidRPr="003C72C9" w:rsidRDefault="00463245" w:rsidP="003C72C9">
            <w:pPr>
              <w:jc w:val="both"/>
              <w:rPr>
                <w:rFonts w:eastAsia="Calibri"/>
                <w:sz w:val="22"/>
                <w:szCs w:val="22"/>
                <w:lang w:eastAsia="en-US"/>
              </w:rPr>
            </w:pPr>
            <w:r w:rsidRPr="003C72C9">
              <w:rPr>
                <w:rFonts w:eastAsia="Calibri"/>
                <w:sz w:val="22"/>
                <w:szCs w:val="22"/>
                <w:lang w:eastAsia="en-US"/>
              </w:rPr>
              <w:t>&lt;...&gt;</w:t>
            </w:r>
          </w:p>
          <w:p w14:paraId="236BED1C" w14:textId="77777777" w:rsidR="00463245" w:rsidRPr="003C72C9" w:rsidRDefault="00463245" w:rsidP="003C72C9">
            <w:pPr>
              <w:rPr>
                <w:sz w:val="22"/>
                <w:szCs w:val="22"/>
              </w:rPr>
            </w:pPr>
            <w:r w:rsidRPr="003C72C9">
              <w:rPr>
                <w:sz w:val="22"/>
                <w:szCs w:val="22"/>
              </w:rPr>
              <w:t>243.2. taikyti atliekų perdirbimą ir naudojimą skatinančias ekonomines priemones: įvesti mokestį už sąvartynuose šalinamas atliekas (taikomas nuo 2016 metų); įvertinti, ar tikslinga įvesti mokesčius už mechaninio ir (ar) mechaninio biologinio apdorojimo įrenginiuose apdorojamas atliekas ir atliekų deginimo įrenginiuose naudojamas energijai gauti atliekas (Plano 2 priedo 2.1.1–2.1.3, 2.2.2–2.2.4 papunkčiuose numatytos priemonės);</w:t>
            </w:r>
          </w:p>
          <w:p w14:paraId="7E741B31" w14:textId="77777777" w:rsidR="00463245" w:rsidRPr="003C72C9" w:rsidRDefault="00463245" w:rsidP="003C72C9">
            <w:pPr>
              <w:pStyle w:val="BodyText1"/>
              <w:tabs>
                <w:tab w:val="left" w:pos="14317"/>
              </w:tabs>
              <w:spacing w:line="240" w:lineRule="auto"/>
              <w:ind w:firstLine="0"/>
              <w:rPr>
                <w:b/>
                <w:color w:val="auto"/>
                <w:sz w:val="22"/>
                <w:szCs w:val="22"/>
                <w:lang w:val="lt-LT"/>
              </w:rPr>
            </w:pPr>
          </w:p>
          <w:p w14:paraId="55EDCB83" w14:textId="0A2BC7A8" w:rsidR="00463245" w:rsidRPr="003C72C9" w:rsidRDefault="00463245" w:rsidP="003C72C9">
            <w:pPr>
              <w:jc w:val="both"/>
              <w:textAlignment w:val="center"/>
              <w:rPr>
                <w:i/>
                <w:sz w:val="22"/>
                <w:szCs w:val="22"/>
              </w:rPr>
            </w:pPr>
            <w:r w:rsidRPr="003C72C9">
              <w:rPr>
                <w:i/>
                <w:sz w:val="22"/>
                <w:szCs w:val="22"/>
              </w:rPr>
              <w:t xml:space="preserve">Dabartinės priemonės numatytos </w:t>
            </w:r>
            <w:proofErr w:type="spellStart"/>
            <w:r w:rsidRPr="003C72C9">
              <w:rPr>
                <w:i/>
                <w:sz w:val="22"/>
                <w:szCs w:val="22"/>
              </w:rPr>
              <w:t>Valstybiame</w:t>
            </w:r>
            <w:proofErr w:type="spellEnd"/>
            <w:r w:rsidRPr="003C72C9">
              <w:rPr>
                <w:i/>
                <w:sz w:val="22"/>
                <w:szCs w:val="22"/>
              </w:rPr>
              <w:t xml:space="preserve"> atliekų tvarkymo 2014 – 2020 m. plane. Naujos priemonės ir jų vykdymas bus numatytos Vyriausybės patvirtintame Valstybiniame atliekų prevencijos ir tvarkymo 2021-2027 m. plane (</w:t>
            </w:r>
            <w:r w:rsidR="00D81F89" w:rsidRPr="003C72C9">
              <w:rPr>
                <w:i/>
                <w:sz w:val="22"/>
                <w:szCs w:val="22"/>
              </w:rPr>
              <w:t>Naujas planas</w:t>
            </w:r>
            <w:r w:rsidRPr="003C72C9">
              <w:rPr>
                <w:i/>
                <w:sz w:val="22"/>
                <w:szCs w:val="22"/>
              </w:rPr>
              <w:t>).</w:t>
            </w:r>
          </w:p>
          <w:p w14:paraId="1EA54F1D" w14:textId="77777777" w:rsidR="00463245" w:rsidRPr="003C72C9" w:rsidRDefault="00463245" w:rsidP="003C72C9">
            <w:pPr>
              <w:rPr>
                <w:sz w:val="22"/>
                <w:szCs w:val="22"/>
              </w:rPr>
            </w:pPr>
            <w:r w:rsidRPr="003C72C9">
              <w:rPr>
                <w:i/>
                <w:sz w:val="22"/>
                <w:szCs w:val="22"/>
              </w:rPr>
              <w:t>Siekiant parengti Naują planą šiuo metu Aplinkos ministerija yra pasirašiusį sutartį dėl „Esamos atliekų tvarkymo sistemos analizės, siekiant parengti valstybinio atliekų prevencijos ir tvarkymo 2021–2027 metų plano projektą“ Vadovaujantis sutartyje numatyta galimybe paslaugų atlikimo pratęsti ne ilgesniam kaip dviejų mėnesių laikotarpiui, terminas pratęstas iki 2020 m. gruodžio 15 d.</w:t>
            </w:r>
          </w:p>
          <w:p w14:paraId="03276670" w14:textId="49C6A15D" w:rsidR="00701FF4" w:rsidRPr="003C72C9" w:rsidRDefault="00701FF4" w:rsidP="003C72C9">
            <w:pPr>
              <w:jc w:val="both"/>
              <w:rPr>
                <w:sz w:val="22"/>
                <w:szCs w:val="22"/>
              </w:rPr>
            </w:pPr>
          </w:p>
        </w:tc>
        <w:tc>
          <w:tcPr>
            <w:tcW w:w="1674" w:type="dxa"/>
          </w:tcPr>
          <w:p w14:paraId="19917975" w14:textId="3A9DB5CA" w:rsidR="0003620C" w:rsidRPr="003C72C9" w:rsidRDefault="00463245" w:rsidP="003C72C9">
            <w:pPr>
              <w:jc w:val="both"/>
              <w:rPr>
                <w:sz w:val="22"/>
                <w:szCs w:val="22"/>
              </w:rPr>
            </w:pPr>
            <w:r w:rsidRPr="003C72C9">
              <w:rPr>
                <w:sz w:val="22"/>
                <w:szCs w:val="22"/>
              </w:rPr>
              <w:lastRenderedPageBreak/>
              <w:t>Visiškas</w:t>
            </w:r>
          </w:p>
        </w:tc>
      </w:tr>
      <w:tr w:rsidR="0003620C" w:rsidRPr="007A2E0F" w14:paraId="221EEAA6" w14:textId="77777777" w:rsidTr="000460E0">
        <w:tc>
          <w:tcPr>
            <w:tcW w:w="3970" w:type="dxa"/>
          </w:tcPr>
          <w:p w14:paraId="6DDE0EED" w14:textId="77777777" w:rsidR="0003620C" w:rsidRPr="003C72C9" w:rsidRDefault="0003620C" w:rsidP="003C72C9">
            <w:pPr>
              <w:jc w:val="both"/>
              <w:rPr>
                <w:b/>
                <w:sz w:val="22"/>
                <w:szCs w:val="22"/>
              </w:rPr>
            </w:pPr>
            <w:proofErr w:type="spellStart"/>
            <w:r w:rsidRPr="003C72C9">
              <w:rPr>
                <w:b/>
                <w:sz w:val="22"/>
                <w:szCs w:val="22"/>
              </w:rPr>
              <w:lastRenderedPageBreak/>
              <w:t>IVb</w:t>
            </w:r>
            <w:proofErr w:type="spellEnd"/>
            <w:r w:rsidRPr="003C72C9">
              <w:rPr>
                <w:b/>
                <w:sz w:val="22"/>
                <w:szCs w:val="22"/>
              </w:rPr>
              <w:t xml:space="preserve"> PRIEDAS</w:t>
            </w:r>
          </w:p>
          <w:p w14:paraId="7AEF9B45" w14:textId="77777777" w:rsidR="0003620C" w:rsidRPr="003C72C9" w:rsidRDefault="0003620C" w:rsidP="003C72C9">
            <w:pPr>
              <w:jc w:val="both"/>
              <w:rPr>
                <w:b/>
                <w:sz w:val="22"/>
                <w:szCs w:val="22"/>
              </w:rPr>
            </w:pPr>
            <w:r w:rsidRPr="003C72C9">
              <w:rPr>
                <w:b/>
                <w:sz w:val="22"/>
                <w:szCs w:val="22"/>
              </w:rPr>
              <w:t>PAGAL 11 STRAIPSNIO 3 DALĮ PATEIKIAMAS ĮGYVENDINIMO PLANAS</w:t>
            </w:r>
          </w:p>
          <w:p w14:paraId="5524ABF6" w14:textId="77777777" w:rsidR="0003620C" w:rsidRPr="003C72C9" w:rsidRDefault="0003620C" w:rsidP="003C72C9">
            <w:pPr>
              <w:jc w:val="both"/>
              <w:rPr>
                <w:sz w:val="22"/>
                <w:szCs w:val="22"/>
              </w:rPr>
            </w:pPr>
            <w:r w:rsidRPr="003C72C9">
              <w:rPr>
                <w:sz w:val="22"/>
                <w:szCs w:val="22"/>
              </w:rPr>
              <w:t>Pagal 11 straipsnio 3 dalį pateikiamame įgyvendinimo plane pateikiama:</w:t>
            </w:r>
          </w:p>
          <w:p w14:paraId="7AE5ECFB" w14:textId="77777777" w:rsidR="0003620C" w:rsidRPr="003C72C9" w:rsidRDefault="0003620C" w:rsidP="003C72C9">
            <w:pPr>
              <w:jc w:val="both"/>
              <w:rPr>
                <w:sz w:val="22"/>
                <w:szCs w:val="22"/>
              </w:rPr>
            </w:pPr>
            <w:r w:rsidRPr="003C72C9">
              <w:rPr>
                <w:sz w:val="22"/>
                <w:szCs w:val="22"/>
              </w:rPr>
              <w:t>1.</w:t>
            </w:r>
            <w:r w:rsidRPr="003C72C9">
              <w:rPr>
                <w:sz w:val="22"/>
                <w:szCs w:val="22"/>
              </w:rPr>
              <w:tab/>
              <w:t>buvusių, esamų ir projektuojamų komunalinių atliekų perdirbimo, šalinimo sąvartynuose ir kitokio apdorojimo rodiklių ir tas atliekas sudarančių srautų įvertinimas;</w:t>
            </w:r>
          </w:p>
          <w:p w14:paraId="61C1599C" w14:textId="77777777" w:rsidR="0003620C" w:rsidRPr="003C72C9" w:rsidRDefault="0003620C" w:rsidP="003C72C9">
            <w:pPr>
              <w:jc w:val="both"/>
              <w:rPr>
                <w:sz w:val="22"/>
                <w:szCs w:val="22"/>
              </w:rPr>
            </w:pPr>
            <w:r w:rsidRPr="003C72C9">
              <w:rPr>
                <w:sz w:val="22"/>
                <w:szCs w:val="22"/>
              </w:rPr>
              <w:t>2.</w:t>
            </w:r>
            <w:r w:rsidRPr="003C72C9">
              <w:rPr>
                <w:sz w:val="22"/>
                <w:szCs w:val="22"/>
              </w:rPr>
              <w:tab/>
              <w:t>taikomų atliekų tvarkymo planų ir atliekų prevencijos programų pagal 28 ir 29 straipsnius įgyvendinimo įvertinimas;</w:t>
            </w:r>
          </w:p>
          <w:p w14:paraId="51979C3F" w14:textId="77777777" w:rsidR="0003620C" w:rsidRPr="003C72C9" w:rsidRDefault="0003620C" w:rsidP="003C72C9">
            <w:pPr>
              <w:jc w:val="both"/>
              <w:rPr>
                <w:sz w:val="22"/>
                <w:szCs w:val="22"/>
              </w:rPr>
            </w:pPr>
            <w:r w:rsidRPr="003C72C9">
              <w:rPr>
                <w:sz w:val="22"/>
                <w:szCs w:val="22"/>
              </w:rPr>
              <w:t>3.</w:t>
            </w:r>
            <w:r w:rsidRPr="003C72C9">
              <w:rPr>
                <w:sz w:val="22"/>
                <w:szCs w:val="22"/>
              </w:rPr>
              <w:tab/>
              <w:t xml:space="preserve">priežastys, dėl kurių, valstybių narių manymu, gali būti neįmanoma per 11 straipsnio 2 dalyje nustatytą terminą pasiekti toje dalyje nustatyto atitinkamo tikslo, ir įvertinimas, kokio reikia papildomo laikotarpio šiam </w:t>
            </w:r>
            <w:r w:rsidRPr="003C72C9">
              <w:rPr>
                <w:sz w:val="22"/>
                <w:szCs w:val="22"/>
              </w:rPr>
              <w:lastRenderedPageBreak/>
              <w:t>tikslui pasiekti;</w:t>
            </w:r>
          </w:p>
          <w:p w14:paraId="40521047" w14:textId="77777777" w:rsidR="0003620C" w:rsidRPr="003C72C9" w:rsidRDefault="0003620C" w:rsidP="003C72C9">
            <w:pPr>
              <w:jc w:val="both"/>
              <w:rPr>
                <w:sz w:val="22"/>
                <w:szCs w:val="22"/>
              </w:rPr>
            </w:pPr>
            <w:r w:rsidRPr="003C72C9">
              <w:rPr>
                <w:sz w:val="22"/>
                <w:szCs w:val="22"/>
              </w:rPr>
              <w:t>4.</w:t>
            </w:r>
            <w:r w:rsidRPr="003C72C9">
              <w:rPr>
                <w:sz w:val="22"/>
                <w:szCs w:val="22"/>
              </w:rPr>
              <w:tab/>
              <w:t xml:space="preserve">priemonės, būtinos, kad per papildomą laikotarpį būtų pasiekti valstybei narei taikomi 11 straipsnio 2 ir 5 dalyse nustatyti tikslai, įskaitant tinkamas ekonomines priemones ir kitas priemones, kuriomis skatinama taikyti atliekų hierarchiją, kaip nurodyta 4 straipsnio 1 dalyje ir </w:t>
            </w:r>
            <w:proofErr w:type="spellStart"/>
            <w:r w:rsidRPr="003C72C9">
              <w:rPr>
                <w:sz w:val="22"/>
                <w:szCs w:val="22"/>
              </w:rPr>
              <w:t>IVa</w:t>
            </w:r>
            <w:proofErr w:type="spellEnd"/>
            <w:r w:rsidRPr="003C72C9">
              <w:rPr>
                <w:sz w:val="22"/>
                <w:szCs w:val="22"/>
              </w:rPr>
              <w:t xml:space="preserve"> priede;</w:t>
            </w:r>
          </w:p>
          <w:p w14:paraId="27474325" w14:textId="77777777" w:rsidR="0003620C" w:rsidRPr="003C72C9" w:rsidRDefault="0003620C" w:rsidP="003C72C9">
            <w:pPr>
              <w:jc w:val="both"/>
              <w:rPr>
                <w:sz w:val="22"/>
                <w:szCs w:val="22"/>
              </w:rPr>
            </w:pPr>
            <w:r w:rsidRPr="003C72C9">
              <w:rPr>
                <w:sz w:val="22"/>
                <w:szCs w:val="22"/>
              </w:rPr>
              <w:t>5.</w:t>
            </w:r>
            <w:r w:rsidRPr="003C72C9">
              <w:rPr>
                <w:sz w:val="22"/>
                <w:szCs w:val="22"/>
              </w:rPr>
              <w:tab/>
              <w:t>4 punkte nurodytų priemonių įgyvendinimo tvarkaraštis, už jų įgyvendinimą atsakinga institucija ir priemonių atskiro indėlio siekiant tikslų laikotarpio pratęsimo atveju įvertinimas;</w:t>
            </w:r>
          </w:p>
          <w:p w14:paraId="73E7A3A0" w14:textId="77777777" w:rsidR="0003620C" w:rsidRPr="003C72C9" w:rsidRDefault="0003620C" w:rsidP="003C72C9">
            <w:pPr>
              <w:jc w:val="both"/>
              <w:rPr>
                <w:sz w:val="22"/>
                <w:szCs w:val="22"/>
              </w:rPr>
            </w:pPr>
            <w:r w:rsidRPr="003C72C9">
              <w:rPr>
                <w:sz w:val="22"/>
                <w:szCs w:val="22"/>
              </w:rPr>
              <w:t>6.</w:t>
            </w:r>
            <w:r w:rsidRPr="003C72C9">
              <w:rPr>
                <w:sz w:val="22"/>
                <w:szCs w:val="22"/>
              </w:rPr>
              <w:tab/>
              <w:t>informacija apie atliekų tvarkymo finansavimą laikantis principo „teršėjas moka“;</w:t>
            </w:r>
          </w:p>
          <w:p w14:paraId="068C5994" w14:textId="187D3261" w:rsidR="0003620C" w:rsidRPr="003C72C9" w:rsidRDefault="0003620C" w:rsidP="003C72C9">
            <w:pPr>
              <w:jc w:val="both"/>
              <w:rPr>
                <w:sz w:val="22"/>
                <w:szCs w:val="22"/>
              </w:rPr>
            </w:pPr>
            <w:r w:rsidRPr="003C72C9">
              <w:rPr>
                <w:sz w:val="22"/>
                <w:szCs w:val="22"/>
              </w:rPr>
              <w:t>7.</w:t>
            </w:r>
            <w:r w:rsidRPr="003C72C9">
              <w:rPr>
                <w:sz w:val="22"/>
                <w:szCs w:val="22"/>
              </w:rPr>
              <w:tab/>
              <w:t>priemonės, kuriomis atitinkamais atvejais siekiama pagerinti duomenų kokybę, siekiant užtikrinti geresnį atliekų tvarkymo planavimą ir jo rezultatų stebėseną.</w:t>
            </w:r>
          </w:p>
        </w:tc>
        <w:tc>
          <w:tcPr>
            <w:tcW w:w="9916" w:type="dxa"/>
          </w:tcPr>
          <w:p w14:paraId="03AECD11" w14:textId="0D640A54" w:rsidR="00463245" w:rsidRPr="003C72C9" w:rsidRDefault="00463245" w:rsidP="003C72C9">
            <w:pPr>
              <w:rPr>
                <w:i/>
                <w:sz w:val="22"/>
                <w:szCs w:val="22"/>
              </w:rPr>
            </w:pPr>
            <w:r w:rsidRPr="003C72C9">
              <w:rPr>
                <w:i/>
                <w:sz w:val="22"/>
                <w:szCs w:val="22"/>
              </w:rPr>
              <w:lastRenderedPageBreak/>
              <w:t xml:space="preserve">Pastaba: Direktyvos nuostatos perkelti ir įgyvendinti nereikia. Prireikus galime pasinaudoti </w:t>
            </w:r>
            <w:r w:rsidR="00FC19E3" w:rsidRPr="003C72C9">
              <w:rPr>
                <w:i/>
                <w:sz w:val="22"/>
                <w:szCs w:val="22"/>
              </w:rPr>
              <w:t>išimtimi ir tikslų pratęsimu,</w:t>
            </w:r>
            <w:r w:rsidRPr="003C72C9">
              <w:rPr>
                <w:i/>
                <w:sz w:val="22"/>
                <w:szCs w:val="22"/>
              </w:rPr>
              <w:t xml:space="preserve"> kadangi 2013 m. šalinome daugiau nei 60 % komunalinių atliekų. Nusprendus pasinaudoti išimtini, būtų kreipiamasi į EK įprastine tvarka.</w:t>
            </w:r>
          </w:p>
          <w:p w14:paraId="148CD5AD" w14:textId="77777777" w:rsidR="0003620C" w:rsidRPr="003C72C9" w:rsidRDefault="0003620C" w:rsidP="003C72C9">
            <w:pPr>
              <w:rPr>
                <w:sz w:val="22"/>
                <w:szCs w:val="22"/>
              </w:rPr>
            </w:pPr>
          </w:p>
          <w:p w14:paraId="5374F799" w14:textId="71BED92A" w:rsidR="0003620C" w:rsidRPr="003C72C9" w:rsidRDefault="0003620C" w:rsidP="003C72C9">
            <w:pPr>
              <w:rPr>
                <w:sz w:val="22"/>
                <w:szCs w:val="22"/>
              </w:rPr>
            </w:pPr>
          </w:p>
        </w:tc>
        <w:tc>
          <w:tcPr>
            <w:tcW w:w="1674" w:type="dxa"/>
            <w:shd w:val="clear" w:color="auto" w:fill="auto"/>
          </w:tcPr>
          <w:p w14:paraId="3488B688" w14:textId="7101E05D" w:rsidR="0003620C" w:rsidRPr="007A2E0F" w:rsidRDefault="0003620C" w:rsidP="003C72C9">
            <w:pPr>
              <w:jc w:val="both"/>
              <w:rPr>
                <w:sz w:val="22"/>
                <w:szCs w:val="22"/>
              </w:rPr>
            </w:pPr>
            <w:r w:rsidRPr="003C72C9">
              <w:rPr>
                <w:sz w:val="22"/>
                <w:szCs w:val="22"/>
              </w:rPr>
              <w:t>.</w:t>
            </w:r>
          </w:p>
          <w:p w14:paraId="4ED205E4" w14:textId="7AAC16A6" w:rsidR="0003620C" w:rsidRPr="007A2E0F" w:rsidRDefault="0003620C" w:rsidP="003C72C9">
            <w:pPr>
              <w:jc w:val="both"/>
              <w:rPr>
                <w:sz w:val="22"/>
                <w:szCs w:val="22"/>
              </w:rPr>
            </w:pPr>
          </w:p>
        </w:tc>
      </w:tr>
    </w:tbl>
    <w:p w14:paraId="75EC7A85" w14:textId="5FB46501" w:rsidR="00596047" w:rsidRPr="007A2E0F" w:rsidRDefault="00596047" w:rsidP="003C72C9">
      <w:pPr>
        <w:jc w:val="both"/>
      </w:pPr>
    </w:p>
    <w:sectPr w:rsidR="00596047" w:rsidRPr="007A2E0F" w:rsidSect="004E2E3E">
      <w:pgSz w:w="16838" w:h="11906" w:orient="landscape"/>
      <w:pgMar w:top="709" w:right="678" w:bottom="709" w:left="1134" w:header="567" w:footer="567" w:gutter="0"/>
      <w:cols w:space="1296"/>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277F3F" w15:done="0"/>
  <w15:commentEx w15:paraId="56870798" w15:done="0"/>
  <w15:commentEx w15:paraId="72D51F39" w15:done="0"/>
  <w15:commentEx w15:paraId="2AF5B05B" w15:done="0"/>
  <w15:commentEx w15:paraId="2A78CCC8" w15:done="0"/>
  <w15:commentEx w15:paraId="6BCE2009" w15:done="0"/>
  <w15:commentEx w15:paraId="0B118459" w15:paraIdParent="6BCE2009" w15:done="0"/>
  <w15:commentEx w15:paraId="6C301DC4" w15:done="0"/>
  <w15:commentEx w15:paraId="0DD5734E" w15:done="0"/>
  <w15:commentEx w15:paraId="22723646" w15:done="0"/>
  <w15:commentEx w15:paraId="4404AB56" w15:done="0"/>
  <w15:commentEx w15:paraId="40F0F534" w15:done="0"/>
  <w15:commentEx w15:paraId="5A47A777" w15:done="0"/>
  <w15:commentEx w15:paraId="154367D9" w15:done="0"/>
  <w15:commentEx w15:paraId="76F8159D" w15:paraIdParent="154367D9" w15:done="0"/>
  <w15:commentEx w15:paraId="2D77A3B7" w15:paraIdParent="154367D9" w15:done="0"/>
  <w15:commentEx w15:paraId="0914AAD7" w15:done="0"/>
  <w15:commentEx w15:paraId="6958A838" w15:paraIdParent="0914AAD7" w15:done="0"/>
  <w15:commentEx w15:paraId="5CE658B0" w15:done="0"/>
  <w15:commentEx w15:paraId="63A1B57A" w15:done="0"/>
  <w15:commentEx w15:paraId="3BE59A61" w15:paraIdParent="63A1B57A" w15:done="0"/>
  <w15:commentEx w15:paraId="6D79B3B9" w15:done="0"/>
  <w15:commentEx w15:paraId="18954F3F" w15:done="0"/>
  <w15:commentEx w15:paraId="50C6C6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8F7F8" w16cex:dateUtc="2020-11-25T13:34:00Z"/>
  <w16cex:commentExtensible w16cex:durableId="2368F851" w16cex:dateUtc="2020-11-25T13:35:00Z"/>
  <w16cex:commentExtensible w16cex:durableId="2368F8AB" w16cex:dateUtc="2020-11-25T13:37:00Z"/>
  <w16cex:commentExtensible w16cex:durableId="2368F960" w16cex:dateUtc="2020-11-25T1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277F3F" w16cid:durableId="2368F2D3"/>
  <w16cid:commentId w16cid:paraId="56870798" w16cid:durableId="2368F2D4"/>
  <w16cid:commentId w16cid:paraId="72D51F39" w16cid:durableId="2368F2D5"/>
  <w16cid:commentId w16cid:paraId="2AF5B05B" w16cid:durableId="2368F2D6"/>
  <w16cid:commentId w16cid:paraId="2A78CCC8" w16cid:durableId="2368F2D7"/>
  <w16cid:commentId w16cid:paraId="6BCE2009" w16cid:durableId="2368F2D8"/>
  <w16cid:commentId w16cid:paraId="0B118459" w16cid:durableId="2368F7F8"/>
  <w16cid:commentId w16cid:paraId="6C301DC4" w16cid:durableId="2368F2D9"/>
  <w16cid:commentId w16cid:paraId="0DD5734E" w16cid:durableId="2368F2DA"/>
  <w16cid:commentId w16cid:paraId="22723646" w16cid:durableId="2368F2DB"/>
  <w16cid:commentId w16cid:paraId="4404AB56" w16cid:durableId="2368F2DC"/>
  <w16cid:commentId w16cid:paraId="40F0F534" w16cid:durableId="2368F2DE"/>
  <w16cid:commentId w16cid:paraId="5A47A777" w16cid:durableId="2368F2DF"/>
  <w16cid:commentId w16cid:paraId="154367D9" w16cid:durableId="2368F2E0"/>
  <w16cid:commentId w16cid:paraId="76F8159D" w16cid:durableId="2368F851"/>
  <w16cid:commentId w16cid:paraId="2D77A3B7" w16cid:durableId="2369F964"/>
  <w16cid:commentId w16cid:paraId="0914AAD7" w16cid:durableId="2368F2E1"/>
  <w16cid:commentId w16cid:paraId="6958A838" w16cid:durableId="2368F8AB"/>
  <w16cid:commentId w16cid:paraId="5CE658B0" w16cid:durableId="2368F2E3"/>
  <w16cid:commentId w16cid:paraId="63A1B57A" w16cid:durableId="2368F2E4"/>
  <w16cid:commentId w16cid:paraId="3BE59A61" w16cid:durableId="2368F960"/>
  <w16cid:commentId w16cid:paraId="6D79B3B9" w16cid:durableId="2368F2E5"/>
  <w16cid:commentId w16cid:paraId="18954F3F" w16cid:durableId="2368F2E6"/>
  <w16cid:commentId w16cid:paraId="50C6C686" w16cid:durableId="2368F2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04655" w14:textId="77777777" w:rsidR="006D4D63" w:rsidRDefault="006D4D63" w:rsidP="00B217A8">
      <w:r>
        <w:separator/>
      </w:r>
    </w:p>
  </w:endnote>
  <w:endnote w:type="continuationSeparator" w:id="0">
    <w:p w14:paraId="1F99826B" w14:textId="77777777" w:rsidR="006D4D63" w:rsidRDefault="006D4D63" w:rsidP="00B2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auto"/>
    <w:pitch w:val="default"/>
  </w:font>
  <w:font w:name="Thorndale">
    <w:altName w:val="Times New Roman"/>
    <w:charset w:val="00"/>
    <w:family w:val="auto"/>
    <w:pitch w:val="default"/>
  </w:font>
  <w:font w:name="Andale Sans UI">
    <w:altName w:val="Times New Roman"/>
    <w:charset w:val="BA"/>
    <w:family w:val="auto"/>
    <w:pitch w:val="variable"/>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11B05" w14:textId="77777777" w:rsidR="006D4D63" w:rsidRDefault="006D4D63" w:rsidP="00B217A8">
      <w:r>
        <w:separator/>
      </w:r>
    </w:p>
  </w:footnote>
  <w:footnote w:type="continuationSeparator" w:id="0">
    <w:p w14:paraId="780893C8" w14:textId="77777777" w:rsidR="006D4D63" w:rsidRDefault="006D4D63" w:rsidP="00B217A8">
      <w:r>
        <w:continuationSeparator/>
      </w:r>
    </w:p>
  </w:footnote>
  <w:footnote w:id="1">
    <w:p w14:paraId="2875F711" w14:textId="77777777" w:rsidR="006D4D63" w:rsidRPr="00204EB0" w:rsidRDefault="006D4D63" w:rsidP="00B217A8">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2">
    <w:p w14:paraId="618E9950" w14:textId="77777777" w:rsidR="006D4D63" w:rsidRPr="00204EB0" w:rsidRDefault="006D4D63" w:rsidP="008C1CA1">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3">
    <w:p w14:paraId="3C68EB78" w14:textId="77777777" w:rsidR="006D4D63" w:rsidRPr="00204EB0" w:rsidRDefault="006D4D63" w:rsidP="00625E7E">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4">
    <w:p w14:paraId="7D7839E6" w14:textId="77777777" w:rsidR="006D4D63" w:rsidRPr="00204EB0" w:rsidRDefault="006D4D63" w:rsidP="00F31986">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 w:id="5">
    <w:p w14:paraId="5E9CC189" w14:textId="77777777" w:rsidR="006D4D63" w:rsidRPr="00204EB0" w:rsidRDefault="006D4D63" w:rsidP="00463245">
      <w:pPr>
        <w:pStyle w:val="FootnoteText"/>
        <w:jc w:val="both"/>
        <w:rPr>
          <w:rFonts w:ascii="Times New Roman" w:hAnsi="Times New Roman" w:cs="Times New Roman"/>
        </w:rPr>
      </w:pPr>
      <w:r>
        <w:rPr>
          <w:rStyle w:val="FootnoteReference"/>
        </w:rPr>
        <w:footnoteRef/>
      </w:r>
      <w:r>
        <w:t xml:space="preserve"> </w:t>
      </w:r>
      <w:r w:rsidRPr="00204EB0">
        <w:rPr>
          <w:rFonts w:ascii="Times New Roman" w:hAnsi="Times New Roman" w:cs="Times New Roman"/>
        </w:rPr>
        <w:t xml:space="preserve">Komisijos komunikatas Europos Parlamentui, </w:t>
      </w:r>
      <w:r>
        <w:rPr>
          <w:rFonts w:ascii="Times New Roman" w:hAnsi="Times New Roman" w:cs="Times New Roman"/>
        </w:rPr>
        <w:t>T</w:t>
      </w:r>
      <w:r w:rsidRPr="00204EB0">
        <w:rPr>
          <w:rFonts w:ascii="Times New Roman" w:hAnsi="Times New Roman" w:cs="Times New Roman"/>
        </w:rPr>
        <w:t xml:space="preserve">arybai, Europos ekonomikos ir socialinių reikalų komitetui ir Regionų komitetui. Uždaro ciklo kūrimas. ES žiedinės ekonomikos veiksmų planas. Briuselis, 2015 12 02. COM(2015) 614 </w:t>
      </w:r>
      <w:proofErr w:type="spellStart"/>
      <w:r w:rsidRPr="00204EB0">
        <w:rPr>
          <w:rFonts w:ascii="Times New Roman" w:hAnsi="Times New Roman" w:cs="Times New Roman"/>
        </w:rPr>
        <w:t>final</w:t>
      </w:r>
      <w:proofErr w:type="spellEnd"/>
      <w:r w:rsidRPr="00204EB0">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B877E35"/>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1E46298E"/>
    <w:multiLevelType w:val="hybridMultilevel"/>
    <w:tmpl w:val="CA3AB198"/>
    <w:lvl w:ilvl="0" w:tplc="8542AA78">
      <w:start w:val="14"/>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ECC367C"/>
    <w:multiLevelType w:val="hybridMultilevel"/>
    <w:tmpl w:val="7318EA4C"/>
    <w:lvl w:ilvl="0" w:tplc="048CC704">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nsid w:val="295A1C9D"/>
    <w:multiLevelType w:val="hybridMultilevel"/>
    <w:tmpl w:val="878ECAFA"/>
    <w:lvl w:ilvl="0" w:tplc="36D283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29932433"/>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7">
    <w:nsid w:val="30D16E31"/>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8">
    <w:nsid w:val="33987A6F"/>
    <w:multiLevelType w:val="hybridMultilevel"/>
    <w:tmpl w:val="3B56CB92"/>
    <w:lvl w:ilvl="0" w:tplc="56CC4C2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3697742D"/>
    <w:multiLevelType w:val="hybridMultilevel"/>
    <w:tmpl w:val="B75CD3A2"/>
    <w:lvl w:ilvl="0" w:tplc="5566A67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9553140"/>
    <w:multiLevelType w:val="multilevel"/>
    <w:tmpl w:val="0D80500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9C45857"/>
    <w:multiLevelType w:val="multilevel"/>
    <w:tmpl w:val="730C22A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BA60F79"/>
    <w:multiLevelType w:val="hybridMultilevel"/>
    <w:tmpl w:val="FBDCCF7C"/>
    <w:lvl w:ilvl="0" w:tplc="184448D2">
      <w:start w:val="1"/>
      <w:numFmt w:val="decimal"/>
      <w:lvlText w:val="%1."/>
      <w:lvlJc w:val="left"/>
      <w:pPr>
        <w:ind w:left="8392" w:hanging="1020"/>
      </w:pPr>
      <w:rPr>
        <w:rFonts w:hint="default"/>
      </w:rPr>
    </w:lvl>
    <w:lvl w:ilvl="1" w:tplc="AA6A5688">
      <w:start w:val="1"/>
      <w:numFmt w:val="lowerLetter"/>
      <w:lvlText w:val="%2."/>
      <w:lvlJc w:val="left"/>
      <w:pPr>
        <w:ind w:left="5060" w:hanging="360"/>
      </w:pPr>
      <w:rPr>
        <w:rFonts w:hint="default"/>
      </w:rPr>
    </w:lvl>
    <w:lvl w:ilvl="2" w:tplc="0427001B" w:tentative="1">
      <w:start w:val="1"/>
      <w:numFmt w:val="lowerRoman"/>
      <w:lvlText w:val="%3."/>
      <w:lvlJc w:val="right"/>
      <w:pPr>
        <w:ind w:left="5780" w:hanging="180"/>
      </w:pPr>
    </w:lvl>
    <w:lvl w:ilvl="3" w:tplc="0427000F" w:tentative="1">
      <w:start w:val="1"/>
      <w:numFmt w:val="decimal"/>
      <w:lvlText w:val="%4."/>
      <w:lvlJc w:val="left"/>
      <w:pPr>
        <w:ind w:left="6500" w:hanging="360"/>
      </w:pPr>
    </w:lvl>
    <w:lvl w:ilvl="4" w:tplc="04270019" w:tentative="1">
      <w:start w:val="1"/>
      <w:numFmt w:val="lowerLetter"/>
      <w:lvlText w:val="%5."/>
      <w:lvlJc w:val="left"/>
      <w:pPr>
        <w:ind w:left="7220" w:hanging="360"/>
      </w:pPr>
    </w:lvl>
    <w:lvl w:ilvl="5" w:tplc="0427001B" w:tentative="1">
      <w:start w:val="1"/>
      <w:numFmt w:val="lowerRoman"/>
      <w:lvlText w:val="%6."/>
      <w:lvlJc w:val="right"/>
      <w:pPr>
        <w:ind w:left="7940" w:hanging="180"/>
      </w:pPr>
    </w:lvl>
    <w:lvl w:ilvl="6" w:tplc="0427000F" w:tentative="1">
      <w:start w:val="1"/>
      <w:numFmt w:val="decimal"/>
      <w:lvlText w:val="%7."/>
      <w:lvlJc w:val="left"/>
      <w:pPr>
        <w:ind w:left="8660" w:hanging="360"/>
      </w:pPr>
    </w:lvl>
    <w:lvl w:ilvl="7" w:tplc="04270019" w:tentative="1">
      <w:start w:val="1"/>
      <w:numFmt w:val="lowerLetter"/>
      <w:lvlText w:val="%8."/>
      <w:lvlJc w:val="left"/>
      <w:pPr>
        <w:ind w:left="9380" w:hanging="360"/>
      </w:pPr>
    </w:lvl>
    <w:lvl w:ilvl="8" w:tplc="0427001B" w:tentative="1">
      <w:start w:val="1"/>
      <w:numFmt w:val="lowerRoman"/>
      <w:lvlText w:val="%9."/>
      <w:lvlJc w:val="right"/>
      <w:pPr>
        <w:ind w:left="10100" w:hanging="180"/>
      </w:pPr>
    </w:lvl>
  </w:abstractNum>
  <w:abstractNum w:abstractNumId="13">
    <w:nsid w:val="46F9700D"/>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4">
    <w:nsid w:val="4AAC6E18"/>
    <w:multiLevelType w:val="hybridMultilevel"/>
    <w:tmpl w:val="A8EA8D56"/>
    <w:lvl w:ilvl="0" w:tplc="21A401C2">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E77604B"/>
    <w:multiLevelType w:val="multilevel"/>
    <w:tmpl w:val="92B0F8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57AE75EB"/>
    <w:multiLevelType w:val="hybridMultilevel"/>
    <w:tmpl w:val="1D9E8B60"/>
    <w:lvl w:ilvl="0" w:tplc="87DA45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586E4327"/>
    <w:multiLevelType w:val="multilevel"/>
    <w:tmpl w:val="0C766100"/>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8">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5EEA7D2D"/>
    <w:multiLevelType w:val="hybridMultilevel"/>
    <w:tmpl w:val="D20233C6"/>
    <w:lvl w:ilvl="0" w:tplc="98EAB23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FA63631"/>
    <w:multiLevelType w:val="hybridMultilevel"/>
    <w:tmpl w:val="F0BE69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2494B67"/>
    <w:multiLevelType w:val="hybridMultilevel"/>
    <w:tmpl w:val="F0A0BF66"/>
    <w:lvl w:ilvl="0" w:tplc="09E61C94">
      <w:start w:val="5"/>
      <w:numFmt w:val="decimal"/>
      <w:lvlText w:val="%1."/>
      <w:lvlJc w:val="left"/>
      <w:pPr>
        <w:ind w:left="5132"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356194B"/>
    <w:multiLevelType w:val="hybridMultilevel"/>
    <w:tmpl w:val="09263D90"/>
    <w:lvl w:ilvl="0" w:tplc="F6B04A4E">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66E6538D"/>
    <w:multiLevelType w:val="hybridMultilevel"/>
    <w:tmpl w:val="13A2AC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D175EA7"/>
    <w:multiLevelType w:val="hybridMultilevel"/>
    <w:tmpl w:val="D77AF090"/>
    <w:lvl w:ilvl="0" w:tplc="B8A4ED28">
      <w:numFmt w:val="bullet"/>
      <w:lvlText w:val="-"/>
      <w:lvlJc w:val="left"/>
      <w:pPr>
        <w:ind w:left="1287" w:hanging="360"/>
      </w:pPr>
      <w:rPr>
        <w:rFonts w:ascii="Times New Roman" w:eastAsiaTheme="minorHAnsi"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5">
    <w:nsid w:val="6FA60B67"/>
    <w:multiLevelType w:val="multilevel"/>
    <w:tmpl w:val="06B842C6"/>
    <w:lvl w:ilvl="0">
      <w:start w:val="3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6FF13903"/>
    <w:multiLevelType w:val="hybridMultilevel"/>
    <w:tmpl w:val="844A9974"/>
    <w:lvl w:ilvl="0" w:tplc="8D98666A">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13008F0"/>
    <w:multiLevelType w:val="multilevel"/>
    <w:tmpl w:val="558A2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1E35766"/>
    <w:multiLevelType w:val="hybridMultilevel"/>
    <w:tmpl w:val="DF545D82"/>
    <w:lvl w:ilvl="0" w:tplc="C1E40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0"/>
  </w:num>
  <w:num w:numId="2">
    <w:abstractNumId w:val="9"/>
  </w:num>
  <w:num w:numId="3">
    <w:abstractNumId w:val="26"/>
  </w:num>
  <w:num w:numId="4">
    <w:abstractNumId w:val="8"/>
  </w:num>
  <w:num w:numId="5">
    <w:abstractNumId w:val="3"/>
  </w:num>
  <w:num w:numId="6">
    <w:abstractNumId w:val="1"/>
  </w:num>
  <w:num w:numId="7">
    <w:abstractNumId w:val="6"/>
  </w:num>
  <w:num w:numId="8">
    <w:abstractNumId w:val="7"/>
  </w:num>
  <w:num w:numId="9">
    <w:abstractNumId w:val="13"/>
  </w:num>
  <w:num w:numId="10">
    <w:abstractNumId w:val="21"/>
  </w:num>
  <w:num w:numId="11">
    <w:abstractNumId w:val="4"/>
  </w:num>
  <w:num w:numId="12">
    <w:abstractNumId w:val="22"/>
  </w:num>
  <w:num w:numId="13">
    <w:abstractNumId w:val="25"/>
  </w:num>
  <w:num w:numId="14">
    <w:abstractNumId w:val="12"/>
  </w:num>
  <w:num w:numId="15">
    <w:abstractNumId w:val="27"/>
  </w:num>
  <w:num w:numId="16">
    <w:abstractNumId w:val="19"/>
  </w:num>
  <w:num w:numId="17">
    <w:abstractNumId w:val="23"/>
  </w:num>
  <w:num w:numId="18">
    <w:abstractNumId w:val="24"/>
  </w:num>
  <w:num w:numId="19">
    <w:abstractNumId w:val="17"/>
  </w:num>
  <w:num w:numId="20">
    <w:abstractNumId w:val="15"/>
  </w:num>
  <w:num w:numId="21">
    <w:abstractNumId w:val="10"/>
  </w:num>
  <w:num w:numId="22">
    <w:abstractNumId w:val="11"/>
  </w:num>
  <w:num w:numId="23">
    <w:abstractNumId w:val="2"/>
  </w:num>
  <w:num w:numId="24">
    <w:abstractNumId w:val="18"/>
  </w:num>
  <w:num w:numId="25">
    <w:abstractNumId w:val="0"/>
  </w:num>
  <w:num w:numId="26">
    <w:abstractNumId w:val="14"/>
  </w:num>
  <w:num w:numId="27">
    <w:abstractNumId w:val="28"/>
  </w:num>
  <w:num w:numId="28">
    <w:abstractNumId w:val="5"/>
  </w:num>
  <w:num w:numId="2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kolas Šavelskis">
    <w15:presenceInfo w15:providerId="Windows Live" w15:userId="da79144c357b8698"/>
  </w15:person>
  <w15:person w15:author="Simas Grigonis">
    <w15:presenceInfo w15:providerId="None" w15:userId="Simas Grigo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C3MDY1MTK0MDcxNjdX0lEKTi0uzszPAykwqgUAUAqUESwAAAA="/>
  </w:docVars>
  <w:rsids>
    <w:rsidRoot w:val="00596047"/>
    <w:rsid w:val="0000208F"/>
    <w:rsid w:val="00002CB8"/>
    <w:rsid w:val="00003949"/>
    <w:rsid w:val="000131B6"/>
    <w:rsid w:val="00034D36"/>
    <w:rsid w:val="0003620C"/>
    <w:rsid w:val="000460E0"/>
    <w:rsid w:val="000513F0"/>
    <w:rsid w:val="00052BDE"/>
    <w:rsid w:val="000533F4"/>
    <w:rsid w:val="000705AE"/>
    <w:rsid w:val="00071FED"/>
    <w:rsid w:val="0008052D"/>
    <w:rsid w:val="000806B4"/>
    <w:rsid w:val="00081FFF"/>
    <w:rsid w:val="000909DD"/>
    <w:rsid w:val="000B1A3C"/>
    <w:rsid w:val="000B24FC"/>
    <w:rsid w:val="000B2C13"/>
    <w:rsid w:val="000B4831"/>
    <w:rsid w:val="000B57F9"/>
    <w:rsid w:val="000B5999"/>
    <w:rsid w:val="000D1D23"/>
    <w:rsid w:val="000D5235"/>
    <w:rsid w:val="000E5B9A"/>
    <w:rsid w:val="000F1184"/>
    <w:rsid w:val="000F5ECF"/>
    <w:rsid w:val="00102859"/>
    <w:rsid w:val="001041D0"/>
    <w:rsid w:val="00107893"/>
    <w:rsid w:val="00110632"/>
    <w:rsid w:val="0011220B"/>
    <w:rsid w:val="001208F0"/>
    <w:rsid w:val="00120DF2"/>
    <w:rsid w:val="00134FCE"/>
    <w:rsid w:val="0013674A"/>
    <w:rsid w:val="00143423"/>
    <w:rsid w:val="00150FCE"/>
    <w:rsid w:val="00152F3A"/>
    <w:rsid w:val="00157B13"/>
    <w:rsid w:val="00163CA4"/>
    <w:rsid w:val="00163FC0"/>
    <w:rsid w:val="00166AEE"/>
    <w:rsid w:val="0016798F"/>
    <w:rsid w:val="00186D5A"/>
    <w:rsid w:val="00192200"/>
    <w:rsid w:val="001A2463"/>
    <w:rsid w:val="001A3E19"/>
    <w:rsid w:val="001A54EB"/>
    <w:rsid w:val="001B401A"/>
    <w:rsid w:val="001C07BA"/>
    <w:rsid w:val="001C1993"/>
    <w:rsid w:val="001C2817"/>
    <w:rsid w:val="001D19DF"/>
    <w:rsid w:val="001E1F9A"/>
    <w:rsid w:val="001E4CE5"/>
    <w:rsid w:val="001F1617"/>
    <w:rsid w:val="0020410B"/>
    <w:rsid w:val="0020548E"/>
    <w:rsid w:val="00205D56"/>
    <w:rsid w:val="00206C5F"/>
    <w:rsid w:val="002317F9"/>
    <w:rsid w:val="002366D9"/>
    <w:rsid w:val="0024662D"/>
    <w:rsid w:val="00247E8D"/>
    <w:rsid w:val="00256925"/>
    <w:rsid w:val="00274A14"/>
    <w:rsid w:val="00283778"/>
    <w:rsid w:val="00283B07"/>
    <w:rsid w:val="002946CA"/>
    <w:rsid w:val="002A0BBC"/>
    <w:rsid w:val="002A39E7"/>
    <w:rsid w:val="002B1062"/>
    <w:rsid w:val="002B4F85"/>
    <w:rsid w:val="002B6B35"/>
    <w:rsid w:val="002C245A"/>
    <w:rsid w:val="002D7A2D"/>
    <w:rsid w:val="002E4B90"/>
    <w:rsid w:val="002F10B1"/>
    <w:rsid w:val="002F2316"/>
    <w:rsid w:val="002F5946"/>
    <w:rsid w:val="002F68FE"/>
    <w:rsid w:val="00301942"/>
    <w:rsid w:val="00302096"/>
    <w:rsid w:val="003046D6"/>
    <w:rsid w:val="00310802"/>
    <w:rsid w:val="003109B3"/>
    <w:rsid w:val="00314C79"/>
    <w:rsid w:val="00326D53"/>
    <w:rsid w:val="00335902"/>
    <w:rsid w:val="00336030"/>
    <w:rsid w:val="00336841"/>
    <w:rsid w:val="00352DA7"/>
    <w:rsid w:val="00366BD1"/>
    <w:rsid w:val="00367C78"/>
    <w:rsid w:val="00371F7A"/>
    <w:rsid w:val="003808D1"/>
    <w:rsid w:val="00390E92"/>
    <w:rsid w:val="00394433"/>
    <w:rsid w:val="003A0600"/>
    <w:rsid w:val="003A78A3"/>
    <w:rsid w:val="003A7C46"/>
    <w:rsid w:val="003B439E"/>
    <w:rsid w:val="003B50ED"/>
    <w:rsid w:val="003C52FA"/>
    <w:rsid w:val="003C6D85"/>
    <w:rsid w:val="003C72C9"/>
    <w:rsid w:val="003D1A82"/>
    <w:rsid w:val="003D73BD"/>
    <w:rsid w:val="003E353F"/>
    <w:rsid w:val="003E4AA8"/>
    <w:rsid w:val="003E64BA"/>
    <w:rsid w:val="003E6EE0"/>
    <w:rsid w:val="003E7A1B"/>
    <w:rsid w:val="003F7CF4"/>
    <w:rsid w:val="004010B1"/>
    <w:rsid w:val="00401522"/>
    <w:rsid w:val="0040345F"/>
    <w:rsid w:val="0040576A"/>
    <w:rsid w:val="004061D0"/>
    <w:rsid w:val="00417220"/>
    <w:rsid w:val="00423E63"/>
    <w:rsid w:val="00427E55"/>
    <w:rsid w:val="004412FB"/>
    <w:rsid w:val="004570E0"/>
    <w:rsid w:val="00457A3E"/>
    <w:rsid w:val="00463245"/>
    <w:rsid w:val="00481D0A"/>
    <w:rsid w:val="00491265"/>
    <w:rsid w:val="00494118"/>
    <w:rsid w:val="004A575D"/>
    <w:rsid w:val="004B3DF8"/>
    <w:rsid w:val="004C3808"/>
    <w:rsid w:val="004C3CAF"/>
    <w:rsid w:val="004C4E8E"/>
    <w:rsid w:val="004D0250"/>
    <w:rsid w:val="004D0337"/>
    <w:rsid w:val="004D1A30"/>
    <w:rsid w:val="004E2E3E"/>
    <w:rsid w:val="004E7001"/>
    <w:rsid w:val="004F1B9E"/>
    <w:rsid w:val="004F203E"/>
    <w:rsid w:val="004F79F6"/>
    <w:rsid w:val="005102BD"/>
    <w:rsid w:val="00514BF2"/>
    <w:rsid w:val="00531F9B"/>
    <w:rsid w:val="00533F6B"/>
    <w:rsid w:val="00542A7F"/>
    <w:rsid w:val="005448A9"/>
    <w:rsid w:val="00545281"/>
    <w:rsid w:val="00545FA9"/>
    <w:rsid w:val="0055123F"/>
    <w:rsid w:val="005522BC"/>
    <w:rsid w:val="005625D4"/>
    <w:rsid w:val="00565EF3"/>
    <w:rsid w:val="005677BC"/>
    <w:rsid w:val="00574A46"/>
    <w:rsid w:val="005769FD"/>
    <w:rsid w:val="00582D82"/>
    <w:rsid w:val="00596047"/>
    <w:rsid w:val="005A004B"/>
    <w:rsid w:val="005A7727"/>
    <w:rsid w:val="005B628F"/>
    <w:rsid w:val="005C0488"/>
    <w:rsid w:val="005C2782"/>
    <w:rsid w:val="005D4DBA"/>
    <w:rsid w:val="005D6F6E"/>
    <w:rsid w:val="005E7F3F"/>
    <w:rsid w:val="005F0091"/>
    <w:rsid w:val="006001D4"/>
    <w:rsid w:val="006036B1"/>
    <w:rsid w:val="0060670F"/>
    <w:rsid w:val="00610CD5"/>
    <w:rsid w:val="00613368"/>
    <w:rsid w:val="006140E4"/>
    <w:rsid w:val="00622869"/>
    <w:rsid w:val="00625E7E"/>
    <w:rsid w:val="00631E35"/>
    <w:rsid w:val="006349B9"/>
    <w:rsid w:val="00653D4E"/>
    <w:rsid w:val="00653E81"/>
    <w:rsid w:val="0065596B"/>
    <w:rsid w:val="00657B85"/>
    <w:rsid w:val="00661D1E"/>
    <w:rsid w:val="00661E7B"/>
    <w:rsid w:val="00670BBC"/>
    <w:rsid w:val="00672C16"/>
    <w:rsid w:val="006763FE"/>
    <w:rsid w:val="00682D1A"/>
    <w:rsid w:val="00685E4C"/>
    <w:rsid w:val="006B0E23"/>
    <w:rsid w:val="006D4D63"/>
    <w:rsid w:val="006D6DA7"/>
    <w:rsid w:val="006E03B3"/>
    <w:rsid w:val="006F02AC"/>
    <w:rsid w:val="006F4338"/>
    <w:rsid w:val="006F7CB4"/>
    <w:rsid w:val="00701FF4"/>
    <w:rsid w:val="00702118"/>
    <w:rsid w:val="007064E1"/>
    <w:rsid w:val="00711670"/>
    <w:rsid w:val="0071167D"/>
    <w:rsid w:val="00725F1C"/>
    <w:rsid w:val="0072631B"/>
    <w:rsid w:val="00732166"/>
    <w:rsid w:val="0073246F"/>
    <w:rsid w:val="00733134"/>
    <w:rsid w:val="00735290"/>
    <w:rsid w:val="00754867"/>
    <w:rsid w:val="007575C3"/>
    <w:rsid w:val="007616BB"/>
    <w:rsid w:val="007653F3"/>
    <w:rsid w:val="007832D9"/>
    <w:rsid w:val="00784B80"/>
    <w:rsid w:val="007931EA"/>
    <w:rsid w:val="00797C71"/>
    <w:rsid w:val="007A1883"/>
    <w:rsid w:val="007A2E0F"/>
    <w:rsid w:val="007A3AE2"/>
    <w:rsid w:val="007A3BB5"/>
    <w:rsid w:val="007A3FB7"/>
    <w:rsid w:val="007A6076"/>
    <w:rsid w:val="007A6988"/>
    <w:rsid w:val="007B13FA"/>
    <w:rsid w:val="007B6A86"/>
    <w:rsid w:val="007B6F11"/>
    <w:rsid w:val="007C175E"/>
    <w:rsid w:val="007C664A"/>
    <w:rsid w:val="007D0950"/>
    <w:rsid w:val="007D0CC2"/>
    <w:rsid w:val="007D32D2"/>
    <w:rsid w:val="007D4520"/>
    <w:rsid w:val="007D741B"/>
    <w:rsid w:val="007E02E5"/>
    <w:rsid w:val="007E7A76"/>
    <w:rsid w:val="007F080A"/>
    <w:rsid w:val="007F78F8"/>
    <w:rsid w:val="008035C7"/>
    <w:rsid w:val="0080391D"/>
    <w:rsid w:val="0081562C"/>
    <w:rsid w:val="00815E88"/>
    <w:rsid w:val="00820B0D"/>
    <w:rsid w:val="00820BFB"/>
    <w:rsid w:val="00821B45"/>
    <w:rsid w:val="008234C0"/>
    <w:rsid w:val="00826655"/>
    <w:rsid w:val="00830903"/>
    <w:rsid w:val="00833885"/>
    <w:rsid w:val="008355E6"/>
    <w:rsid w:val="008368D1"/>
    <w:rsid w:val="00842A5F"/>
    <w:rsid w:val="008432AA"/>
    <w:rsid w:val="008462E5"/>
    <w:rsid w:val="008500FA"/>
    <w:rsid w:val="0085061B"/>
    <w:rsid w:val="008541B2"/>
    <w:rsid w:val="0086175C"/>
    <w:rsid w:val="00870659"/>
    <w:rsid w:val="0087563E"/>
    <w:rsid w:val="00875AAB"/>
    <w:rsid w:val="00875E73"/>
    <w:rsid w:val="00877A89"/>
    <w:rsid w:val="0088101D"/>
    <w:rsid w:val="008961AD"/>
    <w:rsid w:val="00897C08"/>
    <w:rsid w:val="008A5451"/>
    <w:rsid w:val="008A7BCC"/>
    <w:rsid w:val="008B6804"/>
    <w:rsid w:val="008B7575"/>
    <w:rsid w:val="008C1CA1"/>
    <w:rsid w:val="008C3571"/>
    <w:rsid w:val="008C3C7B"/>
    <w:rsid w:val="008C3EB0"/>
    <w:rsid w:val="008C6A4E"/>
    <w:rsid w:val="008E092A"/>
    <w:rsid w:val="008E1CE1"/>
    <w:rsid w:val="008E4695"/>
    <w:rsid w:val="008F0224"/>
    <w:rsid w:val="008F4CB0"/>
    <w:rsid w:val="008F7FD6"/>
    <w:rsid w:val="00900F03"/>
    <w:rsid w:val="00902D9E"/>
    <w:rsid w:val="00910359"/>
    <w:rsid w:val="00921E8B"/>
    <w:rsid w:val="00925FB3"/>
    <w:rsid w:val="009527D9"/>
    <w:rsid w:val="00954F05"/>
    <w:rsid w:val="00961973"/>
    <w:rsid w:val="00965084"/>
    <w:rsid w:val="00971AA9"/>
    <w:rsid w:val="00974BC3"/>
    <w:rsid w:val="00977DB0"/>
    <w:rsid w:val="00991E37"/>
    <w:rsid w:val="00993125"/>
    <w:rsid w:val="009934F6"/>
    <w:rsid w:val="009965E6"/>
    <w:rsid w:val="009A2BD2"/>
    <w:rsid w:val="009A4329"/>
    <w:rsid w:val="009A4A25"/>
    <w:rsid w:val="009B3A64"/>
    <w:rsid w:val="009B676E"/>
    <w:rsid w:val="009B7CF0"/>
    <w:rsid w:val="009D1FE7"/>
    <w:rsid w:val="009E01F9"/>
    <w:rsid w:val="009E23A2"/>
    <w:rsid w:val="009F0DA9"/>
    <w:rsid w:val="009F386F"/>
    <w:rsid w:val="009F4C76"/>
    <w:rsid w:val="009F6844"/>
    <w:rsid w:val="009F770B"/>
    <w:rsid w:val="00A13D48"/>
    <w:rsid w:val="00A20FD8"/>
    <w:rsid w:val="00A22D5C"/>
    <w:rsid w:val="00A24343"/>
    <w:rsid w:val="00A26564"/>
    <w:rsid w:val="00A339D4"/>
    <w:rsid w:val="00A34FDC"/>
    <w:rsid w:val="00A378CE"/>
    <w:rsid w:val="00A40DE9"/>
    <w:rsid w:val="00A41B7D"/>
    <w:rsid w:val="00A43492"/>
    <w:rsid w:val="00A43D71"/>
    <w:rsid w:val="00A521A6"/>
    <w:rsid w:val="00A5231D"/>
    <w:rsid w:val="00A52963"/>
    <w:rsid w:val="00A53DF9"/>
    <w:rsid w:val="00A56D7D"/>
    <w:rsid w:val="00A626C0"/>
    <w:rsid w:val="00A7025B"/>
    <w:rsid w:val="00A7198F"/>
    <w:rsid w:val="00A71C2B"/>
    <w:rsid w:val="00A7281F"/>
    <w:rsid w:val="00A84BEA"/>
    <w:rsid w:val="00A95DD4"/>
    <w:rsid w:val="00AA47FD"/>
    <w:rsid w:val="00AB0268"/>
    <w:rsid w:val="00AB5028"/>
    <w:rsid w:val="00AB5B95"/>
    <w:rsid w:val="00AC2E04"/>
    <w:rsid w:val="00AC60EC"/>
    <w:rsid w:val="00AC7F0E"/>
    <w:rsid w:val="00AD4EE3"/>
    <w:rsid w:val="00AD6A96"/>
    <w:rsid w:val="00AE0232"/>
    <w:rsid w:val="00AE1B51"/>
    <w:rsid w:val="00B02800"/>
    <w:rsid w:val="00B12AE2"/>
    <w:rsid w:val="00B168FB"/>
    <w:rsid w:val="00B17A8E"/>
    <w:rsid w:val="00B217A8"/>
    <w:rsid w:val="00B233F9"/>
    <w:rsid w:val="00B26C89"/>
    <w:rsid w:val="00B340DD"/>
    <w:rsid w:val="00B3467D"/>
    <w:rsid w:val="00B3731F"/>
    <w:rsid w:val="00B37F1D"/>
    <w:rsid w:val="00B46E47"/>
    <w:rsid w:val="00B72148"/>
    <w:rsid w:val="00B737D0"/>
    <w:rsid w:val="00B746FD"/>
    <w:rsid w:val="00B818AE"/>
    <w:rsid w:val="00B84243"/>
    <w:rsid w:val="00B96299"/>
    <w:rsid w:val="00BA12AB"/>
    <w:rsid w:val="00BB29A4"/>
    <w:rsid w:val="00BB3273"/>
    <w:rsid w:val="00BB360F"/>
    <w:rsid w:val="00BB37F4"/>
    <w:rsid w:val="00BC039D"/>
    <w:rsid w:val="00BC577D"/>
    <w:rsid w:val="00BD7390"/>
    <w:rsid w:val="00BE5582"/>
    <w:rsid w:val="00BF1EA4"/>
    <w:rsid w:val="00BF2666"/>
    <w:rsid w:val="00C00841"/>
    <w:rsid w:val="00C0196C"/>
    <w:rsid w:val="00C02B6C"/>
    <w:rsid w:val="00C0441B"/>
    <w:rsid w:val="00C05476"/>
    <w:rsid w:val="00C0622B"/>
    <w:rsid w:val="00C06DB0"/>
    <w:rsid w:val="00C10E1E"/>
    <w:rsid w:val="00C1572F"/>
    <w:rsid w:val="00C15B9B"/>
    <w:rsid w:val="00C15BE0"/>
    <w:rsid w:val="00C177A0"/>
    <w:rsid w:val="00C20894"/>
    <w:rsid w:val="00C2167E"/>
    <w:rsid w:val="00C251C4"/>
    <w:rsid w:val="00C26F51"/>
    <w:rsid w:val="00C313B3"/>
    <w:rsid w:val="00C42F34"/>
    <w:rsid w:val="00C46E26"/>
    <w:rsid w:val="00C516F2"/>
    <w:rsid w:val="00C5217C"/>
    <w:rsid w:val="00C6204F"/>
    <w:rsid w:val="00C63D16"/>
    <w:rsid w:val="00C77903"/>
    <w:rsid w:val="00C8554F"/>
    <w:rsid w:val="00C9410B"/>
    <w:rsid w:val="00C953CD"/>
    <w:rsid w:val="00C95AB5"/>
    <w:rsid w:val="00CA03B0"/>
    <w:rsid w:val="00CA7C88"/>
    <w:rsid w:val="00CB3982"/>
    <w:rsid w:val="00CC2473"/>
    <w:rsid w:val="00CC481E"/>
    <w:rsid w:val="00CD49C3"/>
    <w:rsid w:val="00CD60B5"/>
    <w:rsid w:val="00CF1A1D"/>
    <w:rsid w:val="00CF1B54"/>
    <w:rsid w:val="00CF3002"/>
    <w:rsid w:val="00CF3289"/>
    <w:rsid w:val="00CF3C06"/>
    <w:rsid w:val="00CF5486"/>
    <w:rsid w:val="00CF6A33"/>
    <w:rsid w:val="00D04440"/>
    <w:rsid w:val="00D057F8"/>
    <w:rsid w:val="00D13679"/>
    <w:rsid w:val="00D17CF0"/>
    <w:rsid w:val="00D235B5"/>
    <w:rsid w:val="00D2459F"/>
    <w:rsid w:val="00D250B2"/>
    <w:rsid w:val="00D40896"/>
    <w:rsid w:val="00D4110D"/>
    <w:rsid w:val="00D4195F"/>
    <w:rsid w:val="00D4240F"/>
    <w:rsid w:val="00D432C4"/>
    <w:rsid w:val="00D4732A"/>
    <w:rsid w:val="00D47A92"/>
    <w:rsid w:val="00D55E3C"/>
    <w:rsid w:val="00D57AD0"/>
    <w:rsid w:val="00D60CD3"/>
    <w:rsid w:val="00D71BF4"/>
    <w:rsid w:val="00D723D3"/>
    <w:rsid w:val="00D74DC4"/>
    <w:rsid w:val="00D7681C"/>
    <w:rsid w:val="00D81F89"/>
    <w:rsid w:val="00D93806"/>
    <w:rsid w:val="00D9518A"/>
    <w:rsid w:val="00DA7209"/>
    <w:rsid w:val="00DB1D46"/>
    <w:rsid w:val="00DC7EC2"/>
    <w:rsid w:val="00DD194B"/>
    <w:rsid w:val="00DD328E"/>
    <w:rsid w:val="00DE692D"/>
    <w:rsid w:val="00DF1DAE"/>
    <w:rsid w:val="00E0098B"/>
    <w:rsid w:val="00E06320"/>
    <w:rsid w:val="00E2222B"/>
    <w:rsid w:val="00E2764F"/>
    <w:rsid w:val="00E31048"/>
    <w:rsid w:val="00E334F4"/>
    <w:rsid w:val="00E33657"/>
    <w:rsid w:val="00E34AE0"/>
    <w:rsid w:val="00E37D3B"/>
    <w:rsid w:val="00E453AE"/>
    <w:rsid w:val="00E52543"/>
    <w:rsid w:val="00E53A36"/>
    <w:rsid w:val="00E6689F"/>
    <w:rsid w:val="00E75E37"/>
    <w:rsid w:val="00E76CD6"/>
    <w:rsid w:val="00E81F9F"/>
    <w:rsid w:val="00E84151"/>
    <w:rsid w:val="00E8582A"/>
    <w:rsid w:val="00E91968"/>
    <w:rsid w:val="00EA1FB0"/>
    <w:rsid w:val="00EA3E72"/>
    <w:rsid w:val="00EA562F"/>
    <w:rsid w:val="00EB0852"/>
    <w:rsid w:val="00EB57C8"/>
    <w:rsid w:val="00EC10C9"/>
    <w:rsid w:val="00ED208E"/>
    <w:rsid w:val="00EE402C"/>
    <w:rsid w:val="00EE6659"/>
    <w:rsid w:val="00EF635B"/>
    <w:rsid w:val="00EF7344"/>
    <w:rsid w:val="00F154CC"/>
    <w:rsid w:val="00F31986"/>
    <w:rsid w:val="00F543F6"/>
    <w:rsid w:val="00F546FD"/>
    <w:rsid w:val="00F55AE5"/>
    <w:rsid w:val="00F55AE7"/>
    <w:rsid w:val="00F61449"/>
    <w:rsid w:val="00F63042"/>
    <w:rsid w:val="00F666C5"/>
    <w:rsid w:val="00F71A2D"/>
    <w:rsid w:val="00F71CB4"/>
    <w:rsid w:val="00F764A0"/>
    <w:rsid w:val="00F800BC"/>
    <w:rsid w:val="00F8595D"/>
    <w:rsid w:val="00F85EFE"/>
    <w:rsid w:val="00F8722B"/>
    <w:rsid w:val="00F92D21"/>
    <w:rsid w:val="00F97B3B"/>
    <w:rsid w:val="00FA27BC"/>
    <w:rsid w:val="00FB035E"/>
    <w:rsid w:val="00FB0C5A"/>
    <w:rsid w:val="00FB19B1"/>
    <w:rsid w:val="00FB6AAB"/>
    <w:rsid w:val="00FB79B5"/>
    <w:rsid w:val="00FC0D4B"/>
    <w:rsid w:val="00FC19E3"/>
    <w:rsid w:val="00FC69DE"/>
    <w:rsid w:val="00FC7502"/>
    <w:rsid w:val="00FD5639"/>
    <w:rsid w:val="00FE131B"/>
    <w:rsid w:val="00FE6E5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C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96047"/>
    <w:pPr>
      <w:suppressLineNumbers/>
    </w:pPr>
  </w:style>
  <w:style w:type="character" w:styleId="CommentReference">
    <w:name w:val="annotation reference"/>
    <w:uiPriority w:val="99"/>
    <w:semiHidden/>
    <w:rsid w:val="00596047"/>
    <w:rPr>
      <w:sz w:val="16"/>
      <w:szCs w:val="16"/>
    </w:rPr>
  </w:style>
  <w:style w:type="paragraph" w:styleId="CommentText">
    <w:name w:val="annotation text"/>
    <w:basedOn w:val="Normal"/>
    <w:link w:val="CommentTextChar"/>
    <w:uiPriority w:val="99"/>
    <w:semiHidden/>
    <w:rsid w:val="00596047"/>
    <w:rPr>
      <w:sz w:val="20"/>
      <w:szCs w:val="20"/>
    </w:rPr>
  </w:style>
  <w:style w:type="character" w:customStyle="1" w:styleId="CommentTextChar">
    <w:name w:val="Comment Text Char"/>
    <w:basedOn w:val="DefaultParagraphFont"/>
    <w:link w:val="CommentText"/>
    <w:uiPriority w:val="99"/>
    <w:semiHidden/>
    <w:rsid w:val="00596047"/>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96047"/>
    <w:rPr>
      <w:rFonts w:ascii="Tahoma" w:hAnsi="Tahoma" w:cs="Tahoma"/>
      <w:sz w:val="16"/>
      <w:szCs w:val="16"/>
    </w:rPr>
  </w:style>
  <w:style w:type="character" w:customStyle="1" w:styleId="BalloonTextChar">
    <w:name w:val="Balloon Text Char"/>
    <w:basedOn w:val="DefaultParagraphFont"/>
    <w:link w:val="BalloonText"/>
    <w:uiPriority w:val="99"/>
    <w:semiHidden/>
    <w:rsid w:val="00596047"/>
    <w:rPr>
      <w:rFonts w:ascii="Tahoma" w:eastAsia="Times New Roman" w:hAnsi="Tahoma" w:cs="Tahoma"/>
      <w:sz w:val="16"/>
      <w:szCs w:val="16"/>
      <w:lang w:eastAsia="lt-LT"/>
    </w:rPr>
  </w:style>
  <w:style w:type="paragraph" w:styleId="BodyText">
    <w:name w:val="Body Text"/>
    <w:basedOn w:val="Normal"/>
    <w:link w:val="BodyTextChar"/>
    <w:uiPriority w:val="99"/>
    <w:rsid w:val="00596047"/>
    <w:pPr>
      <w:spacing w:after="120"/>
    </w:pPr>
  </w:style>
  <w:style w:type="character" w:customStyle="1" w:styleId="BodyTextChar">
    <w:name w:val="Body Text Char"/>
    <w:basedOn w:val="DefaultParagraphFont"/>
    <w:link w:val="BodyText"/>
    <w:uiPriority w:val="99"/>
    <w:rsid w:val="00596047"/>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BB29A4"/>
    <w:pPr>
      <w:autoSpaceDE w:val="0"/>
      <w:autoSpaceDN w:val="0"/>
      <w:adjustRightInd w:val="0"/>
    </w:pPr>
    <w:rPr>
      <w:rFonts w:ascii="EUAlbertina" w:hAnsi="EUAlbertina"/>
    </w:rPr>
  </w:style>
  <w:style w:type="paragraph" w:styleId="ListParagraph">
    <w:name w:val="List Paragraph"/>
    <w:basedOn w:val="Normal"/>
    <w:qFormat/>
    <w:rsid w:val="00B02800"/>
    <w:pPr>
      <w:ind w:left="720"/>
      <w:contextualSpacing/>
    </w:pPr>
  </w:style>
  <w:style w:type="character" w:styleId="Strong">
    <w:name w:val="Strong"/>
    <w:uiPriority w:val="22"/>
    <w:qFormat/>
    <w:rsid w:val="009B7CF0"/>
    <w:rPr>
      <w:b/>
      <w:bCs/>
    </w:rPr>
  </w:style>
  <w:style w:type="paragraph" w:styleId="NormalWeb">
    <w:name w:val="Normal (Web)"/>
    <w:basedOn w:val="Normal"/>
    <w:uiPriority w:val="99"/>
    <w:rsid w:val="009B7CF0"/>
    <w:pPr>
      <w:spacing w:before="280" w:after="119"/>
    </w:pPr>
    <w:rPr>
      <w:rFonts w:cs="Calibri"/>
      <w:lang w:eastAsia="ar-SA"/>
    </w:rPr>
  </w:style>
  <w:style w:type="paragraph" w:customStyle="1" w:styleId="Normal1">
    <w:name w:val="Normal1"/>
    <w:basedOn w:val="Normal"/>
    <w:rsid w:val="0020410B"/>
    <w:pPr>
      <w:spacing w:before="100" w:beforeAutospacing="1" w:after="100" w:afterAutospacing="1"/>
    </w:pPr>
  </w:style>
  <w:style w:type="paragraph" w:customStyle="1" w:styleId="doc-ti">
    <w:name w:val="doc-ti"/>
    <w:basedOn w:val="Normal"/>
    <w:rsid w:val="00326D53"/>
    <w:pPr>
      <w:spacing w:before="100" w:beforeAutospacing="1" w:after="100" w:afterAutospacing="1"/>
    </w:pPr>
  </w:style>
  <w:style w:type="character" w:styleId="Emphasis">
    <w:name w:val="Emphasis"/>
    <w:basedOn w:val="DefaultParagraphFont"/>
    <w:uiPriority w:val="20"/>
    <w:qFormat/>
    <w:rsid w:val="004412FB"/>
    <w:rPr>
      <w:i/>
      <w:iCs/>
    </w:rPr>
  </w:style>
  <w:style w:type="paragraph" w:customStyle="1" w:styleId="ti-art">
    <w:name w:val="ti-art"/>
    <w:basedOn w:val="Normal"/>
    <w:rsid w:val="00150FCE"/>
    <w:pPr>
      <w:spacing w:before="100" w:beforeAutospacing="1" w:after="100" w:afterAutospacing="1"/>
    </w:pPr>
  </w:style>
  <w:style w:type="paragraph" w:customStyle="1" w:styleId="sti-art">
    <w:name w:val="sti-art"/>
    <w:basedOn w:val="Normal"/>
    <w:rsid w:val="00150FCE"/>
    <w:pPr>
      <w:spacing w:before="100" w:beforeAutospacing="1" w:after="100" w:afterAutospacing="1"/>
    </w:pPr>
  </w:style>
  <w:style w:type="paragraph" w:customStyle="1" w:styleId="Normal2">
    <w:name w:val="Normal2"/>
    <w:basedOn w:val="Normal"/>
    <w:rsid w:val="00830903"/>
    <w:pPr>
      <w:spacing w:before="100" w:beforeAutospacing="1" w:after="100" w:afterAutospacing="1"/>
    </w:pPr>
  </w:style>
  <w:style w:type="character" w:styleId="Hyperlink">
    <w:name w:val="Hyperlink"/>
    <w:basedOn w:val="DefaultParagraphFont"/>
    <w:uiPriority w:val="99"/>
    <w:unhideWhenUsed/>
    <w:rsid w:val="00830903"/>
    <w:rPr>
      <w:color w:val="0000FF"/>
      <w:u w:val="single"/>
    </w:rPr>
  </w:style>
  <w:style w:type="character" w:customStyle="1" w:styleId="super">
    <w:name w:val="super"/>
    <w:basedOn w:val="DefaultParagraphFont"/>
    <w:rsid w:val="00830903"/>
  </w:style>
  <w:style w:type="paragraph" w:customStyle="1" w:styleId="note">
    <w:name w:val="note"/>
    <w:basedOn w:val="Normal"/>
    <w:rsid w:val="00830903"/>
    <w:pPr>
      <w:spacing w:before="100" w:beforeAutospacing="1" w:after="100" w:afterAutospacing="1"/>
    </w:pPr>
  </w:style>
  <w:style w:type="character" w:customStyle="1" w:styleId="italic">
    <w:name w:val="italic"/>
    <w:basedOn w:val="DefaultParagraphFont"/>
    <w:rsid w:val="00830903"/>
  </w:style>
  <w:style w:type="paragraph" w:styleId="CommentSubject">
    <w:name w:val="annotation subject"/>
    <w:basedOn w:val="CommentText"/>
    <w:next w:val="CommentText"/>
    <w:link w:val="CommentSubjectChar"/>
    <w:uiPriority w:val="99"/>
    <w:semiHidden/>
    <w:unhideWhenUsed/>
    <w:rsid w:val="00481D0A"/>
    <w:rPr>
      <w:b/>
      <w:bCs/>
    </w:rPr>
  </w:style>
  <w:style w:type="character" w:customStyle="1" w:styleId="CommentSubjectChar">
    <w:name w:val="Comment Subject Char"/>
    <w:basedOn w:val="CommentTextChar"/>
    <w:link w:val="CommentSubject"/>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Normal"/>
    <w:rsid w:val="00CA03B0"/>
    <w:pPr>
      <w:spacing w:before="100" w:beforeAutospacing="1" w:after="100" w:afterAutospacing="1"/>
    </w:pPr>
  </w:style>
  <w:style w:type="character" w:customStyle="1" w:styleId="datametai">
    <w:name w:val="datametai"/>
    <w:basedOn w:val="DefaultParagraphFont"/>
    <w:rsid w:val="00974BC3"/>
  </w:style>
  <w:style w:type="character" w:customStyle="1" w:styleId="datamnuo">
    <w:name w:val="datamnuo"/>
    <w:basedOn w:val="DefaultParagraphFont"/>
    <w:rsid w:val="00974BC3"/>
  </w:style>
  <w:style w:type="character" w:customStyle="1" w:styleId="datadiena">
    <w:name w:val="datadiena"/>
    <w:basedOn w:val="DefaultParagraphFont"/>
    <w:rsid w:val="00974BC3"/>
  </w:style>
  <w:style w:type="character" w:customStyle="1" w:styleId="statymonr">
    <w:name w:val="statymonr"/>
    <w:basedOn w:val="DefaultParagraphFont"/>
    <w:rsid w:val="00974BC3"/>
  </w:style>
  <w:style w:type="paragraph" w:customStyle="1" w:styleId="MAZAS">
    <w:name w:val="MAZAS"/>
    <w:basedOn w:val="Normal"/>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Normal"/>
    <w:rsid w:val="00C516F2"/>
    <w:pPr>
      <w:spacing w:before="100" w:beforeAutospacing="1" w:after="100" w:afterAutospacing="1"/>
    </w:pPr>
  </w:style>
  <w:style w:type="paragraph" w:customStyle="1" w:styleId="BodyText1">
    <w:name w:val="Body Text1"/>
    <w:basedOn w:val="Normal"/>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B217A8"/>
    <w:rPr>
      <w:rFonts w:asciiTheme="minorHAnsi" w:eastAsiaTheme="minorHAnsi" w:hAnsiTheme="minorHAnsi" w:cstheme="minorBidi"/>
      <w:sz w:val="20"/>
      <w:szCs w:val="20"/>
      <w:lang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B217A8"/>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B217A8"/>
    <w:rPr>
      <w:vertAlign w:val="superscript"/>
    </w:rPr>
  </w:style>
  <w:style w:type="paragraph" w:customStyle="1" w:styleId="SUPERSChar">
    <w:name w:val="SUPERS Char"/>
    <w:aliases w:val="EN Footnote Reference Char"/>
    <w:basedOn w:val="Normal"/>
    <w:link w:val="FootnoteReference"/>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Normal"/>
    <w:rsid w:val="00463245"/>
    <w:pPr>
      <w:spacing w:before="100" w:beforeAutospacing="1" w:after="100" w:afterAutospacing="1"/>
    </w:pPr>
  </w:style>
  <w:style w:type="character" w:customStyle="1" w:styleId="normal-h">
    <w:name w:val="normal-h"/>
    <w:basedOn w:val="DefaultParagraphFont"/>
    <w:rsid w:val="00463245"/>
  </w:style>
  <w:style w:type="character" w:customStyle="1" w:styleId="clear3">
    <w:name w:val="clear3"/>
    <w:basedOn w:val="DefaultParagraphFont"/>
    <w:rsid w:val="00A7025B"/>
  </w:style>
  <w:style w:type="paragraph" w:customStyle="1" w:styleId="stitle-article-norm">
    <w:name w:val="stitle-article-norm"/>
    <w:basedOn w:val="Normal"/>
    <w:rsid w:val="0073313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EA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6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96047"/>
    <w:pPr>
      <w:suppressLineNumbers/>
    </w:pPr>
  </w:style>
  <w:style w:type="character" w:styleId="CommentReference">
    <w:name w:val="annotation reference"/>
    <w:uiPriority w:val="99"/>
    <w:semiHidden/>
    <w:rsid w:val="00596047"/>
    <w:rPr>
      <w:sz w:val="16"/>
      <w:szCs w:val="16"/>
    </w:rPr>
  </w:style>
  <w:style w:type="paragraph" w:styleId="CommentText">
    <w:name w:val="annotation text"/>
    <w:basedOn w:val="Normal"/>
    <w:link w:val="CommentTextChar"/>
    <w:uiPriority w:val="99"/>
    <w:semiHidden/>
    <w:rsid w:val="00596047"/>
    <w:rPr>
      <w:sz w:val="20"/>
      <w:szCs w:val="20"/>
    </w:rPr>
  </w:style>
  <w:style w:type="character" w:customStyle="1" w:styleId="CommentTextChar">
    <w:name w:val="Comment Text Char"/>
    <w:basedOn w:val="DefaultParagraphFont"/>
    <w:link w:val="CommentText"/>
    <w:uiPriority w:val="99"/>
    <w:semiHidden/>
    <w:rsid w:val="00596047"/>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596047"/>
    <w:rPr>
      <w:rFonts w:ascii="Tahoma" w:hAnsi="Tahoma" w:cs="Tahoma"/>
      <w:sz w:val="16"/>
      <w:szCs w:val="16"/>
    </w:rPr>
  </w:style>
  <w:style w:type="character" w:customStyle="1" w:styleId="BalloonTextChar">
    <w:name w:val="Balloon Text Char"/>
    <w:basedOn w:val="DefaultParagraphFont"/>
    <w:link w:val="BalloonText"/>
    <w:uiPriority w:val="99"/>
    <w:semiHidden/>
    <w:rsid w:val="00596047"/>
    <w:rPr>
      <w:rFonts w:ascii="Tahoma" w:eastAsia="Times New Roman" w:hAnsi="Tahoma" w:cs="Tahoma"/>
      <w:sz w:val="16"/>
      <w:szCs w:val="16"/>
      <w:lang w:eastAsia="lt-LT"/>
    </w:rPr>
  </w:style>
  <w:style w:type="paragraph" w:styleId="BodyText">
    <w:name w:val="Body Text"/>
    <w:basedOn w:val="Normal"/>
    <w:link w:val="BodyTextChar"/>
    <w:uiPriority w:val="99"/>
    <w:rsid w:val="00596047"/>
    <w:pPr>
      <w:spacing w:after="120"/>
    </w:pPr>
  </w:style>
  <w:style w:type="character" w:customStyle="1" w:styleId="BodyTextChar">
    <w:name w:val="Body Text Char"/>
    <w:basedOn w:val="DefaultParagraphFont"/>
    <w:link w:val="BodyText"/>
    <w:uiPriority w:val="99"/>
    <w:rsid w:val="00596047"/>
    <w:rPr>
      <w:rFonts w:ascii="Times New Roman" w:eastAsia="Times New Roman" w:hAnsi="Times New Roman" w:cs="Times New Roman"/>
      <w:sz w:val="24"/>
      <w:szCs w:val="24"/>
      <w:lang w:eastAsia="lt-LT"/>
    </w:rPr>
  </w:style>
  <w:style w:type="paragraph" w:customStyle="1" w:styleId="CM4">
    <w:name w:val="CM4"/>
    <w:basedOn w:val="Normal"/>
    <w:next w:val="Normal"/>
    <w:uiPriority w:val="99"/>
    <w:rsid w:val="00BB29A4"/>
    <w:pPr>
      <w:autoSpaceDE w:val="0"/>
      <w:autoSpaceDN w:val="0"/>
      <w:adjustRightInd w:val="0"/>
    </w:pPr>
    <w:rPr>
      <w:rFonts w:ascii="EUAlbertina" w:hAnsi="EUAlbertina"/>
    </w:rPr>
  </w:style>
  <w:style w:type="paragraph" w:styleId="ListParagraph">
    <w:name w:val="List Paragraph"/>
    <w:basedOn w:val="Normal"/>
    <w:qFormat/>
    <w:rsid w:val="00B02800"/>
    <w:pPr>
      <w:ind w:left="720"/>
      <w:contextualSpacing/>
    </w:pPr>
  </w:style>
  <w:style w:type="character" w:styleId="Strong">
    <w:name w:val="Strong"/>
    <w:uiPriority w:val="22"/>
    <w:qFormat/>
    <w:rsid w:val="009B7CF0"/>
    <w:rPr>
      <w:b/>
      <w:bCs/>
    </w:rPr>
  </w:style>
  <w:style w:type="paragraph" w:styleId="NormalWeb">
    <w:name w:val="Normal (Web)"/>
    <w:basedOn w:val="Normal"/>
    <w:uiPriority w:val="99"/>
    <w:rsid w:val="009B7CF0"/>
    <w:pPr>
      <w:spacing w:before="280" w:after="119"/>
    </w:pPr>
    <w:rPr>
      <w:rFonts w:cs="Calibri"/>
      <w:lang w:eastAsia="ar-SA"/>
    </w:rPr>
  </w:style>
  <w:style w:type="paragraph" w:customStyle="1" w:styleId="Normal1">
    <w:name w:val="Normal1"/>
    <w:basedOn w:val="Normal"/>
    <w:rsid w:val="0020410B"/>
    <w:pPr>
      <w:spacing w:before="100" w:beforeAutospacing="1" w:after="100" w:afterAutospacing="1"/>
    </w:pPr>
  </w:style>
  <w:style w:type="paragraph" w:customStyle="1" w:styleId="doc-ti">
    <w:name w:val="doc-ti"/>
    <w:basedOn w:val="Normal"/>
    <w:rsid w:val="00326D53"/>
    <w:pPr>
      <w:spacing w:before="100" w:beforeAutospacing="1" w:after="100" w:afterAutospacing="1"/>
    </w:pPr>
  </w:style>
  <w:style w:type="character" w:styleId="Emphasis">
    <w:name w:val="Emphasis"/>
    <w:basedOn w:val="DefaultParagraphFont"/>
    <w:uiPriority w:val="20"/>
    <w:qFormat/>
    <w:rsid w:val="004412FB"/>
    <w:rPr>
      <w:i/>
      <w:iCs/>
    </w:rPr>
  </w:style>
  <w:style w:type="paragraph" w:customStyle="1" w:styleId="ti-art">
    <w:name w:val="ti-art"/>
    <w:basedOn w:val="Normal"/>
    <w:rsid w:val="00150FCE"/>
    <w:pPr>
      <w:spacing w:before="100" w:beforeAutospacing="1" w:after="100" w:afterAutospacing="1"/>
    </w:pPr>
  </w:style>
  <w:style w:type="paragraph" w:customStyle="1" w:styleId="sti-art">
    <w:name w:val="sti-art"/>
    <w:basedOn w:val="Normal"/>
    <w:rsid w:val="00150FCE"/>
    <w:pPr>
      <w:spacing w:before="100" w:beforeAutospacing="1" w:after="100" w:afterAutospacing="1"/>
    </w:pPr>
  </w:style>
  <w:style w:type="paragraph" w:customStyle="1" w:styleId="Normal2">
    <w:name w:val="Normal2"/>
    <w:basedOn w:val="Normal"/>
    <w:rsid w:val="00830903"/>
    <w:pPr>
      <w:spacing w:before="100" w:beforeAutospacing="1" w:after="100" w:afterAutospacing="1"/>
    </w:pPr>
  </w:style>
  <w:style w:type="character" w:styleId="Hyperlink">
    <w:name w:val="Hyperlink"/>
    <w:basedOn w:val="DefaultParagraphFont"/>
    <w:uiPriority w:val="99"/>
    <w:unhideWhenUsed/>
    <w:rsid w:val="00830903"/>
    <w:rPr>
      <w:color w:val="0000FF"/>
      <w:u w:val="single"/>
    </w:rPr>
  </w:style>
  <w:style w:type="character" w:customStyle="1" w:styleId="super">
    <w:name w:val="super"/>
    <w:basedOn w:val="DefaultParagraphFont"/>
    <w:rsid w:val="00830903"/>
  </w:style>
  <w:style w:type="paragraph" w:customStyle="1" w:styleId="note">
    <w:name w:val="note"/>
    <w:basedOn w:val="Normal"/>
    <w:rsid w:val="00830903"/>
    <w:pPr>
      <w:spacing w:before="100" w:beforeAutospacing="1" w:after="100" w:afterAutospacing="1"/>
    </w:pPr>
  </w:style>
  <w:style w:type="character" w:customStyle="1" w:styleId="italic">
    <w:name w:val="italic"/>
    <w:basedOn w:val="DefaultParagraphFont"/>
    <w:rsid w:val="00830903"/>
  </w:style>
  <w:style w:type="paragraph" w:styleId="CommentSubject">
    <w:name w:val="annotation subject"/>
    <w:basedOn w:val="CommentText"/>
    <w:next w:val="CommentText"/>
    <w:link w:val="CommentSubjectChar"/>
    <w:uiPriority w:val="99"/>
    <w:semiHidden/>
    <w:unhideWhenUsed/>
    <w:rsid w:val="00481D0A"/>
    <w:rPr>
      <w:b/>
      <w:bCs/>
    </w:rPr>
  </w:style>
  <w:style w:type="character" w:customStyle="1" w:styleId="CommentSubjectChar">
    <w:name w:val="Comment Subject Char"/>
    <w:basedOn w:val="CommentTextChar"/>
    <w:link w:val="CommentSubject"/>
    <w:uiPriority w:val="99"/>
    <w:semiHidden/>
    <w:rsid w:val="00481D0A"/>
    <w:rPr>
      <w:rFonts w:ascii="Times New Roman" w:eastAsia="Times New Roman" w:hAnsi="Times New Roman" w:cs="Times New Roman"/>
      <w:b/>
      <w:bCs/>
      <w:sz w:val="20"/>
      <w:szCs w:val="20"/>
      <w:lang w:eastAsia="lt-LT"/>
    </w:rPr>
  </w:style>
  <w:style w:type="paragraph" w:customStyle="1" w:styleId="Default">
    <w:name w:val="Default"/>
    <w:rsid w:val="00205D56"/>
    <w:pPr>
      <w:autoSpaceDE w:val="0"/>
      <w:autoSpaceDN w:val="0"/>
      <w:adjustRightInd w:val="0"/>
      <w:spacing w:after="0" w:line="240" w:lineRule="auto"/>
    </w:pPr>
    <w:rPr>
      <w:rFonts w:ascii="EUAlbertina" w:eastAsia="Times New Roman" w:hAnsi="EUAlbertina" w:cs="EUAlbertina"/>
      <w:color w:val="000000"/>
      <w:sz w:val="24"/>
      <w:szCs w:val="24"/>
    </w:rPr>
  </w:style>
  <w:style w:type="paragraph" w:customStyle="1" w:styleId="Normal3">
    <w:name w:val="Normal3"/>
    <w:basedOn w:val="Normal"/>
    <w:rsid w:val="00CA03B0"/>
    <w:pPr>
      <w:spacing w:before="100" w:beforeAutospacing="1" w:after="100" w:afterAutospacing="1"/>
    </w:pPr>
  </w:style>
  <w:style w:type="character" w:customStyle="1" w:styleId="datametai">
    <w:name w:val="datametai"/>
    <w:basedOn w:val="DefaultParagraphFont"/>
    <w:rsid w:val="00974BC3"/>
  </w:style>
  <w:style w:type="character" w:customStyle="1" w:styleId="datamnuo">
    <w:name w:val="datamnuo"/>
    <w:basedOn w:val="DefaultParagraphFont"/>
    <w:rsid w:val="00974BC3"/>
  </w:style>
  <w:style w:type="character" w:customStyle="1" w:styleId="datadiena">
    <w:name w:val="datadiena"/>
    <w:basedOn w:val="DefaultParagraphFont"/>
    <w:rsid w:val="00974BC3"/>
  </w:style>
  <w:style w:type="character" w:customStyle="1" w:styleId="statymonr">
    <w:name w:val="statymonr"/>
    <w:basedOn w:val="DefaultParagraphFont"/>
    <w:rsid w:val="00974BC3"/>
  </w:style>
  <w:style w:type="paragraph" w:customStyle="1" w:styleId="MAZAS">
    <w:name w:val="MAZAS"/>
    <w:basedOn w:val="Normal"/>
    <w:rsid w:val="00C516F2"/>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tactin">
    <w:name w:val="tactin"/>
    <w:basedOn w:val="Normal"/>
    <w:rsid w:val="00C516F2"/>
    <w:pPr>
      <w:spacing w:before="100" w:beforeAutospacing="1" w:after="100" w:afterAutospacing="1"/>
    </w:pPr>
  </w:style>
  <w:style w:type="paragraph" w:customStyle="1" w:styleId="BodyText1">
    <w:name w:val="Body Text1"/>
    <w:basedOn w:val="Normal"/>
    <w:rsid w:val="00B217A8"/>
    <w:pPr>
      <w:suppressAutoHyphens/>
      <w:autoSpaceDE w:val="0"/>
      <w:autoSpaceDN w:val="0"/>
      <w:adjustRightInd w:val="0"/>
      <w:spacing w:line="298" w:lineRule="auto"/>
      <w:ind w:firstLine="312"/>
      <w:jc w:val="both"/>
      <w:textAlignment w:val="center"/>
    </w:pPr>
    <w:rPr>
      <w:color w:val="000000"/>
      <w:sz w:val="20"/>
      <w:szCs w:val="20"/>
      <w:lang w:val="en-US"/>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B217A8"/>
    <w:rPr>
      <w:rFonts w:asciiTheme="minorHAnsi" w:eastAsiaTheme="minorHAnsi" w:hAnsiTheme="minorHAnsi" w:cstheme="minorBidi"/>
      <w:sz w:val="20"/>
      <w:szCs w:val="20"/>
      <w:lang w:eastAsia="en-US"/>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B217A8"/>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B217A8"/>
    <w:rPr>
      <w:vertAlign w:val="superscript"/>
    </w:rPr>
  </w:style>
  <w:style w:type="paragraph" w:customStyle="1" w:styleId="SUPERSChar">
    <w:name w:val="SUPERS Char"/>
    <w:aliases w:val="EN Footnote Reference Char"/>
    <w:basedOn w:val="Normal"/>
    <w:link w:val="FootnoteReference"/>
    <w:uiPriority w:val="99"/>
    <w:rsid w:val="00B217A8"/>
    <w:pPr>
      <w:spacing w:after="160" w:line="240" w:lineRule="exact"/>
    </w:pPr>
    <w:rPr>
      <w:rFonts w:asciiTheme="minorHAnsi" w:eastAsiaTheme="minorHAnsi" w:hAnsiTheme="minorHAnsi" w:cstheme="minorBidi"/>
      <w:sz w:val="22"/>
      <w:szCs w:val="22"/>
      <w:vertAlign w:val="superscript"/>
      <w:lang w:eastAsia="en-US"/>
    </w:rPr>
  </w:style>
  <w:style w:type="paragraph" w:customStyle="1" w:styleId="normal-p">
    <w:name w:val="normal-p"/>
    <w:basedOn w:val="Normal"/>
    <w:rsid w:val="00463245"/>
    <w:pPr>
      <w:spacing w:before="100" w:beforeAutospacing="1" w:after="100" w:afterAutospacing="1"/>
    </w:pPr>
  </w:style>
  <w:style w:type="character" w:customStyle="1" w:styleId="normal-h">
    <w:name w:val="normal-h"/>
    <w:basedOn w:val="DefaultParagraphFont"/>
    <w:rsid w:val="00463245"/>
  </w:style>
  <w:style w:type="character" w:customStyle="1" w:styleId="clear3">
    <w:name w:val="clear3"/>
    <w:basedOn w:val="DefaultParagraphFont"/>
    <w:rsid w:val="00A7025B"/>
  </w:style>
  <w:style w:type="paragraph" w:customStyle="1" w:styleId="stitle-article-norm">
    <w:name w:val="stitle-article-norm"/>
    <w:basedOn w:val="Normal"/>
    <w:rsid w:val="007331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7990">
      <w:bodyDiv w:val="1"/>
      <w:marLeft w:val="0"/>
      <w:marRight w:val="0"/>
      <w:marTop w:val="0"/>
      <w:marBottom w:val="0"/>
      <w:divBdr>
        <w:top w:val="none" w:sz="0" w:space="0" w:color="auto"/>
        <w:left w:val="none" w:sz="0" w:space="0" w:color="auto"/>
        <w:bottom w:val="none" w:sz="0" w:space="0" w:color="auto"/>
        <w:right w:val="none" w:sz="0" w:space="0" w:color="auto"/>
      </w:divBdr>
      <w:divsChild>
        <w:div w:id="160894228">
          <w:marLeft w:val="0"/>
          <w:marRight w:val="0"/>
          <w:marTop w:val="0"/>
          <w:marBottom w:val="0"/>
          <w:divBdr>
            <w:top w:val="none" w:sz="0" w:space="0" w:color="auto"/>
            <w:left w:val="none" w:sz="0" w:space="0" w:color="auto"/>
            <w:bottom w:val="none" w:sz="0" w:space="0" w:color="auto"/>
            <w:right w:val="none" w:sz="0" w:space="0" w:color="auto"/>
          </w:divBdr>
        </w:div>
        <w:div w:id="998194354">
          <w:marLeft w:val="0"/>
          <w:marRight w:val="0"/>
          <w:marTop w:val="0"/>
          <w:marBottom w:val="0"/>
          <w:divBdr>
            <w:top w:val="none" w:sz="0" w:space="0" w:color="auto"/>
            <w:left w:val="none" w:sz="0" w:space="0" w:color="auto"/>
            <w:bottom w:val="none" w:sz="0" w:space="0" w:color="auto"/>
            <w:right w:val="none" w:sz="0" w:space="0" w:color="auto"/>
          </w:divBdr>
        </w:div>
        <w:div w:id="53936451">
          <w:marLeft w:val="0"/>
          <w:marRight w:val="0"/>
          <w:marTop w:val="0"/>
          <w:marBottom w:val="0"/>
          <w:divBdr>
            <w:top w:val="none" w:sz="0" w:space="0" w:color="auto"/>
            <w:left w:val="none" w:sz="0" w:space="0" w:color="auto"/>
            <w:bottom w:val="none" w:sz="0" w:space="0" w:color="auto"/>
            <w:right w:val="none" w:sz="0" w:space="0" w:color="auto"/>
          </w:divBdr>
        </w:div>
      </w:divsChild>
    </w:div>
    <w:div w:id="14816518">
      <w:bodyDiv w:val="1"/>
      <w:marLeft w:val="0"/>
      <w:marRight w:val="0"/>
      <w:marTop w:val="0"/>
      <w:marBottom w:val="0"/>
      <w:divBdr>
        <w:top w:val="none" w:sz="0" w:space="0" w:color="auto"/>
        <w:left w:val="none" w:sz="0" w:space="0" w:color="auto"/>
        <w:bottom w:val="none" w:sz="0" w:space="0" w:color="auto"/>
        <w:right w:val="none" w:sz="0" w:space="0" w:color="auto"/>
      </w:divBdr>
    </w:div>
    <w:div w:id="34090195">
      <w:bodyDiv w:val="1"/>
      <w:marLeft w:val="0"/>
      <w:marRight w:val="0"/>
      <w:marTop w:val="0"/>
      <w:marBottom w:val="0"/>
      <w:divBdr>
        <w:top w:val="none" w:sz="0" w:space="0" w:color="auto"/>
        <w:left w:val="none" w:sz="0" w:space="0" w:color="auto"/>
        <w:bottom w:val="none" w:sz="0" w:space="0" w:color="auto"/>
        <w:right w:val="none" w:sz="0" w:space="0" w:color="auto"/>
      </w:divBdr>
    </w:div>
    <w:div w:id="60636707">
      <w:bodyDiv w:val="1"/>
      <w:marLeft w:val="0"/>
      <w:marRight w:val="0"/>
      <w:marTop w:val="0"/>
      <w:marBottom w:val="0"/>
      <w:divBdr>
        <w:top w:val="none" w:sz="0" w:space="0" w:color="auto"/>
        <w:left w:val="none" w:sz="0" w:space="0" w:color="auto"/>
        <w:bottom w:val="none" w:sz="0" w:space="0" w:color="auto"/>
        <w:right w:val="none" w:sz="0" w:space="0" w:color="auto"/>
      </w:divBdr>
      <w:divsChild>
        <w:div w:id="884292975">
          <w:marLeft w:val="0"/>
          <w:marRight w:val="0"/>
          <w:marTop w:val="0"/>
          <w:marBottom w:val="0"/>
          <w:divBdr>
            <w:top w:val="none" w:sz="0" w:space="0" w:color="auto"/>
            <w:left w:val="none" w:sz="0" w:space="0" w:color="auto"/>
            <w:bottom w:val="none" w:sz="0" w:space="0" w:color="auto"/>
            <w:right w:val="none" w:sz="0" w:space="0" w:color="auto"/>
          </w:divBdr>
        </w:div>
        <w:div w:id="1695182326">
          <w:marLeft w:val="0"/>
          <w:marRight w:val="0"/>
          <w:marTop w:val="0"/>
          <w:marBottom w:val="0"/>
          <w:divBdr>
            <w:top w:val="none" w:sz="0" w:space="0" w:color="auto"/>
            <w:left w:val="none" w:sz="0" w:space="0" w:color="auto"/>
            <w:bottom w:val="none" w:sz="0" w:space="0" w:color="auto"/>
            <w:right w:val="none" w:sz="0" w:space="0" w:color="auto"/>
          </w:divBdr>
        </w:div>
        <w:div w:id="765854639">
          <w:marLeft w:val="0"/>
          <w:marRight w:val="0"/>
          <w:marTop w:val="0"/>
          <w:marBottom w:val="0"/>
          <w:divBdr>
            <w:top w:val="none" w:sz="0" w:space="0" w:color="auto"/>
            <w:left w:val="none" w:sz="0" w:space="0" w:color="auto"/>
            <w:bottom w:val="none" w:sz="0" w:space="0" w:color="auto"/>
            <w:right w:val="none" w:sz="0" w:space="0" w:color="auto"/>
          </w:divBdr>
        </w:div>
        <w:div w:id="1702895644">
          <w:marLeft w:val="0"/>
          <w:marRight w:val="0"/>
          <w:marTop w:val="0"/>
          <w:marBottom w:val="0"/>
          <w:divBdr>
            <w:top w:val="none" w:sz="0" w:space="0" w:color="auto"/>
            <w:left w:val="none" w:sz="0" w:space="0" w:color="auto"/>
            <w:bottom w:val="none" w:sz="0" w:space="0" w:color="auto"/>
            <w:right w:val="none" w:sz="0" w:space="0" w:color="auto"/>
          </w:divBdr>
        </w:div>
        <w:div w:id="1934514955">
          <w:marLeft w:val="0"/>
          <w:marRight w:val="0"/>
          <w:marTop w:val="0"/>
          <w:marBottom w:val="0"/>
          <w:divBdr>
            <w:top w:val="none" w:sz="0" w:space="0" w:color="auto"/>
            <w:left w:val="none" w:sz="0" w:space="0" w:color="auto"/>
            <w:bottom w:val="none" w:sz="0" w:space="0" w:color="auto"/>
            <w:right w:val="none" w:sz="0" w:space="0" w:color="auto"/>
          </w:divBdr>
        </w:div>
        <w:div w:id="1725366476">
          <w:marLeft w:val="0"/>
          <w:marRight w:val="0"/>
          <w:marTop w:val="0"/>
          <w:marBottom w:val="0"/>
          <w:divBdr>
            <w:top w:val="none" w:sz="0" w:space="0" w:color="auto"/>
            <w:left w:val="none" w:sz="0" w:space="0" w:color="auto"/>
            <w:bottom w:val="none" w:sz="0" w:space="0" w:color="auto"/>
            <w:right w:val="none" w:sz="0" w:space="0" w:color="auto"/>
          </w:divBdr>
        </w:div>
        <w:div w:id="279335771">
          <w:marLeft w:val="0"/>
          <w:marRight w:val="0"/>
          <w:marTop w:val="0"/>
          <w:marBottom w:val="0"/>
          <w:divBdr>
            <w:top w:val="none" w:sz="0" w:space="0" w:color="auto"/>
            <w:left w:val="none" w:sz="0" w:space="0" w:color="auto"/>
            <w:bottom w:val="none" w:sz="0" w:space="0" w:color="auto"/>
            <w:right w:val="none" w:sz="0" w:space="0" w:color="auto"/>
          </w:divBdr>
        </w:div>
        <w:div w:id="1884705362">
          <w:marLeft w:val="0"/>
          <w:marRight w:val="0"/>
          <w:marTop w:val="0"/>
          <w:marBottom w:val="0"/>
          <w:divBdr>
            <w:top w:val="none" w:sz="0" w:space="0" w:color="auto"/>
            <w:left w:val="none" w:sz="0" w:space="0" w:color="auto"/>
            <w:bottom w:val="none" w:sz="0" w:space="0" w:color="auto"/>
            <w:right w:val="none" w:sz="0" w:space="0" w:color="auto"/>
          </w:divBdr>
        </w:div>
        <w:div w:id="1135946863">
          <w:marLeft w:val="0"/>
          <w:marRight w:val="0"/>
          <w:marTop w:val="0"/>
          <w:marBottom w:val="0"/>
          <w:divBdr>
            <w:top w:val="none" w:sz="0" w:space="0" w:color="auto"/>
            <w:left w:val="none" w:sz="0" w:space="0" w:color="auto"/>
            <w:bottom w:val="none" w:sz="0" w:space="0" w:color="auto"/>
            <w:right w:val="none" w:sz="0" w:space="0" w:color="auto"/>
          </w:divBdr>
        </w:div>
        <w:div w:id="1057703302">
          <w:marLeft w:val="0"/>
          <w:marRight w:val="0"/>
          <w:marTop w:val="0"/>
          <w:marBottom w:val="0"/>
          <w:divBdr>
            <w:top w:val="none" w:sz="0" w:space="0" w:color="auto"/>
            <w:left w:val="none" w:sz="0" w:space="0" w:color="auto"/>
            <w:bottom w:val="none" w:sz="0" w:space="0" w:color="auto"/>
            <w:right w:val="none" w:sz="0" w:space="0" w:color="auto"/>
          </w:divBdr>
        </w:div>
        <w:div w:id="1490705144">
          <w:marLeft w:val="0"/>
          <w:marRight w:val="0"/>
          <w:marTop w:val="0"/>
          <w:marBottom w:val="0"/>
          <w:divBdr>
            <w:top w:val="none" w:sz="0" w:space="0" w:color="auto"/>
            <w:left w:val="none" w:sz="0" w:space="0" w:color="auto"/>
            <w:bottom w:val="none" w:sz="0" w:space="0" w:color="auto"/>
            <w:right w:val="none" w:sz="0" w:space="0" w:color="auto"/>
          </w:divBdr>
          <w:divsChild>
            <w:div w:id="1367489284">
              <w:marLeft w:val="0"/>
              <w:marRight w:val="0"/>
              <w:marTop w:val="0"/>
              <w:marBottom w:val="0"/>
              <w:divBdr>
                <w:top w:val="none" w:sz="0" w:space="0" w:color="auto"/>
                <w:left w:val="none" w:sz="0" w:space="0" w:color="auto"/>
                <w:bottom w:val="none" w:sz="0" w:space="0" w:color="auto"/>
                <w:right w:val="none" w:sz="0" w:space="0" w:color="auto"/>
              </w:divBdr>
            </w:div>
            <w:div w:id="888610457">
              <w:marLeft w:val="0"/>
              <w:marRight w:val="0"/>
              <w:marTop w:val="0"/>
              <w:marBottom w:val="0"/>
              <w:divBdr>
                <w:top w:val="none" w:sz="0" w:space="0" w:color="auto"/>
                <w:left w:val="none" w:sz="0" w:space="0" w:color="auto"/>
                <w:bottom w:val="none" w:sz="0" w:space="0" w:color="auto"/>
                <w:right w:val="none" w:sz="0" w:space="0" w:color="auto"/>
              </w:divBdr>
            </w:div>
            <w:div w:id="1477910490">
              <w:marLeft w:val="0"/>
              <w:marRight w:val="0"/>
              <w:marTop w:val="0"/>
              <w:marBottom w:val="0"/>
              <w:divBdr>
                <w:top w:val="none" w:sz="0" w:space="0" w:color="auto"/>
                <w:left w:val="none" w:sz="0" w:space="0" w:color="auto"/>
                <w:bottom w:val="none" w:sz="0" w:space="0" w:color="auto"/>
                <w:right w:val="none" w:sz="0" w:space="0" w:color="auto"/>
              </w:divBdr>
            </w:div>
            <w:div w:id="246504930">
              <w:marLeft w:val="0"/>
              <w:marRight w:val="0"/>
              <w:marTop w:val="0"/>
              <w:marBottom w:val="0"/>
              <w:divBdr>
                <w:top w:val="none" w:sz="0" w:space="0" w:color="auto"/>
                <w:left w:val="none" w:sz="0" w:space="0" w:color="auto"/>
                <w:bottom w:val="none" w:sz="0" w:space="0" w:color="auto"/>
                <w:right w:val="none" w:sz="0" w:space="0" w:color="auto"/>
              </w:divBdr>
            </w:div>
          </w:divsChild>
        </w:div>
        <w:div w:id="2038654687">
          <w:marLeft w:val="0"/>
          <w:marRight w:val="0"/>
          <w:marTop w:val="0"/>
          <w:marBottom w:val="0"/>
          <w:divBdr>
            <w:top w:val="none" w:sz="0" w:space="0" w:color="auto"/>
            <w:left w:val="none" w:sz="0" w:space="0" w:color="auto"/>
            <w:bottom w:val="none" w:sz="0" w:space="0" w:color="auto"/>
            <w:right w:val="none" w:sz="0" w:space="0" w:color="auto"/>
          </w:divBdr>
        </w:div>
        <w:div w:id="667901170">
          <w:marLeft w:val="0"/>
          <w:marRight w:val="0"/>
          <w:marTop w:val="0"/>
          <w:marBottom w:val="0"/>
          <w:divBdr>
            <w:top w:val="none" w:sz="0" w:space="0" w:color="auto"/>
            <w:left w:val="none" w:sz="0" w:space="0" w:color="auto"/>
            <w:bottom w:val="none" w:sz="0" w:space="0" w:color="auto"/>
            <w:right w:val="none" w:sz="0" w:space="0" w:color="auto"/>
          </w:divBdr>
        </w:div>
        <w:div w:id="1200044391">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566799947">
          <w:marLeft w:val="0"/>
          <w:marRight w:val="0"/>
          <w:marTop w:val="0"/>
          <w:marBottom w:val="0"/>
          <w:divBdr>
            <w:top w:val="none" w:sz="0" w:space="0" w:color="auto"/>
            <w:left w:val="none" w:sz="0" w:space="0" w:color="auto"/>
            <w:bottom w:val="none" w:sz="0" w:space="0" w:color="auto"/>
            <w:right w:val="none" w:sz="0" w:space="0" w:color="auto"/>
          </w:divBdr>
        </w:div>
      </w:divsChild>
    </w:div>
    <w:div w:id="67387134">
      <w:bodyDiv w:val="1"/>
      <w:marLeft w:val="0"/>
      <w:marRight w:val="0"/>
      <w:marTop w:val="0"/>
      <w:marBottom w:val="0"/>
      <w:divBdr>
        <w:top w:val="none" w:sz="0" w:space="0" w:color="auto"/>
        <w:left w:val="none" w:sz="0" w:space="0" w:color="auto"/>
        <w:bottom w:val="none" w:sz="0" w:space="0" w:color="auto"/>
        <w:right w:val="none" w:sz="0" w:space="0" w:color="auto"/>
      </w:divBdr>
    </w:div>
    <w:div w:id="85737097">
      <w:bodyDiv w:val="1"/>
      <w:marLeft w:val="0"/>
      <w:marRight w:val="0"/>
      <w:marTop w:val="0"/>
      <w:marBottom w:val="0"/>
      <w:divBdr>
        <w:top w:val="none" w:sz="0" w:space="0" w:color="auto"/>
        <w:left w:val="none" w:sz="0" w:space="0" w:color="auto"/>
        <w:bottom w:val="none" w:sz="0" w:space="0" w:color="auto"/>
        <w:right w:val="none" w:sz="0" w:space="0" w:color="auto"/>
      </w:divBdr>
      <w:divsChild>
        <w:div w:id="1698001157">
          <w:marLeft w:val="0"/>
          <w:marRight w:val="0"/>
          <w:marTop w:val="0"/>
          <w:marBottom w:val="0"/>
          <w:divBdr>
            <w:top w:val="none" w:sz="0" w:space="0" w:color="auto"/>
            <w:left w:val="none" w:sz="0" w:space="0" w:color="auto"/>
            <w:bottom w:val="none" w:sz="0" w:space="0" w:color="auto"/>
            <w:right w:val="none" w:sz="0" w:space="0" w:color="auto"/>
          </w:divBdr>
          <w:divsChild>
            <w:div w:id="597369944">
              <w:marLeft w:val="0"/>
              <w:marRight w:val="0"/>
              <w:marTop w:val="0"/>
              <w:marBottom w:val="0"/>
              <w:divBdr>
                <w:top w:val="none" w:sz="0" w:space="0" w:color="auto"/>
                <w:left w:val="none" w:sz="0" w:space="0" w:color="auto"/>
                <w:bottom w:val="none" w:sz="0" w:space="0" w:color="auto"/>
                <w:right w:val="none" w:sz="0" w:space="0" w:color="auto"/>
              </w:divBdr>
            </w:div>
          </w:divsChild>
        </w:div>
        <w:div w:id="1796409311">
          <w:marLeft w:val="0"/>
          <w:marRight w:val="0"/>
          <w:marTop w:val="0"/>
          <w:marBottom w:val="0"/>
          <w:divBdr>
            <w:top w:val="none" w:sz="0" w:space="0" w:color="auto"/>
            <w:left w:val="none" w:sz="0" w:space="0" w:color="auto"/>
            <w:bottom w:val="none" w:sz="0" w:space="0" w:color="auto"/>
            <w:right w:val="none" w:sz="0" w:space="0" w:color="auto"/>
          </w:divBdr>
          <w:divsChild>
            <w:div w:id="1780876757">
              <w:marLeft w:val="0"/>
              <w:marRight w:val="0"/>
              <w:marTop w:val="0"/>
              <w:marBottom w:val="0"/>
              <w:divBdr>
                <w:top w:val="none" w:sz="0" w:space="0" w:color="auto"/>
                <w:left w:val="none" w:sz="0" w:space="0" w:color="auto"/>
                <w:bottom w:val="none" w:sz="0" w:space="0" w:color="auto"/>
                <w:right w:val="none" w:sz="0" w:space="0" w:color="auto"/>
              </w:divBdr>
            </w:div>
            <w:div w:id="554703423">
              <w:marLeft w:val="0"/>
              <w:marRight w:val="0"/>
              <w:marTop w:val="0"/>
              <w:marBottom w:val="0"/>
              <w:divBdr>
                <w:top w:val="none" w:sz="0" w:space="0" w:color="auto"/>
                <w:left w:val="none" w:sz="0" w:space="0" w:color="auto"/>
                <w:bottom w:val="none" w:sz="0" w:space="0" w:color="auto"/>
                <w:right w:val="none" w:sz="0" w:space="0" w:color="auto"/>
              </w:divBdr>
              <w:divsChild>
                <w:div w:id="1246963825">
                  <w:marLeft w:val="0"/>
                  <w:marRight w:val="0"/>
                  <w:marTop w:val="0"/>
                  <w:marBottom w:val="0"/>
                  <w:divBdr>
                    <w:top w:val="none" w:sz="0" w:space="0" w:color="auto"/>
                    <w:left w:val="none" w:sz="0" w:space="0" w:color="auto"/>
                    <w:bottom w:val="none" w:sz="0" w:space="0" w:color="auto"/>
                    <w:right w:val="none" w:sz="0" w:space="0" w:color="auto"/>
                  </w:divBdr>
                </w:div>
                <w:div w:id="488332269">
                  <w:marLeft w:val="0"/>
                  <w:marRight w:val="0"/>
                  <w:marTop w:val="0"/>
                  <w:marBottom w:val="0"/>
                  <w:divBdr>
                    <w:top w:val="none" w:sz="0" w:space="0" w:color="auto"/>
                    <w:left w:val="none" w:sz="0" w:space="0" w:color="auto"/>
                    <w:bottom w:val="none" w:sz="0" w:space="0" w:color="auto"/>
                    <w:right w:val="none" w:sz="0" w:space="0" w:color="auto"/>
                  </w:divBdr>
                </w:div>
                <w:div w:id="69476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5520">
      <w:bodyDiv w:val="1"/>
      <w:marLeft w:val="0"/>
      <w:marRight w:val="0"/>
      <w:marTop w:val="0"/>
      <w:marBottom w:val="0"/>
      <w:divBdr>
        <w:top w:val="none" w:sz="0" w:space="0" w:color="auto"/>
        <w:left w:val="none" w:sz="0" w:space="0" w:color="auto"/>
        <w:bottom w:val="none" w:sz="0" w:space="0" w:color="auto"/>
        <w:right w:val="none" w:sz="0" w:space="0" w:color="auto"/>
      </w:divBdr>
    </w:div>
    <w:div w:id="150827594">
      <w:bodyDiv w:val="1"/>
      <w:marLeft w:val="0"/>
      <w:marRight w:val="0"/>
      <w:marTop w:val="0"/>
      <w:marBottom w:val="0"/>
      <w:divBdr>
        <w:top w:val="none" w:sz="0" w:space="0" w:color="auto"/>
        <w:left w:val="none" w:sz="0" w:space="0" w:color="auto"/>
        <w:bottom w:val="none" w:sz="0" w:space="0" w:color="auto"/>
        <w:right w:val="none" w:sz="0" w:space="0" w:color="auto"/>
      </w:divBdr>
      <w:divsChild>
        <w:div w:id="1368069418">
          <w:marLeft w:val="0"/>
          <w:marRight w:val="0"/>
          <w:marTop w:val="0"/>
          <w:marBottom w:val="0"/>
          <w:divBdr>
            <w:top w:val="none" w:sz="0" w:space="0" w:color="auto"/>
            <w:left w:val="none" w:sz="0" w:space="0" w:color="auto"/>
            <w:bottom w:val="none" w:sz="0" w:space="0" w:color="auto"/>
            <w:right w:val="none" w:sz="0" w:space="0" w:color="auto"/>
          </w:divBdr>
        </w:div>
        <w:div w:id="2017999389">
          <w:marLeft w:val="0"/>
          <w:marRight w:val="0"/>
          <w:marTop w:val="0"/>
          <w:marBottom w:val="0"/>
          <w:divBdr>
            <w:top w:val="none" w:sz="0" w:space="0" w:color="auto"/>
            <w:left w:val="none" w:sz="0" w:space="0" w:color="auto"/>
            <w:bottom w:val="none" w:sz="0" w:space="0" w:color="auto"/>
            <w:right w:val="none" w:sz="0" w:space="0" w:color="auto"/>
          </w:divBdr>
        </w:div>
        <w:div w:id="2097365048">
          <w:marLeft w:val="0"/>
          <w:marRight w:val="0"/>
          <w:marTop w:val="0"/>
          <w:marBottom w:val="0"/>
          <w:divBdr>
            <w:top w:val="none" w:sz="0" w:space="0" w:color="auto"/>
            <w:left w:val="none" w:sz="0" w:space="0" w:color="auto"/>
            <w:bottom w:val="none" w:sz="0" w:space="0" w:color="auto"/>
            <w:right w:val="none" w:sz="0" w:space="0" w:color="auto"/>
          </w:divBdr>
        </w:div>
        <w:div w:id="1311133473">
          <w:marLeft w:val="0"/>
          <w:marRight w:val="0"/>
          <w:marTop w:val="0"/>
          <w:marBottom w:val="0"/>
          <w:divBdr>
            <w:top w:val="none" w:sz="0" w:space="0" w:color="auto"/>
            <w:left w:val="none" w:sz="0" w:space="0" w:color="auto"/>
            <w:bottom w:val="none" w:sz="0" w:space="0" w:color="auto"/>
            <w:right w:val="none" w:sz="0" w:space="0" w:color="auto"/>
          </w:divBdr>
        </w:div>
        <w:div w:id="1419711643">
          <w:marLeft w:val="0"/>
          <w:marRight w:val="0"/>
          <w:marTop w:val="0"/>
          <w:marBottom w:val="0"/>
          <w:divBdr>
            <w:top w:val="none" w:sz="0" w:space="0" w:color="auto"/>
            <w:left w:val="none" w:sz="0" w:space="0" w:color="auto"/>
            <w:bottom w:val="none" w:sz="0" w:space="0" w:color="auto"/>
            <w:right w:val="none" w:sz="0" w:space="0" w:color="auto"/>
          </w:divBdr>
        </w:div>
      </w:divsChild>
    </w:div>
    <w:div w:id="173963333">
      <w:bodyDiv w:val="1"/>
      <w:marLeft w:val="0"/>
      <w:marRight w:val="0"/>
      <w:marTop w:val="0"/>
      <w:marBottom w:val="0"/>
      <w:divBdr>
        <w:top w:val="none" w:sz="0" w:space="0" w:color="auto"/>
        <w:left w:val="none" w:sz="0" w:space="0" w:color="auto"/>
        <w:bottom w:val="none" w:sz="0" w:space="0" w:color="auto"/>
        <w:right w:val="none" w:sz="0" w:space="0" w:color="auto"/>
      </w:divBdr>
    </w:div>
    <w:div w:id="187569130">
      <w:bodyDiv w:val="1"/>
      <w:marLeft w:val="0"/>
      <w:marRight w:val="0"/>
      <w:marTop w:val="0"/>
      <w:marBottom w:val="0"/>
      <w:divBdr>
        <w:top w:val="none" w:sz="0" w:space="0" w:color="auto"/>
        <w:left w:val="none" w:sz="0" w:space="0" w:color="auto"/>
        <w:bottom w:val="none" w:sz="0" w:space="0" w:color="auto"/>
        <w:right w:val="none" w:sz="0" w:space="0" w:color="auto"/>
      </w:divBdr>
    </w:div>
    <w:div w:id="189101971">
      <w:bodyDiv w:val="1"/>
      <w:marLeft w:val="0"/>
      <w:marRight w:val="0"/>
      <w:marTop w:val="0"/>
      <w:marBottom w:val="0"/>
      <w:divBdr>
        <w:top w:val="none" w:sz="0" w:space="0" w:color="auto"/>
        <w:left w:val="none" w:sz="0" w:space="0" w:color="auto"/>
        <w:bottom w:val="none" w:sz="0" w:space="0" w:color="auto"/>
        <w:right w:val="none" w:sz="0" w:space="0" w:color="auto"/>
      </w:divBdr>
      <w:divsChild>
        <w:div w:id="1388649084">
          <w:marLeft w:val="0"/>
          <w:marRight w:val="0"/>
          <w:marTop w:val="0"/>
          <w:marBottom w:val="0"/>
          <w:divBdr>
            <w:top w:val="none" w:sz="0" w:space="0" w:color="auto"/>
            <w:left w:val="none" w:sz="0" w:space="0" w:color="auto"/>
            <w:bottom w:val="none" w:sz="0" w:space="0" w:color="auto"/>
            <w:right w:val="none" w:sz="0" w:space="0" w:color="auto"/>
          </w:divBdr>
          <w:divsChild>
            <w:div w:id="11103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3003">
      <w:bodyDiv w:val="1"/>
      <w:marLeft w:val="0"/>
      <w:marRight w:val="0"/>
      <w:marTop w:val="0"/>
      <w:marBottom w:val="0"/>
      <w:divBdr>
        <w:top w:val="none" w:sz="0" w:space="0" w:color="auto"/>
        <w:left w:val="none" w:sz="0" w:space="0" w:color="auto"/>
        <w:bottom w:val="none" w:sz="0" w:space="0" w:color="auto"/>
        <w:right w:val="none" w:sz="0" w:space="0" w:color="auto"/>
      </w:divBdr>
      <w:divsChild>
        <w:div w:id="1754862593">
          <w:marLeft w:val="0"/>
          <w:marRight w:val="0"/>
          <w:marTop w:val="0"/>
          <w:marBottom w:val="0"/>
          <w:divBdr>
            <w:top w:val="none" w:sz="0" w:space="0" w:color="auto"/>
            <w:left w:val="none" w:sz="0" w:space="0" w:color="auto"/>
            <w:bottom w:val="none" w:sz="0" w:space="0" w:color="auto"/>
            <w:right w:val="none" w:sz="0" w:space="0" w:color="auto"/>
          </w:divBdr>
          <w:divsChild>
            <w:div w:id="1357655035">
              <w:marLeft w:val="0"/>
              <w:marRight w:val="0"/>
              <w:marTop w:val="0"/>
              <w:marBottom w:val="0"/>
              <w:divBdr>
                <w:top w:val="none" w:sz="0" w:space="0" w:color="auto"/>
                <w:left w:val="none" w:sz="0" w:space="0" w:color="auto"/>
                <w:bottom w:val="none" w:sz="0" w:space="0" w:color="auto"/>
                <w:right w:val="none" w:sz="0" w:space="0" w:color="auto"/>
              </w:divBdr>
            </w:div>
            <w:div w:id="1320966128">
              <w:marLeft w:val="0"/>
              <w:marRight w:val="0"/>
              <w:marTop w:val="0"/>
              <w:marBottom w:val="0"/>
              <w:divBdr>
                <w:top w:val="none" w:sz="0" w:space="0" w:color="auto"/>
                <w:left w:val="none" w:sz="0" w:space="0" w:color="auto"/>
                <w:bottom w:val="none" w:sz="0" w:space="0" w:color="auto"/>
                <w:right w:val="none" w:sz="0" w:space="0" w:color="auto"/>
              </w:divBdr>
            </w:div>
            <w:div w:id="834685155">
              <w:marLeft w:val="0"/>
              <w:marRight w:val="0"/>
              <w:marTop w:val="0"/>
              <w:marBottom w:val="0"/>
              <w:divBdr>
                <w:top w:val="none" w:sz="0" w:space="0" w:color="auto"/>
                <w:left w:val="none" w:sz="0" w:space="0" w:color="auto"/>
                <w:bottom w:val="none" w:sz="0" w:space="0" w:color="auto"/>
                <w:right w:val="none" w:sz="0" w:space="0" w:color="auto"/>
              </w:divBdr>
            </w:div>
            <w:div w:id="1196383290">
              <w:marLeft w:val="0"/>
              <w:marRight w:val="0"/>
              <w:marTop w:val="0"/>
              <w:marBottom w:val="0"/>
              <w:divBdr>
                <w:top w:val="none" w:sz="0" w:space="0" w:color="auto"/>
                <w:left w:val="none" w:sz="0" w:space="0" w:color="auto"/>
                <w:bottom w:val="none" w:sz="0" w:space="0" w:color="auto"/>
                <w:right w:val="none" w:sz="0" w:space="0" w:color="auto"/>
              </w:divBdr>
            </w:div>
            <w:div w:id="1295067397">
              <w:marLeft w:val="0"/>
              <w:marRight w:val="0"/>
              <w:marTop w:val="0"/>
              <w:marBottom w:val="0"/>
              <w:divBdr>
                <w:top w:val="none" w:sz="0" w:space="0" w:color="auto"/>
                <w:left w:val="none" w:sz="0" w:space="0" w:color="auto"/>
                <w:bottom w:val="none" w:sz="0" w:space="0" w:color="auto"/>
                <w:right w:val="none" w:sz="0" w:space="0" w:color="auto"/>
              </w:divBdr>
            </w:div>
            <w:div w:id="728576771">
              <w:marLeft w:val="0"/>
              <w:marRight w:val="0"/>
              <w:marTop w:val="0"/>
              <w:marBottom w:val="0"/>
              <w:divBdr>
                <w:top w:val="none" w:sz="0" w:space="0" w:color="auto"/>
                <w:left w:val="none" w:sz="0" w:space="0" w:color="auto"/>
                <w:bottom w:val="none" w:sz="0" w:space="0" w:color="auto"/>
                <w:right w:val="none" w:sz="0" w:space="0" w:color="auto"/>
              </w:divBdr>
            </w:div>
            <w:div w:id="52432996">
              <w:marLeft w:val="0"/>
              <w:marRight w:val="0"/>
              <w:marTop w:val="0"/>
              <w:marBottom w:val="0"/>
              <w:divBdr>
                <w:top w:val="none" w:sz="0" w:space="0" w:color="auto"/>
                <w:left w:val="none" w:sz="0" w:space="0" w:color="auto"/>
                <w:bottom w:val="none" w:sz="0" w:space="0" w:color="auto"/>
                <w:right w:val="none" w:sz="0" w:space="0" w:color="auto"/>
              </w:divBdr>
            </w:div>
            <w:div w:id="1210725779">
              <w:marLeft w:val="0"/>
              <w:marRight w:val="0"/>
              <w:marTop w:val="0"/>
              <w:marBottom w:val="0"/>
              <w:divBdr>
                <w:top w:val="none" w:sz="0" w:space="0" w:color="auto"/>
                <w:left w:val="none" w:sz="0" w:space="0" w:color="auto"/>
                <w:bottom w:val="none" w:sz="0" w:space="0" w:color="auto"/>
                <w:right w:val="none" w:sz="0" w:space="0" w:color="auto"/>
              </w:divBdr>
            </w:div>
            <w:div w:id="1822768110">
              <w:marLeft w:val="0"/>
              <w:marRight w:val="0"/>
              <w:marTop w:val="0"/>
              <w:marBottom w:val="0"/>
              <w:divBdr>
                <w:top w:val="none" w:sz="0" w:space="0" w:color="auto"/>
                <w:left w:val="none" w:sz="0" w:space="0" w:color="auto"/>
                <w:bottom w:val="none" w:sz="0" w:space="0" w:color="auto"/>
                <w:right w:val="none" w:sz="0" w:space="0" w:color="auto"/>
              </w:divBdr>
            </w:div>
            <w:div w:id="986587528">
              <w:marLeft w:val="0"/>
              <w:marRight w:val="0"/>
              <w:marTop w:val="0"/>
              <w:marBottom w:val="0"/>
              <w:divBdr>
                <w:top w:val="none" w:sz="0" w:space="0" w:color="auto"/>
                <w:left w:val="none" w:sz="0" w:space="0" w:color="auto"/>
                <w:bottom w:val="none" w:sz="0" w:space="0" w:color="auto"/>
                <w:right w:val="none" w:sz="0" w:space="0" w:color="auto"/>
              </w:divBdr>
            </w:div>
          </w:divsChild>
        </w:div>
        <w:div w:id="1020005221">
          <w:marLeft w:val="0"/>
          <w:marRight w:val="0"/>
          <w:marTop w:val="0"/>
          <w:marBottom w:val="0"/>
          <w:divBdr>
            <w:top w:val="none" w:sz="0" w:space="0" w:color="auto"/>
            <w:left w:val="none" w:sz="0" w:space="0" w:color="auto"/>
            <w:bottom w:val="none" w:sz="0" w:space="0" w:color="auto"/>
            <w:right w:val="none" w:sz="0" w:space="0" w:color="auto"/>
          </w:divBdr>
          <w:divsChild>
            <w:div w:id="1741175630">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478882750">
              <w:marLeft w:val="0"/>
              <w:marRight w:val="0"/>
              <w:marTop w:val="0"/>
              <w:marBottom w:val="0"/>
              <w:divBdr>
                <w:top w:val="none" w:sz="0" w:space="0" w:color="auto"/>
                <w:left w:val="none" w:sz="0" w:space="0" w:color="auto"/>
                <w:bottom w:val="none" w:sz="0" w:space="0" w:color="auto"/>
                <w:right w:val="none" w:sz="0" w:space="0" w:color="auto"/>
              </w:divBdr>
            </w:div>
            <w:div w:id="475685325">
              <w:marLeft w:val="0"/>
              <w:marRight w:val="0"/>
              <w:marTop w:val="0"/>
              <w:marBottom w:val="0"/>
              <w:divBdr>
                <w:top w:val="none" w:sz="0" w:space="0" w:color="auto"/>
                <w:left w:val="none" w:sz="0" w:space="0" w:color="auto"/>
                <w:bottom w:val="none" w:sz="0" w:space="0" w:color="auto"/>
                <w:right w:val="none" w:sz="0" w:space="0" w:color="auto"/>
              </w:divBdr>
            </w:div>
            <w:div w:id="679697326">
              <w:marLeft w:val="0"/>
              <w:marRight w:val="0"/>
              <w:marTop w:val="0"/>
              <w:marBottom w:val="0"/>
              <w:divBdr>
                <w:top w:val="none" w:sz="0" w:space="0" w:color="auto"/>
                <w:left w:val="none" w:sz="0" w:space="0" w:color="auto"/>
                <w:bottom w:val="none" w:sz="0" w:space="0" w:color="auto"/>
                <w:right w:val="none" w:sz="0" w:space="0" w:color="auto"/>
              </w:divBdr>
            </w:div>
            <w:div w:id="1181624250">
              <w:marLeft w:val="0"/>
              <w:marRight w:val="0"/>
              <w:marTop w:val="0"/>
              <w:marBottom w:val="0"/>
              <w:divBdr>
                <w:top w:val="none" w:sz="0" w:space="0" w:color="auto"/>
                <w:left w:val="none" w:sz="0" w:space="0" w:color="auto"/>
                <w:bottom w:val="none" w:sz="0" w:space="0" w:color="auto"/>
                <w:right w:val="none" w:sz="0" w:space="0" w:color="auto"/>
              </w:divBdr>
            </w:div>
            <w:div w:id="560337239">
              <w:marLeft w:val="0"/>
              <w:marRight w:val="0"/>
              <w:marTop w:val="0"/>
              <w:marBottom w:val="0"/>
              <w:divBdr>
                <w:top w:val="none" w:sz="0" w:space="0" w:color="auto"/>
                <w:left w:val="none" w:sz="0" w:space="0" w:color="auto"/>
                <w:bottom w:val="none" w:sz="0" w:space="0" w:color="auto"/>
                <w:right w:val="none" w:sz="0" w:space="0" w:color="auto"/>
              </w:divBdr>
            </w:div>
            <w:div w:id="1205017430">
              <w:marLeft w:val="0"/>
              <w:marRight w:val="0"/>
              <w:marTop w:val="0"/>
              <w:marBottom w:val="0"/>
              <w:divBdr>
                <w:top w:val="none" w:sz="0" w:space="0" w:color="auto"/>
                <w:left w:val="none" w:sz="0" w:space="0" w:color="auto"/>
                <w:bottom w:val="none" w:sz="0" w:space="0" w:color="auto"/>
                <w:right w:val="none" w:sz="0" w:space="0" w:color="auto"/>
              </w:divBdr>
            </w:div>
            <w:div w:id="1409226292">
              <w:marLeft w:val="0"/>
              <w:marRight w:val="0"/>
              <w:marTop w:val="0"/>
              <w:marBottom w:val="0"/>
              <w:divBdr>
                <w:top w:val="none" w:sz="0" w:space="0" w:color="auto"/>
                <w:left w:val="none" w:sz="0" w:space="0" w:color="auto"/>
                <w:bottom w:val="none" w:sz="0" w:space="0" w:color="auto"/>
                <w:right w:val="none" w:sz="0" w:space="0" w:color="auto"/>
              </w:divBdr>
            </w:div>
            <w:div w:id="1340086715">
              <w:marLeft w:val="0"/>
              <w:marRight w:val="0"/>
              <w:marTop w:val="0"/>
              <w:marBottom w:val="0"/>
              <w:divBdr>
                <w:top w:val="none" w:sz="0" w:space="0" w:color="auto"/>
                <w:left w:val="none" w:sz="0" w:space="0" w:color="auto"/>
                <w:bottom w:val="none" w:sz="0" w:space="0" w:color="auto"/>
                <w:right w:val="none" w:sz="0" w:space="0" w:color="auto"/>
              </w:divBdr>
            </w:div>
          </w:divsChild>
        </w:div>
        <w:div w:id="1978413697">
          <w:marLeft w:val="0"/>
          <w:marRight w:val="0"/>
          <w:marTop w:val="0"/>
          <w:marBottom w:val="0"/>
          <w:divBdr>
            <w:top w:val="none" w:sz="0" w:space="0" w:color="auto"/>
            <w:left w:val="none" w:sz="0" w:space="0" w:color="auto"/>
            <w:bottom w:val="none" w:sz="0" w:space="0" w:color="auto"/>
            <w:right w:val="none" w:sz="0" w:space="0" w:color="auto"/>
          </w:divBdr>
          <w:divsChild>
            <w:div w:id="476410680">
              <w:marLeft w:val="0"/>
              <w:marRight w:val="0"/>
              <w:marTop w:val="0"/>
              <w:marBottom w:val="0"/>
              <w:divBdr>
                <w:top w:val="none" w:sz="0" w:space="0" w:color="auto"/>
                <w:left w:val="none" w:sz="0" w:space="0" w:color="auto"/>
                <w:bottom w:val="none" w:sz="0" w:space="0" w:color="auto"/>
                <w:right w:val="none" w:sz="0" w:space="0" w:color="auto"/>
              </w:divBdr>
            </w:div>
            <w:div w:id="1440761853">
              <w:marLeft w:val="0"/>
              <w:marRight w:val="0"/>
              <w:marTop w:val="0"/>
              <w:marBottom w:val="0"/>
              <w:divBdr>
                <w:top w:val="none" w:sz="0" w:space="0" w:color="auto"/>
                <w:left w:val="none" w:sz="0" w:space="0" w:color="auto"/>
                <w:bottom w:val="none" w:sz="0" w:space="0" w:color="auto"/>
                <w:right w:val="none" w:sz="0" w:space="0" w:color="auto"/>
              </w:divBdr>
            </w:div>
            <w:div w:id="1250699077">
              <w:marLeft w:val="0"/>
              <w:marRight w:val="0"/>
              <w:marTop w:val="0"/>
              <w:marBottom w:val="0"/>
              <w:divBdr>
                <w:top w:val="none" w:sz="0" w:space="0" w:color="auto"/>
                <w:left w:val="none" w:sz="0" w:space="0" w:color="auto"/>
                <w:bottom w:val="none" w:sz="0" w:space="0" w:color="auto"/>
                <w:right w:val="none" w:sz="0" w:space="0" w:color="auto"/>
              </w:divBdr>
            </w:div>
            <w:div w:id="383339279">
              <w:marLeft w:val="0"/>
              <w:marRight w:val="0"/>
              <w:marTop w:val="0"/>
              <w:marBottom w:val="0"/>
              <w:divBdr>
                <w:top w:val="none" w:sz="0" w:space="0" w:color="auto"/>
                <w:left w:val="none" w:sz="0" w:space="0" w:color="auto"/>
                <w:bottom w:val="none" w:sz="0" w:space="0" w:color="auto"/>
                <w:right w:val="none" w:sz="0" w:space="0" w:color="auto"/>
              </w:divBdr>
            </w:div>
            <w:div w:id="220487873">
              <w:marLeft w:val="0"/>
              <w:marRight w:val="0"/>
              <w:marTop w:val="0"/>
              <w:marBottom w:val="0"/>
              <w:divBdr>
                <w:top w:val="none" w:sz="0" w:space="0" w:color="auto"/>
                <w:left w:val="none" w:sz="0" w:space="0" w:color="auto"/>
                <w:bottom w:val="none" w:sz="0" w:space="0" w:color="auto"/>
                <w:right w:val="none" w:sz="0" w:space="0" w:color="auto"/>
              </w:divBdr>
            </w:div>
            <w:div w:id="2055301153">
              <w:marLeft w:val="0"/>
              <w:marRight w:val="0"/>
              <w:marTop w:val="0"/>
              <w:marBottom w:val="0"/>
              <w:divBdr>
                <w:top w:val="none" w:sz="0" w:space="0" w:color="auto"/>
                <w:left w:val="none" w:sz="0" w:space="0" w:color="auto"/>
                <w:bottom w:val="none" w:sz="0" w:space="0" w:color="auto"/>
                <w:right w:val="none" w:sz="0" w:space="0" w:color="auto"/>
              </w:divBdr>
            </w:div>
            <w:div w:id="1340307019">
              <w:marLeft w:val="0"/>
              <w:marRight w:val="0"/>
              <w:marTop w:val="0"/>
              <w:marBottom w:val="0"/>
              <w:divBdr>
                <w:top w:val="none" w:sz="0" w:space="0" w:color="auto"/>
                <w:left w:val="none" w:sz="0" w:space="0" w:color="auto"/>
                <w:bottom w:val="none" w:sz="0" w:space="0" w:color="auto"/>
                <w:right w:val="none" w:sz="0" w:space="0" w:color="auto"/>
              </w:divBdr>
            </w:div>
            <w:div w:id="1291278976">
              <w:marLeft w:val="0"/>
              <w:marRight w:val="0"/>
              <w:marTop w:val="0"/>
              <w:marBottom w:val="0"/>
              <w:divBdr>
                <w:top w:val="none" w:sz="0" w:space="0" w:color="auto"/>
                <w:left w:val="none" w:sz="0" w:space="0" w:color="auto"/>
                <w:bottom w:val="none" w:sz="0" w:space="0" w:color="auto"/>
                <w:right w:val="none" w:sz="0" w:space="0" w:color="auto"/>
              </w:divBdr>
            </w:div>
            <w:div w:id="2063290247">
              <w:marLeft w:val="0"/>
              <w:marRight w:val="0"/>
              <w:marTop w:val="0"/>
              <w:marBottom w:val="0"/>
              <w:divBdr>
                <w:top w:val="none" w:sz="0" w:space="0" w:color="auto"/>
                <w:left w:val="none" w:sz="0" w:space="0" w:color="auto"/>
                <w:bottom w:val="none" w:sz="0" w:space="0" w:color="auto"/>
                <w:right w:val="none" w:sz="0" w:space="0" w:color="auto"/>
              </w:divBdr>
            </w:div>
            <w:div w:id="38784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18518">
      <w:bodyDiv w:val="1"/>
      <w:marLeft w:val="0"/>
      <w:marRight w:val="0"/>
      <w:marTop w:val="0"/>
      <w:marBottom w:val="0"/>
      <w:divBdr>
        <w:top w:val="none" w:sz="0" w:space="0" w:color="auto"/>
        <w:left w:val="none" w:sz="0" w:space="0" w:color="auto"/>
        <w:bottom w:val="none" w:sz="0" w:space="0" w:color="auto"/>
        <w:right w:val="none" w:sz="0" w:space="0" w:color="auto"/>
      </w:divBdr>
    </w:div>
    <w:div w:id="227618813">
      <w:bodyDiv w:val="1"/>
      <w:marLeft w:val="0"/>
      <w:marRight w:val="0"/>
      <w:marTop w:val="0"/>
      <w:marBottom w:val="0"/>
      <w:divBdr>
        <w:top w:val="none" w:sz="0" w:space="0" w:color="auto"/>
        <w:left w:val="none" w:sz="0" w:space="0" w:color="auto"/>
        <w:bottom w:val="none" w:sz="0" w:space="0" w:color="auto"/>
        <w:right w:val="none" w:sz="0" w:space="0" w:color="auto"/>
      </w:divBdr>
    </w:div>
    <w:div w:id="231014911">
      <w:bodyDiv w:val="1"/>
      <w:marLeft w:val="0"/>
      <w:marRight w:val="0"/>
      <w:marTop w:val="0"/>
      <w:marBottom w:val="0"/>
      <w:divBdr>
        <w:top w:val="none" w:sz="0" w:space="0" w:color="auto"/>
        <w:left w:val="none" w:sz="0" w:space="0" w:color="auto"/>
        <w:bottom w:val="none" w:sz="0" w:space="0" w:color="auto"/>
        <w:right w:val="none" w:sz="0" w:space="0" w:color="auto"/>
      </w:divBdr>
      <w:divsChild>
        <w:div w:id="554702626">
          <w:marLeft w:val="0"/>
          <w:marRight w:val="0"/>
          <w:marTop w:val="0"/>
          <w:marBottom w:val="0"/>
          <w:divBdr>
            <w:top w:val="none" w:sz="0" w:space="0" w:color="auto"/>
            <w:left w:val="none" w:sz="0" w:space="0" w:color="auto"/>
            <w:bottom w:val="none" w:sz="0" w:space="0" w:color="auto"/>
            <w:right w:val="none" w:sz="0" w:space="0" w:color="auto"/>
          </w:divBdr>
        </w:div>
      </w:divsChild>
    </w:div>
    <w:div w:id="238252938">
      <w:bodyDiv w:val="1"/>
      <w:marLeft w:val="0"/>
      <w:marRight w:val="0"/>
      <w:marTop w:val="0"/>
      <w:marBottom w:val="0"/>
      <w:divBdr>
        <w:top w:val="none" w:sz="0" w:space="0" w:color="auto"/>
        <w:left w:val="none" w:sz="0" w:space="0" w:color="auto"/>
        <w:bottom w:val="none" w:sz="0" w:space="0" w:color="auto"/>
        <w:right w:val="none" w:sz="0" w:space="0" w:color="auto"/>
      </w:divBdr>
    </w:div>
    <w:div w:id="239601031">
      <w:bodyDiv w:val="1"/>
      <w:marLeft w:val="0"/>
      <w:marRight w:val="0"/>
      <w:marTop w:val="0"/>
      <w:marBottom w:val="0"/>
      <w:divBdr>
        <w:top w:val="none" w:sz="0" w:space="0" w:color="auto"/>
        <w:left w:val="none" w:sz="0" w:space="0" w:color="auto"/>
        <w:bottom w:val="none" w:sz="0" w:space="0" w:color="auto"/>
        <w:right w:val="none" w:sz="0" w:space="0" w:color="auto"/>
      </w:divBdr>
      <w:divsChild>
        <w:div w:id="1933317546">
          <w:marLeft w:val="0"/>
          <w:marRight w:val="0"/>
          <w:marTop w:val="0"/>
          <w:marBottom w:val="0"/>
          <w:divBdr>
            <w:top w:val="none" w:sz="0" w:space="0" w:color="auto"/>
            <w:left w:val="none" w:sz="0" w:space="0" w:color="auto"/>
            <w:bottom w:val="none" w:sz="0" w:space="0" w:color="auto"/>
            <w:right w:val="none" w:sz="0" w:space="0" w:color="auto"/>
          </w:divBdr>
          <w:divsChild>
            <w:div w:id="1768115542">
              <w:marLeft w:val="0"/>
              <w:marRight w:val="0"/>
              <w:marTop w:val="0"/>
              <w:marBottom w:val="0"/>
              <w:divBdr>
                <w:top w:val="none" w:sz="0" w:space="0" w:color="auto"/>
                <w:left w:val="none" w:sz="0" w:space="0" w:color="auto"/>
                <w:bottom w:val="none" w:sz="0" w:space="0" w:color="auto"/>
                <w:right w:val="none" w:sz="0" w:space="0" w:color="auto"/>
              </w:divBdr>
            </w:div>
            <w:div w:id="2065450222">
              <w:marLeft w:val="0"/>
              <w:marRight w:val="0"/>
              <w:marTop w:val="0"/>
              <w:marBottom w:val="0"/>
              <w:divBdr>
                <w:top w:val="none" w:sz="0" w:space="0" w:color="auto"/>
                <w:left w:val="none" w:sz="0" w:space="0" w:color="auto"/>
                <w:bottom w:val="none" w:sz="0" w:space="0" w:color="auto"/>
                <w:right w:val="none" w:sz="0" w:space="0" w:color="auto"/>
              </w:divBdr>
            </w:div>
            <w:div w:id="1825774442">
              <w:marLeft w:val="0"/>
              <w:marRight w:val="0"/>
              <w:marTop w:val="0"/>
              <w:marBottom w:val="0"/>
              <w:divBdr>
                <w:top w:val="none" w:sz="0" w:space="0" w:color="auto"/>
                <w:left w:val="none" w:sz="0" w:space="0" w:color="auto"/>
                <w:bottom w:val="none" w:sz="0" w:space="0" w:color="auto"/>
                <w:right w:val="none" w:sz="0" w:space="0" w:color="auto"/>
              </w:divBdr>
            </w:div>
            <w:div w:id="1412433318">
              <w:marLeft w:val="0"/>
              <w:marRight w:val="0"/>
              <w:marTop w:val="0"/>
              <w:marBottom w:val="0"/>
              <w:divBdr>
                <w:top w:val="none" w:sz="0" w:space="0" w:color="auto"/>
                <w:left w:val="none" w:sz="0" w:space="0" w:color="auto"/>
                <w:bottom w:val="none" w:sz="0" w:space="0" w:color="auto"/>
                <w:right w:val="none" w:sz="0" w:space="0" w:color="auto"/>
              </w:divBdr>
            </w:div>
            <w:div w:id="864177814">
              <w:marLeft w:val="0"/>
              <w:marRight w:val="0"/>
              <w:marTop w:val="0"/>
              <w:marBottom w:val="0"/>
              <w:divBdr>
                <w:top w:val="none" w:sz="0" w:space="0" w:color="auto"/>
                <w:left w:val="none" w:sz="0" w:space="0" w:color="auto"/>
                <w:bottom w:val="none" w:sz="0" w:space="0" w:color="auto"/>
                <w:right w:val="none" w:sz="0" w:space="0" w:color="auto"/>
              </w:divBdr>
            </w:div>
          </w:divsChild>
        </w:div>
        <w:div w:id="1795371268">
          <w:marLeft w:val="0"/>
          <w:marRight w:val="0"/>
          <w:marTop w:val="0"/>
          <w:marBottom w:val="0"/>
          <w:divBdr>
            <w:top w:val="none" w:sz="0" w:space="0" w:color="auto"/>
            <w:left w:val="none" w:sz="0" w:space="0" w:color="auto"/>
            <w:bottom w:val="none" w:sz="0" w:space="0" w:color="auto"/>
            <w:right w:val="none" w:sz="0" w:space="0" w:color="auto"/>
          </w:divBdr>
          <w:divsChild>
            <w:div w:id="392318640">
              <w:marLeft w:val="0"/>
              <w:marRight w:val="0"/>
              <w:marTop w:val="0"/>
              <w:marBottom w:val="0"/>
              <w:divBdr>
                <w:top w:val="none" w:sz="0" w:space="0" w:color="auto"/>
                <w:left w:val="none" w:sz="0" w:space="0" w:color="auto"/>
                <w:bottom w:val="none" w:sz="0" w:space="0" w:color="auto"/>
                <w:right w:val="none" w:sz="0" w:space="0" w:color="auto"/>
              </w:divBdr>
            </w:div>
            <w:div w:id="17088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1773">
      <w:bodyDiv w:val="1"/>
      <w:marLeft w:val="0"/>
      <w:marRight w:val="0"/>
      <w:marTop w:val="0"/>
      <w:marBottom w:val="0"/>
      <w:divBdr>
        <w:top w:val="none" w:sz="0" w:space="0" w:color="auto"/>
        <w:left w:val="none" w:sz="0" w:space="0" w:color="auto"/>
        <w:bottom w:val="none" w:sz="0" w:space="0" w:color="auto"/>
        <w:right w:val="none" w:sz="0" w:space="0" w:color="auto"/>
      </w:divBdr>
      <w:divsChild>
        <w:div w:id="1281449500">
          <w:marLeft w:val="0"/>
          <w:marRight w:val="0"/>
          <w:marTop w:val="0"/>
          <w:marBottom w:val="0"/>
          <w:divBdr>
            <w:top w:val="none" w:sz="0" w:space="0" w:color="auto"/>
            <w:left w:val="none" w:sz="0" w:space="0" w:color="auto"/>
            <w:bottom w:val="none" w:sz="0" w:space="0" w:color="auto"/>
            <w:right w:val="none" w:sz="0" w:space="0" w:color="auto"/>
          </w:divBdr>
        </w:div>
      </w:divsChild>
    </w:div>
    <w:div w:id="248544385">
      <w:bodyDiv w:val="1"/>
      <w:marLeft w:val="0"/>
      <w:marRight w:val="0"/>
      <w:marTop w:val="0"/>
      <w:marBottom w:val="0"/>
      <w:divBdr>
        <w:top w:val="none" w:sz="0" w:space="0" w:color="auto"/>
        <w:left w:val="none" w:sz="0" w:space="0" w:color="auto"/>
        <w:bottom w:val="none" w:sz="0" w:space="0" w:color="auto"/>
        <w:right w:val="none" w:sz="0" w:space="0" w:color="auto"/>
      </w:divBdr>
    </w:div>
    <w:div w:id="286275939">
      <w:bodyDiv w:val="1"/>
      <w:marLeft w:val="0"/>
      <w:marRight w:val="0"/>
      <w:marTop w:val="0"/>
      <w:marBottom w:val="0"/>
      <w:divBdr>
        <w:top w:val="none" w:sz="0" w:space="0" w:color="auto"/>
        <w:left w:val="none" w:sz="0" w:space="0" w:color="auto"/>
        <w:bottom w:val="none" w:sz="0" w:space="0" w:color="auto"/>
        <w:right w:val="none" w:sz="0" w:space="0" w:color="auto"/>
      </w:divBdr>
      <w:divsChild>
        <w:div w:id="1626931280">
          <w:marLeft w:val="0"/>
          <w:marRight w:val="0"/>
          <w:marTop w:val="0"/>
          <w:marBottom w:val="0"/>
          <w:divBdr>
            <w:top w:val="none" w:sz="0" w:space="0" w:color="auto"/>
            <w:left w:val="none" w:sz="0" w:space="0" w:color="auto"/>
            <w:bottom w:val="none" w:sz="0" w:space="0" w:color="auto"/>
            <w:right w:val="none" w:sz="0" w:space="0" w:color="auto"/>
          </w:divBdr>
          <w:divsChild>
            <w:div w:id="953631685">
              <w:marLeft w:val="0"/>
              <w:marRight w:val="0"/>
              <w:marTop w:val="0"/>
              <w:marBottom w:val="0"/>
              <w:divBdr>
                <w:top w:val="none" w:sz="0" w:space="0" w:color="auto"/>
                <w:left w:val="none" w:sz="0" w:space="0" w:color="auto"/>
                <w:bottom w:val="none" w:sz="0" w:space="0" w:color="auto"/>
                <w:right w:val="none" w:sz="0" w:space="0" w:color="auto"/>
              </w:divBdr>
            </w:div>
            <w:div w:id="18590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69435">
      <w:bodyDiv w:val="1"/>
      <w:marLeft w:val="0"/>
      <w:marRight w:val="0"/>
      <w:marTop w:val="0"/>
      <w:marBottom w:val="0"/>
      <w:divBdr>
        <w:top w:val="none" w:sz="0" w:space="0" w:color="auto"/>
        <w:left w:val="none" w:sz="0" w:space="0" w:color="auto"/>
        <w:bottom w:val="none" w:sz="0" w:space="0" w:color="auto"/>
        <w:right w:val="none" w:sz="0" w:space="0" w:color="auto"/>
      </w:divBdr>
    </w:div>
    <w:div w:id="295449676">
      <w:bodyDiv w:val="1"/>
      <w:marLeft w:val="0"/>
      <w:marRight w:val="0"/>
      <w:marTop w:val="0"/>
      <w:marBottom w:val="0"/>
      <w:divBdr>
        <w:top w:val="none" w:sz="0" w:space="0" w:color="auto"/>
        <w:left w:val="none" w:sz="0" w:space="0" w:color="auto"/>
        <w:bottom w:val="none" w:sz="0" w:space="0" w:color="auto"/>
        <w:right w:val="none" w:sz="0" w:space="0" w:color="auto"/>
      </w:divBdr>
      <w:divsChild>
        <w:div w:id="1990550545">
          <w:marLeft w:val="0"/>
          <w:marRight w:val="0"/>
          <w:marTop w:val="0"/>
          <w:marBottom w:val="0"/>
          <w:divBdr>
            <w:top w:val="none" w:sz="0" w:space="0" w:color="auto"/>
            <w:left w:val="none" w:sz="0" w:space="0" w:color="auto"/>
            <w:bottom w:val="none" w:sz="0" w:space="0" w:color="auto"/>
            <w:right w:val="none" w:sz="0" w:space="0" w:color="auto"/>
          </w:divBdr>
        </w:div>
      </w:divsChild>
    </w:div>
    <w:div w:id="300962745">
      <w:bodyDiv w:val="1"/>
      <w:marLeft w:val="0"/>
      <w:marRight w:val="0"/>
      <w:marTop w:val="0"/>
      <w:marBottom w:val="0"/>
      <w:divBdr>
        <w:top w:val="none" w:sz="0" w:space="0" w:color="auto"/>
        <w:left w:val="none" w:sz="0" w:space="0" w:color="auto"/>
        <w:bottom w:val="none" w:sz="0" w:space="0" w:color="auto"/>
        <w:right w:val="none" w:sz="0" w:space="0" w:color="auto"/>
      </w:divBdr>
      <w:divsChild>
        <w:div w:id="1710950433">
          <w:marLeft w:val="0"/>
          <w:marRight w:val="0"/>
          <w:marTop w:val="0"/>
          <w:marBottom w:val="0"/>
          <w:divBdr>
            <w:top w:val="none" w:sz="0" w:space="0" w:color="auto"/>
            <w:left w:val="none" w:sz="0" w:space="0" w:color="auto"/>
            <w:bottom w:val="none" w:sz="0" w:space="0" w:color="auto"/>
            <w:right w:val="none" w:sz="0" w:space="0" w:color="auto"/>
          </w:divBdr>
          <w:divsChild>
            <w:div w:id="365260240">
              <w:marLeft w:val="0"/>
              <w:marRight w:val="0"/>
              <w:marTop w:val="0"/>
              <w:marBottom w:val="0"/>
              <w:divBdr>
                <w:top w:val="none" w:sz="0" w:space="0" w:color="auto"/>
                <w:left w:val="none" w:sz="0" w:space="0" w:color="auto"/>
                <w:bottom w:val="none" w:sz="0" w:space="0" w:color="auto"/>
                <w:right w:val="none" w:sz="0" w:space="0" w:color="auto"/>
              </w:divBdr>
            </w:div>
            <w:div w:id="1980110491">
              <w:marLeft w:val="0"/>
              <w:marRight w:val="0"/>
              <w:marTop w:val="0"/>
              <w:marBottom w:val="0"/>
              <w:divBdr>
                <w:top w:val="none" w:sz="0" w:space="0" w:color="auto"/>
                <w:left w:val="none" w:sz="0" w:space="0" w:color="auto"/>
                <w:bottom w:val="none" w:sz="0" w:space="0" w:color="auto"/>
                <w:right w:val="none" w:sz="0" w:space="0" w:color="auto"/>
              </w:divBdr>
            </w:div>
            <w:div w:id="1051853019">
              <w:marLeft w:val="0"/>
              <w:marRight w:val="0"/>
              <w:marTop w:val="0"/>
              <w:marBottom w:val="0"/>
              <w:divBdr>
                <w:top w:val="none" w:sz="0" w:space="0" w:color="auto"/>
                <w:left w:val="none" w:sz="0" w:space="0" w:color="auto"/>
                <w:bottom w:val="none" w:sz="0" w:space="0" w:color="auto"/>
                <w:right w:val="none" w:sz="0" w:space="0" w:color="auto"/>
              </w:divBdr>
            </w:div>
          </w:divsChild>
        </w:div>
        <w:div w:id="1955164992">
          <w:marLeft w:val="0"/>
          <w:marRight w:val="0"/>
          <w:marTop w:val="0"/>
          <w:marBottom w:val="0"/>
          <w:divBdr>
            <w:top w:val="none" w:sz="0" w:space="0" w:color="auto"/>
            <w:left w:val="none" w:sz="0" w:space="0" w:color="auto"/>
            <w:bottom w:val="none" w:sz="0" w:space="0" w:color="auto"/>
            <w:right w:val="none" w:sz="0" w:space="0" w:color="auto"/>
          </w:divBdr>
        </w:div>
      </w:divsChild>
    </w:div>
    <w:div w:id="301234797">
      <w:bodyDiv w:val="1"/>
      <w:marLeft w:val="0"/>
      <w:marRight w:val="0"/>
      <w:marTop w:val="0"/>
      <w:marBottom w:val="0"/>
      <w:divBdr>
        <w:top w:val="none" w:sz="0" w:space="0" w:color="auto"/>
        <w:left w:val="none" w:sz="0" w:space="0" w:color="auto"/>
        <w:bottom w:val="none" w:sz="0" w:space="0" w:color="auto"/>
        <w:right w:val="none" w:sz="0" w:space="0" w:color="auto"/>
      </w:divBdr>
      <w:divsChild>
        <w:div w:id="1215194713">
          <w:marLeft w:val="0"/>
          <w:marRight w:val="0"/>
          <w:marTop w:val="0"/>
          <w:marBottom w:val="0"/>
          <w:divBdr>
            <w:top w:val="none" w:sz="0" w:space="0" w:color="auto"/>
            <w:left w:val="none" w:sz="0" w:space="0" w:color="auto"/>
            <w:bottom w:val="none" w:sz="0" w:space="0" w:color="auto"/>
            <w:right w:val="none" w:sz="0" w:space="0" w:color="auto"/>
          </w:divBdr>
        </w:div>
      </w:divsChild>
    </w:div>
    <w:div w:id="337929126">
      <w:bodyDiv w:val="1"/>
      <w:marLeft w:val="0"/>
      <w:marRight w:val="0"/>
      <w:marTop w:val="0"/>
      <w:marBottom w:val="0"/>
      <w:divBdr>
        <w:top w:val="none" w:sz="0" w:space="0" w:color="auto"/>
        <w:left w:val="none" w:sz="0" w:space="0" w:color="auto"/>
        <w:bottom w:val="none" w:sz="0" w:space="0" w:color="auto"/>
        <w:right w:val="none" w:sz="0" w:space="0" w:color="auto"/>
      </w:divBdr>
    </w:div>
    <w:div w:id="339432087">
      <w:bodyDiv w:val="1"/>
      <w:marLeft w:val="0"/>
      <w:marRight w:val="0"/>
      <w:marTop w:val="0"/>
      <w:marBottom w:val="0"/>
      <w:divBdr>
        <w:top w:val="none" w:sz="0" w:space="0" w:color="auto"/>
        <w:left w:val="none" w:sz="0" w:space="0" w:color="auto"/>
        <w:bottom w:val="none" w:sz="0" w:space="0" w:color="auto"/>
        <w:right w:val="none" w:sz="0" w:space="0" w:color="auto"/>
      </w:divBdr>
      <w:divsChild>
        <w:div w:id="1139879244">
          <w:marLeft w:val="0"/>
          <w:marRight w:val="0"/>
          <w:marTop w:val="0"/>
          <w:marBottom w:val="0"/>
          <w:divBdr>
            <w:top w:val="none" w:sz="0" w:space="0" w:color="auto"/>
            <w:left w:val="none" w:sz="0" w:space="0" w:color="auto"/>
            <w:bottom w:val="none" w:sz="0" w:space="0" w:color="auto"/>
            <w:right w:val="none" w:sz="0" w:space="0" w:color="auto"/>
          </w:divBdr>
          <w:divsChild>
            <w:div w:id="871311519">
              <w:marLeft w:val="0"/>
              <w:marRight w:val="0"/>
              <w:marTop w:val="0"/>
              <w:marBottom w:val="0"/>
              <w:divBdr>
                <w:top w:val="none" w:sz="0" w:space="0" w:color="auto"/>
                <w:left w:val="none" w:sz="0" w:space="0" w:color="auto"/>
                <w:bottom w:val="none" w:sz="0" w:space="0" w:color="auto"/>
                <w:right w:val="none" w:sz="0" w:space="0" w:color="auto"/>
              </w:divBdr>
            </w:div>
            <w:div w:id="2099788662">
              <w:marLeft w:val="0"/>
              <w:marRight w:val="0"/>
              <w:marTop w:val="0"/>
              <w:marBottom w:val="0"/>
              <w:divBdr>
                <w:top w:val="none" w:sz="0" w:space="0" w:color="auto"/>
                <w:left w:val="none" w:sz="0" w:space="0" w:color="auto"/>
                <w:bottom w:val="none" w:sz="0" w:space="0" w:color="auto"/>
                <w:right w:val="none" w:sz="0" w:space="0" w:color="auto"/>
              </w:divBdr>
            </w:div>
          </w:divsChild>
        </w:div>
        <w:div w:id="956061636">
          <w:marLeft w:val="0"/>
          <w:marRight w:val="0"/>
          <w:marTop w:val="0"/>
          <w:marBottom w:val="0"/>
          <w:divBdr>
            <w:top w:val="none" w:sz="0" w:space="0" w:color="auto"/>
            <w:left w:val="none" w:sz="0" w:space="0" w:color="auto"/>
            <w:bottom w:val="none" w:sz="0" w:space="0" w:color="auto"/>
            <w:right w:val="none" w:sz="0" w:space="0" w:color="auto"/>
          </w:divBdr>
          <w:divsChild>
            <w:div w:id="782647193">
              <w:marLeft w:val="0"/>
              <w:marRight w:val="0"/>
              <w:marTop w:val="0"/>
              <w:marBottom w:val="0"/>
              <w:divBdr>
                <w:top w:val="none" w:sz="0" w:space="0" w:color="auto"/>
                <w:left w:val="none" w:sz="0" w:space="0" w:color="auto"/>
                <w:bottom w:val="none" w:sz="0" w:space="0" w:color="auto"/>
                <w:right w:val="none" w:sz="0" w:space="0" w:color="auto"/>
              </w:divBdr>
              <w:divsChild>
                <w:div w:id="1160539247">
                  <w:marLeft w:val="0"/>
                  <w:marRight w:val="0"/>
                  <w:marTop w:val="0"/>
                  <w:marBottom w:val="0"/>
                  <w:divBdr>
                    <w:top w:val="none" w:sz="0" w:space="0" w:color="auto"/>
                    <w:left w:val="none" w:sz="0" w:space="0" w:color="auto"/>
                    <w:bottom w:val="none" w:sz="0" w:space="0" w:color="auto"/>
                    <w:right w:val="none" w:sz="0" w:space="0" w:color="auto"/>
                  </w:divBdr>
                </w:div>
                <w:div w:id="327173728">
                  <w:marLeft w:val="0"/>
                  <w:marRight w:val="0"/>
                  <w:marTop w:val="0"/>
                  <w:marBottom w:val="0"/>
                  <w:divBdr>
                    <w:top w:val="none" w:sz="0" w:space="0" w:color="auto"/>
                    <w:left w:val="none" w:sz="0" w:space="0" w:color="auto"/>
                    <w:bottom w:val="none" w:sz="0" w:space="0" w:color="auto"/>
                    <w:right w:val="none" w:sz="0" w:space="0" w:color="auto"/>
                  </w:divBdr>
                </w:div>
                <w:div w:id="1601254642">
                  <w:marLeft w:val="0"/>
                  <w:marRight w:val="0"/>
                  <w:marTop w:val="0"/>
                  <w:marBottom w:val="0"/>
                  <w:divBdr>
                    <w:top w:val="none" w:sz="0" w:space="0" w:color="auto"/>
                    <w:left w:val="none" w:sz="0" w:space="0" w:color="auto"/>
                    <w:bottom w:val="none" w:sz="0" w:space="0" w:color="auto"/>
                    <w:right w:val="none" w:sz="0" w:space="0" w:color="auto"/>
                  </w:divBdr>
                </w:div>
                <w:div w:id="947348091">
                  <w:marLeft w:val="0"/>
                  <w:marRight w:val="0"/>
                  <w:marTop w:val="0"/>
                  <w:marBottom w:val="0"/>
                  <w:divBdr>
                    <w:top w:val="none" w:sz="0" w:space="0" w:color="auto"/>
                    <w:left w:val="none" w:sz="0" w:space="0" w:color="auto"/>
                    <w:bottom w:val="none" w:sz="0" w:space="0" w:color="auto"/>
                    <w:right w:val="none" w:sz="0" w:space="0" w:color="auto"/>
                  </w:divBdr>
                </w:div>
              </w:divsChild>
            </w:div>
            <w:div w:id="1590892471">
              <w:marLeft w:val="0"/>
              <w:marRight w:val="0"/>
              <w:marTop w:val="0"/>
              <w:marBottom w:val="0"/>
              <w:divBdr>
                <w:top w:val="none" w:sz="0" w:space="0" w:color="auto"/>
                <w:left w:val="none" w:sz="0" w:space="0" w:color="auto"/>
                <w:bottom w:val="none" w:sz="0" w:space="0" w:color="auto"/>
                <w:right w:val="none" w:sz="0" w:space="0" w:color="auto"/>
              </w:divBdr>
            </w:div>
            <w:div w:id="13354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26683">
      <w:bodyDiv w:val="1"/>
      <w:marLeft w:val="0"/>
      <w:marRight w:val="0"/>
      <w:marTop w:val="0"/>
      <w:marBottom w:val="0"/>
      <w:divBdr>
        <w:top w:val="none" w:sz="0" w:space="0" w:color="auto"/>
        <w:left w:val="none" w:sz="0" w:space="0" w:color="auto"/>
        <w:bottom w:val="none" w:sz="0" w:space="0" w:color="auto"/>
        <w:right w:val="none" w:sz="0" w:space="0" w:color="auto"/>
      </w:divBdr>
    </w:div>
    <w:div w:id="364184605">
      <w:bodyDiv w:val="1"/>
      <w:marLeft w:val="0"/>
      <w:marRight w:val="0"/>
      <w:marTop w:val="0"/>
      <w:marBottom w:val="0"/>
      <w:divBdr>
        <w:top w:val="none" w:sz="0" w:space="0" w:color="auto"/>
        <w:left w:val="none" w:sz="0" w:space="0" w:color="auto"/>
        <w:bottom w:val="none" w:sz="0" w:space="0" w:color="auto"/>
        <w:right w:val="none" w:sz="0" w:space="0" w:color="auto"/>
      </w:divBdr>
      <w:divsChild>
        <w:div w:id="1140221354">
          <w:marLeft w:val="0"/>
          <w:marRight w:val="0"/>
          <w:marTop w:val="0"/>
          <w:marBottom w:val="0"/>
          <w:divBdr>
            <w:top w:val="none" w:sz="0" w:space="0" w:color="auto"/>
            <w:left w:val="none" w:sz="0" w:space="0" w:color="auto"/>
            <w:bottom w:val="none" w:sz="0" w:space="0" w:color="auto"/>
            <w:right w:val="none" w:sz="0" w:space="0" w:color="auto"/>
          </w:divBdr>
        </w:div>
        <w:div w:id="1594775080">
          <w:marLeft w:val="0"/>
          <w:marRight w:val="0"/>
          <w:marTop w:val="0"/>
          <w:marBottom w:val="0"/>
          <w:divBdr>
            <w:top w:val="none" w:sz="0" w:space="0" w:color="auto"/>
            <w:left w:val="none" w:sz="0" w:space="0" w:color="auto"/>
            <w:bottom w:val="none" w:sz="0" w:space="0" w:color="auto"/>
            <w:right w:val="none" w:sz="0" w:space="0" w:color="auto"/>
          </w:divBdr>
        </w:div>
        <w:div w:id="1539851776">
          <w:marLeft w:val="0"/>
          <w:marRight w:val="0"/>
          <w:marTop w:val="0"/>
          <w:marBottom w:val="0"/>
          <w:divBdr>
            <w:top w:val="none" w:sz="0" w:space="0" w:color="auto"/>
            <w:left w:val="none" w:sz="0" w:space="0" w:color="auto"/>
            <w:bottom w:val="none" w:sz="0" w:space="0" w:color="auto"/>
            <w:right w:val="none" w:sz="0" w:space="0" w:color="auto"/>
          </w:divBdr>
        </w:div>
      </w:divsChild>
    </w:div>
    <w:div w:id="376585765">
      <w:bodyDiv w:val="1"/>
      <w:marLeft w:val="0"/>
      <w:marRight w:val="0"/>
      <w:marTop w:val="0"/>
      <w:marBottom w:val="0"/>
      <w:divBdr>
        <w:top w:val="none" w:sz="0" w:space="0" w:color="auto"/>
        <w:left w:val="none" w:sz="0" w:space="0" w:color="auto"/>
        <w:bottom w:val="none" w:sz="0" w:space="0" w:color="auto"/>
        <w:right w:val="none" w:sz="0" w:space="0" w:color="auto"/>
      </w:divBdr>
      <w:divsChild>
        <w:div w:id="1097292924">
          <w:marLeft w:val="0"/>
          <w:marRight w:val="0"/>
          <w:marTop w:val="0"/>
          <w:marBottom w:val="0"/>
          <w:divBdr>
            <w:top w:val="none" w:sz="0" w:space="0" w:color="auto"/>
            <w:left w:val="none" w:sz="0" w:space="0" w:color="auto"/>
            <w:bottom w:val="none" w:sz="0" w:space="0" w:color="auto"/>
            <w:right w:val="none" w:sz="0" w:space="0" w:color="auto"/>
          </w:divBdr>
        </w:div>
      </w:divsChild>
    </w:div>
    <w:div w:id="391588652">
      <w:bodyDiv w:val="1"/>
      <w:marLeft w:val="0"/>
      <w:marRight w:val="0"/>
      <w:marTop w:val="0"/>
      <w:marBottom w:val="0"/>
      <w:divBdr>
        <w:top w:val="none" w:sz="0" w:space="0" w:color="auto"/>
        <w:left w:val="none" w:sz="0" w:space="0" w:color="auto"/>
        <w:bottom w:val="none" w:sz="0" w:space="0" w:color="auto"/>
        <w:right w:val="none" w:sz="0" w:space="0" w:color="auto"/>
      </w:divBdr>
    </w:div>
    <w:div w:id="400564954">
      <w:bodyDiv w:val="1"/>
      <w:marLeft w:val="0"/>
      <w:marRight w:val="0"/>
      <w:marTop w:val="0"/>
      <w:marBottom w:val="0"/>
      <w:divBdr>
        <w:top w:val="none" w:sz="0" w:space="0" w:color="auto"/>
        <w:left w:val="none" w:sz="0" w:space="0" w:color="auto"/>
        <w:bottom w:val="none" w:sz="0" w:space="0" w:color="auto"/>
        <w:right w:val="none" w:sz="0" w:space="0" w:color="auto"/>
      </w:divBdr>
      <w:divsChild>
        <w:div w:id="1888102720">
          <w:marLeft w:val="0"/>
          <w:marRight w:val="0"/>
          <w:marTop w:val="0"/>
          <w:marBottom w:val="0"/>
          <w:divBdr>
            <w:top w:val="none" w:sz="0" w:space="0" w:color="auto"/>
            <w:left w:val="none" w:sz="0" w:space="0" w:color="auto"/>
            <w:bottom w:val="none" w:sz="0" w:space="0" w:color="auto"/>
            <w:right w:val="none" w:sz="0" w:space="0" w:color="auto"/>
          </w:divBdr>
        </w:div>
      </w:divsChild>
    </w:div>
    <w:div w:id="431322888">
      <w:bodyDiv w:val="1"/>
      <w:marLeft w:val="0"/>
      <w:marRight w:val="0"/>
      <w:marTop w:val="0"/>
      <w:marBottom w:val="0"/>
      <w:divBdr>
        <w:top w:val="none" w:sz="0" w:space="0" w:color="auto"/>
        <w:left w:val="none" w:sz="0" w:space="0" w:color="auto"/>
        <w:bottom w:val="none" w:sz="0" w:space="0" w:color="auto"/>
        <w:right w:val="none" w:sz="0" w:space="0" w:color="auto"/>
      </w:divBdr>
      <w:divsChild>
        <w:div w:id="1931549797">
          <w:marLeft w:val="0"/>
          <w:marRight w:val="0"/>
          <w:marTop w:val="0"/>
          <w:marBottom w:val="0"/>
          <w:divBdr>
            <w:top w:val="none" w:sz="0" w:space="0" w:color="auto"/>
            <w:left w:val="none" w:sz="0" w:space="0" w:color="auto"/>
            <w:bottom w:val="none" w:sz="0" w:space="0" w:color="auto"/>
            <w:right w:val="none" w:sz="0" w:space="0" w:color="auto"/>
          </w:divBdr>
          <w:divsChild>
            <w:div w:id="631328714">
              <w:marLeft w:val="0"/>
              <w:marRight w:val="0"/>
              <w:marTop w:val="0"/>
              <w:marBottom w:val="0"/>
              <w:divBdr>
                <w:top w:val="none" w:sz="0" w:space="0" w:color="auto"/>
                <w:left w:val="none" w:sz="0" w:space="0" w:color="auto"/>
                <w:bottom w:val="none" w:sz="0" w:space="0" w:color="auto"/>
                <w:right w:val="none" w:sz="0" w:space="0" w:color="auto"/>
              </w:divBdr>
            </w:div>
            <w:div w:id="592783235">
              <w:marLeft w:val="0"/>
              <w:marRight w:val="0"/>
              <w:marTop w:val="0"/>
              <w:marBottom w:val="0"/>
              <w:divBdr>
                <w:top w:val="none" w:sz="0" w:space="0" w:color="auto"/>
                <w:left w:val="none" w:sz="0" w:space="0" w:color="auto"/>
                <w:bottom w:val="none" w:sz="0" w:space="0" w:color="auto"/>
                <w:right w:val="none" w:sz="0" w:space="0" w:color="auto"/>
              </w:divBdr>
            </w:div>
            <w:div w:id="1710446568">
              <w:marLeft w:val="0"/>
              <w:marRight w:val="0"/>
              <w:marTop w:val="0"/>
              <w:marBottom w:val="0"/>
              <w:divBdr>
                <w:top w:val="none" w:sz="0" w:space="0" w:color="auto"/>
                <w:left w:val="none" w:sz="0" w:space="0" w:color="auto"/>
                <w:bottom w:val="none" w:sz="0" w:space="0" w:color="auto"/>
                <w:right w:val="none" w:sz="0" w:space="0" w:color="auto"/>
              </w:divBdr>
            </w:div>
            <w:div w:id="199710293">
              <w:marLeft w:val="0"/>
              <w:marRight w:val="0"/>
              <w:marTop w:val="0"/>
              <w:marBottom w:val="0"/>
              <w:divBdr>
                <w:top w:val="none" w:sz="0" w:space="0" w:color="auto"/>
                <w:left w:val="none" w:sz="0" w:space="0" w:color="auto"/>
                <w:bottom w:val="none" w:sz="0" w:space="0" w:color="auto"/>
                <w:right w:val="none" w:sz="0" w:space="0" w:color="auto"/>
              </w:divBdr>
            </w:div>
            <w:div w:id="670259016">
              <w:marLeft w:val="0"/>
              <w:marRight w:val="0"/>
              <w:marTop w:val="0"/>
              <w:marBottom w:val="0"/>
              <w:divBdr>
                <w:top w:val="none" w:sz="0" w:space="0" w:color="auto"/>
                <w:left w:val="none" w:sz="0" w:space="0" w:color="auto"/>
                <w:bottom w:val="none" w:sz="0" w:space="0" w:color="auto"/>
                <w:right w:val="none" w:sz="0" w:space="0" w:color="auto"/>
              </w:divBdr>
            </w:div>
            <w:div w:id="224801028">
              <w:marLeft w:val="0"/>
              <w:marRight w:val="0"/>
              <w:marTop w:val="0"/>
              <w:marBottom w:val="0"/>
              <w:divBdr>
                <w:top w:val="none" w:sz="0" w:space="0" w:color="auto"/>
                <w:left w:val="none" w:sz="0" w:space="0" w:color="auto"/>
                <w:bottom w:val="none" w:sz="0" w:space="0" w:color="auto"/>
                <w:right w:val="none" w:sz="0" w:space="0" w:color="auto"/>
              </w:divBdr>
            </w:div>
            <w:div w:id="205992461">
              <w:marLeft w:val="0"/>
              <w:marRight w:val="0"/>
              <w:marTop w:val="0"/>
              <w:marBottom w:val="0"/>
              <w:divBdr>
                <w:top w:val="none" w:sz="0" w:space="0" w:color="auto"/>
                <w:left w:val="none" w:sz="0" w:space="0" w:color="auto"/>
                <w:bottom w:val="none" w:sz="0" w:space="0" w:color="auto"/>
                <w:right w:val="none" w:sz="0" w:space="0" w:color="auto"/>
              </w:divBdr>
            </w:div>
            <w:div w:id="1111819312">
              <w:marLeft w:val="0"/>
              <w:marRight w:val="0"/>
              <w:marTop w:val="0"/>
              <w:marBottom w:val="0"/>
              <w:divBdr>
                <w:top w:val="none" w:sz="0" w:space="0" w:color="auto"/>
                <w:left w:val="none" w:sz="0" w:space="0" w:color="auto"/>
                <w:bottom w:val="none" w:sz="0" w:space="0" w:color="auto"/>
                <w:right w:val="none" w:sz="0" w:space="0" w:color="auto"/>
              </w:divBdr>
            </w:div>
            <w:div w:id="779765755">
              <w:marLeft w:val="0"/>
              <w:marRight w:val="0"/>
              <w:marTop w:val="0"/>
              <w:marBottom w:val="0"/>
              <w:divBdr>
                <w:top w:val="none" w:sz="0" w:space="0" w:color="auto"/>
                <w:left w:val="none" w:sz="0" w:space="0" w:color="auto"/>
                <w:bottom w:val="none" w:sz="0" w:space="0" w:color="auto"/>
                <w:right w:val="none" w:sz="0" w:space="0" w:color="auto"/>
              </w:divBdr>
            </w:div>
          </w:divsChild>
        </w:div>
        <w:div w:id="1868062761">
          <w:marLeft w:val="0"/>
          <w:marRight w:val="0"/>
          <w:marTop w:val="0"/>
          <w:marBottom w:val="0"/>
          <w:divBdr>
            <w:top w:val="none" w:sz="0" w:space="0" w:color="auto"/>
            <w:left w:val="none" w:sz="0" w:space="0" w:color="auto"/>
            <w:bottom w:val="none" w:sz="0" w:space="0" w:color="auto"/>
            <w:right w:val="none" w:sz="0" w:space="0" w:color="auto"/>
          </w:divBdr>
          <w:divsChild>
            <w:div w:id="1700812822">
              <w:marLeft w:val="0"/>
              <w:marRight w:val="0"/>
              <w:marTop w:val="0"/>
              <w:marBottom w:val="0"/>
              <w:divBdr>
                <w:top w:val="none" w:sz="0" w:space="0" w:color="auto"/>
                <w:left w:val="none" w:sz="0" w:space="0" w:color="auto"/>
                <w:bottom w:val="none" w:sz="0" w:space="0" w:color="auto"/>
                <w:right w:val="none" w:sz="0" w:space="0" w:color="auto"/>
              </w:divBdr>
            </w:div>
            <w:div w:id="1550528352">
              <w:marLeft w:val="0"/>
              <w:marRight w:val="0"/>
              <w:marTop w:val="0"/>
              <w:marBottom w:val="0"/>
              <w:divBdr>
                <w:top w:val="none" w:sz="0" w:space="0" w:color="auto"/>
                <w:left w:val="none" w:sz="0" w:space="0" w:color="auto"/>
                <w:bottom w:val="none" w:sz="0" w:space="0" w:color="auto"/>
                <w:right w:val="none" w:sz="0" w:space="0" w:color="auto"/>
              </w:divBdr>
              <w:divsChild>
                <w:div w:id="1867213895">
                  <w:marLeft w:val="0"/>
                  <w:marRight w:val="0"/>
                  <w:marTop w:val="0"/>
                  <w:marBottom w:val="0"/>
                  <w:divBdr>
                    <w:top w:val="none" w:sz="0" w:space="0" w:color="auto"/>
                    <w:left w:val="none" w:sz="0" w:space="0" w:color="auto"/>
                    <w:bottom w:val="none" w:sz="0" w:space="0" w:color="auto"/>
                    <w:right w:val="none" w:sz="0" w:space="0" w:color="auto"/>
                  </w:divBdr>
                </w:div>
                <w:div w:id="105778716">
                  <w:marLeft w:val="0"/>
                  <w:marRight w:val="0"/>
                  <w:marTop w:val="0"/>
                  <w:marBottom w:val="0"/>
                  <w:divBdr>
                    <w:top w:val="none" w:sz="0" w:space="0" w:color="auto"/>
                    <w:left w:val="none" w:sz="0" w:space="0" w:color="auto"/>
                    <w:bottom w:val="none" w:sz="0" w:space="0" w:color="auto"/>
                    <w:right w:val="none" w:sz="0" w:space="0" w:color="auto"/>
                  </w:divBdr>
                </w:div>
                <w:div w:id="1092313177">
                  <w:marLeft w:val="0"/>
                  <w:marRight w:val="0"/>
                  <w:marTop w:val="0"/>
                  <w:marBottom w:val="0"/>
                  <w:divBdr>
                    <w:top w:val="none" w:sz="0" w:space="0" w:color="auto"/>
                    <w:left w:val="none" w:sz="0" w:space="0" w:color="auto"/>
                    <w:bottom w:val="none" w:sz="0" w:space="0" w:color="auto"/>
                    <w:right w:val="none" w:sz="0" w:space="0" w:color="auto"/>
                  </w:divBdr>
                </w:div>
                <w:div w:id="1236163226">
                  <w:marLeft w:val="0"/>
                  <w:marRight w:val="0"/>
                  <w:marTop w:val="0"/>
                  <w:marBottom w:val="0"/>
                  <w:divBdr>
                    <w:top w:val="none" w:sz="0" w:space="0" w:color="auto"/>
                    <w:left w:val="none" w:sz="0" w:space="0" w:color="auto"/>
                    <w:bottom w:val="none" w:sz="0" w:space="0" w:color="auto"/>
                    <w:right w:val="none" w:sz="0" w:space="0" w:color="auto"/>
                  </w:divBdr>
                </w:div>
              </w:divsChild>
            </w:div>
            <w:div w:id="405765544">
              <w:marLeft w:val="0"/>
              <w:marRight w:val="0"/>
              <w:marTop w:val="0"/>
              <w:marBottom w:val="0"/>
              <w:divBdr>
                <w:top w:val="none" w:sz="0" w:space="0" w:color="auto"/>
                <w:left w:val="none" w:sz="0" w:space="0" w:color="auto"/>
                <w:bottom w:val="none" w:sz="0" w:space="0" w:color="auto"/>
                <w:right w:val="none" w:sz="0" w:space="0" w:color="auto"/>
              </w:divBdr>
            </w:div>
            <w:div w:id="932785478">
              <w:marLeft w:val="0"/>
              <w:marRight w:val="0"/>
              <w:marTop w:val="0"/>
              <w:marBottom w:val="0"/>
              <w:divBdr>
                <w:top w:val="none" w:sz="0" w:space="0" w:color="auto"/>
                <w:left w:val="none" w:sz="0" w:space="0" w:color="auto"/>
                <w:bottom w:val="none" w:sz="0" w:space="0" w:color="auto"/>
                <w:right w:val="none" w:sz="0" w:space="0" w:color="auto"/>
              </w:divBdr>
            </w:div>
            <w:div w:id="1520850141">
              <w:marLeft w:val="0"/>
              <w:marRight w:val="0"/>
              <w:marTop w:val="0"/>
              <w:marBottom w:val="0"/>
              <w:divBdr>
                <w:top w:val="none" w:sz="0" w:space="0" w:color="auto"/>
                <w:left w:val="none" w:sz="0" w:space="0" w:color="auto"/>
                <w:bottom w:val="none" w:sz="0" w:space="0" w:color="auto"/>
                <w:right w:val="none" w:sz="0" w:space="0" w:color="auto"/>
              </w:divBdr>
            </w:div>
            <w:div w:id="1288320023">
              <w:marLeft w:val="0"/>
              <w:marRight w:val="0"/>
              <w:marTop w:val="0"/>
              <w:marBottom w:val="0"/>
              <w:divBdr>
                <w:top w:val="none" w:sz="0" w:space="0" w:color="auto"/>
                <w:left w:val="none" w:sz="0" w:space="0" w:color="auto"/>
                <w:bottom w:val="none" w:sz="0" w:space="0" w:color="auto"/>
                <w:right w:val="none" w:sz="0" w:space="0" w:color="auto"/>
              </w:divBdr>
            </w:div>
          </w:divsChild>
        </w:div>
        <w:div w:id="1548682542">
          <w:marLeft w:val="0"/>
          <w:marRight w:val="0"/>
          <w:marTop w:val="0"/>
          <w:marBottom w:val="0"/>
          <w:divBdr>
            <w:top w:val="none" w:sz="0" w:space="0" w:color="auto"/>
            <w:left w:val="none" w:sz="0" w:space="0" w:color="auto"/>
            <w:bottom w:val="none" w:sz="0" w:space="0" w:color="auto"/>
            <w:right w:val="none" w:sz="0" w:space="0" w:color="auto"/>
          </w:divBdr>
          <w:divsChild>
            <w:div w:id="914123941">
              <w:marLeft w:val="0"/>
              <w:marRight w:val="0"/>
              <w:marTop w:val="0"/>
              <w:marBottom w:val="0"/>
              <w:divBdr>
                <w:top w:val="none" w:sz="0" w:space="0" w:color="auto"/>
                <w:left w:val="none" w:sz="0" w:space="0" w:color="auto"/>
                <w:bottom w:val="none" w:sz="0" w:space="0" w:color="auto"/>
                <w:right w:val="none" w:sz="0" w:space="0" w:color="auto"/>
              </w:divBdr>
            </w:div>
            <w:div w:id="603995251">
              <w:marLeft w:val="0"/>
              <w:marRight w:val="0"/>
              <w:marTop w:val="0"/>
              <w:marBottom w:val="0"/>
              <w:divBdr>
                <w:top w:val="none" w:sz="0" w:space="0" w:color="auto"/>
                <w:left w:val="none" w:sz="0" w:space="0" w:color="auto"/>
                <w:bottom w:val="none" w:sz="0" w:space="0" w:color="auto"/>
                <w:right w:val="none" w:sz="0" w:space="0" w:color="auto"/>
              </w:divBdr>
            </w:div>
            <w:div w:id="788426939">
              <w:marLeft w:val="0"/>
              <w:marRight w:val="0"/>
              <w:marTop w:val="0"/>
              <w:marBottom w:val="0"/>
              <w:divBdr>
                <w:top w:val="none" w:sz="0" w:space="0" w:color="auto"/>
                <w:left w:val="none" w:sz="0" w:space="0" w:color="auto"/>
                <w:bottom w:val="none" w:sz="0" w:space="0" w:color="auto"/>
                <w:right w:val="none" w:sz="0" w:space="0" w:color="auto"/>
              </w:divBdr>
            </w:div>
          </w:divsChild>
        </w:div>
        <w:div w:id="1857111049">
          <w:marLeft w:val="0"/>
          <w:marRight w:val="0"/>
          <w:marTop w:val="0"/>
          <w:marBottom w:val="0"/>
          <w:divBdr>
            <w:top w:val="none" w:sz="0" w:space="0" w:color="auto"/>
            <w:left w:val="none" w:sz="0" w:space="0" w:color="auto"/>
            <w:bottom w:val="none" w:sz="0" w:space="0" w:color="auto"/>
            <w:right w:val="none" w:sz="0" w:space="0" w:color="auto"/>
          </w:divBdr>
          <w:divsChild>
            <w:div w:id="745808245">
              <w:marLeft w:val="0"/>
              <w:marRight w:val="0"/>
              <w:marTop w:val="0"/>
              <w:marBottom w:val="0"/>
              <w:divBdr>
                <w:top w:val="none" w:sz="0" w:space="0" w:color="auto"/>
                <w:left w:val="none" w:sz="0" w:space="0" w:color="auto"/>
                <w:bottom w:val="none" w:sz="0" w:space="0" w:color="auto"/>
                <w:right w:val="none" w:sz="0" w:space="0" w:color="auto"/>
              </w:divBdr>
            </w:div>
            <w:div w:id="258370857">
              <w:marLeft w:val="0"/>
              <w:marRight w:val="0"/>
              <w:marTop w:val="0"/>
              <w:marBottom w:val="0"/>
              <w:divBdr>
                <w:top w:val="none" w:sz="0" w:space="0" w:color="auto"/>
                <w:left w:val="none" w:sz="0" w:space="0" w:color="auto"/>
                <w:bottom w:val="none" w:sz="0" w:space="0" w:color="auto"/>
                <w:right w:val="none" w:sz="0" w:space="0" w:color="auto"/>
              </w:divBdr>
            </w:div>
          </w:divsChild>
        </w:div>
        <w:div w:id="748619760">
          <w:marLeft w:val="0"/>
          <w:marRight w:val="0"/>
          <w:marTop w:val="0"/>
          <w:marBottom w:val="0"/>
          <w:divBdr>
            <w:top w:val="none" w:sz="0" w:space="0" w:color="auto"/>
            <w:left w:val="none" w:sz="0" w:space="0" w:color="auto"/>
            <w:bottom w:val="none" w:sz="0" w:space="0" w:color="auto"/>
            <w:right w:val="none" w:sz="0" w:space="0" w:color="auto"/>
          </w:divBdr>
        </w:div>
        <w:div w:id="156965519">
          <w:marLeft w:val="0"/>
          <w:marRight w:val="0"/>
          <w:marTop w:val="0"/>
          <w:marBottom w:val="0"/>
          <w:divBdr>
            <w:top w:val="none" w:sz="0" w:space="0" w:color="auto"/>
            <w:left w:val="none" w:sz="0" w:space="0" w:color="auto"/>
            <w:bottom w:val="none" w:sz="0" w:space="0" w:color="auto"/>
            <w:right w:val="none" w:sz="0" w:space="0" w:color="auto"/>
          </w:divBdr>
        </w:div>
        <w:div w:id="2143376712">
          <w:marLeft w:val="0"/>
          <w:marRight w:val="0"/>
          <w:marTop w:val="0"/>
          <w:marBottom w:val="0"/>
          <w:divBdr>
            <w:top w:val="none" w:sz="0" w:space="0" w:color="auto"/>
            <w:left w:val="none" w:sz="0" w:space="0" w:color="auto"/>
            <w:bottom w:val="none" w:sz="0" w:space="0" w:color="auto"/>
            <w:right w:val="none" w:sz="0" w:space="0" w:color="auto"/>
          </w:divBdr>
        </w:div>
        <w:div w:id="1265772471">
          <w:marLeft w:val="0"/>
          <w:marRight w:val="0"/>
          <w:marTop w:val="0"/>
          <w:marBottom w:val="0"/>
          <w:divBdr>
            <w:top w:val="none" w:sz="0" w:space="0" w:color="auto"/>
            <w:left w:val="none" w:sz="0" w:space="0" w:color="auto"/>
            <w:bottom w:val="none" w:sz="0" w:space="0" w:color="auto"/>
            <w:right w:val="none" w:sz="0" w:space="0" w:color="auto"/>
          </w:divBdr>
        </w:div>
        <w:div w:id="862137458">
          <w:marLeft w:val="0"/>
          <w:marRight w:val="0"/>
          <w:marTop w:val="0"/>
          <w:marBottom w:val="0"/>
          <w:divBdr>
            <w:top w:val="none" w:sz="0" w:space="0" w:color="auto"/>
            <w:left w:val="none" w:sz="0" w:space="0" w:color="auto"/>
            <w:bottom w:val="none" w:sz="0" w:space="0" w:color="auto"/>
            <w:right w:val="none" w:sz="0" w:space="0" w:color="auto"/>
          </w:divBdr>
        </w:div>
      </w:divsChild>
    </w:div>
    <w:div w:id="454911932">
      <w:bodyDiv w:val="1"/>
      <w:marLeft w:val="0"/>
      <w:marRight w:val="0"/>
      <w:marTop w:val="0"/>
      <w:marBottom w:val="0"/>
      <w:divBdr>
        <w:top w:val="none" w:sz="0" w:space="0" w:color="auto"/>
        <w:left w:val="none" w:sz="0" w:space="0" w:color="auto"/>
        <w:bottom w:val="none" w:sz="0" w:space="0" w:color="auto"/>
        <w:right w:val="none" w:sz="0" w:space="0" w:color="auto"/>
      </w:divBdr>
      <w:divsChild>
        <w:div w:id="1141311469">
          <w:marLeft w:val="0"/>
          <w:marRight w:val="0"/>
          <w:marTop w:val="0"/>
          <w:marBottom w:val="0"/>
          <w:divBdr>
            <w:top w:val="none" w:sz="0" w:space="0" w:color="auto"/>
            <w:left w:val="none" w:sz="0" w:space="0" w:color="auto"/>
            <w:bottom w:val="none" w:sz="0" w:space="0" w:color="auto"/>
            <w:right w:val="none" w:sz="0" w:space="0" w:color="auto"/>
          </w:divBdr>
          <w:divsChild>
            <w:div w:id="1944147281">
              <w:marLeft w:val="0"/>
              <w:marRight w:val="0"/>
              <w:marTop w:val="0"/>
              <w:marBottom w:val="0"/>
              <w:divBdr>
                <w:top w:val="none" w:sz="0" w:space="0" w:color="auto"/>
                <w:left w:val="none" w:sz="0" w:space="0" w:color="auto"/>
                <w:bottom w:val="none" w:sz="0" w:space="0" w:color="auto"/>
                <w:right w:val="none" w:sz="0" w:space="0" w:color="auto"/>
              </w:divBdr>
            </w:div>
            <w:div w:id="318995971">
              <w:marLeft w:val="0"/>
              <w:marRight w:val="0"/>
              <w:marTop w:val="0"/>
              <w:marBottom w:val="0"/>
              <w:divBdr>
                <w:top w:val="none" w:sz="0" w:space="0" w:color="auto"/>
                <w:left w:val="none" w:sz="0" w:space="0" w:color="auto"/>
                <w:bottom w:val="none" w:sz="0" w:space="0" w:color="auto"/>
                <w:right w:val="none" w:sz="0" w:space="0" w:color="auto"/>
              </w:divBdr>
            </w:div>
            <w:div w:id="1217668002">
              <w:marLeft w:val="0"/>
              <w:marRight w:val="0"/>
              <w:marTop w:val="0"/>
              <w:marBottom w:val="0"/>
              <w:divBdr>
                <w:top w:val="none" w:sz="0" w:space="0" w:color="auto"/>
                <w:left w:val="none" w:sz="0" w:space="0" w:color="auto"/>
                <w:bottom w:val="none" w:sz="0" w:space="0" w:color="auto"/>
                <w:right w:val="none" w:sz="0" w:space="0" w:color="auto"/>
              </w:divBdr>
              <w:divsChild>
                <w:div w:id="1968118144">
                  <w:marLeft w:val="0"/>
                  <w:marRight w:val="0"/>
                  <w:marTop w:val="0"/>
                  <w:marBottom w:val="0"/>
                  <w:divBdr>
                    <w:top w:val="none" w:sz="0" w:space="0" w:color="auto"/>
                    <w:left w:val="none" w:sz="0" w:space="0" w:color="auto"/>
                    <w:bottom w:val="none" w:sz="0" w:space="0" w:color="auto"/>
                    <w:right w:val="none" w:sz="0" w:space="0" w:color="auto"/>
                  </w:divBdr>
                </w:div>
                <w:div w:id="1710765481">
                  <w:marLeft w:val="0"/>
                  <w:marRight w:val="0"/>
                  <w:marTop w:val="0"/>
                  <w:marBottom w:val="0"/>
                  <w:divBdr>
                    <w:top w:val="none" w:sz="0" w:space="0" w:color="auto"/>
                    <w:left w:val="none" w:sz="0" w:space="0" w:color="auto"/>
                    <w:bottom w:val="none" w:sz="0" w:space="0" w:color="auto"/>
                    <w:right w:val="none" w:sz="0" w:space="0" w:color="auto"/>
                  </w:divBdr>
                </w:div>
                <w:div w:id="693113692">
                  <w:marLeft w:val="0"/>
                  <w:marRight w:val="0"/>
                  <w:marTop w:val="0"/>
                  <w:marBottom w:val="0"/>
                  <w:divBdr>
                    <w:top w:val="none" w:sz="0" w:space="0" w:color="auto"/>
                    <w:left w:val="none" w:sz="0" w:space="0" w:color="auto"/>
                    <w:bottom w:val="none" w:sz="0" w:space="0" w:color="auto"/>
                    <w:right w:val="none" w:sz="0" w:space="0" w:color="auto"/>
                  </w:divBdr>
                </w:div>
              </w:divsChild>
            </w:div>
            <w:div w:id="121196502">
              <w:marLeft w:val="0"/>
              <w:marRight w:val="0"/>
              <w:marTop w:val="0"/>
              <w:marBottom w:val="0"/>
              <w:divBdr>
                <w:top w:val="none" w:sz="0" w:space="0" w:color="auto"/>
                <w:left w:val="none" w:sz="0" w:space="0" w:color="auto"/>
                <w:bottom w:val="none" w:sz="0" w:space="0" w:color="auto"/>
                <w:right w:val="none" w:sz="0" w:space="0" w:color="auto"/>
              </w:divBdr>
            </w:div>
            <w:div w:id="1651786077">
              <w:marLeft w:val="0"/>
              <w:marRight w:val="0"/>
              <w:marTop w:val="0"/>
              <w:marBottom w:val="0"/>
              <w:divBdr>
                <w:top w:val="none" w:sz="0" w:space="0" w:color="auto"/>
                <w:left w:val="none" w:sz="0" w:space="0" w:color="auto"/>
                <w:bottom w:val="none" w:sz="0" w:space="0" w:color="auto"/>
                <w:right w:val="none" w:sz="0" w:space="0" w:color="auto"/>
              </w:divBdr>
            </w:div>
            <w:div w:id="708651235">
              <w:marLeft w:val="0"/>
              <w:marRight w:val="0"/>
              <w:marTop w:val="0"/>
              <w:marBottom w:val="0"/>
              <w:divBdr>
                <w:top w:val="none" w:sz="0" w:space="0" w:color="auto"/>
                <w:left w:val="none" w:sz="0" w:space="0" w:color="auto"/>
                <w:bottom w:val="none" w:sz="0" w:space="0" w:color="auto"/>
                <w:right w:val="none" w:sz="0" w:space="0" w:color="auto"/>
              </w:divBdr>
            </w:div>
            <w:div w:id="560410838">
              <w:marLeft w:val="0"/>
              <w:marRight w:val="0"/>
              <w:marTop w:val="0"/>
              <w:marBottom w:val="0"/>
              <w:divBdr>
                <w:top w:val="none" w:sz="0" w:space="0" w:color="auto"/>
                <w:left w:val="none" w:sz="0" w:space="0" w:color="auto"/>
                <w:bottom w:val="none" w:sz="0" w:space="0" w:color="auto"/>
                <w:right w:val="none" w:sz="0" w:space="0" w:color="auto"/>
              </w:divBdr>
            </w:div>
            <w:div w:id="601690641">
              <w:marLeft w:val="0"/>
              <w:marRight w:val="0"/>
              <w:marTop w:val="0"/>
              <w:marBottom w:val="0"/>
              <w:divBdr>
                <w:top w:val="none" w:sz="0" w:space="0" w:color="auto"/>
                <w:left w:val="none" w:sz="0" w:space="0" w:color="auto"/>
                <w:bottom w:val="none" w:sz="0" w:space="0" w:color="auto"/>
                <w:right w:val="none" w:sz="0" w:space="0" w:color="auto"/>
              </w:divBdr>
            </w:div>
            <w:div w:id="854003898">
              <w:marLeft w:val="0"/>
              <w:marRight w:val="0"/>
              <w:marTop w:val="0"/>
              <w:marBottom w:val="0"/>
              <w:divBdr>
                <w:top w:val="none" w:sz="0" w:space="0" w:color="auto"/>
                <w:left w:val="none" w:sz="0" w:space="0" w:color="auto"/>
                <w:bottom w:val="none" w:sz="0" w:space="0" w:color="auto"/>
                <w:right w:val="none" w:sz="0" w:space="0" w:color="auto"/>
              </w:divBdr>
            </w:div>
            <w:div w:id="1156799782">
              <w:marLeft w:val="0"/>
              <w:marRight w:val="0"/>
              <w:marTop w:val="0"/>
              <w:marBottom w:val="0"/>
              <w:divBdr>
                <w:top w:val="none" w:sz="0" w:space="0" w:color="auto"/>
                <w:left w:val="none" w:sz="0" w:space="0" w:color="auto"/>
                <w:bottom w:val="none" w:sz="0" w:space="0" w:color="auto"/>
                <w:right w:val="none" w:sz="0" w:space="0" w:color="auto"/>
              </w:divBdr>
            </w:div>
            <w:div w:id="782655776">
              <w:marLeft w:val="0"/>
              <w:marRight w:val="0"/>
              <w:marTop w:val="0"/>
              <w:marBottom w:val="0"/>
              <w:divBdr>
                <w:top w:val="none" w:sz="0" w:space="0" w:color="auto"/>
                <w:left w:val="none" w:sz="0" w:space="0" w:color="auto"/>
                <w:bottom w:val="none" w:sz="0" w:space="0" w:color="auto"/>
                <w:right w:val="none" w:sz="0" w:space="0" w:color="auto"/>
              </w:divBdr>
            </w:div>
            <w:div w:id="483622066">
              <w:marLeft w:val="0"/>
              <w:marRight w:val="0"/>
              <w:marTop w:val="0"/>
              <w:marBottom w:val="0"/>
              <w:divBdr>
                <w:top w:val="none" w:sz="0" w:space="0" w:color="auto"/>
                <w:left w:val="none" w:sz="0" w:space="0" w:color="auto"/>
                <w:bottom w:val="none" w:sz="0" w:space="0" w:color="auto"/>
                <w:right w:val="none" w:sz="0" w:space="0" w:color="auto"/>
              </w:divBdr>
            </w:div>
            <w:div w:id="1387874165">
              <w:marLeft w:val="0"/>
              <w:marRight w:val="0"/>
              <w:marTop w:val="0"/>
              <w:marBottom w:val="0"/>
              <w:divBdr>
                <w:top w:val="none" w:sz="0" w:space="0" w:color="auto"/>
                <w:left w:val="none" w:sz="0" w:space="0" w:color="auto"/>
                <w:bottom w:val="none" w:sz="0" w:space="0" w:color="auto"/>
                <w:right w:val="none" w:sz="0" w:space="0" w:color="auto"/>
              </w:divBdr>
            </w:div>
            <w:div w:id="1798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23">
      <w:bodyDiv w:val="1"/>
      <w:marLeft w:val="0"/>
      <w:marRight w:val="0"/>
      <w:marTop w:val="0"/>
      <w:marBottom w:val="0"/>
      <w:divBdr>
        <w:top w:val="none" w:sz="0" w:space="0" w:color="auto"/>
        <w:left w:val="none" w:sz="0" w:space="0" w:color="auto"/>
        <w:bottom w:val="none" w:sz="0" w:space="0" w:color="auto"/>
        <w:right w:val="none" w:sz="0" w:space="0" w:color="auto"/>
      </w:divBdr>
    </w:div>
    <w:div w:id="507134953">
      <w:bodyDiv w:val="1"/>
      <w:marLeft w:val="0"/>
      <w:marRight w:val="0"/>
      <w:marTop w:val="0"/>
      <w:marBottom w:val="0"/>
      <w:divBdr>
        <w:top w:val="none" w:sz="0" w:space="0" w:color="auto"/>
        <w:left w:val="none" w:sz="0" w:space="0" w:color="auto"/>
        <w:bottom w:val="none" w:sz="0" w:space="0" w:color="auto"/>
        <w:right w:val="none" w:sz="0" w:space="0" w:color="auto"/>
      </w:divBdr>
    </w:div>
    <w:div w:id="514654518">
      <w:bodyDiv w:val="1"/>
      <w:marLeft w:val="0"/>
      <w:marRight w:val="0"/>
      <w:marTop w:val="0"/>
      <w:marBottom w:val="0"/>
      <w:divBdr>
        <w:top w:val="none" w:sz="0" w:space="0" w:color="auto"/>
        <w:left w:val="none" w:sz="0" w:space="0" w:color="auto"/>
        <w:bottom w:val="none" w:sz="0" w:space="0" w:color="auto"/>
        <w:right w:val="none" w:sz="0" w:space="0" w:color="auto"/>
      </w:divBdr>
    </w:div>
    <w:div w:id="514923921">
      <w:bodyDiv w:val="1"/>
      <w:marLeft w:val="0"/>
      <w:marRight w:val="0"/>
      <w:marTop w:val="0"/>
      <w:marBottom w:val="0"/>
      <w:divBdr>
        <w:top w:val="none" w:sz="0" w:space="0" w:color="auto"/>
        <w:left w:val="none" w:sz="0" w:space="0" w:color="auto"/>
        <w:bottom w:val="none" w:sz="0" w:space="0" w:color="auto"/>
        <w:right w:val="none" w:sz="0" w:space="0" w:color="auto"/>
      </w:divBdr>
      <w:divsChild>
        <w:div w:id="986082840">
          <w:marLeft w:val="0"/>
          <w:marRight w:val="0"/>
          <w:marTop w:val="0"/>
          <w:marBottom w:val="0"/>
          <w:divBdr>
            <w:top w:val="none" w:sz="0" w:space="0" w:color="auto"/>
            <w:left w:val="none" w:sz="0" w:space="0" w:color="auto"/>
            <w:bottom w:val="none" w:sz="0" w:space="0" w:color="auto"/>
            <w:right w:val="none" w:sz="0" w:space="0" w:color="auto"/>
          </w:divBdr>
        </w:div>
        <w:div w:id="634023841">
          <w:marLeft w:val="0"/>
          <w:marRight w:val="0"/>
          <w:marTop w:val="0"/>
          <w:marBottom w:val="0"/>
          <w:divBdr>
            <w:top w:val="none" w:sz="0" w:space="0" w:color="auto"/>
            <w:left w:val="none" w:sz="0" w:space="0" w:color="auto"/>
            <w:bottom w:val="none" w:sz="0" w:space="0" w:color="auto"/>
            <w:right w:val="none" w:sz="0" w:space="0" w:color="auto"/>
          </w:divBdr>
        </w:div>
        <w:div w:id="674501851">
          <w:marLeft w:val="0"/>
          <w:marRight w:val="0"/>
          <w:marTop w:val="0"/>
          <w:marBottom w:val="0"/>
          <w:divBdr>
            <w:top w:val="none" w:sz="0" w:space="0" w:color="auto"/>
            <w:left w:val="none" w:sz="0" w:space="0" w:color="auto"/>
            <w:bottom w:val="none" w:sz="0" w:space="0" w:color="auto"/>
            <w:right w:val="none" w:sz="0" w:space="0" w:color="auto"/>
          </w:divBdr>
        </w:div>
        <w:div w:id="299728520">
          <w:marLeft w:val="0"/>
          <w:marRight w:val="0"/>
          <w:marTop w:val="0"/>
          <w:marBottom w:val="0"/>
          <w:divBdr>
            <w:top w:val="none" w:sz="0" w:space="0" w:color="auto"/>
            <w:left w:val="none" w:sz="0" w:space="0" w:color="auto"/>
            <w:bottom w:val="none" w:sz="0" w:space="0" w:color="auto"/>
            <w:right w:val="none" w:sz="0" w:space="0" w:color="auto"/>
          </w:divBdr>
        </w:div>
        <w:div w:id="1409956791">
          <w:marLeft w:val="0"/>
          <w:marRight w:val="0"/>
          <w:marTop w:val="0"/>
          <w:marBottom w:val="0"/>
          <w:divBdr>
            <w:top w:val="none" w:sz="0" w:space="0" w:color="auto"/>
            <w:left w:val="none" w:sz="0" w:space="0" w:color="auto"/>
            <w:bottom w:val="none" w:sz="0" w:space="0" w:color="auto"/>
            <w:right w:val="none" w:sz="0" w:space="0" w:color="auto"/>
          </w:divBdr>
        </w:div>
        <w:div w:id="1973634290">
          <w:marLeft w:val="0"/>
          <w:marRight w:val="0"/>
          <w:marTop w:val="0"/>
          <w:marBottom w:val="0"/>
          <w:divBdr>
            <w:top w:val="none" w:sz="0" w:space="0" w:color="auto"/>
            <w:left w:val="none" w:sz="0" w:space="0" w:color="auto"/>
            <w:bottom w:val="none" w:sz="0" w:space="0" w:color="auto"/>
            <w:right w:val="none" w:sz="0" w:space="0" w:color="auto"/>
          </w:divBdr>
        </w:div>
      </w:divsChild>
    </w:div>
    <w:div w:id="533690278">
      <w:bodyDiv w:val="1"/>
      <w:marLeft w:val="0"/>
      <w:marRight w:val="0"/>
      <w:marTop w:val="0"/>
      <w:marBottom w:val="0"/>
      <w:divBdr>
        <w:top w:val="none" w:sz="0" w:space="0" w:color="auto"/>
        <w:left w:val="none" w:sz="0" w:space="0" w:color="auto"/>
        <w:bottom w:val="none" w:sz="0" w:space="0" w:color="auto"/>
        <w:right w:val="none" w:sz="0" w:space="0" w:color="auto"/>
      </w:divBdr>
      <w:divsChild>
        <w:div w:id="631980161">
          <w:marLeft w:val="0"/>
          <w:marRight w:val="0"/>
          <w:marTop w:val="0"/>
          <w:marBottom w:val="0"/>
          <w:divBdr>
            <w:top w:val="none" w:sz="0" w:space="0" w:color="auto"/>
            <w:left w:val="none" w:sz="0" w:space="0" w:color="auto"/>
            <w:bottom w:val="none" w:sz="0" w:space="0" w:color="auto"/>
            <w:right w:val="none" w:sz="0" w:space="0" w:color="auto"/>
          </w:divBdr>
        </w:div>
      </w:divsChild>
    </w:div>
    <w:div w:id="554854864">
      <w:bodyDiv w:val="1"/>
      <w:marLeft w:val="0"/>
      <w:marRight w:val="0"/>
      <w:marTop w:val="0"/>
      <w:marBottom w:val="0"/>
      <w:divBdr>
        <w:top w:val="none" w:sz="0" w:space="0" w:color="auto"/>
        <w:left w:val="none" w:sz="0" w:space="0" w:color="auto"/>
        <w:bottom w:val="none" w:sz="0" w:space="0" w:color="auto"/>
        <w:right w:val="none" w:sz="0" w:space="0" w:color="auto"/>
      </w:divBdr>
    </w:div>
    <w:div w:id="571548403">
      <w:bodyDiv w:val="1"/>
      <w:marLeft w:val="0"/>
      <w:marRight w:val="0"/>
      <w:marTop w:val="0"/>
      <w:marBottom w:val="0"/>
      <w:divBdr>
        <w:top w:val="none" w:sz="0" w:space="0" w:color="auto"/>
        <w:left w:val="none" w:sz="0" w:space="0" w:color="auto"/>
        <w:bottom w:val="none" w:sz="0" w:space="0" w:color="auto"/>
        <w:right w:val="none" w:sz="0" w:space="0" w:color="auto"/>
      </w:divBdr>
    </w:div>
    <w:div w:id="575168950">
      <w:bodyDiv w:val="1"/>
      <w:marLeft w:val="0"/>
      <w:marRight w:val="0"/>
      <w:marTop w:val="0"/>
      <w:marBottom w:val="0"/>
      <w:divBdr>
        <w:top w:val="none" w:sz="0" w:space="0" w:color="auto"/>
        <w:left w:val="none" w:sz="0" w:space="0" w:color="auto"/>
        <w:bottom w:val="none" w:sz="0" w:space="0" w:color="auto"/>
        <w:right w:val="none" w:sz="0" w:space="0" w:color="auto"/>
      </w:divBdr>
      <w:divsChild>
        <w:div w:id="94787879">
          <w:marLeft w:val="0"/>
          <w:marRight w:val="0"/>
          <w:marTop w:val="0"/>
          <w:marBottom w:val="0"/>
          <w:divBdr>
            <w:top w:val="none" w:sz="0" w:space="0" w:color="auto"/>
            <w:left w:val="none" w:sz="0" w:space="0" w:color="auto"/>
            <w:bottom w:val="none" w:sz="0" w:space="0" w:color="auto"/>
            <w:right w:val="none" w:sz="0" w:space="0" w:color="auto"/>
          </w:divBdr>
        </w:div>
        <w:div w:id="1384133079">
          <w:marLeft w:val="0"/>
          <w:marRight w:val="0"/>
          <w:marTop w:val="0"/>
          <w:marBottom w:val="0"/>
          <w:divBdr>
            <w:top w:val="none" w:sz="0" w:space="0" w:color="auto"/>
            <w:left w:val="none" w:sz="0" w:space="0" w:color="auto"/>
            <w:bottom w:val="none" w:sz="0" w:space="0" w:color="auto"/>
            <w:right w:val="none" w:sz="0" w:space="0" w:color="auto"/>
          </w:divBdr>
        </w:div>
      </w:divsChild>
    </w:div>
    <w:div w:id="599292075">
      <w:bodyDiv w:val="1"/>
      <w:marLeft w:val="0"/>
      <w:marRight w:val="0"/>
      <w:marTop w:val="0"/>
      <w:marBottom w:val="0"/>
      <w:divBdr>
        <w:top w:val="none" w:sz="0" w:space="0" w:color="auto"/>
        <w:left w:val="none" w:sz="0" w:space="0" w:color="auto"/>
        <w:bottom w:val="none" w:sz="0" w:space="0" w:color="auto"/>
        <w:right w:val="none" w:sz="0" w:space="0" w:color="auto"/>
      </w:divBdr>
      <w:divsChild>
        <w:div w:id="184683712">
          <w:marLeft w:val="0"/>
          <w:marRight w:val="0"/>
          <w:marTop w:val="0"/>
          <w:marBottom w:val="0"/>
          <w:divBdr>
            <w:top w:val="none" w:sz="0" w:space="0" w:color="auto"/>
            <w:left w:val="none" w:sz="0" w:space="0" w:color="auto"/>
            <w:bottom w:val="none" w:sz="0" w:space="0" w:color="auto"/>
            <w:right w:val="none" w:sz="0" w:space="0" w:color="auto"/>
          </w:divBdr>
        </w:div>
        <w:div w:id="757142227">
          <w:marLeft w:val="0"/>
          <w:marRight w:val="0"/>
          <w:marTop w:val="0"/>
          <w:marBottom w:val="0"/>
          <w:divBdr>
            <w:top w:val="none" w:sz="0" w:space="0" w:color="auto"/>
            <w:left w:val="none" w:sz="0" w:space="0" w:color="auto"/>
            <w:bottom w:val="none" w:sz="0" w:space="0" w:color="auto"/>
            <w:right w:val="none" w:sz="0" w:space="0" w:color="auto"/>
          </w:divBdr>
        </w:div>
      </w:divsChild>
    </w:div>
    <w:div w:id="601106741">
      <w:bodyDiv w:val="1"/>
      <w:marLeft w:val="0"/>
      <w:marRight w:val="0"/>
      <w:marTop w:val="0"/>
      <w:marBottom w:val="0"/>
      <w:divBdr>
        <w:top w:val="none" w:sz="0" w:space="0" w:color="auto"/>
        <w:left w:val="none" w:sz="0" w:space="0" w:color="auto"/>
        <w:bottom w:val="none" w:sz="0" w:space="0" w:color="auto"/>
        <w:right w:val="none" w:sz="0" w:space="0" w:color="auto"/>
      </w:divBdr>
    </w:div>
    <w:div w:id="602227240">
      <w:bodyDiv w:val="1"/>
      <w:marLeft w:val="0"/>
      <w:marRight w:val="0"/>
      <w:marTop w:val="0"/>
      <w:marBottom w:val="0"/>
      <w:divBdr>
        <w:top w:val="none" w:sz="0" w:space="0" w:color="auto"/>
        <w:left w:val="none" w:sz="0" w:space="0" w:color="auto"/>
        <w:bottom w:val="none" w:sz="0" w:space="0" w:color="auto"/>
        <w:right w:val="none" w:sz="0" w:space="0" w:color="auto"/>
      </w:divBdr>
      <w:divsChild>
        <w:div w:id="18776027">
          <w:marLeft w:val="0"/>
          <w:marRight w:val="0"/>
          <w:marTop w:val="0"/>
          <w:marBottom w:val="0"/>
          <w:divBdr>
            <w:top w:val="none" w:sz="0" w:space="0" w:color="auto"/>
            <w:left w:val="none" w:sz="0" w:space="0" w:color="auto"/>
            <w:bottom w:val="none" w:sz="0" w:space="0" w:color="auto"/>
            <w:right w:val="none" w:sz="0" w:space="0" w:color="auto"/>
          </w:divBdr>
        </w:div>
      </w:divsChild>
    </w:div>
    <w:div w:id="604970721">
      <w:bodyDiv w:val="1"/>
      <w:marLeft w:val="0"/>
      <w:marRight w:val="0"/>
      <w:marTop w:val="0"/>
      <w:marBottom w:val="0"/>
      <w:divBdr>
        <w:top w:val="none" w:sz="0" w:space="0" w:color="auto"/>
        <w:left w:val="none" w:sz="0" w:space="0" w:color="auto"/>
        <w:bottom w:val="none" w:sz="0" w:space="0" w:color="auto"/>
        <w:right w:val="none" w:sz="0" w:space="0" w:color="auto"/>
      </w:divBdr>
    </w:div>
    <w:div w:id="632642343">
      <w:bodyDiv w:val="1"/>
      <w:marLeft w:val="0"/>
      <w:marRight w:val="0"/>
      <w:marTop w:val="0"/>
      <w:marBottom w:val="0"/>
      <w:divBdr>
        <w:top w:val="none" w:sz="0" w:space="0" w:color="auto"/>
        <w:left w:val="none" w:sz="0" w:space="0" w:color="auto"/>
        <w:bottom w:val="none" w:sz="0" w:space="0" w:color="auto"/>
        <w:right w:val="none" w:sz="0" w:space="0" w:color="auto"/>
      </w:divBdr>
      <w:divsChild>
        <w:div w:id="1949659007">
          <w:marLeft w:val="0"/>
          <w:marRight w:val="0"/>
          <w:marTop w:val="0"/>
          <w:marBottom w:val="0"/>
          <w:divBdr>
            <w:top w:val="none" w:sz="0" w:space="0" w:color="auto"/>
            <w:left w:val="none" w:sz="0" w:space="0" w:color="auto"/>
            <w:bottom w:val="none" w:sz="0" w:space="0" w:color="auto"/>
            <w:right w:val="none" w:sz="0" w:space="0" w:color="auto"/>
          </w:divBdr>
        </w:div>
        <w:div w:id="323241494">
          <w:marLeft w:val="0"/>
          <w:marRight w:val="0"/>
          <w:marTop w:val="0"/>
          <w:marBottom w:val="0"/>
          <w:divBdr>
            <w:top w:val="none" w:sz="0" w:space="0" w:color="auto"/>
            <w:left w:val="none" w:sz="0" w:space="0" w:color="auto"/>
            <w:bottom w:val="none" w:sz="0" w:space="0" w:color="auto"/>
            <w:right w:val="none" w:sz="0" w:space="0" w:color="auto"/>
          </w:divBdr>
        </w:div>
        <w:div w:id="1384476958">
          <w:marLeft w:val="0"/>
          <w:marRight w:val="0"/>
          <w:marTop w:val="0"/>
          <w:marBottom w:val="0"/>
          <w:divBdr>
            <w:top w:val="none" w:sz="0" w:space="0" w:color="auto"/>
            <w:left w:val="none" w:sz="0" w:space="0" w:color="auto"/>
            <w:bottom w:val="none" w:sz="0" w:space="0" w:color="auto"/>
            <w:right w:val="none" w:sz="0" w:space="0" w:color="auto"/>
          </w:divBdr>
        </w:div>
        <w:div w:id="584219511">
          <w:marLeft w:val="0"/>
          <w:marRight w:val="0"/>
          <w:marTop w:val="0"/>
          <w:marBottom w:val="0"/>
          <w:divBdr>
            <w:top w:val="none" w:sz="0" w:space="0" w:color="auto"/>
            <w:left w:val="none" w:sz="0" w:space="0" w:color="auto"/>
            <w:bottom w:val="none" w:sz="0" w:space="0" w:color="auto"/>
            <w:right w:val="none" w:sz="0" w:space="0" w:color="auto"/>
          </w:divBdr>
        </w:div>
        <w:div w:id="994182952">
          <w:marLeft w:val="0"/>
          <w:marRight w:val="0"/>
          <w:marTop w:val="0"/>
          <w:marBottom w:val="0"/>
          <w:divBdr>
            <w:top w:val="none" w:sz="0" w:space="0" w:color="auto"/>
            <w:left w:val="none" w:sz="0" w:space="0" w:color="auto"/>
            <w:bottom w:val="none" w:sz="0" w:space="0" w:color="auto"/>
            <w:right w:val="none" w:sz="0" w:space="0" w:color="auto"/>
          </w:divBdr>
        </w:div>
      </w:divsChild>
    </w:div>
    <w:div w:id="633174138">
      <w:bodyDiv w:val="1"/>
      <w:marLeft w:val="0"/>
      <w:marRight w:val="0"/>
      <w:marTop w:val="0"/>
      <w:marBottom w:val="0"/>
      <w:divBdr>
        <w:top w:val="none" w:sz="0" w:space="0" w:color="auto"/>
        <w:left w:val="none" w:sz="0" w:space="0" w:color="auto"/>
        <w:bottom w:val="none" w:sz="0" w:space="0" w:color="auto"/>
        <w:right w:val="none" w:sz="0" w:space="0" w:color="auto"/>
      </w:divBdr>
    </w:div>
    <w:div w:id="657732798">
      <w:bodyDiv w:val="1"/>
      <w:marLeft w:val="0"/>
      <w:marRight w:val="0"/>
      <w:marTop w:val="0"/>
      <w:marBottom w:val="0"/>
      <w:divBdr>
        <w:top w:val="none" w:sz="0" w:space="0" w:color="auto"/>
        <w:left w:val="none" w:sz="0" w:space="0" w:color="auto"/>
        <w:bottom w:val="none" w:sz="0" w:space="0" w:color="auto"/>
        <w:right w:val="none" w:sz="0" w:space="0" w:color="auto"/>
      </w:divBdr>
    </w:div>
    <w:div w:id="657810264">
      <w:bodyDiv w:val="1"/>
      <w:marLeft w:val="0"/>
      <w:marRight w:val="0"/>
      <w:marTop w:val="0"/>
      <w:marBottom w:val="0"/>
      <w:divBdr>
        <w:top w:val="none" w:sz="0" w:space="0" w:color="auto"/>
        <w:left w:val="none" w:sz="0" w:space="0" w:color="auto"/>
        <w:bottom w:val="none" w:sz="0" w:space="0" w:color="auto"/>
        <w:right w:val="none" w:sz="0" w:space="0" w:color="auto"/>
      </w:divBdr>
    </w:div>
    <w:div w:id="668095197">
      <w:bodyDiv w:val="1"/>
      <w:marLeft w:val="0"/>
      <w:marRight w:val="0"/>
      <w:marTop w:val="0"/>
      <w:marBottom w:val="0"/>
      <w:divBdr>
        <w:top w:val="none" w:sz="0" w:space="0" w:color="auto"/>
        <w:left w:val="none" w:sz="0" w:space="0" w:color="auto"/>
        <w:bottom w:val="none" w:sz="0" w:space="0" w:color="auto"/>
        <w:right w:val="none" w:sz="0" w:space="0" w:color="auto"/>
      </w:divBdr>
      <w:divsChild>
        <w:div w:id="1005014367">
          <w:marLeft w:val="0"/>
          <w:marRight w:val="0"/>
          <w:marTop w:val="0"/>
          <w:marBottom w:val="0"/>
          <w:divBdr>
            <w:top w:val="none" w:sz="0" w:space="0" w:color="auto"/>
            <w:left w:val="none" w:sz="0" w:space="0" w:color="auto"/>
            <w:bottom w:val="none" w:sz="0" w:space="0" w:color="auto"/>
            <w:right w:val="none" w:sz="0" w:space="0" w:color="auto"/>
          </w:divBdr>
        </w:div>
        <w:div w:id="1164200926">
          <w:marLeft w:val="0"/>
          <w:marRight w:val="0"/>
          <w:marTop w:val="0"/>
          <w:marBottom w:val="0"/>
          <w:divBdr>
            <w:top w:val="none" w:sz="0" w:space="0" w:color="auto"/>
            <w:left w:val="none" w:sz="0" w:space="0" w:color="auto"/>
            <w:bottom w:val="none" w:sz="0" w:space="0" w:color="auto"/>
            <w:right w:val="none" w:sz="0" w:space="0" w:color="auto"/>
          </w:divBdr>
        </w:div>
      </w:divsChild>
    </w:div>
    <w:div w:id="672028430">
      <w:bodyDiv w:val="1"/>
      <w:marLeft w:val="0"/>
      <w:marRight w:val="0"/>
      <w:marTop w:val="0"/>
      <w:marBottom w:val="0"/>
      <w:divBdr>
        <w:top w:val="none" w:sz="0" w:space="0" w:color="auto"/>
        <w:left w:val="none" w:sz="0" w:space="0" w:color="auto"/>
        <w:bottom w:val="none" w:sz="0" w:space="0" w:color="auto"/>
        <w:right w:val="none" w:sz="0" w:space="0" w:color="auto"/>
      </w:divBdr>
      <w:divsChild>
        <w:div w:id="1910071774">
          <w:marLeft w:val="0"/>
          <w:marRight w:val="0"/>
          <w:marTop w:val="0"/>
          <w:marBottom w:val="0"/>
          <w:divBdr>
            <w:top w:val="none" w:sz="0" w:space="0" w:color="auto"/>
            <w:left w:val="none" w:sz="0" w:space="0" w:color="auto"/>
            <w:bottom w:val="none" w:sz="0" w:space="0" w:color="auto"/>
            <w:right w:val="none" w:sz="0" w:space="0" w:color="auto"/>
          </w:divBdr>
          <w:divsChild>
            <w:div w:id="2471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39617">
      <w:bodyDiv w:val="1"/>
      <w:marLeft w:val="0"/>
      <w:marRight w:val="0"/>
      <w:marTop w:val="0"/>
      <w:marBottom w:val="0"/>
      <w:divBdr>
        <w:top w:val="none" w:sz="0" w:space="0" w:color="auto"/>
        <w:left w:val="none" w:sz="0" w:space="0" w:color="auto"/>
        <w:bottom w:val="none" w:sz="0" w:space="0" w:color="auto"/>
        <w:right w:val="none" w:sz="0" w:space="0" w:color="auto"/>
      </w:divBdr>
      <w:divsChild>
        <w:div w:id="598030187">
          <w:marLeft w:val="0"/>
          <w:marRight w:val="0"/>
          <w:marTop w:val="0"/>
          <w:marBottom w:val="0"/>
          <w:divBdr>
            <w:top w:val="none" w:sz="0" w:space="0" w:color="auto"/>
            <w:left w:val="none" w:sz="0" w:space="0" w:color="auto"/>
            <w:bottom w:val="none" w:sz="0" w:space="0" w:color="auto"/>
            <w:right w:val="none" w:sz="0" w:space="0" w:color="auto"/>
          </w:divBdr>
          <w:divsChild>
            <w:div w:id="938492390">
              <w:marLeft w:val="0"/>
              <w:marRight w:val="0"/>
              <w:marTop w:val="0"/>
              <w:marBottom w:val="0"/>
              <w:divBdr>
                <w:top w:val="none" w:sz="0" w:space="0" w:color="auto"/>
                <w:left w:val="none" w:sz="0" w:space="0" w:color="auto"/>
                <w:bottom w:val="none" w:sz="0" w:space="0" w:color="auto"/>
                <w:right w:val="none" w:sz="0" w:space="0" w:color="auto"/>
              </w:divBdr>
            </w:div>
            <w:div w:id="935672915">
              <w:marLeft w:val="0"/>
              <w:marRight w:val="0"/>
              <w:marTop w:val="0"/>
              <w:marBottom w:val="0"/>
              <w:divBdr>
                <w:top w:val="none" w:sz="0" w:space="0" w:color="auto"/>
                <w:left w:val="none" w:sz="0" w:space="0" w:color="auto"/>
                <w:bottom w:val="none" w:sz="0" w:space="0" w:color="auto"/>
                <w:right w:val="none" w:sz="0" w:space="0" w:color="auto"/>
              </w:divBdr>
            </w:div>
            <w:div w:id="1582789191">
              <w:marLeft w:val="0"/>
              <w:marRight w:val="0"/>
              <w:marTop w:val="0"/>
              <w:marBottom w:val="0"/>
              <w:divBdr>
                <w:top w:val="none" w:sz="0" w:space="0" w:color="auto"/>
                <w:left w:val="none" w:sz="0" w:space="0" w:color="auto"/>
                <w:bottom w:val="none" w:sz="0" w:space="0" w:color="auto"/>
                <w:right w:val="none" w:sz="0" w:space="0" w:color="auto"/>
              </w:divBdr>
            </w:div>
            <w:div w:id="1046759540">
              <w:marLeft w:val="0"/>
              <w:marRight w:val="0"/>
              <w:marTop w:val="0"/>
              <w:marBottom w:val="0"/>
              <w:divBdr>
                <w:top w:val="none" w:sz="0" w:space="0" w:color="auto"/>
                <w:left w:val="none" w:sz="0" w:space="0" w:color="auto"/>
                <w:bottom w:val="none" w:sz="0" w:space="0" w:color="auto"/>
                <w:right w:val="none" w:sz="0" w:space="0" w:color="auto"/>
              </w:divBdr>
            </w:div>
          </w:divsChild>
        </w:div>
        <w:div w:id="1191214059">
          <w:marLeft w:val="0"/>
          <w:marRight w:val="0"/>
          <w:marTop w:val="0"/>
          <w:marBottom w:val="0"/>
          <w:divBdr>
            <w:top w:val="none" w:sz="0" w:space="0" w:color="auto"/>
            <w:left w:val="none" w:sz="0" w:space="0" w:color="auto"/>
            <w:bottom w:val="none" w:sz="0" w:space="0" w:color="auto"/>
            <w:right w:val="none" w:sz="0" w:space="0" w:color="auto"/>
          </w:divBdr>
          <w:divsChild>
            <w:div w:id="376052834">
              <w:marLeft w:val="0"/>
              <w:marRight w:val="0"/>
              <w:marTop w:val="0"/>
              <w:marBottom w:val="0"/>
              <w:divBdr>
                <w:top w:val="none" w:sz="0" w:space="0" w:color="auto"/>
                <w:left w:val="none" w:sz="0" w:space="0" w:color="auto"/>
                <w:bottom w:val="none" w:sz="0" w:space="0" w:color="auto"/>
                <w:right w:val="none" w:sz="0" w:space="0" w:color="auto"/>
              </w:divBdr>
            </w:div>
            <w:div w:id="1816139336">
              <w:marLeft w:val="0"/>
              <w:marRight w:val="0"/>
              <w:marTop w:val="0"/>
              <w:marBottom w:val="0"/>
              <w:divBdr>
                <w:top w:val="none" w:sz="0" w:space="0" w:color="auto"/>
                <w:left w:val="none" w:sz="0" w:space="0" w:color="auto"/>
                <w:bottom w:val="none" w:sz="0" w:space="0" w:color="auto"/>
                <w:right w:val="none" w:sz="0" w:space="0" w:color="auto"/>
              </w:divBdr>
            </w:div>
          </w:divsChild>
        </w:div>
        <w:div w:id="1270351123">
          <w:marLeft w:val="0"/>
          <w:marRight w:val="0"/>
          <w:marTop w:val="0"/>
          <w:marBottom w:val="0"/>
          <w:divBdr>
            <w:top w:val="none" w:sz="0" w:space="0" w:color="auto"/>
            <w:left w:val="none" w:sz="0" w:space="0" w:color="auto"/>
            <w:bottom w:val="none" w:sz="0" w:space="0" w:color="auto"/>
            <w:right w:val="none" w:sz="0" w:space="0" w:color="auto"/>
          </w:divBdr>
          <w:divsChild>
            <w:div w:id="2133355457">
              <w:marLeft w:val="0"/>
              <w:marRight w:val="0"/>
              <w:marTop w:val="0"/>
              <w:marBottom w:val="0"/>
              <w:divBdr>
                <w:top w:val="none" w:sz="0" w:space="0" w:color="auto"/>
                <w:left w:val="none" w:sz="0" w:space="0" w:color="auto"/>
                <w:bottom w:val="none" w:sz="0" w:space="0" w:color="auto"/>
                <w:right w:val="none" w:sz="0" w:space="0" w:color="auto"/>
              </w:divBdr>
              <w:divsChild>
                <w:div w:id="533034707">
                  <w:marLeft w:val="0"/>
                  <w:marRight w:val="0"/>
                  <w:marTop w:val="0"/>
                  <w:marBottom w:val="0"/>
                  <w:divBdr>
                    <w:top w:val="none" w:sz="0" w:space="0" w:color="auto"/>
                    <w:left w:val="none" w:sz="0" w:space="0" w:color="auto"/>
                    <w:bottom w:val="none" w:sz="0" w:space="0" w:color="auto"/>
                    <w:right w:val="none" w:sz="0" w:space="0" w:color="auto"/>
                  </w:divBdr>
                </w:div>
                <w:div w:id="392123756">
                  <w:marLeft w:val="0"/>
                  <w:marRight w:val="0"/>
                  <w:marTop w:val="0"/>
                  <w:marBottom w:val="0"/>
                  <w:divBdr>
                    <w:top w:val="none" w:sz="0" w:space="0" w:color="auto"/>
                    <w:left w:val="none" w:sz="0" w:space="0" w:color="auto"/>
                    <w:bottom w:val="none" w:sz="0" w:space="0" w:color="auto"/>
                    <w:right w:val="none" w:sz="0" w:space="0" w:color="auto"/>
                  </w:divBdr>
                </w:div>
                <w:div w:id="970550987">
                  <w:marLeft w:val="0"/>
                  <w:marRight w:val="0"/>
                  <w:marTop w:val="0"/>
                  <w:marBottom w:val="0"/>
                  <w:divBdr>
                    <w:top w:val="none" w:sz="0" w:space="0" w:color="auto"/>
                    <w:left w:val="none" w:sz="0" w:space="0" w:color="auto"/>
                    <w:bottom w:val="none" w:sz="0" w:space="0" w:color="auto"/>
                    <w:right w:val="none" w:sz="0" w:space="0" w:color="auto"/>
                  </w:divBdr>
                </w:div>
              </w:divsChild>
            </w:div>
            <w:div w:id="1283070770">
              <w:marLeft w:val="0"/>
              <w:marRight w:val="0"/>
              <w:marTop w:val="0"/>
              <w:marBottom w:val="0"/>
              <w:divBdr>
                <w:top w:val="none" w:sz="0" w:space="0" w:color="auto"/>
                <w:left w:val="none" w:sz="0" w:space="0" w:color="auto"/>
                <w:bottom w:val="none" w:sz="0" w:space="0" w:color="auto"/>
                <w:right w:val="none" w:sz="0" w:space="0" w:color="auto"/>
              </w:divBdr>
              <w:divsChild>
                <w:div w:id="1626698837">
                  <w:marLeft w:val="0"/>
                  <w:marRight w:val="0"/>
                  <w:marTop w:val="0"/>
                  <w:marBottom w:val="0"/>
                  <w:divBdr>
                    <w:top w:val="none" w:sz="0" w:space="0" w:color="auto"/>
                    <w:left w:val="none" w:sz="0" w:space="0" w:color="auto"/>
                    <w:bottom w:val="none" w:sz="0" w:space="0" w:color="auto"/>
                    <w:right w:val="none" w:sz="0" w:space="0" w:color="auto"/>
                  </w:divBdr>
                </w:div>
                <w:div w:id="499933536">
                  <w:marLeft w:val="0"/>
                  <w:marRight w:val="0"/>
                  <w:marTop w:val="0"/>
                  <w:marBottom w:val="0"/>
                  <w:divBdr>
                    <w:top w:val="none" w:sz="0" w:space="0" w:color="auto"/>
                    <w:left w:val="none" w:sz="0" w:space="0" w:color="auto"/>
                    <w:bottom w:val="none" w:sz="0" w:space="0" w:color="auto"/>
                    <w:right w:val="none" w:sz="0" w:space="0" w:color="auto"/>
                  </w:divBdr>
                </w:div>
                <w:div w:id="933779735">
                  <w:marLeft w:val="0"/>
                  <w:marRight w:val="0"/>
                  <w:marTop w:val="0"/>
                  <w:marBottom w:val="0"/>
                  <w:divBdr>
                    <w:top w:val="none" w:sz="0" w:space="0" w:color="auto"/>
                    <w:left w:val="none" w:sz="0" w:space="0" w:color="auto"/>
                    <w:bottom w:val="none" w:sz="0" w:space="0" w:color="auto"/>
                    <w:right w:val="none" w:sz="0" w:space="0" w:color="auto"/>
                  </w:divBdr>
                </w:div>
                <w:div w:id="19121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569259">
      <w:bodyDiv w:val="1"/>
      <w:marLeft w:val="0"/>
      <w:marRight w:val="0"/>
      <w:marTop w:val="0"/>
      <w:marBottom w:val="0"/>
      <w:divBdr>
        <w:top w:val="none" w:sz="0" w:space="0" w:color="auto"/>
        <w:left w:val="none" w:sz="0" w:space="0" w:color="auto"/>
        <w:bottom w:val="none" w:sz="0" w:space="0" w:color="auto"/>
        <w:right w:val="none" w:sz="0" w:space="0" w:color="auto"/>
      </w:divBdr>
      <w:divsChild>
        <w:div w:id="1971085863">
          <w:marLeft w:val="0"/>
          <w:marRight w:val="0"/>
          <w:marTop w:val="0"/>
          <w:marBottom w:val="0"/>
          <w:divBdr>
            <w:top w:val="none" w:sz="0" w:space="0" w:color="auto"/>
            <w:left w:val="none" w:sz="0" w:space="0" w:color="auto"/>
            <w:bottom w:val="none" w:sz="0" w:space="0" w:color="auto"/>
            <w:right w:val="none" w:sz="0" w:space="0" w:color="auto"/>
          </w:divBdr>
          <w:divsChild>
            <w:div w:id="1567063173">
              <w:marLeft w:val="0"/>
              <w:marRight w:val="0"/>
              <w:marTop w:val="0"/>
              <w:marBottom w:val="0"/>
              <w:divBdr>
                <w:top w:val="none" w:sz="0" w:space="0" w:color="auto"/>
                <w:left w:val="none" w:sz="0" w:space="0" w:color="auto"/>
                <w:bottom w:val="none" w:sz="0" w:space="0" w:color="auto"/>
                <w:right w:val="none" w:sz="0" w:space="0" w:color="auto"/>
              </w:divBdr>
            </w:div>
            <w:div w:id="874124356">
              <w:marLeft w:val="0"/>
              <w:marRight w:val="0"/>
              <w:marTop w:val="0"/>
              <w:marBottom w:val="0"/>
              <w:divBdr>
                <w:top w:val="none" w:sz="0" w:space="0" w:color="auto"/>
                <w:left w:val="none" w:sz="0" w:space="0" w:color="auto"/>
                <w:bottom w:val="none" w:sz="0" w:space="0" w:color="auto"/>
                <w:right w:val="none" w:sz="0" w:space="0" w:color="auto"/>
              </w:divBdr>
            </w:div>
            <w:div w:id="20630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407">
      <w:bodyDiv w:val="1"/>
      <w:marLeft w:val="0"/>
      <w:marRight w:val="0"/>
      <w:marTop w:val="0"/>
      <w:marBottom w:val="0"/>
      <w:divBdr>
        <w:top w:val="none" w:sz="0" w:space="0" w:color="auto"/>
        <w:left w:val="none" w:sz="0" w:space="0" w:color="auto"/>
        <w:bottom w:val="none" w:sz="0" w:space="0" w:color="auto"/>
        <w:right w:val="none" w:sz="0" w:space="0" w:color="auto"/>
      </w:divBdr>
    </w:div>
    <w:div w:id="709450988">
      <w:bodyDiv w:val="1"/>
      <w:marLeft w:val="0"/>
      <w:marRight w:val="0"/>
      <w:marTop w:val="0"/>
      <w:marBottom w:val="0"/>
      <w:divBdr>
        <w:top w:val="none" w:sz="0" w:space="0" w:color="auto"/>
        <w:left w:val="none" w:sz="0" w:space="0" w:color="auto"/>
        <w:bottom w:val="none" w:sz="0" w:space="0" w:color="auto"/>
        <w:right w:val="none" w:sz="0" w:space="0" w:color="auto"/>
      </w:divBdr>
      <w:divsChild>
        <w:div w:id="179860913">
          <w:marLeft w:val="0"/>
          <w:marRight w:val="0"/>
          <w:marTop w:val="0"/>
          <w:marBottom w:val="0"/>
          <w:divBdr>
            <w:top w:val="none" w:sz="0" w:space="0" w:color="auto"/>
            <w:left w:val="none" w:sz="0" w:space="0" w:color="auto"/>
            <w:bottom w:val="none" w:sz="0" w:space="0" w:color="auto"/>
            <w:right w:val="none" w:sz="0" w:space="0" w:color="auto"/>
          </w:divBdr>
        </w:div>
      </w:divsChild>
    </w:div>
    <w:div w:id="721639730">
      <w:bodyDiv w:val="1"/>
      <w:marLeft w:val="0"/>
      <w:marRight w:val="0"/>
      <w:marTop w:val="0"/>
      <w:marBottom w:val="0"/>
      <w:divBdr>
        <w:top w:val="none" w:sz="0" w:space="0" w:color="auto"/>
        <w:left w:val="none" w:sz="0" w:space="0" w:color="auto"/>
        <w:bottom w:val="none" w:sz="0" w:space="0" w:color="auto"/>
        <w:right w:val="none" w:sz="0" w:space="0" w:color="auto"/>
      </w:divBdr>
    </w:div>
    <w:div w:id="735709276">
      <w:bodyDiv w:val="1"/>
      <w:marLeft w:val="0"/>
      <w:marRight w:val="0"/>
      <w:marTop w:val="0"/>
      <w:marBottom w:val="0"/>
      <w:divBdr>
        <w:top w:val="none" w:sz="0" w:space="0" w:color="auto"/>
        <w:left w:val="none" w:sz="0" w:space="0" w:color="auto"/>
        <w:bottom w:val="none" w:sz="0" w:space="0" w:color="auto"/>
        <w:right w:val="none" w:sz="0" w:space="0" w:color="auto"/>
      </w:divBdr>
      <w:divsChild>
        <w:div w:id="593707798">
          <w:marLeft w:val="0"/>
          <w:marRight w:val="0"/>
          <w:marTop w:val="0"/>
          <w:marBottom w:val="0"/>
          <w:divBdr>
            <w:top w:val="none" w:sz="0" w:space="0" w:color="auto"/>
            <w:left w:val="none" w:sz="0" w:space="0" w:color="auto"/>
            <w:bottom w:val="none" w:sz="0" w:space="0" w:color="auto"/>
            <w:right w:val="none" w:sz="0" w:space="0" w:color="auto"/>
          </w:divBdr>
        </w:div>
        <w:div w:id="1265265683">
          <w:marLeft w:val="0"/>
          <w:marRight w:val="0"/>
          <w:marTop w:val="0"/>
          <w:marBottom w:val="0"/>
          <w:divBdr>
            <w:top w:val="none" w:sz="0" w:space="0" w:color="auto"/>
            <w:left w:val="none" w:sz="0" w:space="0" w:color="auto"/>
            <w:bottom w:val="none" w:sz="0" w:space="0" w:color="auto"/>
            <w:right w:val="none" w:sz="0" w:space="0" w:color="auto"/>
          </w:divBdr>
        </w:div>
      </w:divsChild>
    </w:div>
    <w:div w:id="758529612">
      <w:bodyDiv w:val="1"/>
      <w:marLeft w:val="0"/>
      <w:marRight w:val="0"/>
      <w:marTop w:val="0"/>
      <w:marBottom w:val="0"/>
      <w:divBdr>
        <w:top w:val="none" w:sz="0" w:space="0" w:color="auto"/>
        <w:left w:val="none" w:sz="0" w:space="0" w:color="auto"/>
        <w:bottom w:val="none" w:sz="0" w:space="0" w:color="auto"/>
        <w:right w:val="none" w:sz="0" w:space="0" w:color="auto"/>
      </w:divBdr>
    </w:div>
    <w:div w:id="792403216">
      <w:bodyDiv w:val="1"/>
      <w:marLeft w:val="0"/>
      <w:marRight w:val="0"/>
      <w:marTop w:val="0"/>
      <w:marBottom w:val="0"/>
      <w:divBdr>
        <w:top w:val="none" w:sz="0" w:space="0" w:color="auto"/>
        <w:left w:val="none" w:sz="0" w:space="0" w:color="auto"/>
        <w:bottom w:val="none" w:sz="0" w:space="0" w:color="auto"/>
        <w:right w:val="none" w:sz="0" w:space="0" w:color="auto"/>
      </w:divBdr>
    </w:div>
    <w:div w:id="805775631">
      <w:bodyDiv w:val="1"/>
      <w:marLeft w:val="0"/>
      <w:marRight w:val="0"/>
      <w:marTop w:val="0"/>
      <w:marBottom w:val="0"/>
      <w:divBdr>
        <w:top w:val="none" w:sz="0" w:space="0" w:color="auto"/>
        <w:left w:val="none" w:sz="0" w:space="0" w:color="auto"/>
        <w:bottom w:val="none" w:sz="0" w:space="0" w:color="auto"/>
        <w:right w:val="none" w:sz="0" w:space="0" w:color="auto"/>
      </w:divBdr>
    </w:div>
    <w:div w:id="813178044">
      <w:bodyDiv w:val="1"/>
      <w:marLeft w:val="0"/>
      <w:marRight w:val="0"/>
      <w:marTop w:val="0"/>
      <w:marBottom w:val="0"/>
      <w:divBdr>
        <w:top w:val="none" w:sz="0" w:space="0" w:color="auto"/>
        <w:left w:val="none" w:sz="0" w:space="0" w:color="auto"/>
        <w:bottom w:val="none" w:sz="0" w:space="0" w:color="auto"/>
        <w:right w:val="none" w:sz="0" w:space="0" w:color="auto"/>
      </w:divBdr>
      <w:divsChild>
        <w:div w:id="883175016">
          <w:marLeft w:val="0"/>
          <w:marRight w:val="0"/>
          <w:marTop w:val="0"/>
          <w:marBottom w:val="0"/>
          <w:divBdr>
            <w:top w:val="none" w:sz="0" w:space="0" w:color="auto"/>
            <w:left w:val="none" w:sz="0" w:space="0" w:color="auto"/>
            <w:bottom w:val="none" w:sz="0" w:space="0" w:color="auto"/>
            <w:right w:val="none" w:sz="0" w:space="0" w:color="auto"/>
          </w:divBdr>
          <w:divsChild>
            <w:div w:id="1519588388">
              <w:marLeft w:val="0"/>
              <w:marRight w:val="0"/>
              <w:marTop w:val="0"/>
              <w:marBottom w:val="0"/>
              <w:divBdr>
                <w:top w:val="none" w:sz="0" w:space="0" w:color="auto"/>
                <w:left w:val="none" w:sz="0" w:space="0" w:color="auto"/>
                <w:bottom w:val="none" w:sz="0" w:space="0" w:color="auto"/>
                <w:right w:val="none" w:sz="0" w:space="0" w:color="auto"/>
              </w:divBdr>
            </w:div>
            <w:div w:id="1038512369">
              <w:marLeft w:val="0"/>
              <w:marRight w:val="0"/>
              <w:marTop w:val="0"/>
              <w:marBottom w:val="0"/>
              <w:divBdr>
                <w:top w:val="none" w:sz="0" w:space="0" w:color="auto"/>
                <w:left w:val="none" w:sz="0" w:space="0" w:color="auto"/>
                <w:bottom w:val="none" w:sz="0" w:space="0" w:color="auto"/>
                <w:right w:val="none" w:sz="0" w:space="0" w:color="auto"/>
              </w:divBdr>
            </w:div>
            <w:div w:id="2028864609">
              <w:marLeft w:val="0"/>
              <w:marRight w:val="0"/>
              <w:marTop w:val="0"/>
              <w:marBottom w:val="0"/>
              <w:divBdr>
                <w:top w:val="none" w:sz="0" w:space="0" w:color="auto"/>
                <w:left w:val="none" w:sz="0" w:space="0" w:color="auto"/>
                <w:bottom w:val="none" w:sz="0" w:space="0" w:color="auto"/>
                <w:right w:val="none" w:sz="0" w:space="0" w:color="auto"/>
              </w:divBdr>
            </w:div>
            <w:div w:id="2042708607">
              <w:marLeft w:val="0"/>
              <w:marRight w:val="0"/>
              <w:marTop w:val="0"/>
              <w:marBottom w:val="0"/>
              <w:divBdr>
                <w:top w:val="none" w:sz="0" w:space="0" w:color="auto"/>
                <w:left w:val="none" w:sz="0" w:space="0" w:color="auto"/>
                <w:bottom w:val="none" w:sz="0" w:space="0" w:color="auto"/>
                <w:right w:val="none" w:sz="0" w:space="0" w:color="auto"/>
              </w:divBdr>
            </w:div>
            <w:div w:id="202639376">
              <w:marLeft w:val="0"/>
              <w:marRight w:val="0"/>
              <w:marTop w:val="0"/>
              <w:marBottom w:val="0"/>
              <w:divBdr>
                <w:top w:val="none" w:sz="0" w:space="0" w:color="auto"/>
                <w:left w:val="none" w:sz="0" w:space="0" w:color="auto"/>
                <w:bottom w:val="none" w:sz="0" w:space="0" w:color="auto"/>
                <w:right w:val="none" w:sz="0" w:space="0" w:color="auto"/>
              </w:divBdr>
            </w:div>
            <w:div w:id="1227686780">
              <w:marLeft w:val="0"/>
              <w:marRight w:val="0"/>
              <w:marTop w:val="0"/>
              <w:marBottom w:val="0"/>
              <w:divBdr>
                <w:top w:val="none" w:sz="0" w:space="0" w:color="auto"/>
                <w:left w:val="none" w:sz="0" w:space="0" w:color="auto"/>
                <w:bottom w:val="none" w:sz="0" w:space="0" w:color="auto"/>
                <w:right w:val="none" w:sz="0" w:space="0" w:color="auto"/>
              </w:divBdr>
            </w:div>
            <w:div w:id="850681178">
              <w:marLeft w:val="0"/>
              <w:marRight w:val="0"/>
              <w:marTop w:val="0"/>
              <w:marBottom w:val="0"/>
              <w:divBdr>
                <w:top w:val="none" w:sz="0" w:space="0" w:color="auto"/>
                <w:left w:val="none" w:sz="0" w:space="0" w:color="auto"/>
                <w:bottom w:val="none" w:sz="0" w:space="0" w:color="auto"/>
                <w:right w:val="none" w:sz="0" w:space="0" w:color="auto"/>
              </w:divBdr>
            </w:div>
            <w:div w:id="2037343550">
              <w:marLeft w:val="0"/>
              <w:marRight w:val="0"/>
              <w:marTop w:val="0"/>
              <w:marBottom w:val="0"/>
              <w:divBdr>
                <w:top w:val="none" w:sz="0" w:space="0" w:color="auto"/>
                <w:left w:val="none" w:sz="0" w:space="0" w:color="auto"/>
                <w:bottom w:val="none" w:sz="0" w:space="0" w:color="auto"/>
                <w:right w:val="none" w:sz="0" w:space="0" w:color="auto"/>
              </w:divBdr>
            </w:div>
          </w:divsChild>
        </w:div>
        <w:div w:id="1646160267">
          <w:marLeft w:val="0"/>
          <w:marRight w:val="0"/>
          <w:marTop w:val="0"/>
          <w:marBottom w:val="0"/>
          <w:divBdr>
            <w:top w:val="none" w:sz="0" w:space="0" w:color="auto"/>
            <w:left w:val="none" w:sz="0" w:space="0" w:color="auto"/>
            <w:bottom w:val="none" w:sz="0" w:space="0" w:color="auto"/>
            <w:right w:val="none" w:sz="0" w:space="0" w:color="auto"/>
          </w:divBdr>
        </w:div>
      </w:divsChild>
    </w:div>
    <w:div w:id="852231669">
      <w:bodyDiv w:val="1"/>
      <w:marLeft w:val="0"/>
      <w:marRight w:val="0"/>
      <w:marTop w:val="0"/>
      <w:marBottom w:val="0"/>
      <w:divBdr>
        <w:top w:val="none" w:sz="0" w:space="0" w:color="auto"/>
        <w:left w:val="none" w:sz="0" w:space="0" w:color="auto"/>
        <w:bottom w:val="none" w:sz="0" w:space="0" w:color="auto"/>
        <w:right w:val="none" w:sz="0" w:space="0" w:color="auto"/>
      </w:divBdr>
    </w:div>
    <w:div w:id="859507695">
      <w:bodyDiv w:val="1"/>
      <w:marLeft w:val="0"/>
      <w:marRight w:val="0"/>
      <w:marTop w:val="0"/>
      <w:marBottom w:val="0"/>
      <w:divBdr>
        <w:top w:val="none" w:sz="0" w:space="0" w:color="auto"/>
        <w:left w:val="none" w:sz="0" w:space="0" w:color="auto"/>
        <w:bottom w:val="none" w:sz="0" w:space="0" w:color="auto"/>
        <w:right w:val="none" w:sz="0" w:space="0" w:color="auto"/>
      </w:divBdr>
      <w:divsChild>
        <w:div w:id="361980242">
          <w:marLeft w:val="0"/>
          <w:marRight w:val="0"/>
          <w:marTop w:val="0"/>
          <w:marBottom w:val="0"/>
          <w:divBdr>
            <w:top w:val="none" w:sz="0" w:space="0" w:color="auto"/>
            <w:left w:val="none" w:sz="0" w:space="0" w:color="auto"/>
            <w:bottom w:val="none" w:sz="0" w:space="0" w:color="auto"/>
            <w:right w:val="none" w:sz="0" w:space="0" w:color="auto"/>
          </w:divBdr>
          <w:divsChild>
            <w:div w:id="859588219">
              <w:marLeft w:val="0"/>
              <w:marRight w:val="0"/>
              <w:marTop w:val="0"/>
              <w:marBottom w:val="0"/>
              <w:divBdr>
                <w:top w:val="none" w:sz="0" w:space="0" w:color="auto"/>
                <w:left w:val="none" w:sz="0" w:space="0" w:color="auto"/>
                <w:bottom w:val="none" w:sz="0" w:space="0" w:color="auto"/>
                <w:right w:val="none" w:sz="0" w:space="0" w:color="auto"/>
              </w:divBdr>
            </w:div>
            <w:div w:id="902522297">
              <w:marLeft w:val="0"/>
              <w:marRight w:val="0"/>
              <w:marTop w:val="0"/>
              <w:marBottom w:val="0"/>
              <w:divBdr>
                <w:top w:val="none" w:sz="0" w:space="0" w:color="auto"/>
                <w:left w:val="none" w:sz="0" w:space="0" w:color="auto"/>
                <w:bottom w:val="none" w:sz="0" w:space="0" w:color="auto"/>
                <w:right w:val="none" w:sz="0" w:space="0" w:color="auto"/>
              </w:divBdr>
              <w:divsChild>
                <w:div w:id="1979794611">
                  <w:marLeft w:val="0"/>
                  <w:marRight w:val="0"/>
                  <w:marTop w:val="0"/>
                  <w:marBottom w:val="0"/>
                  <w:divBdr>
                    <w:top w:val="none" w:sz="0" w:space="0" w:color="auto"/>
                    <w:left w:val="none" w:sz="0" w:space="0" w:color="auto"/>
                    <w:bottom w:val="none" w:sz="0" w:space="0" w:color="auto"/>
                    <w:right w:val="none" w:sz="0" w:space="0" w:color="auto"/>
                  </w:divBdr>
                </w:div>
                <w:div w:id="604732500">
                  <w:marLeft w:val="0"/>
                  <w:marRight w:val="0"/>
                  <w:marTop w:val="0"/>
                  <w:marBottom w:val="0"/>
                  <w:divBdr>
                    <w:top w:val="none" w:sz="0" w:space="0" w:color="auto"/>
                    <w:left w:val="none" w:sz="0" w:space="0" w:color="auto"/>
                    <w:bottom w:val="none" w:sz="0" w:space="0" w:color="auto"/>
                    <w:right w:val="none" w:sz="0" w:space="0" w:color="auto"/>
                  </w:divBdr>
                </w:div>
                <w:div w:id="1624846701">
                  <w:marLeft w:val="0"/>
                  <w:marRight w:val="0"/>
                  <w:marTop w:val="0"/>
                  <w:marBottom w:val="0"/>
                  <w:divBdr>
                    <w:top w:val="none" w:sz="0" w:space="0" w:color="auto"/>
                    <w:left w:val="none" w:sz="0" w:space="0" w:color="auto"/>
                    <w:bottom w:val="none" w:sz="0" w:space="0" w:color="auto"/>
                    <w:right w:val="none" w:sz="0" w:space="0" w:color="auto"/>
                  </w:divBdr>
                </w:div>
                <w:div w:id="1159421287">
                  <w:marLeft w:val="0"/>
                  <w:marRight w:val="0"/>
                  <w:marTop w:val="0"/>
                  <w:marBottom w:val="0"/>
                  <w:divBdr>
                    <w:top w:val="none" w:sz="0" w:space="0" w:color="auto"/>
                    <w:left w:val="none" w:sz="0" w:space="0" w:color="auto"/>
                    <w:bottom w:val="none" w:sz="0" w:space="0" w:color="auto"/>
                    <w:right w:val="none" w:sz="0" w:space="0" w:color="auto"/>
                  </w:divBdr>
                </w:div>
                <w:div w:id="1479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4273">
          <w:marLeft w:val="0"/>
          <w:marRight w:val="0"/>
          <w:marTop w:val="0"/>
          <w:marBottom w:val="0"/>
          <w:divBdr>
            <w:top w:val="none" w:sz="0" w:space="0" w:color="auto"/>
            <w:left w:val="none" w:sz="0" w:space="0" w:color="auto"/>
            <w:bottom w:val="none" w:sz="0" w:space="0" w:color="auto"/>
            <w:right w:val="none" w:sz="0" w:space="0" w:color="auto"/>
          </w:divBdr>
          <w:divsChild>
            <w:div w:id="671761459">
              <w:marLeft w:val="0"/>
              <w:marRight w:val="0"/>
              <w:marTop w:val="0"/>
              <w:marBottom w:val="0"/>
              <w:divBdr>
                <w:top w:val="none" w:sz="0" w:space="0" w:color="auto"/>
                <w:left w:val="none" w:sz="0" w:space="0" w:color="auto"/>
                <w:bottom w:val="none" w:sz="0" w:space="0" w:color="auto"/>
                <w:right w:val="none" w:sz="0" w:space="0" w:color="auto"/>
              </w:divBdr>
            </w:div>
            <w:div w:id="1694376879">
              <w:marLeft w:val="0"/>
              <w:marRight w:val="0"/>
              <w:marTop w:val="0"/>
              <w:marBottom w:val="0"/>
              <w:divBdr>
                <w:top w:val="none" w:sz="0" w:space="0" w:color="auto"/>
                <w:left w:val="none" w:sz="0" w:space="0" w:color="auto"/>
                <w:bottom w:val="none" w:sz="0" w:space="0" w:color="auto"/>
                <w:right w:val="none" w:sz="0" w:space="0" w:color="auto"/>
              </w:divBdr>
              <w:divsChild>
                <w:div w:id="1987514170">
                  <w:marLeft w:val="0"/>
                  <w:marRight w:val="0"/>
                  <w:marTop w:val="0"/>
                  <w:marBottom w:val="0"/>
                  <w:divBdr>
                    <w:top w:val="none" w:sz="0" w:space="0" w:color="auto"/>
                    <w:left w:val="none" w:sz="0" w:space="0" w:color="auto"/>
                    <w:bottom w:val="none" w:sz="0" w:space="0" w:color="auto"/>
                    <w:right w:val="none" w:sz="0" w:space="0" w:color="auto"/>
                  </w:divBdr>
                </w:div>
                <w:div w:id="1094593925">
                  <w:marLeft w:val="0"/>
                  <w:marRight w:val="0"/>
                  <w:marTop w:val="0"/>
                  <w:marBottom w:val="0"/>
                  <w:divBdr>
                    <w:top w:val="none" w:sz="0" w:space="0" w:color="auto"/>
                    <w:left w:val="none" w:sz="0" w:space="0" w:color="auto"/>
                    <w:bottom w:val="none" w:sz="0" w:space="0" w:color="auto"/>
                    <w:right w:val="none" w:sz="0" w:space="0" w:color="auto"/>
                  </w:divBdr>
                </w:div>
                <w:div w:id="1627928882">
                  <w:marLeft w:val="0"/>
                  <w:marRight w:val="0"/>
                  <w:marTop w:val="0"/>
                  <w:marBottom w:val="0"/>
                  <w:divBdr>
                    <w:top w:val="none" w:sz="0" w:space="0" w:color="auto"/>
                    <w:left w:val="none" w:sz="0" w:space="0" w:color="auto"/>
                    <w:bottom w:val="none" w:sz="0" w:space="0" w:color="auto"/>
                    <w:right w:val="none" w:sz="0" w:space="0" w:color="auto"/>
                  </w:divBdr>
                </w:div>
                <w:div w:id="1359157279">
                  <w:marLeft w:val="0"/>
                  <w:marRight w:val="0"/>
                  <w:marTop w:val="0"/>
                  <w:marBottom w:val="0"/>
                  <w:divBdr>
                    <w:top w:val="none" w:sz="0" w:space="0" w:color="auto"/>
                    <w:left w:val="none" w:sz="0" w:space="0" w:color="auto"/>
                    <w:bottom w:val="none" w:sz="0" w:space="0" w:color="auto"/>
                    <w:right w:val="none" w:sz="0" w:space="0" w:color="auto"/>
                  </w:divBdr>
                </w:div>
              </w:divsChild>
            </w:div>
            <w:div w:id="2020617496">
              <w:marLeft w:val="0"/>
              <w:marRight w:val="0"/>
              <w:marTop w:val="0"/>
              <w:marBottom w:val="0"/>
              <w:divBdr>
                <w:top w:val="none" w:sz="0" w:space="0" w:color="auto"/>
                <w:left w:val="none" w:sz="0" w:space="0" w:color="auto"/>
                <w:bottom w:val="none" w:sz="0" w:space="0" w:color="auto"/>
                <w:right w:val="none" w:sz="0" w:space="0" w:color="auto"/>
              </w:divBdr>
            </w:div>
            <w:div w:id="202180916">
              <w:marLeft w:val="0"/>
              <w:marRight w:val="0"/>
              <w:marTop w:val="0"/>
              <w:marBottom w:val="0"/>
              <w:divBdr>
                <w:top w:val="none" w:sz="0" w:space="0" w:color="auto"/>
                <w:left w:val="none" w:sz="0" w:space="0" w:color="auto"/>
                <w:bottom w:val="none" w:sz="0" w:space="0" w:color="auto"/>
                <w:right w:val="none" w:sz="0" w:space="0" w:color="auto"/>
              </w:divBdr>
            </w:div>
            <w:div w:id="740952967">
              <w:marLeft w:val="0"/>
              <w:marRight w:val="0"/>
              <w:marTop w:val="0"/>
              <w:marBottom w:val="0"/>
              <w:divBdr>
                <w:top w:val="none" w:sz="0" w:space="0" w:color="auto"/>
                <w:left w:val="none" w:sz="0" w:space="0" w:color="auto"/>
                <w:bottom w:val="none" w:sz="0" w:space="0" w:color="auto"/>
                <w:right w:val="none" w:sz="0" w:space="0" w:color="auto"/>
              </w:divBdr>
            </w:div>
            <w:div w:id="2027707361">
              <w:marLeft w:val="0"/>
              <w:marRight w:val="0"/>
              <w:marTop w:val="0"/>
              <w:marBottom w:val="0"/>
              <w:divBdr>
                <w:top w:val="none" w:sz="0" w:space="0" w:color="auto"/>
                <w:left w:val="none" w:sz="0" w:space="0" w:color="auto"/>
                <w:bottom w:val="none" w:sz="0" w:space="0" w:color="auto"/>
                <w:right w:val="none" w:sz="0" w:space="0" w:color="auto"/>
              </w:divBdr>
              <w:divsChild>
                <w:div w:id="1119883006">
                  <w:marLeft w:val="0"/>
                  <w:marRight w:val="0"/>
                  <w:marTop w:val="0"/>
                  <w:marBottom w:val="0"/>
                  <w:divBdr>
                    <w:top w:val="none" w:sz="0" w:space="0" w:color="auto"/>
                    <w:left w:val="none" w:sz="0" w:space="0" w:color="auto"/>
                    <w:bottom w:val="none" w:sz="0" w:space="0" w:color="auto"/>
                    <w:right w:val="none" w:sz="0" w:space="0" w:color="auto"/>
                  </w:divBdr>
                </w:div>
                <w:div w:id="638195304">
                  <w:marLeft w:val="0"/>
                  <w:marRight w:val="0"/>
                  <w:marTop w:val="0"/>
                  <w:marBottom w:val="0"/>
                  <w:divBdr>
                    <w:top w:val="none" w:sz="0" w:space="0" w:color="auto"/>
                    <w:left w:val="none" w:sz="0" w:space="0" w:color="auto"/>
                    <w:bottom w:val="none" w:sz="0" w:space="0" w:color="auto"/>
                    <w:right w:val="none" w:sz="0" w:space="0" w:color="auto"/>
                  </w:divBdr>
                </w:div>
                <w:div w:id="871304960">
                  <w:marLeft w:val="0"/>
                  <w:marRight w:val="0"/>
                  <w:marTop w:val="0"/>
                  <w:marBottom w:val="0"/>
                  <w:divBdr>
                    <w:top w:val="none" w:sz="0" w:space="0" w:color="auto"/>
                    <w:left w:val="none" w:sz="0" w:space="0" w:color="auto"/>
                    <w:bottom w:val="none" w:sz="0" w:space="0" w:color="auto"/>
                    <w:right w:val="none" w:sz="0" w:space="0" w:color="auto"/>
                  </w:divBdr>
                </w:div>
              </w:divsChild>
            </w:div>
            <w:div w:id="1600135905">
              <w:marLeft w:val="0"/>
              <w:marRight w:val="0"/>
              <w:marTop w:val="0"/>
              <w:marBottom w:val="0"/>
              <w:divBdr>
                <w:top w:val="none" w:sz="0" w:space="0" w:color="auto"/>
                <w:left w:val="none" w:sz="0" w:space="0" w:color="auto"/>
                <w:bottom w:val="none" w:sz="0" w:space="0" w:color="auto"/>
                <w:right w:val="none" w:sz="0" w:space="0" w:color="auto"/>
              </w:divBdr>
            </w:div>
            <w:div w:id="429931855">
              <w:marLeft w:val="0"/>
              <w:marRight w:val="0"/>
              <w:marTop w:val="0"/>
              <w:marBottom w:val="0"/>
              <w:divBdr>
                <w:top w:val="none" w:sz="0" w:space="0" w:color="auto"/>
                <w:left w:val="none" w:sz="0" w:space="0" w:color="auto"/>
                <w:bottom w:val="none" w:sz="0" w:space="0" w:color="auto"/>
                <w:right w:val="none" w:sz="0" w:space="0" w:color="auto"/>
              </w:divBdr>
            </w:div>
          </w:divsChild>
        </w:div>
        <w:div w:id="107167646">
          <w:marLeft w:val="0"/>
          <w:marRight w:val="0"/>
          <w:marTop w:val="0"/>
          <w:marBottom w:val="0"/>
          <w:divBdr>
            <w:top w:val="none" w:sz="0" w:space="0" w:color="auto"/>
            <w:left w:val="none" w:sz="0" w:space="0" w:color="auto"/>
            <w:bottom w:val="none" w:sz="0" w:space="0" w:color="auto"/>
            <w:right w:val="none" w:sz="0" w:space="0" w:color="auto"/>
          </w:divBdr>
          <w:divsChild>
            <w:div w:id="972710134">
              <w:marLeft w:val="0"/>
              <w:marRight w:val="0"/>
              <w:marTop w:val="0"/>
              <w:marBottom w:val="0"/>
              <w:divBdr>
                <w:top w:val="none" w:sz="0" w:space="0" w:color="auto"/>
                <w:left w:val="none" w:sz="0" w:space="0" w:color="auto"/>
                <w:bottom w:val="none" w:sz="0" w:space="0" w:color="auto"/>
                <w:right w:val="none" w:sz="0" w:space="0" w:color="auto"/>
              </w:divBdr>
            </w:div>
            <w:div w:id="1934892579">
              <w:marLeft w:val="0"/>
              <w:marRight w:val="0"/>
              <w:marTop w:val="0"/>
              <w:marBottom w:val="0"/>
              <w:divBdr>
                <w:top w:val="none" w:sz="0" w:space="0" w:color="auto"/>
                <w:left w:val="none" w:sz="0" w:space="0" w:color="auto"/>
                <w:bottom w:val="none" w:sz="0" w:space="0" w:color="auto"/>
                <w:right w:val="none" w:sz="0" w:space="0" w:color="auto"/>
              </w:divBdr>
            </w:div>
            <w:div w:id="854730830">
              <w:marLeft w:val="0"/>
              <w:marRight w:val="0"/>
              <w:marTop w:val="0"/>
              <w:marBottom w:val="0"/>
              <w:divBdr>
                <w:top w:val="none" w:sz="0" w:space="0" w:color="auto"/>
                <w:left w:val="none" w:sz="0" w:space="0" w:color="auto"/>
                <w:bottom w:val="none" w:sz="0" w:space="0" w:color="auto"/>
                <w:right w:val="none" w:sz="0" w:space="0" w:color="auto"/>
              </w:divBdr>
            </w:div>
            <w:div w:id="1186286399">
              <w:marLeft w:val="0"/>
              <w:marRight w:val="0"/>
              <w:marTop w:val="0"/>
              <w:marBottom w:val="0"/>
              <w:divBdr>
                <w:top w:val="none" w:sz="0" w:space="0" w:color="auto"/>
                <w:left w:val="none" w:sz="0" w:space="0" w:color="auto"/>
                <w:bottom w:val="none" w:sz="0" w:space="0" w:color="auto"/>
                <w:right w:val="none" w:sz="0" w:space="0" w:color="auto"/>
              </w:divBdr>
            </w:div>
            <w:div w:id="1349914415">
              <w:marLeft w:val="0"/>
              <w:marRight w:val="0"/>
              <w:marTop w:val="0"/>
              <w:marBottom w:val="0"/>
              <w:divBdr>
                <w:top w:val="none" w:sz="0" w:space="0" w:color="auto"/>
                <w:left w:val="none" w:sz="0" w:space="0" w:color="auto"/>
                <w:bottom w:val="none" w:sz="0" w:space="0" w:color="auto"/>
                <w:right w:val="none" w:sz="0" w:space="0" w:color="auto"/>
              </w:divBdr>
            </w:div>
            <w:div w:id="36294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69228">
      <w:bodyDiv w:val="1"/>
      <w:marLeft w:val="0"/>
      <w:marRight w:val="0"/>
      <w:marTop w:val="0"/>
      <w:marBottom w:val="0"/>
      <w:divBdr>
        <w:top w:val="none" w:sz="0" w:space="0" w:color="auto"/>
        <w:left w:val="none" w:sz="0" w:space="0" w:color="auto"/>
        <w:bottom w:val="none" w:sz="0" w:space="0" w:color="auto"/>
        <w:right w:val="none" w:sz="0" w:space="0" w:color="auto"/>
      </w:divBdr>
      <w:divsChild>
        <w:div w:id="2096632271">
          <w:marLeft w:val="0"/>
          <w:marRight w:val="0"/>
          <w:marTop w:val="0"/>
          <w:marBottom w:val="0"/>
          <w:divBdr>
            <w:top w:val="none" w:sz="0" w:space="0" w:color="auto"/>
            <w:left w:val="none" w:sz="0" w:space="0" w:color="auto"/>
            <w:bottom w:val="none" w:sz="0" w:space="0" w:color="auto"/>
            <w:right w:val="none" w:sz="0" w:space="0" w:color="auto"/>
          </w:divBdr>
        </w:div>
      </w:divsChild>
    </w:div>
    <w:div w:id="894851943">
      <w:bodyDiv w:val="1"/>
      <w:marLeft w:val="0"/>
      <w:marRight w:val="0"/>
      <w:marTop w:val="0"/>
      <w:marBottom w:val="0"/>
      <w:divBdr>
        <w:top w:val="none" w:sz="0" w:space="0" w:color="auto"/>
        <w:left w:val="none" w:sz="0" w:space="0" w:color="auto"/>
        <w:bottom w:val="none" w:sz="0" w:space="0" w:color="auto"/>
        <w:right w:val="none" w:sz="0" w:space="0" w:color="auto"/>
      </w:divBdr>
    </w:div>
    <w:div w:id="899243376">
      <w:bodyDiv w:val="1"/>
      <w:marLeft w:val="0"/>
      <w:marRight w:val="0"/>
      <w:marTop w:val="0"/>
      <w:marBottom w:val="0"/>
      <w:divBdr>
        <w:top w:val="none" w:sz="0" w:space="0" w:color="auto"/>
        <w:left w:val="none" w:sz="0" w:space="0" w:color="auto"/>
        <w:bottom w:val="none" w:sz="0" w:space="0" w:color="auto"/>
        <w:right w:val="none" w:sz="0" w:space="0" w:color="auto"/>
      </w:divBdr>
    </w:div>
    <w:div w:id="904951564">
      <w:bodyDiv w:val="1"/>
      <w:marLeft w:val="0"/>
      <w:marRight w:val="0"/>
      <w:marTop w:val="0"/>
      <w:marBottom w:val="0"/>
      <w:divBdr>
        <w:top w:val="none" w:sz="0" w:space="0" w:color="auto"/>
        <w:left w:val="none" w:sz="0" w:space="0" w:color="auto"/>
        <w:bottom w:val="none" w:sz="0" w:space="0" w:color="auto"/>
        <w:right w:val="none" w:sz="0" w:space="0" w:color="auto"/>
      </w:divBdr>
      <w:divsChild>
        <w:div w:id="1503350114">
          <w:marLeft w:val="0"/>
          <w:marRight w:val="0"/>
          <w:marTop w:val="0"/>
          <w:marBottom w:val="0"/>
          <w:divBdr>
            <w:top w:val="none" w:sz="0" w:space="0" w:color="auto"/>
            <w:left w:val="none" w:sz="0" w:space="0" w:color="auto"/>
            <w:bottom w:val="none" w:sz="0" w:space="0" w:color="auto"/>
            <w:right w:val="none" w:sz="0" w:space="0" w:color="auto"/>
          </w:divBdr>
        </w:div>
        <w:div w:id="1431852038">
          <w:marLeft w:val="0"/>
          <w:marRight w:val="0"/>
          <w:marTop w:val="0"/>
          <w:marBottom w:val="0"/>
          <w:divBdr>
            <w:top w:val="none" w:sz="0" w:space="0" w:color="auto"/>
            <w:left w:val="none" w:sz="0" w:space="0" w:color="auto"/>
            <w:bottom w:val="none" w:sz="0" w:space="0" w:color="auto"/>
            <w:right w:val="none" w:sz="0" w:space="0" w:color="auto"/>
          </w:divBdr>
        </w:div>
        <w:div w:id="26831305">
          <w:marLeft w:val="0"/>
          <w:marRight w:val="0"/>
          <w:marTop w:val="0"/>
          <w:marBottom w:val="0"/>
          <w:divBdr>
            <w:top w:val="none" w:sz="0" w:space="0" w:color="auto"/>
            <w:left w:val="none" w:sz="0" w:space="0" w:color="auto"/>
            <w:bottom w:val="none" w:sz="0" w:space="0" w:color="auto"/>
            <w:right w:val="none" w:sz="0" w:space="0" w:color="auto"/>
          </w:divBdr>
        </w:div>
        <w:div w:id="1901743438">
          <w:marLeft w:val="0"/>
          <w:marRight w:val="0"/>
          <w:marTop w:val="0"/>
          <w:marBottom w:val="0"/>
          <w:divBdr>
            <w:top w:val="none" w:sz="0" w:space="0" w:color="auto"/>
            <w:left w:val="none" w:sz="0" w:space="0" w:color="auto"/>
            <w:bottom w:val="none" w:sz="0" w:space="0" w:color="auto"/>
            <w:right w:val="none" w:sz="0" w:space="0" w:color="auto"/>
          </w:divBdr>
        </w:div>
        <w:div w:id="1018502361">
          <w:marLeft w:val="0"/>
          <w:marRight w:val="0"/>
          <w:marTop w:val="0"/>
          <w:marBottom w:val="0"/>
          <w:divBdr>
            <w:top w:val="none" w:sz="0" w:space="0" w:color="auto"/>
            <w:left w:val="none" w:sz="0" w:space="0" w:color="auto"/>
            <w:bottom w:val="none" w:sz="0" w:space="0" w:color="auto"/>
            <w:right w:val="none" w:sz="0" w:space="0" w:color="auto"/>
          </w:divBdr>
        </w:div>
      </w:divsChild>
    </w:div>
    <w:div w:id="914896464">
      <w:bodyDiv w:val="1"/>
      <w:marLeft w:val="0"/>
      <w:marRight w:val="0"/>
      <w:marTop w:val="0"/>
      <w:marBottom w:val="0"/>
      <w:divBdr>
        <w:top w:val="none" w:sz="0" w:space="0" w:color="auto"/>
        <w:left w:val="none" w:sz="0" w:space="0" w:color="auto"/>
        <w:bottom w:val="none" w:sz="0" w:space="0" w:color="auto"/>
        <w:right w:val="none" w:sz="0" w:space="0" w:color="auto"/>
      </w:divBdr>
    </w:div>
    <w:div w:id="919751952">
      <w:bodyDiv w:val="1"/>
      <w:marLeft w:val="0"/>
      <w:marRight w:val="0"/>
      <w:marTop w:val="0"/>
      <w:marBottom w:val="0"/>
      <w:divBdr>
        <w:top w:val="none" w:sz="0" w:space="0" w:color="auto"/>
        <w:left w:val="none" w:sz="0" w:space="0" w:color="auto"/>
        <w:bottom w:val="none" w:sz="0" w:space="0" w:color="auto"/>
        <w:right w:val="none" w:sz="0" w:space="0" w:color="auto"/>
      </w:divBdr>
    </w:div>
    <w:div w:id="925651512">
      <w:bodyDiv w:val="1"/>
      <w:marLeft w:val="0"/>
      <w:marRight w:val="0"/>
      <w:marTop w:val="0"/>
      <w:marBottom w:val="0"/>
      <w:divBdr>
        <w:top w:val="none" w:sz="0" w:space="0" w:color="auto"/>
        <w:left w:val="none" w:sz="0" w:space="0" w:color="auto"/>
        <w:bottom w:val="none" w:sz="0" w:space="0" w:color="auto"/>
        <w:right w:val="none" w:sz="0" w:space="0" w:color="auto"/>
      </w:divBdr>
    </w:div>
    <w:div w:id="957756781">
      <w:bodyDiv w:val="1"/>
      <w:marLeft w:val="0"/>
      <w:marRight w:val="0"/>
      <w:marTop w:val="0"/>
      <w:marBottom w:val="0"/>
      <w:divBdr>
        <w:top w:val="none" w:sz="0" w:space="0" w:color="auto"/>
        <w:left w:val="none" w:sz="0" w:space="0" w:color="auto"/>
        <w:bottom w:val="none" w:sz="0" w:space="0" w:color="auto"/>
        <w:right w:val="none" w:sz="0" w:space="0" w:color="auto"/>
      </w:divBdr>
      <w:divsChild>
        <w:div w:id="788158152">
          <w:marLeft w:val="0"/>
          <w:marRight w:val="0"/>
          <w:marTop w:val="0"/>
          <w:marBottom w:val="0"/>
          <w:divBdr>
            <w:top w:val="none" w:sz="0" w:space="0" w:color="auto"/>
            <w:left w:val="none" w:sz="0" w:space="0" w:color="auto"/>
            <w:bottom w:val="none" w:sz="0" w:space="0" w:color="auto"/>
            <w:right w:val="none" w:sz="0" w:space="0" w:color="auto"/>
          </w:divBdr>
        </w:div>
        <w:div w:id="1674868145">
          <w:marLeft w:val="0"/>
          <w:marRight w:val="0"/>
          <w:marTop w:val="0"/>
          <w:marBottom w:val="0"/>
          <w:divBdr>
            <w:top w:val="none" w:sz="0" w:space="0" w:color="auto"/>
            <w:left w:val="none" w:sz="0" w:space="0" w:color="auto"/>
            <w:bottom w:val="none" w:sz="0" w:space="0" w:color="auto"/>
            <w:right w:val="none" w:sz="0" w:space="0" w:color="auto"/>
          </w:divBdr>
        </w:div>
      </w:divsChild>
    </w:div>
    <w:div w:id="992486492">
      <w:bodyDiv w:val="1"/>
      <w:marLeft w:val="0"/>
      <w:marRight w:val="0"/>
      <w:marTop w:val="0"/>
      <w:marBottom w:val="0"/>
      <w:divBdr>
        <w:top w:val="none" w:sz="0" w:space="0" w:color="auto"/>
        <w:left w:val="none" w:sz="0" w:space="0" w:color="auto"/>
        <w:bottom w:val="none" w:sz="0" w:space="0" w:color="auto"/>
        <w:right w:val="none" w:sz="0" w:space="0" w:color="auto"/>
      </w:divBdr>
    </w:div>
    <w:div w:id="996761801">
      <w:bodyDiv w:val="1"/>
      <w:marLeft w:val="0"/>
      <w:marRight w:val="0"/>
      <w:marTop w:val="0"/>
      <w:marBottom w:val="0"/>
      <w:divBdr>
        <w:top w:val="none" w:sz="0" w:space="0" w:color="auto"/>
        <w:left w:val="none" w:sz="0" w:space="0" w:color="auto"/>
        <w:bottom w:val="none" w:sz="0" w:space="0" w:color="auto"/>
        <w:right w:val="none" w:sz="0" w:space="0" w:color="auto"/>
      </w:divBdr>
      <w:divsChild>
        <w:div w:id="1468622149">
          <w:marLeft w:val="0"/>
          <w:marRight w:val="0"/>
          <w:marTop w:val="0"/>
          <w:marBottom w:val="0"/>
          <w:divBdr>
            <w:top w:val="none" w:sz="0" w:space="0" w:color="auto"/>
            <w:left w:val="none" w:sz="0" w:space="0" w:color="auto"/>
            <w:bottom w:val="none" w:sz="0" w:space="0" w:color="auto"/>
            <w:right w:val="none" w:sz="0" w:space="0" w:color="auto"/>
          </w:divBdr>
          <w:divsChild>
            <w:div w:id="1591280136">
              <w:marLeft w:val="0"/>
              <w:marRight w:val="0"/>
              <w:marTop w:val="0"/>
              <w:marBottom w:val="0"/>
              <w:divBdr>
                <w:top w:val="none" w:sz="0" w:space="0" w:color="auto"/>
                <w:left w:val="none" w:sz="0" w:space="0" w:color="auto"/>
                <w:bottom w:val="none" w:sz="0" w:space="0" w:color="auto"/>
                <w:right w:val="none" w:sz="0" w:space="0" w:color="auto"/>
              </w:divBdr>
            </w:div>
            <w:div w:id="1944342674">
              <w:marLeft w:val="0"/>
              <w:marRight w:val="0"/>
              <w:marTop w:val="0"/>
              <w:marBottom w:val="0"/>
              <w:divBdr>
                <w:top w:val="none" w:sz="0" w:space="0" w:color="auto"/>
                <w:left w:val="none" w:sz="0" w:space="0" w:color="auto"/>
                <w:bottom w:val="none" w:sz="0" w:space="0" w:color="auto"/>
                <w:right w:val="none" w:sz="0" w:space="0" w:color="auto"/>
              </w:divBdr>
            </w:div>
            <w:div w:id="367142942">
              <w:marLeft w:val="0"/>
              <w:marRight w:val="0"/>
              <w:marTop w:val="0"/>
              <w:marBottom w:val="0"/>
              <w:divBdr>
                <w:top w:val="none" w:sz="0" w:space="0" w:color="auto"/>
                <w:left w:val="none" w:sz="0" w:space="0" w:color="auto"/>
                <w:bottom w:val="none" w:sz="0" w:space="0" w:color="auto"/>
                <w:right w:val="none" w:sz="0" w:space="0" w:color="auto"/>
              </w:divBdr>
            </w:div>
            <w:div w:id="1501771198">
              <w:marLeft w:val="0"/>
              <w:marRight w:val="0"/>
              <w:marTop w:val="0"/>
              <w:marBottom w:val="0"/>
              <w:divBdr>
                <w:top w:val="none" w:sz="0" w:space="0" w:color="auto"/>
                <w:left w:val="none" w:sz="0" w:space="0" w:color="auto"/>
                <w:bottom w:val="none" w:sz="0" w:space="0" w:color="auto"/>
                <w:right w:val="none" w:sz="0" w:space="0" w:color="auto"/>
              </w:divBdr>
              <w:divsChild>
                <w:div w:id="353507863">
                  <w:marLeft w:val="0"/>
                  <w:marRight w:val="0"/>
                  <w:marTop w:val="0"/>
                  <w:marBottom w:val="0"/>
                  <w:divBdr>
                    <w:top w:val="none" w:sz="0" w:space="0" w:color="auto"/>
                    <w:left w:val="none" w:sz="0" w:space="0" w:color="auto"/>
                    <w:bottom w:val="none" w:sz="0" w:space="0" w:color="auto"/>
                    <w:right w:val="none" w:sz="0" w:space="0" w:color="auto"/>
                  </w:divBdr>
                </w:div>
                <w:div w:id="1984504254">
                  <w:marLeft w:val="0"/>
                  <w:marRight w:val="0"/>
                  <w:marTop w:val="0"/>
                  <w:marBottom w:val="0"/>
                  <w:divBdr>
                    <w:top w:val="none" w:sz="0" w:space="0" w:color="auto"/>
                    <w:left w:val="none" w:sz="0" w:space="0" w:color="auto"/>
                    <w:bottom w:val="none" w:sz="0" w:space="0" w:color="auto"/>
                    <w:right w:val="none" w:sz="0" w:space="0" w:color="auto"/>
                  </w:divBdr>
                </w:div>
                <w:div w:id="2134442359">
                  <w:marLeft w:val="0"/>
                  <w:marRight w:val="0"/>
                  <w:marTop w:val="0"/>
                  <w:marBottom w:val="0"/>
                  <w:divBdr>
                    <w:top w:val="none" w:sz="0" w:space="0" w:color="auto"/>
                    <w:left w:val="none" w:sz="0" w:space="0" w:color="auto"/>
                    <w:bottom w:val="none" w:sz="0" w:space="0" w:color="auto"/>
                    <w:right w:val="none" w:sz="0" w:space="0" w:color="auto"/>
                  </w:divBdr>
                </w:div>
                <w:div w:id="1206527307">
                  <w:marLeft w:val="0"/>
                  <w:marRight w:val="0"/>
                  <w:marTop w:val="0"/>
                  <w:marBottom w:val="0"/>
                  <w:divBdr>
                    <w:top w:val="none" w:sz="0" w:space="0" w:color="auto"/>
                    <w:left w:val="none" w:sz="0" w:space="0" w:color="auto"/>
                    <w:bottom w:val="none" w:sz="0" w:space="0" w:color="auto"/>
                    <w:right w:val="none" w:sz="0" w:space="0" w:color="auto"/>
                  </w:divBdr>
                </w:div>
                <w:div w:id="1101150290">
                  <w:marLeft w:val="0"/>
                  <w:marRight w:val="0"/>
                  <w:marTop w:val="0"/>
                  <w:marBottom w:val="0"/>
                  <w:divBdr>
                    <w:top w:val="none" w:sz="0" w:space="0" w:color="auto"/>
                    <w:left w:val="none" w:sz="0" w:space="0" w:color="auto"/>
                    <w:bottom w:val="none" w:sz="0" w:space="0" w:color="auto"/>
                    <w:right w:val="none" w:sz="0" w:space="0" w:color="auto"/>
                  </w:divBdr>
                </w:div>
                <w:div w:id="896745403">
                  <w:marLeft w:val="0"/>
                  <w:marRight w:val="0"/>
                  <w:marTop w:val="0"/>
                  <w:marBottom w:val="0"/>
                  <w:divBdr>
                    <w:top w:val="none" w:sz="0" w:space="0" w:color="auto"/>
                    <w:left w:val="none" w:sz="0" w:space="0" w:color="auto"/>
                    <w:bottom w:val="none" w:sz="0" w:space="0" w:color="auto"/>
                    <w:right w:val="none" w:sz="0" w:space="0" w:color="auto"/>
                  </w:divBdr>
                </w:div>
                <w:div w:id="1909075024">
                  <w:marLeft w:val="0"/>
                  <w:marRight w:val="0"/>
                  <w:marTop w:val="0"/>
                  <w:marBottom w:val="0"/>
                  <w:divBdr>
                    <w:top w:val="none" w:sz="0" w:space="0" w:color="auto"/>
                    <w:left w:val="none" w:sz="0" w:space="0" w:color="auto"/>
                    <w:bottom w:val="none" w:sz="0" w:space="0" w:color="auto"/>
                    <w:right w:val="none" w:sz="0" w:space="0" w:color="auto"/>
                  </w:divBdr>
                </w:div>
                <w:div w:id="559482913">
                  <w:marLeft w:val="0"/>
                  <w:marRight w:val="0"/>
                  <w:marTop w:val="0"/>
                  <w:marBottom w:val="0"/>
                  <w:divBdr>
                    <w:top w:val="none" w:sz="0" w:space="0" w:color="auto"/>
                    <w:left w:val="none" w:sz="0" w:space="0" w:color="auto"/>
                    <w:bottom w:val="none" w:sz="0" w:space="0" w:color="auto"/>
                    <w:right w:val="none" w:sz="0" w:space="0" w:color="auto"/>
                  </w:divBdr>
                </w:div>
              </w:divsChild>
            </w:div>
            <w:div w:id="1638102561">
              <w:marLeft w:val="0"/>
              <w:marRight w:val="0"/>
              <w:marTop w:val="0"/>
              <w:marBottom w:val="0"/>
              <w:divBdr>
                <w:top w:val="none" w:sz="0" w:space="0" w:color="auto"/>
                <w:left w:val="none" w:sz="0" w:space="0" w:color="auto"/>
                <w:bottom w:val="none" w:sz="0" w:space="0" w:color="auto"/>
                <w:right w:val="none" w:sz="0" w:space="0" w:color="auto"/>
              </w:divBdr>
            </w:div>
            <w:div w:id="1754468493">
              <w:marLeft w:val="0"/>
              <w:marRight w:val="0"/>
              <w:marTop w:val="0"/>
              <w:marBottom w:val="0"/>
              <w:divBdr>
                <w:top w:val="none" w:sz="0" w:space="0" w:color="auto"/>
                <w:left w:val="none" w:sz="0" w:space="0" w:color="auto"/>
                <w:bottom w:val="none" w:sz="0" w:space="0" w:color="auto"/>
                <w:right w:val="none" w:sz="0" w:space="0" w:color="auto"/>
              </w:divBdr>
              <w:divsChild>
                <w:div w:id="43143446">
                  <w:marLeft w:val="0"/>
                  <w:marRight w:val="0"/>
                  <w:marTop w:val="0"/>
                  <w:marBottom w:val="0"/>
                  <w:divBdr>
                    <w:top w:val="none" w:sz="0" w:space="0" w:color="auto"/>
                    <w:left w:val="none" w:sz="0" w:space="0" w:color="auto"/>
                    <w:bottom w:val="none" w:sz="0" w:space="0" w:color="auto"/>
                    <w:right w:val="none" w:sz="0" w:space="0" w:color="auto"/>
                  </w:divBdr>
                </w:div>
                <w:div w:id="1250889447">
                  <w:marLeft w:val="0"/>
                  <w:marRight w:val="0"/>
                  <w:marTop w:val="0"/>
                  <w:marBottom w:val="0"/>
                  <w:divBdr>
                    <w:top w:val="none" w:sz="0" w:space="0" w:color="auto"/>
                    <w:left w:val="none" w:sz="0" w:space="0" w:color="auto"/>
                    <w:bottom w:val="none" w:sz="0" w:space="0" w:color="auto"/>
                    <w:right w:val="none" w:sz="0" w:space="0" w:color="auto"/>
                  </w:divBdr>
                </w:div>
                <w:div w:id="1118334698">
                  <w:marLeft w:val="0"/>
                  <w:marRight w:val="0"/>
                  <w:marTop w:val="0"/>
                  <w:marBottom w:val="0"/>
                  <w:divBdr>
                    <w:top w:val="none" w:sz="0" w:space="0" w:color="auto"/>
                    <w:left w:val="none" w:sz="0" w:space="0" w:color="auto"/>
                    <w:bottom w:val="none" w:sz="0" w:space="0" w:color="auto"/>
                    <w:right w:val="none" w:sz="0" w:space="0" w:color="auto"/>
                  </w:divBdr>
                </w:div>
                <w:div w:id="1010983051">
                  <w:marLeft w:val="0"/>
                  <w:marRight w:val="0"/>
                  <w:marTop w:val="0"/>
                  <w:marBottom w:val="0"/>
                  <w:divBdr>
                    <w:top w:val="none" w:sz="0" w:space="0" w:color="auto"/>
                    <w:left w:val="none" w:sz="0" w:space="0" w:color="auto"/>
                    <w:bottom w:val="none" w:sz="0" w:space="0" w:color="auto"/>
                    <w:right w:val="none" w:sz="0" w:space="0" w:color="auto"/>
                  </w:divBdr>
                </w:div>
                <w:div w:id="1266691942">
                  <w:marLeft w:val="0"/>
                  <w:marRight w:val="0"/>
                  <w:marTop w:val="0"/>
                  <w:marBottom w:val="0"/>
                  <w:divBdr>
                    <w:top w:val="none" w:sz="0" w:space="0" w:color="auto"/>
                    <w:left w:val="none" w:sz="0" w:space="0" w:color="auto"/>
                    <w:bottom w:val="none" w:sz="0" w:space="0" w:color="auto"/>
                    <w:right w:val="none" w:sz="0" w:space="0" w:color="auto"/>
                  </w:divBdr>
                </w:div>
              </w:divsChild>
            </w:div>
            <w:div w:id="1907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4617">
      <w:bodyDiv w:val="1"/>
      <w:marLeft w:val="0"/>
      <w:marRight w:val="0"/>
      <w:marTop w:val="0"/>
      <w:marBottom w:val="0"/>
      <w:divBdr>
        <w:top w:val="none" w:sz="0" w:space="0" w:color="auto"/>
        <w:left w:val="none" w:sz="0" w:space="0" w:color="auto"/>
        <w:bottom w:val="none" w:sz="0" w:space="0" w:color="auto"/>
        <w:right w:val="none" w:sz="0" w:space="0" w:color="auto"/>
      </w:divBdr>
      <w:divsChild>
        <w:div w:id="941570840">
          <w:marLeft w:val="0"/>
          <w:marRight w:val="0"/>
          <w:marTop w:val="0"/>
          <w:marBottom w:val="0"/>
          <w:divBdr>
            <w:top w:val="none" w:sz="0" w:space="0" w:color="auto"/>
            <w:left w:val="none" w:sz="0" w:space="0" w:color="auto"/>
            <w:bottom w:val="none" w:sz="0" w:space="0" w:color="auto"/>
            <w:right w:val="none" w:sz="0" w:space="0" w:color="auto"/>
          </w:divBdr>
        </w:div>
        <w:div w:id="753403708">
          <w:marLeft w:val="0"/>
          <w:marRight w:val="0"/>
          <w:marTop w:val="0"/>
          <w:marBottom w:val="0"/>
          <w:divBdr>
            <w:top w:val="none" w:sz="0" w:space="0" w:color="auto"/>
            <w:left w:val="none" w:sz="0" w:space="0" w:color="auto"/>
            <w:bottom w:val="none" w:sz="0" w:space="0" w:color="auto"/>
            <w:right w:val="none" w:sz="0" w:space="0" w:color="auto"/>
          </w:divBdr>
        </w:div>
        <w:div w:id="314920423">
          <w:marLeft w:val="0"/>
          <w:marRight w:val="0"/>
          <w:marTop w:val="0"/>
          <w:marBottom w:val="0"/>
          <w:divBdr>
            <w:top w:val="none" w:sz="0" w:space="0" w:color="auto"/>
            <w:left w:val="none" w:sz="0" w:space="0" w:color="auto"/>
            <w:bottom w:val="none" w:sz="0" w:space="0" w:color="auto"/>
            <w:right w:val="none" w:sz="0" w:space="0" w:color="auto"/>
          </w:divBdr>
        </w:div>
        <w:div w:id="646475609">
          <w:marLeft w:val="0"/>
          <w:marRight w:val="0"/>
          <w:marTop w:val="0"/>
          <w:marBottom w:val="0"/>
          <w:divBdr>
            <w:top w:val="none" w:sz="0" w:space="0" w:color="auto"/>
            <w:left w:val="none" w:sz="0" w:space="0" w:color="auto"/>
            <w:bottom w:val="none" w:sz="0" w:space="0" w:color="auto"/>
            <w:right w:val="none" w:sz="0" w:space="0" w:color="auto"/>
          </w:divBdr>
        </w:div>
        <w:div w:id="1174565417">
          <w:marLeft w:val="0"/>
          <w:marRight w:val="0"/>
          <w:marTop w:val="0"/>
          <w:marBottom w:val="0"/>
          <w:divBdr>
            <w:top w:val="none" w:sz="0" w:space="0" w:color="auto"/>
            <w:left w:val="none" w:sz="0" w:space="0" w:color="auto"/>
            <w:bottom w:val="none" w:sz="0" w:space="0" w:color="auto"/>
            <w:right w:val="none" w:sz="0" w:space="0" w:color="auto"/>
          </w:divBdr>
        </w:div>
        <w:div w:id="991638264">
          <w:marLeft w:val="0"/>
          <w:marRight w:val="0"/>
          <w:marTop w:val="0"/>
          <w:marBottom w:val="0"/>
          <w:divBdr>
            <w:top w:val="none" w:sz="0" w:space="0" w:color="auto"/>
            <w:left w:val="none" w:sz="0" w:space="0" w:color="auto"/>
            <w:bottom w:val="none" w:sz="0" w:space="0" w:color="auto"/>
            <w:right w:val="none" w:sz="0" w:space="0" w:color="auto"/>
          </w:divBdr>
        </w:div>
        <w:div w:id="1627395752">
          <w:marLeft w:val="0"/>
          <w:marRight w:val="0"/>
          <w:marTop w:val="0"/>
          <w:marBottom w:val="0"/>
          <w:divBdr>
            <w:top w:val="none" w:sz="0" w:space="0" w:color="auto"/>
            <w:left w:val="none" w:sz="0" w:space="0" w:color="auto"/>
            <w:bottom w:val="none" w:sz="0" w:space="0" w:color="auto"/>
            <w:right w:val="none" w:sz="0" w:space="0" w:color="auto"/>
          </w:divBdr>
        </w:div>
      </w:divsChild>
    </w:div>
    <w:div w:id="1018699389">
      <w:bodyDiv w:val="1"/>
      <w:marLeft w:val="0"/>
      <w:marRight w:val="0"/>
      <w:marTop w:val="0"/>
      <w:marBottom w:val="0"/>
      <w:divBdr>
        <w:top w:val="none" w:sz="0" w:space="0" w:color="auto"/>
        <w:left w:val="none" w:sz="0" w:space="0" w:color="auto"/>
        <w:bottom w:val="none" w:sz="0" w:space="0" w:color="auto"/>
        <w:right w:val="none" w:sz="0" w:space="0" w:color="auto"/>
      </w:divBdr>
    </w:div>
    <w:div w:id="1027367101">
      <w:bodyDiv w:val="1"/>
      <w:marLeft w:val="0"/>
      <w:marRight w:val="0"/>
      <w:marTop w:val="0"/>
      <w:marBottom w:val="0"/>
      <w:divBdr>
        <w:top w:val="none" w:sz="0" w:space="0" w:color="auto"/>
        <w:left w:val="none" w:sz="0" w:space="0" w:color="auto"/>
        <w:bottom w:val="none" w:sz="0" w:space="0" w:color="auto"/>
        <w:right w:val="none" w:sz="0" w:space="0" w:color="auto"/>
      </w:divBdr>
    </w:div>
    <w:div w:id="1030498814">
      <w:bodyDiv w:val="1"/>
      <w:marLeft w:val="0"/>
      <w:marRight w:val="0"/>
      <w:marTop w:val="0"/>
      <w:marBottom w:val="0"/>
      <w:divBdr>
        <w:top w:val="none" w:sz="0" w:space="0" w:color="auto"/>
        <w:left w:val="none" w:sz="0" w:space="0" w:color="auto"/>
        <w:bottom w:val="none" w:sz="0" w:space="0" w:color="auto"/>
        <w:right w:val="none" w:sz="0" w:space="0" w:color="auto"/>
      </w:divBdr>
    </w:div>
    <w:div w:id="1032802134">
      <w:bodyDiv w:val="1"/>
      <w:marLeft w:val="0"/>
      <w:marRight w:val="0"/>
      <w:marTop w:val="0"/>
      <w:marBottom w:val="0"/>
      <w:divBdr>
        <w:top w:val="none" w:sz="0" w:space="0" w:color="auto"/>
        <w:left w:val="none" w:sz="0" w:space="0" w:color="auto"/>
        <w:bottom w:val="none" w:sz="0" w:space="0" w:color="auto"/>
        <w:right w:val="none" w:sz="0" w:space="0" w:color="auto"/>
      </w:divBdr>
    </w:div>
    <w:div w:id="1047946589">
      <w:bodyDiv w:val="1"/>
      <w:marLeft w:val="0"/>
      <w:marRight w:val="0"/>
      <w:marTop w:val="0"/>
      <w:marBottom w:val="0"/>
      <w:divBdr>
        <w:top w:val="none" w:sz="0" w:space="0" w:color="auto"/>
        <w:left w:val="none" w:sz="0" w:space="0" w:color="auto"/>
        <w:bottom w:val="none" w:sz="0" w:space="0" w:color="auto"/>
        <w:right w:val="none" w:sz="0" w:space="0" w:color="auto"/>
      </w:divBdr>
      <w:divsChild>
        <w:div w:id="1702509408">
          <w:marLeft w:val="0"/>
          <w:marRight w:val="0"/>
          <w:marTop w:val="0"/>
          <w:marBottom w:val="0"/>
          <w:divBdr>
            <w:top w:val="none" w:sz="0" w:space="0" w:color="auto"/>
            <w:left w:val="none" w:sz="0" w:space="0" w:color="auto"/>
            <w:bottom w:val="none" w:sz="0" w:space="0" w:color="auto"/>
            <w:right w:val="none" w:sz="0" w:space="0" w:color="auto"/>
          </w:divBdr>
        </w:div>
        <w:div w:id="1748721986">
          <w:marLeft w:val="0"/>
          <w:marRight w:val="0"/>
          <w:marTop w:val="0"/>
          <w:marBottom w:val="0"/>
          <w:divBdr>
            <w:top w:val="none" w:sz="0" w:space="0" w:color="auto"/>
            <w:left w:val="none" w:sz="0" w:space="0" w:color="auto"/>
            <w:bottom w:val="none" w:sz="0" w:space="0" w:color="auto"/>
            <w:right w:val="none" w:sz="0" w:space="0" w:color="auto"/>
          </w:divBdr>
        </w:div>
        <w:div w:id="1257901859">
          <w:marLeft w:val="0"/>
          <w:marRight w:val="0"/>
          <w:marTop w:val="0"/>
          <w:marBottom w:val="0"/>
          <w:divBdr>
            <w:top w:val="none" w:sz="0" w:space="0" w:color="auto"/>
            <w:left w:val="none" w:sz="0" w:space="0" w:color="auto"/>
            <w:bottom w:val="none" w:sz="0" w:space="0" w:color="auto"/>
            <w:right w:val="none" w:sz="0" w:space="0" w:color="auto"/>
          </w:divBdr>
        </w:div>
      </w:divsChild>
    </w:div>
    <w:div w:id="1057121676">
      <w:bodyDiv w:val="1"/>
      <w:marLeft w:val="0"/>
      <w:marRight w:val="0"/>
      <w:marTop w:val="0"/>
      <w:marBottom w:val="0"/>
      <w:divBdr>
        <w:top w:val="none" w:sz="0" w:space="0" w:color="auto"/>
        <w:left w:val="none" w:sz="0" w:space="0" w:color="auto"/>
        <w:bottom w:val="none" w:sz="0" w:space="0" w:color="auto"/>
        <w:right w:val="none" w:sz="0" w:space="0" w:color="auto"/>
      </w:divBdr>
      <w:divsChild>
        <w:div w:id="1962614678">
          <w:marLeft w:val="0"/>
          <w:marRight w:val="0"/>
          <w:marTop w:val="0"/>
          <w:marBottom w:val="0"/>
          <w:divBdr>
            <w:top w:val="none" w:sz="0" w:space="0" w:color="auto"/>
            <w:left w:val="none" w:sz="0" w:space="0" w:color="auto"/>
            <w:bottom w:val="none" w:sz="0" w:space="0" w:color="auto"/>
            <w:right w:val="none" w:sz="0" w:space="0" w:color="auto"/>
          </w:divBdr>
        </w:div>
        <w:div w:id="1271162716">
          <w:marLeft w:val="0"/>
          <w:marRight w:val="0"/>
          <w:marTop w:val="0"/>
          <w:marBottom w:val="0"/>
          <w:divBdr>
            <w:top w:val="none" w:sz="0" w:space="0" w:color="auto"/>
            <w:left w:val="none" w:sz="0" w:space="0" w:color="auto"/>
            <w:bottom w:val="none" w:sz="0" w:space="0" w:color="auto"/>
            <w:right w:val="none" w:sz="0" w:space="0" w:color="auto"/>
          </w:divBdr>
        </w:div>
        <w:div w:id="1828282516">
          <w:marLeft w:val="0"/>
          <w:marRight w:val="0"/>
          <w:marTop w:val="0"/>
          <w:marBottom w:val="0"/>
          <w:divBdr>
            <w:top w:val="none" w:sz="0" w:space="0" w:color="auto"/>
            <w:left w:val="none" w:sz="0" w:space="0" w:color="auto"/>
            <w:bottom w:val="none" w:sz="0" w:space="0" w:color="auto"/>
            <w:right w:val="none" w:sz="0" w:space="0" w:color="auto"/>
          </w:divBdr>
        </w:div>
      </w:divsChild>
    </w:div>
    <w:div w:id="1099833061">
      <w:bodyDiv w:val="1"/>
      <w:marLeft w:val="0"/>
      <w:marRight w:val="0"/>
      <w:marTop w:val="0"/>
      <w:marBottom w:val="0"/>
      <w:divBdr>
        <w:top w:val="none" w:sz="0" w:space="0" w:color="auto"/>
        <w:left w:val="none" w:sz="0" w:space="0" w:color="auto"/>
        <w:bottom w:val="none" w:sz="0" w:space="0" w:color="auto"/>
        <w:right w:val="none" w:sz="0" w:space="0" w:color="auto"/>
      </w:divBdr>
    </w:div>
    <w:div w:id="1121726545">
      <w:bodyDiv w:val="1"/>
      <w:marLeft w:val="0"/>
      <w:marRight w:val="0"/>
      <w:marTop w:val="0"/>
      <w:marBottom w:val="0"/>
      <w:divBdr>
        <w:top w:val="none" w:sz="0" w:space="0" w:color="auto"/>
        <w:left w:val="none" w:sz="0" w:space="0" w:color="auto"/>
        <w:bottom w:val="none" w:sz="0" w:space="0" w:color="auto"/>
        <w:right w:val="none" w:sz="0" w:space="0" w:color="auto"/>
      </w:divBdr>
      <w:divsChild>
        <w:div w:id="1657952861">
          <w:marLeft w:val="0"/>
          <w:marRight w:val="0"/>
          <w:marTop w:val="0"/>
          <w:marBottom w:val="0"/>
          <w:divBdr>
            <w:top w:val="none" w:sz="0" w:space="0" w:color="auto"/>
            <w:left w:val="none" w:sz="0" w:space="0" w:color="auto"/>
            <w:bottom w:val="none" w:sz="0" w:space="0" w:color="auto"/>
            <w:right w:val="none" w:sz="0" w:space="0" w:color="auto"/>
          </w:divBdr>
          <w:divsChild>
            <w:div w:id="1270166794">
              <w:marLeft w:val="0"/>
              <w:marRight w:val="0"/>
              <w:marTop w:val="0"/>
              <w:marBottom w:val="0"/>
              <w:divBdr>
                <w:top w:val="none" w:sz="0" w:space="0" w:color="auto"/>
                <w:left w:val="none" w:sz="0" w:space="0" w:color="auto"/>
                <w:bottom w:val="none" w:sz="0" w:space="0" w:color="auto"/>
                <w:right w:val="none" w:sz="0" w:space="0" w:color="auto"/>
              </w:divBdr>
            </w:div>
          </w:divsChild>
        </w:div>
        <w:div w:id="99646788">
          <w:marLeft w:val="0"/>
          <w:marRight w:val="0"/>
          <w:marTop w:val="0"/>
          <w:marBottom w:val="0"/>
          <w:divBdr>
            <w:top w:val="none" w:sz="0" w:space="0" w:color="auto"/>
            <w:left w:val="none" w:sz="0" w:space="0" w:color="auto"/>
            <w:bottom w:val="none" w:sz="0" w:space="0" w:color="auto"/>
            <w:right w:val="none" w:sz="0" w:space="0" w:color="auto"/>
          </w:divBdr>
          <w:divsChild>
            <w:div w:id="1277636178">
              <w:marLeft w:val="0"/>
              <w:marRight w:val="0"/>
              <w:marTop w:val="0"/>
              <w:marBottom w:val="0"/>
              <w:divBdr>
                <w:top w:val="none" w:sz="0" w:space="0" w:color="auto"/>
                <w:left w:val="none" w:sz="0" w:space="0" w:color="auto"/>
                <w:bottom w:val="none" w:sz="0" w:space="0" w:color="auto"/>
                <w:right w:val="none" w:sz="0" w:space="0" w:color="auto"/>
              </w:divBdr>
              <w:divsChild>
                <w:div w:id="1145317694">
                  <w:marLeft w:val="0"/>
                  <w:marRight w:val="0"/>
                  <w:marTop w:val="0"/>
                  <w:marBottom w:val="0"/>
                  <w:divBdr>
                    <w:top w:val="none" w:sz="0" w:space="0" w:color="auto"/>
                    <w:left w:val="none" w:sz="0" w:space="0" w:color="auto"/>
                    <w:bottom w:val="none" w:sz="0" w:space="0" w:color="auto"/>
                    <w:right w:val="none" w:sz="0" w:space="0" w:color="auto"/>
                  </w:divBdr>
                </w:div>
                <w:div w:id="1027946862">
                  <w:marLeft w:val="0"/>
                  <w:marRight w:val="0"/>
                  <w:marTop w:val="0"/>
                  <w:marBottom w:val="0"/>
                  <w:divBdr>
                    <w:top w:val="none" w:sz="0" w:space="0" w:color="auto"/>
                    <w:left w:val="none" w:sz="0" w:space="0" w:color="auto"/>
                    <w:bottom w:val="none" w:sz="0" w:space="0" w:color="auto"/>
                    <w:right w:val="none" w:sz="0" w:space="0" w:color="auto"/>
                  </w:divBdr>
                </w:div>
                <w:div w:id="9465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209655">
      <w:bodyDiv w:val="1"/>
      <w:marLeft w:val="0"/>
      <w:marRight w:val="0"/>
      <w:marTop w:val="0"/>
      <w:marBottom w:val="0"/>
      <w:divBdr>
        <w:top w:val="none" w:sz="0" w:space="0" w:color="auto"/>
        <w:left w:val="none" w:sz="0" w:space="0" w:color="auto"/>
        <w:bottom w:val="none" w:sz="0" w:space="0" w:color="auto"/>
        <w:right w:val="none" w:sz="0" w:space="0" w:color="auto"/>
      </w:divBdr>
    </w:div>
    <w:div w:id="1136219917">
      <w:bodyDiv w:val="1"/>
      <w:marLeft w:val="0"/>
      <w:marRight w:val="0"/>
      <w:marTop w:val="0"/>
      <w:marBottom w:val="0"/>
      <w:divBdr>
        <w:top w:val="none" w:sz="0" w:space="0" w:color="auto"/>
        <w:left w:val="none" w:sz="0" w:space="0" w:color="auto"/>
        <w:bottom w:val="none" w:sz="0" w:space="0" w:color="auto"/>
        <w:right w:val="none" w:sz="0" w:space="0" w:color="auto"/>
      </w:divBdr>
    </w:div>
    <w:div w:id="1139690255">
      <w:bodyDiv w:val="1"/>
      <w:marLeft w:val="0"/>
      <w:marRight w:val="0"/>
      <w:marTop w:val="0"/>
      <w:marBottom w:val="0"/>
      <w:divBdr>
        <w:top w:val="none" w:sz="0" w:space="0" w:color="auto"/>
        <w:left w:val="none" w:sz="0" w:space="0" w:color="auto"/>
        <w:bottom w:val="none" w:sz="0" w:space="0" w:color="auto"/>
        <w:right w:val="none" w:sz="0" w:space="0" w:color="auto"/>
      </w:divBdr>
      <w:divsChild>
        <w:div w:id="1442530380">
          <w:marLeft w:val="0"/>
          <w:marRight w:val="0"/>
          <w:marTop w:val="0"/>
          <w:marBottom w:val="0"/>
          <w:divBdr>
            <w:top w:val="none" w:sz="0" w:space="0" w:color="auto"/>
            <w:left w:val="none" w:sz="0" w:space="0" w:color="auto"/>
            <w:bottom w:val="none" w:sz="0" w:space="0" w:color="auto"/>
            <w:right w:val="none" w:sz="0" w:space="0" w:color="auto"/>
          </w:divBdr>
        </w:div>
      </w:divsChild>
    </w:div>
    <w:div w:id="1168137486">
      <w:bodyDiv w:val="1"/>
      <w:marLeft w:val="0"/>
      <w:marRight w:val="0"/>
      <w:marTop w:val="0"/>
      <w:marBottom w:val="0"/>
      <w:divBdr>
        <w:top w:val="none" w:sz="0" w:space="0" w:color="auto"/>
        <w:left w:val="none" w:sz="0" w:space="0" w:color="auto"/>
        <w:bottom w:val="none" w:sz="0" w:space="0" w:color="auto"/>
        <w:right w:val="none" w:sz="0" w:space="0" w:color="auto"/>
      </w:divBdr>
    </w:div>
    <w:div w:id="1174959795">
      <w:bodyDiv w:val="1"/>
      <w:marLeft w:val="0"/>
      <w:marRight w:val="0"/>
      <w:marTop w:val="0"/>
      <w:marBottom w:val="0"/>
      <w:divBdr>
        <w:top w:val="none" w:sz="0" w:space="0" w:color="auto"/>
        <w:left w:val="none" w:sz="0" w:space="0" w:color="auto"/>
        <w:bottom w:val="none" w:sz="0" w:space="0" w:color="auto"/>
        <w:right w:val="none" w:sz="0" w:space="0" w:color="auto"/>
      </w:divBdr>
      <w:divsChild>
        <w:div w:id="1194268695">
          <w:marLeft w:val="0"/>
          <w:marRight w:val="0"/>
          <w:marTop w:val="0"/>
          <w:marBottom w:val="0"/>
          <w:divBdr>
            <w:top w:val="none" w:sz="0" w:space="0" w:color="auto"/>
            <w:left w:val="none" w:sz="0" w:space="0" w:color="auto"/>
            <w:bottom w:val="none" w:sz="0" w:space="0" w:color="auto"/>
            <w:right w:val="none" w:sz="0" w:space="0" w:color="auto"/>
          </w:divBdr>
        </w:div>
      </w:divsChild>
    </w:div>
    <w:div w:id="1176842478">
      <w:bodyDiv w:val="1"/>
      <w:marLeft w:val="0"/>
      <w:marRight w:val="0"/>
      <w:marTop w:val="0"/>
      <w:marBottom w:val="0"/>
      <w:divBdr>
        <w:top w:val="none" w:sz="0" w:space="0" w:color="auto"/>
        <w:left w:val="none" w:sz="0" w:space="0" w:color="auto"/>
        <w:bottom w:val="none" w:sz="0" w:space="0" w:color="auto"/>
        <w:right w:val="none" w:sz="0" w:space="0" w:color="auto"/>
      </w:divBdr>
      <w:divsChild>
        <w:div w:id="1840579153">
          <w:marLeft w:val="0"/>
          <w:marRight w:val="0"/>
          <w:marTop w:val="0"/>
          <w:marBottom w:val="0"/>
          <w:divBdr>
            <w:top w:val="none" w:sz="0" w:space="0" w:color="auto"/>
            <w:left w:val="none" w:sz="0" w:space="0" w:color="auto"/>
            <w:bottom w:val="none" w:sz="0" w:space="0" w:color="auto"/>
            <w:right w:val="none" w:sz="0" w:space="0" w:color="auto"/>
          </w:divBdr>
        </w:div>
        <w:div w:id="1119182873">
          <w:marLeft w:val="0"/>
          <w:marRight w:val="0"/>
          <w:marTop w:val="0"/>
          <w:marBottom w:val="0"/>
          <w:divBdr>
            <w:top w:val="none" w:sz="0" w:space="0" w:color="auto"/>
            <w:left w:val="none" w:sz="0" w:space="0" w:color="auto"/>
            <w:bottom w:val="none" w:sz="0" w:space="0" w:color="auto"/>
            <w:right w:val="none" w:sz="0" w:space="0" w:color="auto"/>
          </w:divBdr>
          <w:divsChild>
            <w:div w:id="17094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50566">
      <w:bodyDiv w:val="1"/>
      <w:marLeft w:val="0"/>
      <w:marRight w:val="0"/>
      <w:marTop w:val="0"/>
      <w:marBottom w:val="0"/>
      <w:divBdr>
        <w:top w:val="none" w:sz="0" w:space="0" w:color="auto"/>
        <w:left w:val="none" w:sz="0" w:space="0" w:color="auto"/>
        <w:bottom w:val="none" w:sz="0" w:space="0" w:color="auto"/>
        <w:right w:val="none" w:sz="0" w:space="0" w:color="auto"/>
      </w:divBdr>
    </w:div>
    <w:div w:id="1210845314">
      <w:bodyDiv w:val="1"/>
      <w:marLeft w:val="0"/>
      <w:marRight w:val="0"/>
      <w:marTop w:val="0"/>
      <w:marBottom w:val="0"/>
      <w:divBdr>
        <w:top w:val="none" w:sz="0" w:space="0" w:color="auto"/>
        <w:left w:val="none" w:sz="0" w:space="0" w:color="auto"/>
        <w:bottom w:val="none" w:sz="0" w:space="0" w:color="auto"/>
        <w:right w:val="none" w:sz="0" w:space="0" w:color="auto"/>
      </w:divBdr>
      <w:divsChild>
        <w:div w:id="1946113238">
          <w:marLeft w:val="0"/>
          <w:marRight w:val="0"/>
          <w:marTop w:val="0"/>
          <w:marBottom w:val="0"/>
          <w:divBdr>
            <w:top w:val="none" w:sz="0" w:space="0" w:color="auto"/>
            <w:left w:val="none" w:sz="0" w:space="0" w:color="auto"/>
            <w:bottom w:val="none" w:sz="0" w:space="0" w:color="auto"/>
            <w:right w:val="none" w:sz="0" w:space="0" w:color="auto"/>
          </w:divBdr>
          <w:divsChild>
            <w:div w:id="600455560">
              <w:marLeft w:val="0"/>
              <w:marRight w:val="0"/>
              <w:marTop w:val="0"/>
              <w:marBottom w:val="0"/>
              <w:divBdr>
                <w:top w:val="none" w:sz="0" w:space="0" w:color="auto"/>
                <w:left w:val="none" w:sz="0" w:space="0" w:color="auto"/>
                <w:bottom w:val="none" w:sz="0" w:space="0" w:color="auto"/>
                <w:right w:val="none" w:sz="0" w:space="0" w:color="auto"/>
              </w:divBdr>
            </w:div>
            <w:div w:id="905458701">
              <w:marLeft w:val="0"/>
              <w:marRight w:val="0"/>
              <w:marTop w:val="0"/>
              <w:marBottom w:val="0"/>
              <w:divBdr>
                <w:top w:val="none" w:sz="0" w:space="0" w:color="auto"/>
                <w:left w:val="none" w:sz="0" w:space="0" w:color="auto"/>
                <w:bottom w:val="none" w:sz="0" w:space="0" w:color="auto"/>
                <w:right w:val="none" w:sz="0" w:space="0" w:color="auto"/>
              </w:divBdr>
            </w:div>
            <w:div w:id="1682196720">
              <w:marLeft w:val="0"/>
              <w:marRight w:val="0"/>
              <w:marTop w:val="0"/>
              <w:marBottom w:val="0"/>
              <w:divBdr>
                <w:top w:val="none" w:sz="0" w:space="0" w:color="auto"/>
                <w:left w:val="none" w:sz="0" w:space="0" w:color="auto"/>
                <w:bottom w:val="none" w:sz="0" w:space="0" w:color="auto"/>
                <w:right w:val="none" w:sz="0" w:space="0" w:color="auto"/>
              </w:divBdr>
            </w:div>
            <w:div w:id="736898651">
              <w:marLeft w:val="0"/>
              <w:marRight w:val="0"/>
              <w:marTop w:val="0"/>
              <w:marBottom w:val="0"/>
              <w:divBdr>
                <w:top w:val="none" w:sz="0" w:space="0" w:color="auto"/>
                <w:left w:val="none" w:sz="0" w:space="0" w:color="auto"/>
                <w:bottom w:val="none" w:sz="0" w:space="0" w:color="auto"/>
                <w:right w:val="none" w:sz="0" w:space="0" w:color="auto"/>
              </w:divBdr>
            </w:div>
            <w:div w:id="1623146043">
              <w:marLeft w:val="0"/>
              <w:marRight w:val="0"/>
              <w:marTop w:val="0"/>
              <w:marBottom w:val="0"/>
              <w:divBdr>
                <w:top w:val="none" w:sz="0" w:space="0" w:color="auto"/>
                <w:left w:val="none" w:sz="0" w:space="0" w:color="auto"/>
                <w:bottom w:val="none" w:sz="0" w:space="0" w:color="auto"/>
                <w:right w:val="none" w:sz="0" w:space="0" w:color="auto"/>
              </w:divBdr>
            </w:div>
            <w:div w:id="1787306682">
              <w:marLeft w:val="0"/>
              <w:marRight w:val="0"/>
              <w:marTop w:val="0"/>
              <w:marBottom w:val="0"/>
              <w:divBdr>
                <w:top w:val="none" w:sz="0" w:space="0" w:color="auto"/>
                <w:left w:val="none" w:sz="0" w:space="0" w:color="auto"/>
                <w:bottom w:val="none" w:sz="0" w:space="0" w:color="auto"/>
                <w:right w:val="none" w:sz="0" w:space="0" w:color="auto"/>
              </w:divBdr>
            </w:div>
            <w:div w:id="1330476094">
              <w:marLeft w:val="0"/>
              <w:marRight w:val="0"/>
              <w:marTop w:val="0"/>
              <w:marBottom w:val="0"/>
              <w:divBdr>
                <w:top w:val="none" w:sz="0" w:space="0" w:color="auto"/>
                <w:left w:val="none" w:sz="0" w:space="0" w:color="auto"/>
                <w:bottom w:val="none" w:sz="0" w:space="0" w:color="auto"/>
                <w:right w:val="none" w:sz="0" w:space="0" w:color="auto"/>
              </w:divBdr>
            </w:div>
            <w:div w:id="497769447">
              <w:marLeft w:val="0"/>
              <w:marRight w:val="0"/>
              <w:marTop w:val="0"/>
              <w:marBottom w:val="0"/>
              <w:divBdr>
                <w:top w:val="none" w:sz="0" w:space="0" w:color="auto"/>
                <w:left w:val="none" w:sz="0" w:space="0" w:color="auto"/>
                <w:bottom w:val="none" w:sz="0" w:space="0" w:color="auto"/>
                <w:right w:val="none" w:sz="0" w:space="0" w:color="auto"/>
              </w:divBdr>
            </w:div>
            <w:div w:id="13045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7815">
      <w:bodyDiv w:val="1"/>
      <w:marLeft w:val="0"/>
      <w:marRight w:val="0"/>
      <w:marTop w:val="0"/>
      <w:marBottom w:val="0"/>
      <w:divBdr>
        <w:top w:val="none" w:sz="0" w:space="0" w:color="auto"/>
        <w:left w:val="none" w:sz="0" w:space="0" w:color="auto"/>
        <w:bottom w:val="none" w:sz="0" w:space="0" w:color="auto"/>
        <w:right w:val="none" w:sz="0" w:space="0" w:color="auto"/>
      </w:divBdr>
      <w:divsChild>
        <w:div w:id="412506867">
          <w:marLeft w:val="0"/>
          <w:marRight w:val="0"/>
          <w:marTop w:val="0"/>
          <w:marBottom w:val="0"/>
          <w:divBdr>
            <w:top w:val="none" w:sz="0" w:space="0" w:color="auto"/>
            <w:left w:val="none" w:sz="0" w:space="0" w:color="auto"/>
            <w:bottom w:val="none" w:sz="0" w:space="0" w:color="auto"/>
            <w:right w:val="none" w:sz="0" w:space="0" w:color="auto"/>
          </w:divBdr>
        </w:div>
      </w:divsChild>
    </w:div>
    <w:div w:id="1237059391">
      <w:bodyDiv w:val="1"/>
      <w:marLeft w:val="0"/>
      <w:marRight w:val="0"/>
      <w:marTop w:val="0"/>
      <w:marBottom w:val="0"/>
      <w:divBdr>
        <w:top w:val="none" w:sz="0" w:space="0" w:color="auto"/>
        <w:left w:val="none" w:sz="0" w:space="0" w:color="auto"/>
        <w:bottom w:val="none" w:sz="0" w:space="0" w:color="auto"/>
        <w:right w:val="none" w:sz="0" w:space="0" w:color="auto"/>
      </w:divBdr>
    </w:div>
    <w:div w:id="1265847593">
      <w:bodyDiv w:val="1"/>
      <w:marLeft w:val="0"/>
      <w:marRight w:val="0"/>
      <w:marTop w:val="0"/>
      <w:marBottom w:val="0"/>
      <w:divBdr>
        <w:top w:val="none" w:sz="0" w:space="0" w:color="auto"/>
        <w:left w:val="none" w:sz="0" w:space="0" w:color="auto"/>
        <w:bottom w:val="none" w:sz="0" w:space="0" w:color="auto"/>
        <w:right w:val="none" w:sz="0" w:space="0" w:color="auto"/>
      </w:divBdr>
      <w:divsChild>
        <w:div w:id="92090587">
          <w:marLeft w:val="0"/>
          <w:marRight w:val="0"/>
          <w:marTop w:val="0"/>
          <w:marBottom w:val="0"/>
          <w:divBdr>
            <w:top w:val="none" w:sz="0" w:space="0" w:color="auto"/>
            <w:left w:val="none" w:sz="0" w:space="0" w:color="auto"/>
            <w:bottom w:val="none" w:sz="0" w:space="0" w:color="auto"/>
            <w:right w:val="none" w:sz="0" w:space="0" w:color="auto"/>
          </w:divBdr>
          <w:divsChild>
            <w:div w:id="1630747760">
              <w:marLeft w:val="0"/>
              <w:marRight w:val="0"/>
              <w:marTop w:val="0"/>
              <w:marBottom w:val="0"/>
              <w:divBdr>
                <w:top w:val="none" w:sz="0" w:space="0" w:color="auto"/>
                <w:left w:val="none" w:sz="0" w:space="0" w:color="auto"/>
                <w:bottom w:val="none" w:sz="0" w:space="0" w:color="auto"/>
                <w:right w:val="none" w:sz="0" w:space="0" w:color="auto"/>
              </w:divBdr>
            </w:div>
            <w:div w:id="932013290">
              <w:marLeft w:val="0"/>
              <w:marRight w:val="0"/>
              <w:marTop w:val="0"/>
              <w:marBottom w:val="0"/>
              <w:divBdr>
                <w:top w:val="none" w:sz="0" w:space="0" w:color="auto"/>
                <w:left w:val="none" w:sz="0" w:space="0" w:color="auto"/>
                <w:bottom w:val="none" w:sz="0" w:space="0" w:color="auto"/>
                <w:right w:val="none" w:sz="0" w:space="0" w:color="auto"/>
              </w:divBdr>
            </w:div>
            <w:div w:id="447436995">
              <w:marLeft w:val="0"/>
              <w:marRight w:val="0"/>
              <w:marTop w:val="0"/>
              <w:marBottom w:val="0"/>
              <w:divBdr>
                <w:top w:val="none" w:sz="0" w:space="0" w:color="auto"/>
                <w:left w:val="none" w:sz="0" w:space="0" w:color="auto"/>
                <w:bottom w:val="none" w:sz="0" w:space="0" w:color="auto"/>
                <w:right w:val="none" w:sz="0" w:space="0" w:color="auto"/>
              </w:divBdr>
            </w:div>
            <w:div w:id="1303194891">
              <w:marLeft w:val="0"/>
              <w:marRight w:val="0"/>
              <w:marTop w:val="0"/>
              <w:marBottom w:val="0"/>
              <w:divBdr>
                <w:top w:val="none" w:sz="0" w:space="0" w:color="auto"/>
                <w:left w:val="none" w:sz="0" w:space="0" w:color="auto"/>
                <w:bottom w:val="none" w:sz="0" w:space="0" w:color="auto"/>
                <w:right w:val="none" w:sz="0" w:space="0" w:color="auto"/>
              </w:divBdr>
            </w:div>
            <w:div w:id="97144874">
              <w:marLeft w:val="0"/>
              <w:marRight w:val="0"/>
              <w:marTop w:val="0"/>
              <w:marBottom w:val="0"/>
              <w:divBdr>
                <w:top w:val="none" w:sz="0" w:space="0" w:color="auto"/>
                <w:left w:val="none" w:sz="0" w:space="0" w:color="auto"/>
                <w:bottom w:val="none" w:sz="0" w:space="0" w:color="auto"/>
                <w:right w:val="none" w:sz="0" w:space="0" w:color="auto"/>
              </w:divBdr>
            </w:div>
            <w:div w:id="234437933">
              <w:marLeft w:val="0"/>
              <w:marRight w:val="0"/>
              <w:marTop w:val="0"/>
              <w:marBottom w:val="0"/>
              <w:divBdr>
                <w:top w:val="none" w:sz="0" w:space="0" w:color="auto"/>
                <w:left w:val="none" w:sz="0" w:space="0" w:color="auto"/>
                <w:bottom w:val="none" w:sz="0" w:space="0" w:color="auto"/>
                <w:right w:val="none" w:sz="0" w:space="0" w:color="auto"/>
              </w:divBdr>
            </w:div>
            <w:div w:id="1897080478">
              <w:marLeft w:val="0"/>
              <w:marRight w:val="0"/>
              <w:marTop w:val="0"/>
              <w:marBottom w:val="0"/>
              <w:divBdr>
                <w:top w:val="none" w:sz="0" w:space="0" w:color="auto"/>
                <w:left w:val="none" w:sz="0" w:space="0" w:color="auto"/>
                <w:bottom w:val="none" w:sz="0" w:space="0" w:color="auto"/>
                <w:right w:val="none" w:sz="0" w:space="0" w:color="auto"/>
              </w:divBdr>
            </w:div>
            <w:div w:id="108010685">
              <w:marLeft w:val="0"/>
              <w:marRight w:val="0"/>
              <w:marTop w:val="0"/>
              <w:marBottom w:val="0"/>
              <w:divBdr>
                <w:top w:val="none" w:sz="0" w:space="0" w:color="auto"/>
                <w:left w:val="none" w:sz="0" w:space="0" w:color="auto"/>
                <w:bottom w:val="none" w:sz="0" w:space="0" w:color="auto"/>
                <w:right w:val="none" w:sz="0" w:space="0" w:color="auto"/>
              </w:divBdr>
            </w:div>
          </w:divsChild>
        </w:div>
        <w:div w:id="1500853849">
          <w:marLeft w:val="0"/>
          <w:marRight w:val="0"/>
          <w:marTop w:val="0"/>
          <w:marBottom w:val="0"/>
          <w:divBdr>
            <w:top w:val="none" w:sz="0" w:space="0" w:color="auto"/>
            <w:left w:val="none" w:sz="0" w:space="0" w:color="auto"/>
            <w:bottom w:val="none" w:sz="0" w:space="0" w:color="auto"/>
            <w:right w:val="none" w:sz="0" w:space="0" w:color="auto"/>
          </w:divBdr>
        </w:div>
        <w:div w:id="72121081">
          <w:marLeft w:val="0"/>
          <w:marRight w:val="0"/>
          <w:marTop w:val="0"/>
          <w:marBottom w:val="0"/>
          <w:divBdr>
            <w:top w:val="none" w:sz="0" w:space="0" w:color="auto"/>
            <w:left w:val="none" w:sz="0" w:space="0" w:color="auto"/>
            <w:bottom w:val="none" w:sz="0" w:space="0" w:color="auto"/>
            <w:right w:val="none" w:sz="0" w:space="0" w:color="auto"/>
          </w:divBdr>
        </w:div>
      </w:divsChild>
    </w:div>
    <w:div w:id="1312177943">
      <w:bodyDiv w:val="1"/>
      <w:marLeft w:val="0"/>
      <w:marRight w:val="0"/>
      <w:marTop w:val="0"/>
      <w:marBottom w:val="0"/>
      <w:divBdr>
        <w:top w:val="none" w:sz="0" w:space="0" w:color="auto"/>
        <w:left w:val="none" w:sz="0" w:space="0" w:color="auto"/>
        <w:bottom w:val="none" w:sz="0" w:space="0" w:color="auto"/>
        <w:right w:val="none" w:sz="0" w:space="0" w:color="auto"/>
      </w:divBdr>
    </w:div>
    <w:div w:id="1313103323">
      <w:bodyDiv w:val="1"/>
      <w:marLeft w:val="0"/>
      <w:marRight w:val="0"/>
      <w:marTop w:val="0"/>
      <w:marBottom w:val="0"/>
      <w:divBdr>
        <w:top w:val="none" w:sz="0" w:space="0" w:color="auto"/>
        <w:left w:val="none" w:sz="0" w:space="0" w:color="auto"/>
        <w:bottom w:val="none" w:sz="0" w:space="0" w:color="auto"/>
        <w:right w:val="none" w:sz="0" w:space="0" w:color="auto"/>
      </w:divBdr>
    </w:div>
    <w:div w:id="1322349299">
      <w:bodyDiv w:val="1"/>
      <w:marLeft w:val="0"/>
      <w:marRight w:val="0"/>
      <w:marTop w:val="0"/>
      <w:marBottom w:val="0"/>
      <w:divBdr>
        <w:top w:val="none" w:sz="0" w:space="0" w:color="auto"/>
        <w:left w:val="none" w:sz="0" w:space="0" w:color="auto"/>
        <w:bottom w:val="none" w:sz="0" w:space="0" w:color="auto"/>
        <w:right w:val="none" w:sz="0" w:space="0" w:color="auto"/>
      </w:divBdr>
      <w:divsChild>
        <w:div w:id="1584140386">
          <w:marLeft w:val="0"/>
          <w:marRight w:val="0"/>
          <w:marTop w:val="0"/>
          <w:marBottom w:val="0"/>
          <w:divBdr>
            <w:top w:val="none" w:sz="0" w:space="0" w:color="auto"/>
            <w:left w:val="none" w:sz="0" w:space="0" w:color="auto"/>
            <w:bottom w:val="none" w:sz="0" w:space="0" w:color="auto"/>
            <w:right w:val="none" w:sz="0" w:space="0" w:color="auto"/>
          </w:divBdr>
          <w:divsChild>
            <w:div w:id="676153840">
              <w:marLeft w:val="0"/>
              <w:marRight w:val="0"/>
              <w:marTop w:val="0"/>
              <w:marBottom w:val="0"/>
              <w:divBdr>
                <w:top w:val="none" w:sz="0" w:space="0" w:color="auto"/>
                <w:left w:val="none" w:sz="0" w:space="0" w:color="auto"/>
                <w:bottom w:val="none" w:sz="0" w:space="0" w:color="auto"/>
                <w:right w:val="none" w:sz="0" w:space="0" w:color="auto"/>
              </w:divBdr>
            </w:div>
            <w:div w:id="328409065">
              <w:marLeft w:val="0"/>
              <w:marRight w:val="0"/>
              <w:marTop w:val="0"/>
              <w:marBottom w:val="0"/>
              <w:divBdr>
                <w:top w:val="none" w:sz="0" w:space="0" w:color="auto"/>
                <w:left w:val="none" w:sz="0" w:space="0" w:color="auto"/>
                <w:bottom w:val="none" w:sz="0" w:space="0" w:color="auto"/>
                <w:right w:val="none" w:sz="0" w:space="0" w:color="auto"/>
              </w:divBdr>
            </w:div>
            <w:div w:id="792400976">
              <w:marLeft w:val="0"/>
              <w:marRight w:val="0"/>
              <w:marTop w:val="0"/>
              <w:marBottom w:val="0"/>
              <w:divBdr>
                <w:top w:val="none" w:sz="0" w:space="0" w:color="auto"/>
                <w:left w:val="none" w:sz="0" w:space="0" w:color="auto"/>
                <w:bottom w:val="none" w:sz="0" w:space="0" w:color="auto"/>
                <w:right w:val="none" w:sz="0" w:space="0" w:color="auto"/>
              </w:divBdr>
            </w:div>
            <w:div w:id="1036469584">
              <w:marLeft w:val="0"/>
              <w:marRight w:val="0"/>
              <w:marTop w:val="0"/>
              <w:marBottom w:val="0"/>
              <w:divBdr>
                <w:top w:val="none" w:sz="0" w:space="0" w:color="auto"/>
                <w:left w:val="none" w:sz="0" w:space="0" w:color="auto"/>
                <w:bottom w:val="none" w:sz="0" w:space="0" w:color="auto"/>
                <w:right w:val="none" w:sz="0" w:space="0" w:color="auto"/>
              </w:divBdr>
            </w:div>
            <w:div w:id="579944355">
              <w:marLeft w:val="0"/>
              <w:marRight w:val="0"/>
              <w:marTop w:val="0"/>
              <w:marBottom w:val="0"/>
              <w:divBdr>
                <w:top w:val="none" w:sz="0" w:space="0" w:color="auto"/>
                <w:left w:val="none" w:sz="0" w:space="0" w:color="auto"/>
                <w:bottom w:val="none" w:sz="0" w:space="0" w:color="auto"/>
                <w:right w:val="none" w:sz="0" w:space="0" w:color="auto"/>
              </w:divBdr>
            </w:div>
          </w:divsChild>
        </w:div>
        <w:div w:id="441608702">
          <w:marLeft w:val="0"/>
          <w:marRight w:val="0"/>
          <w:marTop w:val="0"/>
          <w:marBottom w:val="0"/>
          <w:divBdr>
            <w:top w:val="none" w:sz="0" w:space="0" w:color="auto"/>
            <w:left w:val="none" w:sz="0" w:space="0" w:color="auto"/>
            <w:bottom w:val="none" w:sz="0" w:space="0" w:color="auto"/>
            <w:right w:val="none" w:sz="0" w:space="0" w:color="auto"/>
          </w:divBdr>
        </w:div>
      </w:divsChild>
    </w:div>
    <w:div w:id="1337419124">
      <w:bodyDiv w:val="1"/>
      <w:marLeft w:val="0"/>
      <w:marRight w:val="0"/>
      <w:marTop w:val="0"/>
      <w:marBottom w:val="0"/>
      <w:divBdr>
        <w:top w:val="none" w:sz="0" w:space="0" w:color="auto"/>
        <w:left w:val="none" w:sz="0" w:space="0" w:color="auto"/>
        <w:bottom w:val="none" w:sz="0" w:space="0" w:color="auto"/>
        <w:right w:val="none" w:sz="0" w:space="0" w:color="auto"/>
      </w:divBdr>
    </w:div>
    <w:div w:id="1394545857">
      <w:bodyDiv w:val="1"/>
      <w:marLeft w:val="0"/>
      <w:marRight w:val="0"/>
      <w:marTop w:val="0"/>
      <w:marBottom w:val="0"/>
      <w:divBdr>
        <w:top w:val="none" w:sz="0" w:space="0" w:color="auto"/>
        <w:left w:val="none" w:sz="0" w:space="0" w:color="auto"/>
        <w:bottom w:val="none" w:sz="0" w:space="0" w:color="auto"/>
        <w:right w:val="none" w:sz="0" w:space="0" w:color="auto"/>
      </w:divBdr>
    </w:div>
    <w:div w:id="1412123986">
      <w:bodyDiv w:val="1"/>
      <w:marLeft w:val="0"/>
      <w:marRight w:val="0"/>
      <w:marTop w:val="0"/>
      <w:marBottom w:val="0"/>
      <w:divBdr>
        <w:top w:val="none" w:sz="0" w:space="0" w:color="auto"/>
        <w:left w:val="none" w:sz="0" w:space="0" w:color="auto"/>
        <w:bottom w:val="none" w:sz="0" w:space="0" w:color="auto"/>
        <w:right w:val="none" w:sz="0" w:space="0" w:color="auto"/>
      </w:divBdr>
      <w:divsChild>
        <w:div w:id="1610157062">
          <w:marLeft w:val="0"/>
          <w:marRight w:val="0"/>
          <w:marTop w:val="0"/>
          <w:marBottom w:val="0"/>
          <w:divBdr>
            <w:top w:val="none" w:sz="0" w:space="0" w:color="auto"/>
            <w:left w:val="none" w:sz="0" w:space="0" w:color="auto"/>
            <w:bottom w:val="none" w:sz="0" w:space="0" w:color="auto"/>
            <w:right w:val="none" w:sz="0" w:space="0" w:color="auto"/>
          </w:divBdr>
          <w:divsChild>
            <w:div w:id="1642922514">
              <w:marLeft w:val="0"/>
              <w:marRight w:val="0"/>
              <w:marTop w:val="0"/>
              <w:marBottom w:val="0"/>
              <w:divBdr>
                <w:top w:val="none" w:sz="0" w:space="0" w:color="auto"/>
                <w:left w:val="none" w:sz="0" w:space="0" w:color="auto"/>
                <w:bottom w:val="none" w:sz="0" w:space="0" w:color="auto"/>
                <w:right w:val="none" w:sz="0" w:space="0" w:color="auto"/>
              </w:divBdr>
            </w:div>
            <w:div w:id="2062511474">
              <w:marLeft w:val="0"/>
              <w:marRight w:val="0"/>
              <w:marTop w:val="0"/>
              <w:marBottom w:val="0"/>
              <w:divBdr>
                <w:top w:val="none" w:sz="0" w:space="0" w:color="auto"/>
                <w:left w:val="none" w:sz="0" w:space="0" w:color="auto"/>
                <w:bottom w:val="none" w:sz="0" w:space="0" w:color="auto"/>
                <w:right w:val="none" w:sz="0" w:space="0" w:color="auto"/>
              </w:divBdr>
              <w:divsChild>
                <w:div w:id="1925409893">
                  <w:marLeft w:val="0"/>
                  <w:marRight w:val="0"/>
                  <w:marTop w:val="0"/>
                  <w:marBottom w:val="0"/>
                  <w:divBdr>
                    <w:top w:val="none" w:sz="0" w:space="0" w:color="auto"/>
                    <w:left w:val="none" w:sz="0" w:space="0" w:color="auto"/>
                    <w:bottom w:val="none" w:sz="0" w:space="0" w:color="auto"/>
                    <w:right w:val="none" w:sz="0" w:space="0" w:color="auto"/>
                  </w:divBdr>
                </w:div>
                <w:div w:id="73671506">
                  <w:marLeft w:val="0"/>
                  <w:marRight w:val="0"/>
                  <w:marTop w:val="0"/>
                  <w:marBottom w:val="0"/>
                  <w:divBdr>
                    <w:top w:val="none" w:sz="0" w:space="0" w:color="auto"/>
                    <w:left w:val="none" w:sz="0" w:space="0" w:color="auto"/>
                    <w:bottom w:val="none" w:sz="0" w:space="0" w:color="auto"/>
                    <w:right w:val="none" w:sz="0" w:space="0" w:color="auto"/>
                  </w:divBdr>
                </w:div>
                <w:div w:id="288702871">
                  <w:marLeft w:val="0"/>
                  <w:marRight w:val="0"/>
                  <w:marTop w:val="0"/>
                  <w:marBottom w:val="0"/>
                  <w:divBdr>
                    <w:top w:val="none" w:sz="0" w:space="0" w:color="auto"/>
                    <w:left w:val="none" w:sz="0" w:space="0" w:color="auto"/>
                    <w:bottom w:val="none" w:sz="0" w:space="0" w:color="auto"/>
                    <w:right w:val="none" w:sz="0" w:space="0" w:color="auto"/>
                  </w:divBdr>
                </w:div>
                <w:div w:id="1346395099">
                  <w:marLeft w:val="0"/>
                  <w:marRight w:val="0"/>
                  <w:marTop w:val="0"/>
                  <w:marBottom w:val="0"/>
                  <w:divBdr>
                    <w:top w:val="none" w:sz="0" w:space="0" w:color="auto"/>
                    <w:left w:val="none" w:sz="0" w:space="0" w:color="auto"/>
                    <w:bottom w:val="none" w:sz="0" w:space="0" w:color="auto"/>
                    <w:right w:val="none" w:sz="0" w:space="0" w:color="auto"/>
                  </w:divBdr>
                </w:div>
                <w:div w:id="179707614">
                  <w:marLeft w:val="0"/>
                  <w:marRight w:val="0"/>
                  <w:marTop w:val="0"/>
                  <w:marBottom w:val="0"/>
                  <w:divBdr>
                    <w:top w:val="none" w:sz="0" w:space="0" w:color="auto"/>
                    <w:left w:val="none" w:sz="0" w:space="0" w:color="auto"/>
                    <w:bottom w:val="none" w:sz="0" w:space="0" w:color="auto"/>
                    <w:right w:val="none" w:sz="0" w:space="0" w:color="auto"/>
                  </w:divBdr>
                </w:div>
                <w:div w:id="875704748">
                  <w:marLeft w:val="0"/>
                  <w:marRight w:val="0"/>
                  <w:marTop w:val="0"/>
                  <w:marBottom w:val="0"/>
                  <w:divBdr>
                    <w:top w:val="none" w:sz="0" w:space="0" w:color="auto"/>
                    <w:left w:val="none" w:sz="0" w:space="0" w:color="auto"/>
                    <w:bottom w:val="none" w:sz="0" w:space="0" w:color="auto"/>
                    <w:right w:val="none" w:sz="0" w:space="0" w:color="auto"/>
                  </w:divBdr>
                </w:div>
                <w:div w:id="821119417">
                  <w:marLeft w:val="0"/>
                  <w:marRight w:val="0"/>
                  <w:marTop w:val="0"/>
                  <w:marBottom w:val="0"/>
                  <w:divBdr>
                    <w:top w:val="none" w:sz="0" w:space="0" w:color="auto"/>
                    <w:left w:val="none" w:sz="0" w:space="0" w:color="auto"/>
                    <w:bottom w:val="none" w:sz="0" w:space="0" w:color="auto"/>
                    <w:right w:val="none" w:sz="0" w:space="0" w:color="auto"/>
                  </w:divBdr>
                </w:div>
                <w:div w:id="1680615897">
                  <w:marLeft w:val="0"/>
                  <w:marRight w:val="0"/>
                  <w:marTop w:val="0"/>
                  <w:marBottom w:val="0"/>
                  <w:divBdr>
                    <w:top w:val="none" w:sz="0" w:space="0" w:color="auto"/>
                    <w:left w:val="none" w:sz="0" w:space="0" w:color="auto"/>
                    <w:bottom w:val="none" w:sz="0" w:space="0" w:color="auto"/>
                    <w:right w:val="none" w:sz="0" w:space="0" w:color="auto"/>
                  </w:divBdr>
                </w:div>
              </w:divsChild>
            </w:div>
            <w:div w:id="1526989541">
              <w:marLeft w:val="0"/>
              <w:marRight w:val="0"/>
              <w:marTop w:val="0"/>
              <w:marBottom w:val="0"/>
              <w:divBdr>
                <w:top w:val="none" w:sz="0" w:space="0" w:color="auto"/>
                <w:left w:val="none" w:sz="0" w:space="0" w:color="auto"/>
                <w:bottom w:val="none" w:sz="0" w:space="0" w:color="auto"/>
                <w:right w:val="none" w:sz="0" w:space="0" w:color="auto"/>
              </w:divBdr>
            </w:div>
            <w:div w:id="602421156">
              <w:marLeft w:val="0"/>
              <w:marRight w:val="0"/>
              <w:marTop w:val="0"/>
              <w:marBottom w:val="0"/>
              <w:divBdr>
                <w:top w:val="none" w:sz="0" w:space="0" w:color="auto"/>
                <w:left w:val="none" w:sz="0" w:space="0" w:color="auto"/>
                <w:bottom w:val="none" w:sz="0" w:space="0" w:color="auto"/>
                <w:right w:val="none" w:sz="0" w:space="0" w:color="auto"/>
              </w:divBdr>
              <w:divsChild>
                <w:div w:id="232468354">
                  <w:marLeft w:val="0"/>
                  <w:marRight w:val="0"/>
                  <w:marTop w:val="0"/>
                  <w:marBottom w:val="0"/>
                  <w:divBdr>
                    <w:top w:val="none" w:sz="0" w:space="0" w:color="auto"/>
                    <w:left w:val="none" w:sz="0" w:space="0" w:color="auto"/>
                    <w:bottom w:val="none" w:sz="0" w:space="0" w:color="auto"/>
                    <w:right w:val="none" w:sz="0" w:space="0" w:color="auto"/>
                  </w:divBdr>
                </w:div>
                <w:div w:id="809202797">
                  <w:marLeft w:val="0"/>
                  <w:marRight w:val="0"/>
                  <w:marTop w:val="0"/>
                  <w:marBottom w:val="0"/>
                  <w:divBdr>
                    <w:top w:val="none" w:sz="0" w:space="0" w:color="auto"/>
                    <w:left w:val="none" w:sz="0" w:space="0" w:color="auto"/>
                    <w:bottom w:val="none" w:sz="0" w:space="0" w:color="auto"/>
                    <w:right w:val="none" w:sz="0" w:space="0" w:color="auto"/>
                  </w:divBdr>
                </w:div>
                <w:div w:id="690033022">
                  <w:marLeft w:val="0"/>
                  <w:marRight w:val="0"/>
                  <w:marTop w:val="0"/>
                  <w:marBottom w:val="0"/>
                  <w:divBdr>
                    <w:top w:val="none" w:sz="0" w:space="0" w:color="auto"/>
                    <w:left w:val="none" w:sz="0" w:space="0" w:color="auto"/>
                    <w:bottom w:val="none" w:sz="0" w:space="0" w:color="auto"/>
                    <w:right w:val="none" w:sz="0" w:space="0" w:color="auto"/>
                  </w:divBdr>
                </w:div>
                <w:div w:id="415058149">
                  <w:marLeft w:val="0"/>
                  <w:marRight w:val="0"/>
                  <w:marTop w:val="0"/>
                  <w:marBottom w:val="0"/>
                  <w:divBdr>
                    <w:top w:val="none" w:sz="0" w:space="0" w:color="auto"/>
                    <w:left w:val="none" w:sz="0" w:space="0" w:color="auto"/>
                    <w:bottom w:val="none" w:sz="0" w:space="0" w:color="auto"/>
                    <w:right w:val="none" w:sz="0" w:space="0" w:color="auto"/>
                  </w:divBdr>
                </w:div>
              </w:divsChild>
            </w:div>
            <w:div w:id="1506893749">
              <w:marLeft w:val="0"/>
              <w:marRight w:val="0"/>
              <w:marTop w:val="0"/>
              <w:marBottom w:val="0"/>
              <w:divBdr>
                <w:top w:val="none" w:sz="0" w:space="0" w:color="auto"/>
                <w:left w:val="none" w:sz="0" w:space="0" w:color="auto"/>
                <w:bottom w:val="none" w:sz="0" w:space="0" w:color="auto"/>
                <w:right w:val="none" w:sz="0" w:space="0" w:color="auto"/>
              </w:divBdr>
              <w:divsChild>
                <w:div w:id="375395716">
                  <w:marLeft w:val="0"/>
                  <w:marRight w:val="0"/>
                  <w:marTop w:val="0"/>
                  <w:marBottom w:val="0"/>
                  <w:divBdr>
                    <w:top w:val="none" w:sz="0" w:space="0" w:color="auto"/>
                    <w:left w:val="none" w:sz="0" w:space="0" w:color="auto"/>
                    <w:bottom w:val="none" w:sz="0" w:space="0" w:color="auto"/>
                    <w:right w:val="none" w:sz="0" w:space="0" w:color="auto"/>
                  </w:divBdr>
                </w:div>
                <w:div w:id="1743214841">
                  <w:marLeft w:val="0"/>
                  <w:marRight w:val="0"/>
                  <w:marTop w:val="0"/>
                  <w:marBottom w:val="0"/>
                  <w:divBdr>
                    <w:top w:val="none" w:sz="0" w:space="0" w:color="auto"/>
                    <w:left w:val="none" w:sz="0" w:space="0" w:color="auto"/>
                    <w:bottom w:val="none" w:sz="0" w:space="0" w:color="auto"/>
                    <w:right w:val="none" w:sz="0" w:space="0" w:color="auto"/>
                  </w:divBdr>
                </w:div>
                <w:div w:id="1774593909">
                  <w:marLeft w:val="0"/>
                  <w:marRight w:val="0"/>
                  <w:marTop w:val="0"/>
                  <w:marBottom w:val="0"/>
                  <w:divBdr>
                    <w:top w:val="none" w:sz="0" w:space="0" w:color="auto"/>
                    <w:left w:val="none" w:sz="0" w:space="0" w:color="auto"/>
                    <w:bottom w:val="none" w:sz="0" w:space="0" w:color="auto"/>
                    <w:right w:val="none" w:sz="0" w:space="0" w:color="auto"/>
                  </w:divBdr>
                </w:div>
                <w:div w:id="877396211">
                  <w:marLeft w:val="0"/>
                  <w:marRight w:val="0"/>
                  <w:marTop w:val="0"/>
                  <w:marBottom w:val="0"/>
                  <w:divBdr>
                    <w:top w:val="none" w:sz="0" w:space="0" w:color="auto"/>
                    <w:left w:val="none" w:sz="0" w:space="0" w:color="auto"/>
                    <w:bottom w:val="none" w:sz="0" w:space="0" w:color="auto"/>
                    <w:right w:val="none" w:sz="0" w:space="0" w:color="auto"/>
                  </w:divBdr>
                </w:div>
                <w:div w:id="1603344822">
                  <w:marLeft w:val="0"/>
                  <w:marRight w:val="0"/>
                  <w:marTop w:val="0"/>
                  <w:marBottom w:val="0"/>
                  <w:divBdr>
                    <w:top w:val="none" w:sz="0" w:space="0" w:color="auto"/>
                    <w:left w:val="none" w:sz="0" w:space="0" w:color="auto"/>
                    <w:bottom w:val="none" w:sz="0" w:space="0" w:color="auto"/>
                    <w:right w:val="none" w:sz="0" w:space="0" w:color="auto"/>
                  </w:divBdr>
                </w:div>
              </w:divsChild>
            </w:div>
            <w:div w:id="1290085771">
              <w:marLeft w:val="0"/>
              <w:marRight w:val="0"/>
              <w:marTop w:val="0"/>
              <w:marBottom w:val="0"/>
              <w:divBdr>
                <w:top w:val="none" w:sz="0" w:space="0" w:color="auto"/>
                <w:left w:val="none" w:sz="0" w:space="0" w:color="auto"/>
                <w:bottom w:val="none" w:sz="0" w:space="0" w:color="auto"/>
                <w:right w:val="none" w:sz="0" w:space="0" w:color="auto"/>
              </w:divBdr>
              <w:divsChild>
                <w:div w:id="1390373999">
                  <w:marLeft w:val="0"/>
                  <w:marRight w:val="0"/>
                  <w:marTop w:val="0"/>
                  <w:marBottom w:val="0"/>
                  <w:divBdr>
                    <w:top w:val="none" w:sz="0" w:space="0" w:color="auto"/>
                    <w:left w:val="none" w:sz="0" w:space="0" w:color="auto"/>
                    <w:bottom w:val="none" w:sz="0" w:space="0" w:color="auto"/>
                    <w:right w:val="none" w:sz="0" w:space="0" w:color="auto"/>
                  </w:divBdr>
                </w:div>
                <w:div w:id="399598432">
                  <w:marLeft w:val="0"/>
                  <w:marRight w:val="0"/>
                  <w:marTop w:val="0"/>
                  <w:marBottom w:val="0"/>
                  <w:divBdr>
                    <w:top w:val="none" w:sz="0" w:space="0" w:color="auto"/>
                    <w:left w:val="none" w:sz="0" w:space="0" w:color="auto"/>
                    <w:bottom w:val="none" w:sz="0" w:space="0" w:color="auto"/>
                    <w:right w:val="none" w:sz="0" w:space="0" w:color="auto"/>
                  </w:divBdr>
                </w:div>
                <w:div w:id="2089687631">
                  <w:marLeft w:val="0"/>
                  <w:marRight w:val="0"/>
                  <w:marTop w:val="0"/>
                  <w:marBottom w:val="0"/>
                  <w:divBdr>
                    <w:top w:val="none" w:sz="0" w:space="0" w:color="auto"/>
                    <w:left w:val="none" w:sz="0" w:space="0" w:color="auto"/>
                    <w:bottom w:val="none" w:sz="0" w:space="0" w:color="auto"/>
                    <w:right w:val="none" w:sz="0" w:space="0" w:color="auto"/>
                  </w:divBdr>
                </w:div>
              </w:divsChild>
            </w:div>
            <w:div w:id="1513106513">
              <w:marLeft w:val="0"/>
              <w:marRight w:val="0"/>
              <w:marTop w:val="0"/>
              <w:marBottom w:val="0"/>
              <w:divBdr>
                <w:top w:val="none" w:sz="0" w:space="0" w:color="auto"/>
                <w:left w:val="none" w:sz="0" w:space="0" w:color="auto"/>
                <w:bottom w:val="none" w:sz="0" w:space="0" w:color="auto"/>
                <w:right w:val="none" w:sz="0" w:space="0" w:color="auto"/>
              </w:divBdr>
              <w:divsChild>
                <w:div w:id="1197082225">
                  <w:marLeft w:val="0"/>
                  <w:marRight w:val="0"/>
                  <w:marTop w:val="0"/>
                  <w:marBottom w:val="0"/>
                  <w:divBdr>
                    <w:top w:val="none" w:sz="0" w:space="0" w:color="auto"/>
                    <w:left w:val="none" w:sz="0" w:space="0" w:color="auto"/>
                    <w:bottom w:val="none" w:sz="0" w:space="0" w:color="auto"/>
                    <w:right w:val="none" w:sz="0" w:space="0" w:color="auto"/>
                  </w:divBdr>
                </w:div>
                <w:div w:id="733160969">
                  <w:marLeft w:val="0"/>
                  <w:marRight w:val="0"/>
                  <w:marTop w:val="0"/>
                  <w:marBottom w:val="0"/>
                  <w:divBdr>
                    <w:top w:val="none" w:sz="0" w:space="0" w:color="auto"/>
                    <w:left w:val="none" w:sz="0" w:space="0" w:color="auto"/>
                    <w:bottom w:val="none" w:sz="0" w:space="0" w:color="auto"/>
                    <w:right w:val="none" w:sz="0" w:space="0" w:color="auto"/>
                  </w:divBdr>
                </w:div>
                <w:div w:id="1289702751">
                  <w:marLeft w:val="0"/>
                  <w:marRight w:val="0"/>
                  <w:marTop w:val="0"/>
                  <w:marBottom w:val="0"/>
                  <w:divBdr>
                    <w:top w:val="none" w:sz="0" w:space="0" w:color="auto"/>
                    <w:left w:val="none" w:sz="0" w:space="0" w:color="auto"/>
                    <w:bottom w:val="none" w:sz="0" w:space="0" w:color="auto"/>
                    <w:right w:val="none" w:sz="0" w:space="0" w:color="auto"/>
                  </w:divBdr>
                </w:div>
              </w:divsChild>
            </w:div>
            <w:div w:id="947933074">
              <w:marLeft w:val="0"/>
              <w:marRight w:val="0"/>
              <w:marTop w:val="0"/>
              <w:marBottom w:val="0"/>
              <w:divBdr>
                <w:top w:val="none" w:sz="0" w:space="0" w:color="auto"/>
                <w:left w:val="none" w:sz="0" w:space="0" w:color="auto"/>
                <w:bottom w:val="none" w:sz="0" w:space="0" w:color="auto"/>
                <w:right w:val="none" w:sz="0" w:space="0" w:color="auto"/>
              </w:divBdr>
            </w:div>
            <w:div w:id="360862294">
              <w:marLeft w:val="0"/>
              <w:marRight w:val="0"/>
              <w:marTop w:val="0"/>
              <w:marBottom w:val="0"/>
              <w:divBdr>
                <w:top w:val="none" w:sz="0" w:space="0" w:color="auto"/>
                <w:left w:val="none" w:sz="0" w:space="0" w:color="auto"/>
                <w:bottom w:val="none" w:sz="0" w:space="0" w:color="auto"/>
                <w:right w:val="none" w:sz="0" w:space="0" w:color="auto"/>
              </w:divBdr>
              <w:divsChild>
                <w:div w:id="723136868">
                  <w:marLeft w:val="0"/>
                  <w:marRight w:val="0"/>
                  <w:marTop w:val="0"/>
                  <w:marBottom w:val="0"/>
                  <w:divBdr>
                    <w:top w:val="none" w:sz="0" w:space="0" w:color="auto"/>
                    <w:left w:val="none" w:sz="0" w:space="0" w:color="auto"/>
                    <w:bottom w:val="none" w:sz="0" w:space="0" w:color="auto"/>
                    <w:right w:val="none" w:sz="0" w:space="0" w:color="auto"/>
                  </w:divBdr>
                </w:div>
                <w:div w:id="1554660423">
                  <w:marLeft w:val="0"/>
                  <w:marRight w:val="0"/>
                  <w:marTop w:val="0"/>
                  <w:marBottom w:val="0"/>
                  <w:divBdr>
                    <w:top w:val="none" w:sz="0" w:space="0" w:color="auto"/>
                    <w:left w:val="none" w:sz="0" w:space="0" w:color="auto"/>
                    <w:bottom w:val="none" w:sz="0" w:space="0" w:color="auto"/>
                    <w:right w:val="none" w:sz="0" w:space="0" w:color="auto"/>
                  </w:divBdr>
                </w:div>
              </w:divsChild>
            </w:div>
            <w:div w:id="1005788547">
              <w:marLeft w:val="0"/>
              <w:marRight w:val="0"/>
              <w:marTop w:val="0"/>
              <w:marBottom w:val="0"/>
              <w:divBdr>
                <w:top w:val="none" w:sz="0" w:space="0" w:color="auto"/>
                <w:left w:val="none" w:sz="0" w:space="0" w:color="auto"/>
                <w:bottom w:val="none" w:sz="0" w:space="0" w:color="auto"/>
                <w:right w:val="none" w:sz="0" w:space="0" w:color="auto"/>
              </w:divBdr>
            </w:div>
            <w:div w:id="1107313753">
              <w:marLeft w:val="0"/>
              <w:marRight w:val="0"/>
              <w:marTop w:val="0"/>
              <w:marBottom w:val="0"/>
              <w:divBdr>
                <w:top w:val="none" w:sz="0" w:space="0" w:color="auto"/>
                <w:left w:val="none" w:sz="0" w:space="0" w:color="auto"/>
                <w:bottom w:val="none" w:sz="0" w:space="0" w:color="auto"/>
                <w:right w:val="none" w:sz="0" w:space="0" w:color="auto"/>
              </w:divBdr>
            </w:div>
            <w:div w:id="538709694">
              <w:marLeft w:val="0"/>
              <w:marRight w:val="0"/>
              <w:marTop w:val="0"/>
              <w:marBottom w:val="0"/>
              <w:divBdr>
                <w:top w:val="none" w:sz="0" w:space="0" w:color="auto"/>
                <w:left w:val="none" w:sz="0" w:space="0" w:color="auto"/>
                <w:bottom w:val="none" w:sz="0" w:space="0" w:color="auto"/>
                <w:right w:val="none" w:sz="0" w:space="0" w:color="auto"/>
              </w:divBdr>
            </w:div>
            <w:div w:id="1727411442">
              <w:marLeft w:val="0"/>
              <w:marRight w:val="0"/>
              <w:marTop w:val="0"/>
              <w:marBottom w:val="0"/>
              <w:divBdr>
                <w:top w:val="none" w:sz="0" w:space="0" w:color="auto"/>
                <w:left w:val="none" w:sz="0" w:space="0" w:color="auto"/>
                <w:bottom w:val="none" w:sz="0" w:space="0" w:color="auto"/>
                <w:right w:val="none" w:sz="0" w:space="0" w:color="auto"/>
              </w:divBdr>
              <w:divsChild>
                <w:div w:id="511840043">
                  <w:marLeft w:val="0"/>
                  <w:marRight w:val="0"/>
                  <w:marTop w:val="0"/>
                  <w:marBottom w:val="0"/>
                  <w:divBdr>
                    <w:top w:val="none" w:sz="0" w:space="0" w:color="auto"/>
                    <w:left w:val="none" w:sz="0" w:space="0" w:color="auto"/>
                    <w:bottom w:val="none" w:sz="0" w:space="0" w:color="auto"/>
                    <w:right w:val="none" w:sz="0" w:space="0" w:color="auto"/>
                  </w:divBdr>
                </w:div>
                <w:div w:id="1939287499">
                  <w:marLeft w:val="0"/>
                  <w:marRight w:val="0"/>
                  <w:marTop w:val="0"/>
                  <w:marBottom w:val="0"/>
                  <w:divBdr>
                    <w:top w:val="none" w:sz="0" w:space="0" w:color="auto"/>
                    <w:left w:val="none" w:sz="0" w:space="0" w:color="auto"/>
                    <w:bottom w:val="none" w:sz="0" w:space="0" w:color="auto"/>
                    <w:right w:val="none" w:sz="0" w:space="0" w:color="auto"/>
                  </w:divBdr>
                </w:div>
              </w:divsChild>
            </w:div>
            <w:div w:id="990985493">
              <w:marLeft w:val="0"/>
              <w:marRight w:val="0"/>
              <w:marTop w:val="0"/>
              <w:marBottom w:val="0"/>
              <w:divBdr>
                <w:top w:val="none" w:sz="0" w:space="0" w:color="auto"/>
                <w:left w:val="none" w:sz="0" w:space="0" w:color="auto"/>
                <w:bottom w:val="none" w:sz="0" w:space="0" w:color="auto"/>
                <w:right w:val="none" w:sz="0" w:space="0" w:color="auto"/>
              </w:divBdr>
            </w:div>
            <w:div w:id="1983540032">
              <w:marLeft w:val="0"/>
              <w:marRight w:val="0"/>
              <w:marTop w:val="0"/>
              <w:marBottom w:val="0"/>
              <w:divBdr>
                <w:top w:val="none" w:sz="0" w:space="0" w:color="auto"/>
                <w:left w:val="none" w:sz="0" w:space="0" w:color="auto"/>
                <w:bottom w:val="none" w:sz="0" w:space="0" w:color="auto"/>
                <w:right w:val="none" w:sz="0" w:space="0" w:color="auto"/>
              </w:divBdr>
            </w:div>
            <w:div w:id="1647322143">
              <w:marLeft w:val="0"/>
              <w:marRight w:val="0"/>
              <w:marTop w:val="0"/>
              <w:marBottom w:val="0"/>
              <w:divBdr>
                <w:top w:val="none" w:sz="0" w:space="0" w:color="auto"/>
                <w:left w:val="none" w:sz="0" w:space="0" w:color="auto"/>
                <w:bottom w:val="none" w:sz="0" w:space="0" w:color="auto"/>
                <w:right w:val="none" w:sz="0" w:space="0" w:color="auto"/>
              </w:divBdr>
              <w:divsChild>
                <w:div w:id="313223153">
                  <w:marLeft w:val="0"/>
                  <w:marRight w:val="0"/>
                  <w:marTop w:val="0"/>
                  <w:marBottom w:val="0"/>
                  <w:divBdr>
                    <w:top w:val="none" w:sz="0" w:space="0" w:color="auto"/>
                    <w:left w:val="none" w:sz="0" w:space="0" w:color="auto"/>
                    <w:bottom w:val="none" w:sz="0" w:space="0" w:color="auto"/>
                    <w:right w:val="none" w:sz="0" w:space="0" w:color="auto"/>
                  </w:divBdr>
                </w:div>
                <w:div w:id="565384657">
                  <w:marLeft w:val="0"/>
                  <w:marRight w:val="0"/>
                  <w:marTop w:val="0"/>
                  <w:marBottom w:val="0"/>
                  <w:divBdr>
                    <w:top w:val="none" w:sz="0" w:space="0" w:color="auto"/>
                    <w:left w:val="none" w:sz="0" w:space="0" w:color="auto"/>
                    <w:bottom w:val="none" w:sz="0" w:space="0" w:color="auto"/>
                    <w:right w:val="none" w:sz="0" w:space="0" w:color="auto"/>
                  </w:divBdr>
                </w:div>
                <w:div w:id="1979534350">
                  <w:marLeft w:val="0"/>
                  <w:marRight w:val="0"/>
                  <w:marTop w:val="0"/>
                  <w:marBottom w:val="0"/>
                  <w:divBdr>
                    <w:top w:val="none" w:sz="0" w:space="0" w:color="auto"/>
                    <w:left w:val="none" w:sz="0" w:space="0" w:color="auto"/>
                    <w:bottom w:val="none" w:sz="0" w:space="0" w:color="auto"/>
                    <w:right w:val="none" w:sz="0" w:space="0" w:color="auto"/>
                  </w:divBdr>
                </w:div>
                <w:div w:id="1133059358">
                  <w:marLeft w:val="0"/>
                  <w:marRight w:val="0"/>
                  <w:marTop w:val="0"/>
                  <w:marBottom w:val="0"/>
                  <w:divBdr>
                    <w:top w:val="none" w:sz="0" w:space="0" w:color="auto"/>
                    <w:left w:val="none" w:sz="0" w:space="0" w:color="auto"/>
                    <w:bottom w:val="none" w:sz="0" w:space="0" w:color="auto"/>
                    <w:right w:val="none" w:sz="0" w:space="0" w:color="auto"/>
                  </w:divBdr>
                </w:div>
                <w:div w:id="319770438">
                  <w:marLeft w:val="0"/>
                  <w:marRight w:val="0"/>
                  <w:marTop w:val="0"/>
                  <w:marBottom w:val="0"/>
                  <w:divBdr>
                    <w:top w:val="none" w:sz="0" w:space="0" w:color="auto"/>
                    <w:left w:val="none" w:sz="0" w:space="0" w:color="auto"/>
                    <w:bottom w:val="none" w:sz="0" w:space="0" w:color="auto"/>
                    <w:right w:val="none" w:sz="0" w:space="0" w:color="auto"/>
                  </w:divBdr>
                </w:div>
              </w:divsChild>
            </w:div>
            <w:div w:id="11758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87396">
      <w:bodyDiv w:val="1"/>
      <w:marLeft w:val="0"/>
      <w:marRight w:val="0"/>
      <w:marTop w:val="0"/>
      <w:marBottom w:val="0"/>
      <w:divBdr>
        <w:top w:val="none" w:sz="0" w:space="0" w:color="auto"/>
        <w:left w:val="none" w:sz="0" w:space="0" w:color="auto"/>
        <w:bottom w:val="none" w:sz="0" w:space="0" w:color="auto"/>
        <w:right w:val="none" w:sz="0" w:space="0" w:color="auto"/>
      </w:divBdr>
      <w:divsChild>
        <w:div w:id="1231765994">
          <w:marLeft w:val="0"/>
          <w:marRight w:val="0"/>
          <w:marTop w:val="0"/>
          <w:marBottom w:val="0"/>
          <w:divBdr>
            <w:top w:val="none" w:sz="0" w:space="0" w:color="auto"/>
            <w:left w:val="none" w:sz="0" w:space="0" w:color="auto"/>
            <w:bottom w:val="none" w:sz="0" w:space="0" w:color="auto"/>
            <w:right w:val="none" w:sz="0" w:space="0" w:color="auto"/>
          </w:divBdr>
          <w:divsChild>
            <w:div w:id="1526745206">
              <w:marLeft w:val="0"/>
              <w:marRight w:val="0"/>
              <w:marTop w:val="0"/>
              <w:marBottom w:val="0"/>
              <w:divBdr>
                <w:top w:val="none" w:sz="0" w:space="0" w:color="auto"/>
                <w:left w:val="none" w:sz="0" w:space="0" w:color="auto"/>
                <w:bottom w:val="none" w:sz="0" w:space="0" w:color="auto"/>
                <w:right w:val="none" w:sz="0" w:space="0" w:color="auto"/>
              </w:divBdr>
              <w:divsChild>
                <w:div w:id="677196165">
                  <w:marLeft w:val="0"/>
                  <w:marRight w:val="0"/>
                  <w:marTop w:val="0"/>
                  <w:marBottom w:val="0"/>
                  <w:divBdr>
                    <w:top w:val="none" w:sz="0" w:space="0" w:color="auto"/>
                    <w:left w:val="none" w:sz="0" w:space="0" w:color="auto"/>
                    <w:bottom w:val="none" w:sz="0" w:space="0" w:color="auto"/>
                    <w:right w:val="none" w:sz="0" w:space="0" w:color="auto"/>
                  </w:divBdr>
                </w:div>
                <w:div w:id="1501852317">
                  <w:marLeft w:val="0"/>
                  <w:marRight w:val="0"/>
                  <w:marTop w:val="0"/>
                  <w:marBottom w:val="0"/>
                  <w:divBdr>
                    <w:top w:val="none" w:sz="0" w:space="0" w:color="auto"/>
                    <w:left w:val="none" w:sz="0" w:space="0" w:color="auto"/>
                    <w:bottom w:val="none" w:sz="0" w:space="0" w:color="auto"/>
                    <w:right w:val="none" w:sz="0" w:space="0" w:color="auto"/>
                  </w:divBdr>
                </w:div>
                <w:div w:id="330646968">
                  <w:marLeft w:val="0"/>
                  <w:marRight w:val="0"/>
                  <w:marTop w:val="0"/>
                  <w:marBottom w:val="0"/>
                  <w:divBdr>
                    <w:top w:val="none" w:sz="0" w:space="0" w:color="auto"/>
                    <w:left w:val="none" w:sz="0" w:space="0" w:color="auto"/>
                    <w:bottom w:val="none" w:sz="0" w:space="0" w:color="auto"/>
                    <w:right w:val="none" w:sz="0" w:space="0" w:color="auto"/>
                  </w:divBdr>
                </w:div>
                <w:div w:id="865799932">
                  <w:marLeft w:val="0"/>
                  <w:marRight w:val="0"/>
                  <w:marTop w:val="0"/>
                  <w:marBottom w:val="0"/>
                  <w:divBdr>
                    <w:top w:val="none" w:sz="0" w:space="0" w:color="auto"/>
                    <w:left w:val="none" w:sz="0" w:space="0" w:color="auto"/>
                    <w:bottom w:val="none" w:sz="0" w:space="0" w:color="auto"/>
                    <w:right w:val="none" w:sz="0" w:space="0" w:color="auto"/>
                  </w:divBdr>
                </w:div>
                <w:div w:id="2011906005">
                  <w:marLeft w:val="0"/>
                  <w:marRight w:val="0"/>
                  <w:marTop w:val="0"/>
                  <w:marBottom w:val="0"/>
                  <w:divBdr>
                    <w:top w:val="none" w:sz="0" w:space="0" w:color="auto"/>
                    <w:left w:val="none" w:sz="0" w:space="0" w:color="auto"/>
                    <w:bottom w:val="none" w:sz="0" w:space="0" w:color="auto"/>
                    <w:right w:val="none" w:sz="0" w:space="0" w:color="auto"/>
                  </w:divBdr>
                </w:div>
              </w:divsChild>
            </w:div>
            <w:div w:id="1957131605">
              <w:marLeft w:val="0"/>
              <w:marRight w:val="0"/>
              <w:marTop w:val="0"/>
              <w:marBottom w:val="0"/>
              <w:divBdr>
                <w:top w:val="none" w:sz="0" w:space="0" w:color="auto"/>
                <w:left w:val="none" w:sz="0" w:space="0" w:color="auto"/>
                <w:bottom w:val="none" w:sz="0" w:space="0" w:color="auto"/>
                <w:right w:val="none" w:sz="0" w:space="0" w:color="auto"/>
              </w:divBdr>
            </w:div>
            <w:div w:id="1507398444">
              <w:marLeft w:val="0"/>
              <w:marRight w:val="0"/>
              <w:marTop w:val="0"/>
              <w:marBottom w:val="0"/>
              <w:divBdr>
                <w:top w:val="none" w:sz="0" w:space="0" w:color="auto"/>
                <w:left w:val="none" w:sz="0" w:space="0" w:color="auto"/>
                <w:bottom w:val="none" w:sz="0" w:space="0" w:color="auto"/>
                <w:right w:val="none" w:sz="0" w:space="0" w:color="auto"/>
              </w:divBdr>
            </w:div>
            <w:div w:id="527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2620">
      <w:bodyDiv w:val="1"/>
      <w:marLeft w:val="0"/>
      <w:marRight w:val="0"/>
      <w:marTop w:val="0"/>
      <w:marBottom w:val="0"/>
      <w:divBdr>
        <w:top w:val="none" w:sz="0" w:space="0" w:color="auto"/>
        <w:left w:val="none" w:sz="0" w:space="0" w:color="auto"/>
        <w:bottom w:val="none" w:sz="0" w:space="0" w:color="auto"/>
        <w:right w:val="none" w:sz="0" w:space="0" w:color="auto"/>
      </w:divBdr>
    </w:div>
    <w:div w:id="1475756704">
      <w:bodyDiv w:val="1"/>
      <w:marLeft w:val="0"/>
      <w:marRight w:val="0"/>
      <w:marTop w:val="0"/>
      <w:marBottom w:val="0"/>
      <w:divBdr>
        <w:top w:val="none" w:sz="0" w:space="0" w:color="auto"/>
        <w:left w:val="none" w:sz="0" w:space="0" w:color="auto"/>
        <w:bottom w:val="none" w:sz="0" w:space="0" w:color="auto"/>
        <w:right w:val="none" w:sz="0" w:space="0" w:color="auto"/>
      </w:divBdr>
    </w:div>
    <w:div w:id="1485052071">
      <w:bodyDiv w:val="1"/>
      <w:marLeft w:val="0"/>
      <w:marRight w:val="0"/>
      <w:marTop w:val="0"/>
      <w:marBottom w:val="0"/>
      <w:divBdr>
        <w:top w:val="none" w:sz="0" w:space="0" w:color="auto"/>
        <w:left w:val="none" w:sz="0" w:space="0" w:color="auto"/>
        <w:bottom w:val="none" w:sz="0" w:space="0" w:color="auto"/>
        <w:right w:val="none" w:sz="0" w:space="0" w:color="auto"/>
      </w:divBdr>
    </w:div>
    <w:div w:id="1487431590">
      <w:bodyDiv w:val="1"/>
      <w:marLeft w:val="0"/>
      <w:marRight w:val="0"/>
      <w:marTop w:val="0"/>
      <w:marBottom w:val="0"/>
      <w:divBdr>
        <w:top w:val="none" w:sz="0" w:space="0" w:color="auto"/>
        <w:left w:val="none" w:sz="0" w:space="0" w:color="auto"/>
        <w:bottom w:val="none" w:sz="0" w:space="0" w:color="auto"/>
        <w:right w:val="none" w:sz="0" w:space="0" w:color="auto"/>
      </w:divBdr>
    </w:div>
    <w:div w:id="1492142400">
      <w:bodyDiv w:val="1"/>
      <w:marLeft w:val="0"/>
      <w:marRight w:val="0"/>
      <w:marTop w:val="0"/>
      <w:marBottom w:val="0"/>
      <w:divBdr>
        <w:top w:val="none" w:sz="0" w:space="0" w:color="auto"/>
        <w:left w:val="none" w:sz="0" w:space="0" w:color="auto"/>
        <w:bottom w:val="none" w:sz="0" w:space="0" w:color="auto"/>
        <w:right w:val="none" w:sz="0" w:space="0" w:color="auto"/>
      </w:divBdr>
      <w:divsChild>
        <w:div w:id="1352221012">
          <w:marLeft w:val="0"/>
          <w:marRight w:val="0"/>
          <w:marTop w:val="0"/>
          <w:marBottom w:val="0"/>
          <w:divBdr>
            <w:top w:val="none" w:sz="0" w:space="0" w:color="auto"/>
            <w:left w:val="none" w:sz="0" w:space="0" w:color="auto"/>
            <w:bottom w:val="none" w:sz="0" w:space="0" w:color="auto"/>
            <w:right w:val="none" w:sz="0" w:space="0" w:color="auto"/>
          </w:divBdr>
        </w:div>
        <w:div w:id="1478257697">
          <w:marLeft w:val="0"/>
          <w:marRight w:val="0"/>
          <w:marTop w:val="0"/>
          <w:marBottom w:val="0"/>
          <w:divBdr>
            <w:top w:val="none" w:sz="0" w:space="0" w:color="auto"/>
            <w:left w:val="none" w:sz="0" w:space="0" w:color="auto"/>
            <w:bottom w:val="none" w:sz="0" w:space="0" w:color="auto"/>
            <w:right w:val="none" w:sz="0" w:space="0" w:color="auto"/>
          </w:divBdr>
        </w:div>
        <w:div w:id="1309557419">
          <w:marLeft w:val="0"/>
          <w:marRight w:val="0"/>
          <w:marTop w:val="0"/>
          <w:marBottom w:val="0"/>
          <w:divBdr>
            <w:top w:val="none" w:sz="0" w:space="0" w:color="auto"/>
            <w:left w:val="none" w:sz="0" w:space="0" w:color="auto"/>
            <w:bottom w:val="none" w:sz="0" w:space="0" w:color="auto"/>
            <w:right w:val="none" w:sz="0" w:space="0" w:color="auto"/>
          </w:divBdr>
        </w:div>
        <w:div w:id="1224409474">
          <w:marLeft w:val="0"/>
          <w:marRight w:val="0"/>
          <w:marTop w:val="0"/>
          <w:marBottom w:val="0"/>
          <w:divBdr>
            <w:top w:val="none" w:sz="0" w:space="0" w:color="auto"/>
            <w:left w:val="none" w:sz="0" w:space="0" w:color="auto"/>
            <w:bottom w:val="none" w:sz="0" w:space="0" w:color="auto"/>
            <w:right w:val="none" w:sz="0" w:space="0" w:color="auto"/>
          </w:divBdr>
        </w:div>
        <w:div w:id="1913807688">
          <w:marLeft w:val="0"/>
          <w:marRight w:val="0"/>
          <w:marTop w:val="0"/>
          <w:marBottom w:val="0"/>
          <w:divBdr>
            <w:top w:val="none" w:sz="0" w:space="0" w:color="auto"/>
            <w:left w:val="none" w:sz="0" w:space="0" w:color="auto"/>
            <w:bottom w:val="none" w:sz="0" w:space="0" w:color="auto"/>
            <w:right w:val="none" w:sz="0" w:space="0" w:color="auto"/>
          </w:divBdr>
        </w:div>
        <w:div w:id="1614288836">
          <w:marLeft w:val="0"/>
          <w:marRight w:val="0"/>
          <w:marTop w:val="0"/>
          <w:marBottom w:val="0"/>
          <w:divBdr>
            <w:top w:val="none" w:sz="0" w:space="0" w:color="auto"/>
            <w:left w:val="none" w:sz="0" w:space="0" w:color="auto"/>
            <w:bottom w:val="none" w:sz="0" w:space="0" w:color="auto"/>
            <w:right w:val="none" w:sz="0" w:space="0" w:color="auto"/>
          </w:divBdr>
        </w:div>
        <w:div w:id="934509429">
          <w:marLeft w:val="0"/>
          <w:marRight w:val="0"/>
          <w:marTop w:val="0"/>
          <w:marBottom w:val="0"/>
          <w:divBdr>
            <w:top w:val="none" w:sz="0" w:space="0" w:color="auto"/>
            <w:left w:val="none" w:sz="0" w:space="0" w:color="auto"/>
            <w:bottom w:val="none" w:sz="0" w:space="0" w:color="auto"/>
            <w:right w:val="none" w:sz="0" w:space="0" w:color="auto"/>
          </w:divBdr>
        </w:div>
      </w:divsChild>
    </w:div>
    <w:div w:id="1501893777">
      <w:bodyDiv w:val="1"/>
      <w:marLeft w:val="0"/>
      <w:marRight w:val="0"/>
      <w:marTop w:val="0"/>
      <w:marBottom w:val="0"/>
      <w:divBdr>
        <w:top w:val="none" w:sz="0" w:space="0" w:color="auto"/>
        <w:left w:val="none" w:sz="0" w:space="0" w:color="auto"/>
        <w:bottom w:val="none" w:sz="0" w:space="0" w:color="auto"/>
        <w:right w:val="none" w:sz="0" w:space="0" w:color="auto"/>
      </w:divBdr>
      <w:divsChild>
        <w:div w:id="1572932989">
          <w:marLeft w:val="0"/>
          <w:marRight w:val="0"/>
          <w:marTop w:val="0"/>
          <w:marBottom w:val="0"/>
          <w:divBdr>
            <w:top w:val="none" w:sz="0" w:space="0" w:color="auto"/>
            <w:left w:val="none" w:sz="0" w:space="0" w:color="auto"/>
            <w:bottom w:val="none" w:sz="0" w:space="0" w:color="auto"/>
            <w:right w:val="none" w:sz="0" w:space="0" w:color="auto"/>
          </w:divBdr>
        </w:div>
        <w:div w:id="163665042">
          <w:marLeft w:val="0"/>
          <w:marRight w:val="0"/>
          <w:marTop w:val="0"/>
          <w:marBottom w:val="0"/>
          <w:divBdr>
            <w:top w:val="none" w:sz="0" w:space="0" w:color="auto"/>
            <w:left w:val="none" w:sz="0" w:space="0" w:color="auto"/>
            <w:bottom w:val="none" w:sz="0" w:space="0" w:color="auto"/>
            <w:right w:val="none" w:sz="0" w:space="0" w:color="auto"/>
          </w:divBdr>
        </w:div>
        <w:div w:id="187373089">
          <w:marLeft w:val="0"/>
          <w:marRight w:val="0"/>
          <w:marTop w:val="0"/>
          <w:marBottom w:val="0"/>
          <w:divBdr>
            <w:top w:val="none" w:sz="0" w:space="0" w:color="auto"/>
            <w:left w:val="none" w:sz="0" w:space="0" w:color="auto"/>
            <w:bottom w:val="none" w:sz="0" w:space="0" w:color="auto"/>
            <w:right w:val="none" w:sz="0" w:space="0" w:color="auto"/>
          </w:divBdr>
        </w:div>
        <w:div w:id="1910921552">
          <w:marLeft w:val="0"/>
          <w:marRight w:val="0"/>
          <w:marTop w:val="0"/>
          <w:marBottom w:val="0"/>
          <w:divBdr>
            <w:top w:val="none" w:sz="0" w:space="0" w:color="auto"/>
            <w:left w:val="none" w:sz="0" w:space="0" w:color="auto"/>
            <w:bottom w:val="none" w:sz="0" w:space="0" w:color="auto"/>
            <w:right w:val="none" w:sz="0" w:space="0" w:color="auto"/>
          </w:divBdr>
        </w:div>
        <w:div w:id="2086299838">
          <w:marLeft w:val="0"/>
          <w:marRight w:val="0"/>
          <w:marTop w:val="0"/>
          <w:marBottom w:val="0"/>
          <w:divBdr>
            <w:top w:val="none" w:sz="0" w:space="0" w:color="auto"/>
            <w:left w:val="none" w:sz="0" w:space="0" w:color="auto"/>
            <w:bottom w:val="none" w:sz="0" w:space="0" w:color="auto"/>
            <w:right w:val="none" w:sz="0" w:space="0" w:color="auto"/>
          </w:divBdr>
        </w:div>
        <w:div w:id="1480927629">
          <w:marLeft w:val="0"/>
          <w:marRight w:val="0"/>
          <w:marTop w:val="0"/>
          <w:marBottom w:val="0"/>
          <w:divBdr>
            <w:top w:val="none" w:sz="0" w:space="0" w:color="auto"/>
            <w:left w:val="none" w:sz="0" w:space="0" w:color="auto"/>
            <w:bottom w:val="none" w:sz="0" w:space="0" w:color="auto"/>
            <w:right w:val="none" w:sz="0" w:space="0" w:color="auto"/>
          </w:divBdr>
        </w:div>
        <w:div w:id="640812799">
          <w:marLeft w:val="0"/>
          <w:marRight w:val="0"/>
          <w:marTop w:val="0"/>
          <w:marBottom w:val="0"/>
          <w:divBdr>
            <w:top w:val="none" w:sz="0" w:space="0" w:color="auto"/>
            <w:left w:val="none" w:sz="0" w:space="0" w:color="auto"/>
            <w:bottom w:val="none" w:sz="0" w:space="0" w:color="auto"/>
            <w:right w:val="none" w:sz="0" w:space="0" w:color="auto"/>
          </w:divBdr>
        </w:div>
        <w:div w:id="1774669022">
          <w:marLeft w:val="0"/>
          <w:marRight w:val="0"/>
          <w:marTop w:val="0"/>
          <w:marBottom w:val="0"/>
          <w:divBdr>
            <w:top w:val="none" w:sz="0" w:space="0" w:color="auto"/>
            <w:left w:val="none" w:sz="0" w:space="0" w:color="auto"/>
            <w:bottom w:val="none" w:sz="0" w:space="0" w:color="auto"/>
            <w:right w:val="none" w:sz="0" w:space="0" w:color="auto"/>
          </w:divBdr>
        </w:div>
        <w:div w:id="1970743100">
          <w:marLeft w:val="0"/>
          <w:marRight w:val="0"/>
          <w:marTop w:val="0"/>
          <w:marBottom w:val="0"/>
          <w:divBdr>
            <w:top w:val="none" w:sz="0" w:space="0" w:color="auto"/>
            <w:left w:val="none" w:sz="0" w:space="0" w:color="auto"/>
            <w:bottom w:val="none" w:sz="0" w:space="0" w:color="auto"/>
            <w:right w:val="none" w:sz="0" w:space="0" w:color="auto"/>
          </w:divBdr>
        </w:div>
        <w:div w:id="735468037">
          <w:marLeft w:val="0"/>
          <w:marRight w:val="0"/>
          <w:marTop w:val="0"/>
          <w:marBottom w:val="0"/>
          <w:divBdr>
            <w:top w:val="none" w:sz="0" w:space="0" w:color="auto"/>
            <w:left w:val="none" w:sz="0" w:space="0" w:color="auto"/>
            <w:bottom w:val="none" w:sz="0" w:space="0" w:color="auto"/>
            <w:right w:val="none" w:sz="0" w:space="0" w:color="auto"/>
          </w:divBdr>
        </w:div>
        <w:div w:id="161820517">
          <w:marLeft w:val="0"/>
          <w:marRight w:val="0"/>
          <w:marTop w:val="0"/>
          <w:marBottom w:val="0"/>
          <w:divBdr>
            <w:top w:val="none" w:sz="0" w:space="0" w:color="auto"/>
            <w:left w:val="none" w:sz="0" w:space="0" w:color="auto"/>
            <w:bottom w:val="none" w:sz="0" w:space="0" w:color="auto"/>
            <w:right w:val="none" w:sz="0" w:space="0" w:color="auto"/>
          </w:divBdr>
        </w:div>
        <w:div w:id="1094670137">
          <w:marLeft w:val="0"/>
          <w:marRight w:val="0"/>
          <w:marTop w:val="0"/>
          <w:marBottom w:val="0"/>
          <w:divBdr>
            <w:top w:val="none" w:sz="0" w:space="0" w:color="auto"/>
            <w:left w:val="none" w:sz="0" w:space="0" w:color="auto"/>
            <w:bottom w:val="none" w:sz="0" w:space="0" w:color="auto"/>
            <w:right w:val="none" w:sz="0" w:space="0" w:color="auto"/>
          </w:divBdr>
        </w:div>
        <w:div w:id="1281957663">
          <w:marLeft w:val="0"/>
          <w:marRight w:val="0"/>
          <w:marTop w:val="0"/>
          <w:marBottom w:val="0"/>
          <w:divBdr>
            <w:top w:val="none" w:sz="0" w:space="0" w:color="auto"/>
            <w:left w:val="none" w:sz="0" w:space="0" w:color="auto"/>
            <w:bottom w:val="none" w:sz="0" w:space="0" w:color="auto"/>
            <w:right w:val="none" w:sz="0" w:space="0" w:color="auto"/>
          </w:divBdr>
        </w:div>
        <w:div w:id="1876431213">
          <w:marLeft w:val="0"/>
          <w:marRight w:val="0"/>
          <w:marTop w:val="0"/>
          <w:marBottom w:val="0"/>
          <w:divBdr>
            <w:top w:val="none" w:sz="0" w:space="0" w:color="auto"/>
            <w:left w:val="none" w:sz="0" w:space="0" w:color="auto"/>
            <w:bottom w:val="none" w:sz="0" w:space="0" w:color="auto"/>
            <w:right w:val="none" w:sz="0" w:space="0" w:color="auto"/>
          </w:divBdr>
        </w:div>
        <w:div w:id="576788945">
          <w:marLeft w:val="0"/>
          <w:marRight w:val="0"/>
          <w:marTop w:val="0"/>
          <w:marBottom w:val="0"/>
          <w:divBdr>
            <w:top w:val="none" w:sz="0" w:space="0" w:color="auto"/>
            <w:left w:val="none" w:sz="0" w:space="0" w:color="auto"/>
            <w:bottom w:val="none" w:sz="0" w:space="0" w:color="auto"/>
            <w:right w:val="none" w:sz="0" w:space="0" w:color="auto"/>
          </w:divBdr>
        </w:div>
        <w:div w:id="158009382">
          <w:marLeft w:val="0"/>
          <w:marRight w:val="0"/>
          <w:marTop w:val="0"/>
          <w:marBottom w:val="0"/>
          <w:divBdr>
            <w:top w:val="none" w:sz="0" w:space="0" w:color="auto"/>
            <w:left w:val="none" w:sz="0" w:space="0" w:color="auto"/>
            <w:bottom w:val="none" w:sz="0" w:space="0" w:color="auto"/>
            <w:right w:val="none" w:sz="0" w:space="0" w:color="auto"/>
          </w:divBdr>
        </w:div>
        <w:div w:id="846166574">
          <w:marLeft w:val="0"/>
          <w:marRight w:val="0"/>
          <w:marTop w:val="0"/>
          <w:marBottom w:val="0"/>
          <w:divBdr>
            <w:top w:val="none" w:sz="0" w:space="0" w:color="auto"/>
            <w:left w:val="none" w:sz="0" w:space="0" w:color="auto"/>
            <w:bottom w:val="none" w:sz="0" w:space="0" w:color="auto"/>
            <w:right w:val="none" w:sz="0" w:space="0" w:color="auto"/>
          </w:divBdr>
        </w:div>
        <w:div w:id="1618754457">
          <w:marLeft w:val="0"/>
          <w:marRight w:val="0"/>
          <w:marTop w:val="0"/>
          <w:marBottom w:val="0"/>
          <w:divBdr>
            <w:top w:val="none" w:sz="0" w:space="0" w:color="auto"/>
            <w:left w:val="none" w:sz="0" w:space="0" w:color="auto"/>
            <w:bottom w:val="none" w:sz="0" w:space="0" w:color="auto"/>
            <w:right w:val="none" w:sz="0" w:space="0" w:color="auto"/>
          </w:divBdr>
        </w:div>
        <w:div w:id="1768769590">
          <w:marLeft w:val="0"/>
          <w:marRight w:val="0"/>
          <w:marTop w:val="0"/>
          <w:marBottom w:val="0"/>
          <w:divBdr>
            <w:top w:val="none" w:sz="0" w:space="0" w:color="auto"/>
            <w:left w:val="none" w:sz="0" w:space="0" w:color="auto"/>
            <w:bottom w:val="none" w:sz="0" w:space="0" w:color="auto"/>
            <w:right w:val="none" w:sz="0" w:space="0" w:color="auto"/>
          </w:divBdr>
        </w:div>
        <w:div w:id="1622765563">
          <w:marLeft w:val="0"/>
          <w:marRight w:val="0"/>
          <w:marTop w:val="0"/>
          <w:marBottom w:val="0"/>
          <w:divBdr>
            <w:top w:val="none" w:sz="0" w:space="0" w:color="auto"/>
            <w:left w:val="none" w:sz="0" w:space="0" w:color="auto"/>
            <w:bottom w:val="none" w:sz="0" w:space="0" w:color="auto"/>
            <w:right w:val="none" w:sz="0" w:space="0" w:color="auto"/>
          </w:divBdr>
        </w:div>
        <w:div w:id="676347717">
          <w:marLeft w:val="0"/>
          <w:marRight w:val="0"/>
          <w:marTop w:val="0"/>
          <w:marBottom w:val="0"/>
          <w:divBdr>
            <w:top w:val="none" w:sz="0" w:space="0" w:color="auto"/>
            <w:left w:val="none" w:sz="0" w:space="0" w:color="auto"/>
            <w:bottom w:val="none" w:sz="0" w:space="0" w:color="auto"/>
            <w:right w:val="none" w:sz="0" w:space="0" w:color="auto"/>
          </w:divBdr>
        </w:div>
        <w:div w:id="1284463865">
          <w:marLeft w:val="0"/>
          <w:marRight w:val="0"/>
          <w:marTop w:val="0"/>
          <w:marBottom w:val="0"/>
          <w:divBdr>
            <w:top w:val="none" w:sz="0" w:space="0" w:color="auto"/>
            <w:left w:val="none" w:sz="0" w:space="0" w:color="auto"/>
            <w:bottom w:val="none" w:sz="0" w:space="0" w:color="auto"/>
            <w:right w:val="none" w:sz="0" w:space="0" w:color="auto"/>
          </w:divBdr>
        </w:div>
        <w:div w:id="1709641108">
          <w:marLeft w:val="0"/>
          <w:marRight w:val="0"/>
          <w:marTop w:val="0"/>
          <w:marBottom w:val="0"/>
          <w:divBdr>
            <w:top w:val="none" w:sz="0" w:space="0" w:color="auto"/>
            <w:left w:val="none" w:sz="0" w:space="0" w:color="auto"/>
            <w:bottom w:val="none" w:sz="0" w:space="0" w:color="auto"/>
            <w:right w:val="none" w:sz="0" w:space="0" w:color="auto"/>
          </w:divBdr>
        </w:div>
        <w:div w:id="90323338">
          <w:marLeft w:val="0"/>
          <w:marRight w:val="0"/>
          <w:marTop w:val="0"/>
          <w:marBottom w:val="0"/>
          <w:divBdr>
            <w:top w:val="none" w:sz="0" w:space="0" w:color="auto"/>
            <w:left w:val="none" w:sz="0" w:space="0" w:color="auto"/>
            <w:bottom w:val="none" w:sz="0" w:space="0" w:color="auto"/>
            <w:right w:val="none" w:sz="0" w:space="0" w:color="auto"/>
          </w:divBdr>
        </w:div>
        <w:div w:id="1833520177">
          <w:marLeft w:val="0"/>
          <w:marRight w:val="0"/>
          <w:marTop w:val="0"/>
          <w:marBottom w:val="0"/>
          <w:divBdr>
            <w:top w:val="none" w:sz="0" w:space="0" w:color="auto"/>
            <w:left w:val="none" w:sz="0" w:space="0" w:color="auto"/>
            <w:bottom w:val="none" w:sz="0" w:space="0" w:color="auto"/>
            <w:right w:val="none" w:sz="0" w:space="0" w:color="auto"/>
          </w:divBdr>
        </w:div>
        <w:div w:id="481436289">
          <w:marLeft w:val="0"/>
          <w:marRight w:val="0"/>
          <w:marTop w:val="0"/>
          <w:marBottom w:val="0"/>
          <w:divBdr>
            <w:top w:val="none" w:sz="0" w:space="0" w:color="auto"/>
            <w:left w:val="none" w:sz="0" w:space="0" w:color="auto"/>
            <w:bottom w:val="none" w:sz="0" w:space="0" w:color="auto"/>
            <w:right w:val="none" w:sz="0" w:space="0" w:color="auto"/>
          </w:divBdr>
        </w:div>
        <w:div w:id="1291781568">
          <w:marLeft w:val="0"/>
          <w:marRight w:val="0"/>
          <w:marTop w:val="0"/>
          <w:marBottom w:val="0"/>
          <w:divBdr>
            <w:top w:val="none" w:sz="0" w:space="0" w:color="auto"/>
            <w:left w:val="none" w:sz="0" w:space="0" w:color="auto"/>
            <w:bottom w:val="none" w:sz="0" w:space="0" w:color="auto"/>
            <w:right w:val="none" w:sz="0" w:space="0" w:color="auto"/>
          </w:divBdr>
        </w:div>
        <w:div w:id="816216839">
          <w:marLeft w:val="0"/>
          <w:marRight w:val="0"/>
          <w:marTop w:val="0"/>
          <w:marBottom w:val="0"/>
          <w:divBdr>
            <w:top w:val="none" w:sz="0" w:space="0" w:color="auto"/>
            <w:left w:val="none" w:sz="0" w:space="0" w:color="auto"/>
            <w:bottom w:val="none" w:sz="0" w:space="0" w:color="auto"/>
            <w:right w:val="none" w:sz="0" w:space="0" w:color="auto"/>
          </w:divBdr>
        </w:div>
      </w:divsChild>
    </w:div>
    <w:div w:id="1509438823">
      <w:bodyDiv w:val="1"/>
      <w:marLeft w:val="0"/>
      <w:marRight w:val="0"/>
      <w:marTop w:val="0"/>
      <w:marBottom w:val="0"/>
      <w:divBdr>
        <w:top w:val="none" w:sz="0" w:space="0" w:color="auto"/>
        <w:left w:val="none" w:sz="0" w:space="0" w:color="auto"/>
        <w:bottom w:val="none" w:sz="0" w:space="0" w:color="auto"/>
        <w:right w:val="none" w:sz="0" w:space="0" w:color="auto"/>
      </w:divBdr>
    </w:div>
    <w:div w:id="1510102141">
      <w:bodyDiv w:val="1"/>
      <w:marLeft w:val="0"/>
      <w:marRight w:val="0"/>
      <w:marTop w:val="0"/>
      <w:marBottom w:val="0"/>
      <w:divBdr>
        <w:top w:val="none" w:sz="0" w:space="0" w:color="auto"/>
        <w:left w:val="none" w:sz="0" w:space="0" w:color="auto"/>
        <w:bottom w:val="none" w:sz="0" w:space="0" w:color="auto"/>
        <w:right w:val="none" w:sz="0" w:space="0" w:color="auto"/>
      </w:divBdr>
      <w:divsChild>
        <w:div w:id="541403311">
          <w:marLeft w:val="0"/>
          <w:marRight w:val="0"/>
          <w:marTop w:val="0"/>
          <w:marBottom w:val="0"/>
          <w:divBdr>
            <w:top w:val="none" w:sz="0" w:space="0" w:color="auto"/>
            <w:left w:val="none" w:sz="0" w:space="0" w:color="auto"/>
            <w:bottom w:val="none" w:sz="0" w:space="0" w:color="auto"/>
            <w:right w:val="none" w:sz="0" w:space="0" w:color="auto"/>
          </w:divBdr>
        </w:div>
      </w:divsChild>
    </w:div>
    <w:div w:id="1525436300">
      <w:bodyDiv w:val="1"/>
      <w:marLeft w:val="0"/>
      <w:marRight w:val="0"/>
      <w:marTop w:val="0"/>
      <w:marBottom w:val="0"/>
      <w:divBdr>
        <w:top w:val="none" w:sz="0" w:space="0" w:color="auto"/>
        <w:left w:val="none" w:sz="0" w:space="0" w:color="auto"/>
        <w:bottom w:val="none" w:sz="0" w:space="0" w:color="auto"/>
        <w:right w:val="none" w:sz="0" w:space="0" w:color="auto"/>
      </w:divBdr>
      <w:divsChild>
        <w:div w:id="751588186">
          <w:marLeft w:val="0"/>
          <w:marRight w:val="0"/>
          <w:marTop w:val="0"/>
          <w:marBottom w:val="0"/>
          <w:divBdr>
            <w:top w:val="none" w:sz="0" w:space="0" w:color="auto"/>
            <w:left w:val="none" w:sz="0" w:space="0" w:color="auto"/>
            <w:bottom w:val="none" w:sz="0" w:space="0" w:color="auto"/>
            <w:right w:val="none" w:sz="0" w:space="0" w:color="auto"/>
          </w:divBdr>
          <w:divsChild>
            <w:div w:id="205988724">
              <w:marLeft w:val="0"/>
              <w:marRight w:val="0"/>
              <w:marTop w:val="0"/>
              <w:marBottom w:val="0"/>
              <w:divBdr>
                <w:top w:val="none" w:sz="0" w:space="0" w:color="auto"/>
                <w:left w:val="none" w:sz="0" w:space="0" w:color="auto"/>
                <w:bottom w:val="none" w:sz="0" w:space="0" w:color="auto"/>
                <w:right w:val="none" w:sz="0" w:space="0" w:color="auto"/>
              </w:divBdr>
            </w:div>
            <w:div w:id="440883585">
              <w:marLeft w:val="0"/>
              <w:marRight w:val="0"/>
              <w:marTop w:val="0"/>
              <w:marBottom w:val="0"/>
              <w:divBdr>
                <w:top w:val="none" w:sz="0" w:space="0" w:color="auto"/>
                <w:left w:val="none" w:sz="0" w:space="0" w:color="auto"/>
                <w:bottom w:val="none" w:sz="0" w:space="0" w:color="auto"/>
                <w:right w:val="none" w:sz="0" w:space="0" w:color="auto"/>
              </w:divBdr>
            </w:div>
            <w:div w:id="1501384452">
              <w:marLeft w:val="0"/>
              <w:marRight w:val="0"/>
              <w:marTop w:val="0"/>
              <w:marBottom w:val="0"/>
              <w:divBdr>
                <w:top w:val="none" w:sz="0" w:space="0" w:color="auto"/>
                <w:left w:val="none" w:sz="0" w:space="0" w:color="auto"/>
                <w:bottom w:val="none" w:sz="0" w:space="0" w:color="auto"/>
                <w:right w:val="none" w:sz="0" w:space="0" w:color="auto"/>
              </w:divBdr>
            </w:div>
            <w:div w:id="2023360655">
              <w:marLeft w:val="0"/>
              <w:marRight w:val="0"/>
              <w:marTop w:val="0"/>
              <w:marBottom w:val="0"/>
              <w:divBdr>
                <w:top w:val="none" w:sz="0" w:space="0" w:color="auto"/>
                <w:left w:val="none" w:sz="0" w:space="0" w:color="auto"/>
                <w:bottom w:val="none" w:sz="0" w:space="0" w:color="auto"/>
                <w:right w:val="none" w:sz="0" w:space="0" w:color="auto"/>
              </w:divBdr>
            </w:div>
            <w:div w:id="1883976949">
              <w:marLeft w:val="0"/>
              <w:marRight w:val="0"/>
              <w:marTop w:val="0"/>
              <w:marBottom w:val="0"/>
              <w:divBdr>
                <w:top w:val="none" w:sz="0" w:space="0" w:color="auto"/>
                <w:left w:val="none" w:sz="0" w:space="0" w:color="auto"/>
                <w:bottom w:val="none" w:sz="0" w:space="0" w:color="auto"/>
                <w:right w:val="none" w:sz="0" w:space="0" w:color="auto"/>
              </w:divBdr>
            </w:div>
          </w:divsChild>
        </w:div>
        <w:div w:id="35008457">
          <w:marLeft w:val="0"/>
          <w:marRight w:val="0"/>
          <w:marTop w:val="0"/>
          <w:marBottom w:val="0"/>
          <w:divBdr>
            <w:top w:val="none" w:sz="0" w:space="0" w:color="auto"/>
            <w:left w:val="none" w:sz="0" w:space="0" w:color="auto"/>
            <w:bottom w:val="none" w:sz="0" w:space="0" w:color="auto"/>
            <w:right w:val="none" w:sz="0" w:space="0" w:color="auto"/>
          </w:divBdr>
          <w:divsChild>
            <w:div w:id="104930387">
              <w:marLeft w:val="0"/>
              <w:marRight w:val="0"/>
              <w:marTop w:val="0"/>
              <w:marBottom w:val="0"/>
              <w:divBdr>
                <w:top w:val="none" w:sz="0" w:space="0" w:color="auto"/>
                <w:left w:val="none" w:sz="0" w:space="0" w:color="auto"/>
                <w:bottom w:val="none" w:sz="0" w:space="0" w:color="auto"/>
                <w:right w:val="none" w:sz="0" w:space="0" w:color="auto"/>
              </w:divBdr>
              <w:divsChild>
                <w:div w:id="939139743">
                  <w:marLeft w:val="0"/>
                  <w:marRight w:val="0"/>
                  <w:marTop w:val="0"/>
                  <w:marBottom w:val="0"/>
                  <w:divBdr>
                    <w:top w:val="none" w:sz="0" w:space="0" w:color="auto"/>
                    <w:left w:val="none" w:sz="0" w:space="0" w:color="auto"/>
                    <w:bottom w:val="none" w:sz="0" w:space="0" w:color="auto"/>
                    <w:right w:val="none" w:sz="0" w:space="0" w:color="auto"/>
                  </w:divBdr>
                </w:div>
                <w:div w:id="1243565058">
                  <w:marLeft w:val="0"/>
                  <w:marRight w:val="0"/>
                  <w:marTop w:val="0"/>
                  <w:marBottom w:val="0"/>
                  <w:divBdr>
                    <w:top w:val="none" w:sz="0" w:space="0" w:color="auto"/>
                    <w:left w:val="none" w:sz="0" w:space="0" w:color="auto"/>
                    <w:bottom w:val="none" w:sz="0" w:space="0" w:color="auto"/>
                    <w:right w:val="none" w:sz="0" w:space="0" w:color="auto"/>
                  </w:divBdr>
                </w:div>
                <w:div w:id="403457986">
                  <w:marLeft w:val="0"/>
                  <w:marRight w:val="0"/>
                  <w:marTop w:val="0"/>
                  <w:marBottom w:val="0"/>
                  <w:divBdr>
                    <w:top w:val="none" w:sz="0" w:space="0" w:color="auto"/>
                    <w:left w:val="none" w:sz="0" w:space="0" w:color="auto"/>
                    <w:bottom w:val="none" w:sz="0" w:space="0" w:color="auto"/>
                    <w:right w:val="none" w:sz="0" w:space="0" w:color="auto"/>
                  </w:divBdr>
                </w:div>
              </w:divsChild>
            </w:div>
            <w:div w:id="920217716">
              <w:marLeft w:val="0"/>
              <w:marRight w:val="0"/>
              <w:marTop w:val="0"/>
              <w:marBottom w:val="0"/>
              <w:divBdr>
                <w:top w:val="none" w:sz="0" w:space="0" w:color="auto"/>
                <w:left w:val="none" w:sz="0" w:space="0" w:color="auto"/>
                <w:bottom w:val="none" w:sz="0" w:space="0" w:color="auto"/>
                <w:right w:val="none" w:sz="0" w:space="0" w:color="auto"/>
              </w:divBdr>
            </w:div>
            <w:div w:id="909920771">
              <w:marLeft w:val="0"/>
              <w:marRight w:val="0"/>
              <w:marTop w:val="0"/>
              <w:marBottom w:val="0"/>
              <w:divBdr>
                <w:top w:val="none" w:sz="0" w:space="0" w:color="auto"/>
                <w:left w:val="none" w:sz="0" w:space="0" w:color="auto"/>
                <w:bottom w:val="none" w:sz="0" w:space="0" w:color="auto"/>
                <w:right w:val="none" w:sz="0" w:space="0" w:color="auto"/>
              </w:divBdr>
              <w:divsChild>
                <w:div w:id="1169321603">
                  <w:marLeft w:val="0"/>
                  <w:marRight w:val="0"/>
                  <w:marTop w:val="0"/>
                  <w:marBottom w:val="0"/>
                  <w:divBdr>
                    <w:top w:val="none" w:sz="0" w:space="0" w:color="auto"/>
                    <w:left w:val="none" w:sz="0" w:space="0" w:color="auto"/>
                    <w:bottom w:val="none" w:sz="0" w:space="0" w:color="auto"/>
                    <w:right w:val="none" w:sz="0" w:space="0" w:color="auto"/>
                  </w:divBdr>
                </w:div>
                <w:div w:id="835925383">
                  <w:marLeft w:val="0"/>
                  <w:marRight w:val="0"/>
                  <w:marTop w:val="0"/>
                  <w:marBottom w:val="0"/>
                  <w:divBdr>
                    <w:top w:val="none" w:sz="0" w:space="0" w:color="auto"/>
                    <w:left w:val="none" w:sz="0" w:space="0" w:color="auto"/>
                    <w:bottom w:val="none" w:sz="0" w:space="0" w:color="auto"/>
                    <w:right w:val="none" w:sz="0" w:space="0" w:color="auto"/>
                  </w:divBdr>
                </w:div>
                <w:div w:id="380710334">
                  <w:marLeft w:val="0"/>
                  <w:marRight w:val="0"/>
                  <w:marTop w:val="0"/>
                  <w:marBottom w:val="0"/>
                  <w:divBdr>
                    <w:top w:val="none" w:sz="0" w:space="0" w:color="auto"/>
                    <w:left w:val="none" w:sz="0" w:space="0" w:color="auto"/>
                    <w:bottom w:val="none" w:sz="0" w:space="0" w:color="auto"/>
                    <w:right w:val="none" w:sz="0" w:space="0" w:color="auto"/>
                  </w:divBdr>
                </w:div>
                <w:div w:id="1584030972">
                  <w:marLeft w:val="0"/>
                  <w:marRight w:val="0"/>
                  <w:marTop w:val="0"/>
                  <w:marBottom w:val="0"/>
                  <w:divBdr>
                    <w:top w:val="none" w:sz="0" w:space="0" w:color="auto"/>
                    <w:left w:val="none" w:sz="0" w:space="0" w:color="auto"/>
                    <w:bottom w:val="none" w:sz="0" w:space="0" w:color="auto"/>
                    <w:right w:val="none" w:sz="0" w:space="0" w:color="auto"/>
                  </w:divBdr>
                </w:div>
                <w:div w:id="819732370">
                  <w:marLeft w:val="0"/>
                  <w:marRight w:val="0"/>
                  <w:marTop w:val="0"/>
                  <w:marBottom w:val="0"/>
                  <w:divBdr>
                    <w:top w:val="none" w:sz="0" w:space="0" w:color="auto"/>
                    <w:left w:val="none" w:sz="0" w:space="0" w:color="auto"/>
                    <w:bottom w:val="none" w:sz="0" w:space="0" w:color="auto"/>
                    <w:right w:val="none" w:sz="0" w:space="0" w:color="auto"/>
                  </w:divBdr>
                </w:div>
              </w:divsChild>
            </w:div>
            <w:div w:id="1309088395">
              <w:marLeft w:val="0"/>
              <w:marRight w:val="0"/>
              <w:marTop w:val="0"/>
              <w:marBottom w:val="0"/>
              <w:divBdr>
                <w:top w:val="none" w:sz="0" w:space="0" w:color="auto"/>
                <w:left w:val="none" w:sz="0" w:space="0" w:color="auto"/>
                <w:bottom w:val="none" w:sz="0" w:space="0" w:color="auto"/>
                <w:right w:val="none" w:sz="0" w:space="0" w:color="auto"/>
              </w:divBdr>
              <w:divsChild>
                <w:div w:id="1692804440">
                  <w:marLeft w:val="0"/>
                  <w:marRight w:val="0"/>
                  <w:marTop w:val="0"/>
                  <w:marBottom w:val="0"/>
                  <w:divBdr>
                    <w:top w:val="none" w:sz="0" w:space="0" w:color="auto"/>
                    <w:left w:val="none" w:sz="0" w:space="0" w:color="auto"/>
                    <w:bottom w:val="none" w:sz="0" w:space="0" w:color="auto"/>
                    <w:right w:val="none" w:sz="0" w:space="0" w:color="auto"/>
                  </w:divBdr>
                </w:div>
                <w:div w:id="1058211703">
                  <w:marLeft w:val="0"/>
                  <w:marRight w:val="0"/>
                  <w:marTop w:val="0"/>
                  <w:marBottom w:val="0"/>
                  <w:divBdr>
                    <w:top w:val="none" w:sz="0" w:space="0" w:color="auto"/>
                    <w:left w:val="none" w:sz="0" w:space="0" w:color="auto"/>
                    <w:bottom w:val="none" w:sz="0" w:space="0" w:color="auto"/>
                    <w:right w:val="none" w:sz="0" w:space="0" w:color="auto"/>
                  </w:divBdr>
                </w:div>
                <w:div w:id="1635138607">
                  <w:marLeft w:val="0"/>
                  <w:marRight w:val="0"/>
                  <w:marTop w:val="0"/>
                  <w:marBottom w:val="0"/>
                  <w:divBdr>
                    <w:top w:val="none" w:sz="0" w:space="0" w:color="auto"/>
                    <w:left w:val="none" w:sz="0" w:space="0" w:color="auto"/>
                    <w:bottom w:val="none" w:sz="0" w:space="0" w:color="auto"/>
                    <w:right w:val="none" w:sz="0" w:space="0" w:color="auto"/>
                  </w:divBdr>
                </w:div>
                <w:div w:id="37750717">
                  <w:marLeft w:val="0"/>
                  <w:marRight w:val="0"/>
                  <w:marTop w:val="0"/>
                  <w:marBottom w:val="0"/>
                  <w:divBdr>
                    <w:top w:val="none" w:sz="0" w:space="0" w:color="auto"/>
                    <w:left w:val="none" w:sz="0" w:space="0" w:color="auto"/>
                    <w:bottom w:val="none" w:sz="0" w:space="0" w:color="auto"/>
                    <w:right w:val="none" w:sz="0" w:space="0" w:color="auto"/>
                  </w:divBdr>
                </w:div>
                <w:div w:id="1764374588">
                  <w:marLeft w:val="0"/>
                  <w:marRight w:val="0"/>
                  <w:marTop w:val="0"/>
                  <w:marBottom w:val="0"/>
                  <w:divBdr>
                    <w:top w:val="none" w:sz="0" w:space="0" w:color="auto"/>
                    <w:left w:val="none" w:sz="0" w:space="0" w:color="auto"/>
                    <w:bottom w:val="none" w:sz="0" w:space="0" w:color="auto"/>
                    <w:right w:val="none" w:sz="0" w:space="0" w:color="auto"/>
                  </w:divBdr>
                </w:div>
                <w:div w:id="1904676913">
                  <w:marLeft w:val="0"/>
                  <w:marRight w:val="0"/>
                  <w:marTop w:val="0"/>
                  <w:marBottom w:val="0"/>
                  <w:divBdr>
                    <w:top w:val="none" w:sz="0" w:space="0" w:color="auto"/>
                    <w:left w:val="none" w:sz="0" w:space="0" w:color="auto"/>
                    <w:bottom w:val="none" w:sz="0" w:space="0" w:color="auto"/>
                    <w:right w:val="none" w:sz="0" w:space="0" w:color="auto"/>
                  </w:divBdr>
                </w:div>
                <w:div w:id="806702121">
                  <w:marLeft w:val="0"/>
                  <w:marRight w:val="0"/>
                  <w:marTop w:val="0"/>
                  <w:marBottom w:val="0"/>
                  <w:divBdr>
                    <w:top w:val="none" w:sz="0" w:space="0" w:color="auto"/>
                    <w:left w:val="none" w:sz="0" w:space="0" w:color="auto"/>
                    <w:bottom w:val="none" w:sz="0" w:space="0" w:color="auto"/>
                    <w:right w:val="none" w:sz="0" w:space="0" w:color="auto"/>
                  </w:divBdr>
                </w:div>
                <w:div w:id="1403526760">
                  <w:marLeft w:val="0"/>
                  <w:marRight w:val="0"/>
                  <w:marTop w:val="0"/>
                  <w:marBottom w:val="0"/>
                  <w:divBdr>
                    <w:top w:val="none" w:sz="0" w:space="0" w:color="auto"/>
                    <w:left w:val="none" w:sz="0" w:space="0" w:color="auto"/>
                    <w:bottom w:val="none" w:sz="0" w:space="0" w:color="auto"/>
                    <w:right w:val="none" w:sz="0" w:space="0" w:color="auto"/>
                  </w:divBdr>
                </w:div>
                <w:div w:id="251595388">
                  <w:marLeft w:val="0"/>
                  <w:marRight w:val="0"/>
                  <w:marTop w:val="0"/>
                  <w:marBottom w:val="0"/>
                  <w:divBdr>
                    <w:top w:val="none" w:sz="0" w:space="0" w:color="auto"/>
                    <w:left w:val="none" w:sz="0" w:space="0" w:color="auto"/>
                    <w:bottom w:val="none" w:sz="0" w:space="0" w:color="auto"/>
                    <w:right w:val="none" w:sz="0" w:space="0" w:color="auto"/>
                  </w:divBdr>
                </w:div>
              </w:divsChild>
            </w:div>
            <w:div w:id="1667125415">
              <w:marLeft w:val="0"/>
              <w:marRight w:val="0"/>
              <w:marTop w:val="0"/>
              <w:marBottom w:val="0"/>
              <w:divBdr>
                <w:top w:val="none" w:sz="0" w:space="0" w:color="auto"/>
                <w:left w:val="none" w:sz="0" w:space="0" w:color="auto"/>
                <w:bottom w:val="none" w:sz="0" w:space="0" w:color="auto"/>
                <w:right w:val="none" w:sz="0" w:space="0" w:color="auto"/>
              </w:divBdr>
            </w:div>
            <w:div w:id="2085492195">
              <w:marLeft w:val="0"/>
              <w:marRight w:val="0"/>
              <w:marTop w:val="0"/>
              <w:marBottom w:val="0"/>
              <w:divBdr>
                <w:top w:val="none" w:sz="0" w:space="0" w:color="auto"/>
                <w:left w:val="none" w:sz="0" w:space="0" w:color="auto"/>
                <w:bottom w:val="none" w:sz="0" w:space="0" w:color="auto"/>
                <w:right w:val="none" w:sz="0" w:space="0" w:color="auto"/>
              </w:divBdr>
              <w:divsChild>
                <w:div w:id="1142384617">
                  <w:marLeft w:val="0"/>
                  <w:marRight w:val="0"/>
                  <w:marTop w:val="0"/>
                  <w:marBottom w:val="0"/>
                  <w:divBdr>
                    <w:top w:val="none" w:sz="0" w:space="0" w:color="auto"/>
                    <w:left w:val="none" w:sz="0" w:space="0" w:color="auto"/>
                    <w:bottom w:val="none" w:sz="0" w:space="0" w:color="auto"/>
                    <w:right w:val="none" w:sz="0" w:space="0" w:color="auto"/>
                  </w:divBdr>
                </w:div>
                <w:div w:id="2067335586">
                  <w:marLeft w:val="0"/>
                  <w:marRight w:val="0"/>
                  <w:marTop w:val="0"/>
                  <w:marBottom w:val="0"/>
                  <w:divBdr>
                    <w:top w:val="none" w:sz="0" w:space="0" w:color="auto"/>
                    <w:left w:val="none" w:sz="0" w:space="0" w:color="auto"/>
                    <w:bottom w:val="none" w:sz="0" w:space="0" w:color="auto"/>
                    <w:right w:val="none" w:sz="0" w:space="0" w:color="auto"/>
                  </w:divBdr>
                </w:div>
                <w:div w:id="122843941">
                  <w:marLeft w:val="0"/>
                  <w:marRight w:val="0"/>
                  <w:marTop w:val="0"/>
                  <w:marBottom w:val="0"/>
                  <w:divBdr>
                    <w:top w:val="none" w:sz="0" w:space="0" w:color="auto"/>
                    <w:left w:val="none" w:sz="0" w:space="0" w:color="auto"/>
                    <w:bottom w:val="none" w:sz="0" w:space="0" w:color="auto"/>
                    <w:right w:val="none" w:sz="0" w:space="0" w:color="auto"/>
                  </w:divBdr>
                </w:div>
              </w:divsChild>
            </w:div>
            <w:div w:id="2050058931">
              <w:marLeft w:val="0"/>
              <w:marRight w:val="0"/>
              <w:marTop w:val="0"/>
              <w:marBottom w:val="0"/>
              <w:divBdr>
                <w:top w:val="none" w:sz="0" w:space="0" w:color="auto"/>
                <w:left w:val="none" w:sz="0" w:space="0" w:color="auto"/>
                <w:bottom w:val="none" w:sz="0" w:space="0" w:color="auto"/>
                <w:right w:val="none" w:sz="0" w:space="0" w:color="auto"/>
              </w:divBdr>
              <w:divsChild>
                <w:div w:id="971053686">
                  <w:marLeft w:val="0"/>
                  <w:marRight w:val="0"/>
                  <w:marTop w:val="0"/>
                  <w:marBottom w:val="0"/>
                  <w:divBdr>
                    <w:top w:val="none" w:sz="0" w:space="0" w:color="auto"/>
                    <w:left w:val="none" w:sz="0" w:space="0" w:color="auto"/>
                    <w:bottom w:val="none" w:sz="0" w:space="0" w:color="auto"/>
                    <w:right w:val="none" w:sz="0" w:space="0" w:color="auto"/>
                  </w:divBdr>
                </w:div>
                <w:div w:id="515458439">
                  <w:marLeft w:val="0"/>
                  <w:marRight w:val="0"/>
                  <w:marTop w:val="0"/>
                  <w:marBottom w:val="0"/>
                  <w:divBdr>
                    <w:top w:val="none" w:sz="0" w:space="0" w:color="auto"/>
                    <w:left w:val="none" w:sz="0" w:space="0" w:color="auto"/>
                    <w:bottom w:val="none" w:sz="0" w:space="0" w:color="auto"/>
                    <w:right w:val="none" w:sz="0" w:space="0" w:color="auto"/>
                  </w:divBdr>
                </w:div>
                <w:div w:id="16940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63422">
      <w:bodyDiv w:val="1"/>
      <w:marLeft w:val="0"/>
      <w:marRight w:val="0"/>
      <w:marTop w:val="0"/>
      <w:marBottom w:val="0"/>
      <w:divBdr>
        <w:top w:val="none" w:sz="0" w:space="0" w:color="auto"/>
        <w:left w:val="none" w:sz="0" w:space="0" w:color="auto"/>
        <w:bottom w:val="none" w:sz="0" w:space="0" w:color="auto"/>
        <w:right w:val="none" w:sz="0" w:space="0" w:color="auto"/>
      </w:divBdr>
    </w:div>
    <w:div w:id="1546328903">
      <w:bodyDiv w:val="1"/>
      <w:marLeft w:val="0"/>
      <w:marRight w:val="0"/>
      <w:marTop w:val="0"/>
      <w:marBottom w:val="0"/>
      <w:divBdr>
        <w:top w:val="none" w:sz="0" w:space="0" w:color="auto"/>
        <w:left w:val="none" w:sz="0" w:space="0" w:color="auto"/>
        <w:bottom w:val="none" w:sz="0" w:space="0" w:color="auto"/>
        <w:right w:val="none" w:sz="0" w:space="0" w:color="auto"/>
      </w:divBdr>
    </w:div>
    <w:div w:id="1561482051">
      <w:bodyDiv w:val="1"/>
      <w:marLeft w:val="0"/>
      <w:marRight w:val="0"/>
      <w:marTop w:val="0"/>
      <w:marBottom w:val="0"/>
      <w:divBdr>
        <w:top w:val="none" w:sz="0" w:space="0" w:color="auto"/>
        <w:left w:val="none" w:sz="0" w:space="0" w:color="auto"/>
        <w:bottom w:val="none" w:sz="0" w:space="0" w:color="auto"/>
        <w:right w:val="none" w:sz="0" w:space="0" w:color="auto"/>
      </w:divBdr>
      <w:divsChild>
        <w:div w:id="1397125501">
          <w:marLeft w:val="0"/>
          <w:marRight w:val="0"/>
          <w:marTop w:val="0"/>
          <w:marBottom w:val="0"/>
          <w:divBdr>
            <w:top w:val="none" w:sz="0" w:space="0" w:color="auto"/>
            <w:left w:val="none" w:sz="0" w:space="0" w:color="auto"/>
            <w:bottom w:val="none" w:sz="0" w:space="0" w:color="auto"/>
            <w:right w:val="none" w:sz="0" w:space="0" w:color="auto"/>
          </w:divBdr>
        </w:div>
        <w:div w:id="1425028502">
          <w:marLeft w:val="0"/>
          <w:marRight w:val="0"/>
          <w:marTop w:val="0"/>
          <w:marBottom w:val="0"/>
          <w:divBdr>
            <w:top w:val="none" w:sz="0" w:space="0" w:color="auto"/>
            <w:left w:val="none" w:sz="0" w:space="0" w:color="auto"/>
            <w:bottom w:val="none" w:sz="0" w:space="0" w:color="auto"/>
            <w:right w:val="none" w:sz="0" w:space="0" w:color="auto"/>
          </w:divBdr>
          <w:divsChild>
            <w:div w:id="66539765">
              <w:marLeft w:val="0"/>
              <w:marRight w:val="0"/>
              <w:marTop w:val="0"/>
              <w:marBottom w:val="0"/>
              <w:divBdr>
                <w:top w:val="none" w:sz="0" w:space="0" w:color="auto"/>
                <w:left w:val="none" w:sz="0" w:space="0" w:color="auto"/>
                <w:bottom w:val="none" w:sz="0" w:space="0" w:color="auto"/>
                <w:right w:val="none" w:sz="0" w:space="0" w:color="auto"/>
              </w:divBdr>
            </w:div>
            <w:div w:id="1489437516">
              <w:marLeft w:val="0"/>
              <w:marRight w:val="0"/>
              <w:marTop w:val="0"/>
              <w:marBottom w:val="0"/>
              <w:divBdr>
                <w:top w:val="none" w:sz="0" w:space="0" w:color="auto"/>
                <w:left w:val="none" w:sz="0" w:space="0" w:color="auto"/>
                <w:bottom w:val="none" w:sz="0" w:space="0" w:color="auto"/>
                <w:right w:val="none" w:sz="0" w:space="0" w:color="auto"/>
              </w:divBdr>
            </w:div>
            <w:div w:id="124739141">
              <w:marLeft w:val="0"/>
              <w:marRight w:val="0"/>
              <w:marTop w:val="0"/>
              <w:marBottom w:val="0"/>
              <w:divBdr>
                <w:top w:val="none" w:sz="0" w:space="0" w:color="auto"/>
                <w:left w:val="none" w:sz="0" w:space="0" w:color="auto"/>
                <w:bottom w:val="none" w:sz="0" w:space="0" w:color="auto"/>
                <w:right w:val="none" w:sz="0" w:space="0" w:color="auto"/>
              </w:divBdr>
            </w:div>
            <w:div w:id="776407066">
              <w:marLeft w:val="0"/>
              <w:marRight w:val="0"/>
              <w:marTop w:val="0"/>
              <w:marBottom w:val="0"/>
              <w:divBdr>
                <w:top w:val="none" w:sz="0" w:space="0" w:color="auto"/>
                <w:left w:val="none" w:sz="0" w:space="0" w:color="auto"/>
                <w:bottom w:val="none" w:sz="0" w:space="0" w:color="auto"/>
                <w:right w:val="none" w:sz="0" w:space="0" w:color="auto"/>
              </w:divBdr>
            </w:div>
            <w:div w:id="1151755964">
              <w:marLeft w:val="0"/>
              <w:marRight w:val="0"/>
              <w:marTop w:val="0"/>
              <w:marBottom w:val="0"/>
              <w:divBdr>
                <w:top w:val="none" w:sz="0" w:space="0" w:color="auto"/>
                <w:left w:val="none" w:sz="0" w:space="0" w:color="auto"/>
                <w:bottom w:val="none" w:sz="0" w:space="0" w:color="auto"/>
                <w:right w:val="none" w:sz="0" w:space="0" w:color="auto"/>
              </w:divBdr>
            </w:div>
            <w:div w:id="1483543882">
              <w:marLeft w:val="0"/>
              <w:marRight w:val="0"/>
              <w:marTop w:val="0"/>
              <w:marBottom w:val="0"/>
              <w:divBdr>
                <w:top w:val="none" w:sz="0" w:space="0" w:color="auto"/>
                <w:left w:val="none" w:sz="0" w:space="0" w:color="auto"/>
                <w:bottom w:val="none" w:sz="0" w:space="0" w:color="auto"/>
                <w:right w:val="none" w:sz="0" w:space="0" w:color="auto"/>
              </w:divBdr>
            </w:div>
            <w:div w:id="12434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4504">
      <w:bodyDiv w:val="1"/>
      <w:marLeft w:val="0"/>
      <w:marRight w:val="0"/>
      <w:marTop w:val="0"/>
      <w:marBottom w:val="0"/>
      <w:divBdr>
        <w:top w:val="none" w:sz="0" w:space="0" w:color="auto"/>
        <w:left w:val="none" w:sz="0" w:space="0" w:color="auto"/>
        <w:bottom w:val="none" w:sz="0" w:space="0" w:color="auto"/>
        <w:right w:val="none" w:sz="0" w:space="0" w:color="auto"/>
      </w:divBdr>
      <w:divsChild>
        <w:div w:id="585649090">
          <w:marLeft w:val="0"/>
          <w:marRight w:val="0"/>
          <w:marTop w:val="0"/>
          <w:marBottom w:val="0"/>
          <w:divBdr>
            <w:top w:val="none" w:sz="0" w:space="0" w:color="auto"/>
            <w:left w:val="none" w:sz="0" w:space="0" w:color="auto"/>
            <w:bottom w:val="none" w:sz="0" w:space="0" w:color="auto"/>
            <w:right w:val="none" w:sz="0" w:space="0" w:color="auto"/>
          </w:divBdr>
        </w:div>
      </w:divsChild>
    </w:div>
    <w:div w:id="1606812338">
      <w:bodyDiv w:val="1"/>
      <w:marLeft w:val="0"/>
      <w:marRight w:val="0"/>
      <w:marTop w:val="0"/>
      <w:marBottom w:val="0"/>
      <w:divBdr>
        <w:top w:val="none" w:sz="0" w:space="0" w:color="auto"/>
        <w:left w:val="none" w:sz="0" w:space="0" w:color="auto"/>
        <w:bottom w:val="none" w:sz="0" w:space="0" w:color="auto"/>
        <w:right w:val="none" w:sz="0" w:space="0" w:color="auto"/>
      </w:divBdr>
      <w:divsChild>
        <w:div w:id="913900503">
          <w:marLeft w:val="0"/>
          <w:marRight w:val="0"/>
          <w:marTop w:val="0"/>
          <w:marBottom w:val="0"/>
          <w:divBdr>
            <w:top w:val="none" w:sz="0" w:space="0" w:color="auto"/>
            <w:left w:val="none" w:sz="0" w:space="0" w:color="auto"/>
            <w:bottom w:val="none" w:sz="0" w:space="0" w:color="auto"/>
            <w:right w:val="none" w:sz="0" w:space="0" w:color="auto"/>
          </w:divBdr>
        </w:div>
        <w:div w:id="874581412">
          <w:marLeft w:val="0"/>
          <w:marRight w:val="0"/>
          <w:marTop w:val="0"/>
          <w:marBottom w:val="0"/>
          <w:divBdr>
            <w:top w:val="none" w:sz="0" w:space="0" w:color="auto"/>
            <w:left w:val="none" w:sz="0" w:space="0" w:color="auto"/>
            <w:bottom w:val="none" w:sz="0" w:space="0" w:color="auto"/>
            <w:right w:val="none" w:sz="0" w:space="0" w:color="auto"/>
          </w:divBdr>
          <w:divsChild>
            <w:div w:id="1582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1861">
      <w:bodyDiv w:val="1"/>
      <w:marLeft w:val="0"/>
      <w:marRight w:val="0"/>
      <w:marTop w:val="0"/>
      <w:marBottom w:val="0"/>
      <w:divBdr>
        <w:top w:val="none" w:sz="0" w:space="0" w:color="auto"/>
        <w:left w:val="none" w:sz="0" w:space="0" w:color="auto"/>
        <w:bottom w:val="none" w:sz="0" w:space="0" w:color="auto"/>
        <w:right w:val="none" w:sz="0" w:space="0" w:color="auto"/>
      </w:divBdr>
      <w:divsChild>
        <w:div w:id="1094671629">
          <w:marLeft w:val="0"/>
          <w:marRight w:val="0"/>
          <w:marTop w:val="0"/>
          <w:marBottom w:val="0"/>
          <w:divBdr>
            <w:top w:val="none" w:sz="0" w:space="0" w:color="auto"/>
            <w:left w:val="none" w:sz="0" w:space="0" w:color="auto"/>
            <w:bottom w:val="none" w:sz="0" w:space="0" w:color="auto"/>
            <w:right w:val="none" w:sz="0" w:space="0" w:color="auto"/>
          </w:divBdr>
        </w:div>
        <w:div w:id="1339967787">
          <w:marLeft w:val="0"/>
          <w:marRight w:val="0"/>
          <w:marTop w:val="0"/>
          <w:marBottom w:val="0"/>
          <w:divBdr>
            <w:top w:val="none" w:sz="0" w:space="0" w:color="auto"/>
            <w:left w:val="none" w:sz="0" w:space="0" w:color="auto"/>
            <w:bottom w:val="none" w:sz="0" w:space="0" w:color="auto"/>
            <w:right w:val="none" w:sz="0" w:space="0" w:color="auto"/>
          </w:divBdr>
        </w:div>
        <w:div w:id="1391882724">
          <w:marLeft w:val="0"/>
          <w:marRight w:val="0"/>
          <w:marTop w:val="0"/>
          <w:marBottom w:val="0"/>
          <w:divBdr>
            <w:top w:val="none" w:sz="0" w:space="0" w:color="auto"/>
            <w:left w:val="none" w:sz="0" w:space="0" w:color="auto"/>
            <w:bottom w:val="none" w:sz="0" w:space="0" w:color="auto"/>
            <w:right w:val="none" w:sz="0" w:space="0" w:color="auto"/>
          </w:divBdr>
          <w:divsChild>
            <w:div w:id="519778523">
              <w:marLeft w:val="0"/>
              <w:marRight w:val="0"/>
              <w:marTop w:val="0"/>
              <w:marBottom w:val="0"/>
              <w:divBdr>
                <w:top w:val="none" w:sz="0" w:space="0" w:color="auto"/>
                <w:left w:val="none" w:sz="0" w:space="0" w:color="auto"/>
                <w:bottom w:val="none" w:sz="0" w:space="0" w:color="auto"/>
                <w:right w:val="none" w:sz="0" w:space="0" w:color="auto"/>
              </w:divBdr>
            </w:div>
            <w:div w:id="1350370977">
              <w:marLeft w:val="0"/>
              <w:marRight w:val="0"/>
              <w:marTop w:val="0"/>
              <w:marBottom w:val="0"/>
              <w:divBdr>
                <w:top w:val="none" w:sz="0" w:space="0" w:color="auto"/>
                <w:left w:val="none" w:sz="0" w:space="0" w:color="auto"/>
                <w:bottom w:val="none" w:sz="0" w:space="0" w:color="auto"/>
                <w:right w:val="none" w:sz="0" w:space="0" w:color="auto"/>
              </w:divBdr>
            </w:div>
            <w:div w:id="11618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69962">
      <w:bodyDiv w:val="1"/>
      <w:marLeft w:val="0"/>
      <w:marRight w:val="0"/>
      <w:marTop w:val="0"/>
      <w:marBottom w:val="0"/>
      <w:divBdr>
        <w:top w:val="none" w:sz="0" w:space="0" w:color="auto"/>
        <w:left w:val="none" w:sz="0" w:space="0" w:color="auto"/>
        <w:bottom w:val="none" w:sz="0" w:space="0" w:color="auto"/>
        <w:right w:val="none" w:sz="0" w:space="0" w:color="auto"/>
      </w:divBdr>
    </w:div>
    <w:div w:id="1642616342">
      <w:bodyDiv w:val="1"/>
      <w:marLeft w:val="0"/>
      <w:marRight w:val="0"/>
      <w:marTop w:val="0"/>
      <w:marBottom w:val="0"/>
      <w:divBdr>
        <w:top w:val="none" w:sz="0" w:space="0" w:color="auto"/>
        <w:left w:val="none" w:sz="0" w:space="0" w:color="auto"/>
        <w:bottom w:val="none" w:sz="0" w:space="0" w:color="auto"/>
        <w:right w:val="none" w:sz="0" w:space="0" w:color="auto"/>
      </w:divBdr>
    </w:div>
    <w:div w:id="1654291967">
      <w:bodyDiv w:val="1"/>
      <w:marLeft w:val="0"/>
      <w:marRight w:val="0"/>
      <w:marTop w:val="0"/>
      <w:marBottom w:val="0"/>
      <w:divBdr>
        <w:top w:val="none" w:sz="0" w:space="0" w:color="auto"/>
        <w:left w:val="none" w:sz="0" w:space="0" w:color="auto"/>
        <w:bottom w:val="none" w:sz="0" w:space="0" w:color="auto"/>
        <w:right w:val="none" w:sz="0" w:space="0" w:color="auto"/>
      </w:divBdr>
      <w:divsChild>
        <w:div w:id="1414929364">
          <w:marLeft w:val="0"/>
          <w:marRight w:val="0"/>
          <w:marTop w:val="0"/>
          <w:marBottom w:val="0"/>
          <w:divBdr>
            <w:top w:val="none" w:sz="0" w:space="0" w:color="auto"/>
            <w:left w:val="none" w:sz="0" w:space="0" w:color="auto"/>
            <w:bottom w:val="none" w:sz="0" w:space="0" w:color="auto"/>
            <w:right w:val="none" w:sz="0" w:space="0" w:color="auto"/>
          </w:divBdr>
          <w:divsChild>
            <w:div w:id="631985689">
              <w:marLeft w:val="0"/>
              <w:marRight w:val="0"/>
              <w:marTop w:val="0"/>
              <w:marBottom w:val="0"/>
              <w:divBdr>
                <w:top w:val="none" w:sz="0" w:space="0" w:color="auto"/>
                <w:left w:val="none" w:sz="0" w:space="0" w:color="auto"/>
                <w:bottom w:val="none" w:sz="0" w:space="0" w:color="auto"/>
                <w:right w:val="none" w:sz="0" w:space="0" w:color="auto"/>
              </w:divBdr>
            </w:div>
            <w:div w:id="610206155">
              <w:marLeft w:val="0"/>
              <w:marRight w:val="0"/>
              <w:marTop w:val="0"/>
              <w:marBottom w:val="0"/>
              <w:divBdr>
                <w:top w:val="none" w:sz="0" w:space="0" w:color="auto"/>
                <w:left w:val="none" w:sz="0" w:space="0" w:color="auto"/>
                <w:bottom w:val="none" w:sz="0" w:space="0" w:color="auto"/>
                <w:right w:val="none" w:sz="0" w:space="0" w:color="auto"/>
              </w:divBdr>
            </w:div>
            <w:div w:id="1558013191">
              <w:marLeft w:val="0"/>
              <w:marRight w:val="0"/>
              <w:marTop w:val="0"/>
              <w:marBottom w:val="0"/>
              <w:divBdr>
                <w:top w:val="none" w:sz="0" w:space="0" w:color="auto"/>
                <w:left w:val="none" w:sz="0" w:space="0" w:color="auto"/>
                <w:bottom w:val="none" w:sz="0" w:space="0" w:color="auto"/>
                <w:right w:val="none" w:sz="0" w:space="0" w:color="auto"/>
              </w:divBdr>
            </w:div>
          </w:divsChild>
        </w:div>
        <w:div w:id="579825716">
          <w:marLeft w:val="0"/>
          <w:marRight w:val="0"/>
          <w:marTop w:val="0"/>
          <w:marBottom w:val="0"/>
          <w:divBdr>
            <w:top w:val="none" w:sz="0" w:space="0" w:color="auto"/>
            <w:left w:val="none" w:sz="0" w:space="0" w:color="auto"/>
            <w:bottom w:val="none" w:sz="0" w:space="0" w:color="auto"/>
            <w:right w:val="none" w:sz="0" w:space="0" w:color="auto"/>
          </w:divBdr>
        </w:div>
        <w:div w:id="1030380788">
          <w:marLeft w:val="0"/>
          <w:marRight w:val="0"/>
          <w:marTop w:val="0"/>
          <w:marBottom w:val="0"/>
          <w:divBdr>
            <w:top w:val="none" w:sz="0" w:space="0" w:color="auto"/>
            <w:left w:val="none" w:sz="0" w:space="0" w:color="auto"/>
            <w:bottom w:val="none" w:sz="0" w:space="0" w:color="auto"/>
            <w:right w:val="none" w:sz="0" w:space="0" w:color="auto"/>
          </w:divBdr>
          <w:divsChild>
            <w:div w:id="548808722">
              <w:marLeft w:val="0"/>
              <w:marRight w:val="0"/>
              <w:marTop w:val="0"/>
              <w:marBottom w:val="0"/>
              <w:divBdr>
                <w:top w:val="none" w:sz="0" w:space="0" w:color="auto"/>
                <w:left w:val="none" w:sz="0" w:space="0" w:color="auto"/>
                <w:bottom w:val="none" w:sz="0" w:space="0" w:color="auto"/>
                <w:right w:val="none" w:sz="0" w:space="0" w:color="auto"/>
              </w:divBdr>
            </w:div>
            <w:div w:id="1222600579">
              <w:marLeft w:val="0"/>
              <w:marRight w:val="0"/>
              <w:marTop w:val="0"/>
              <w:marBottom w:val="0"/>
              <w:divBdr>
                <w:top w:val="none" w:sz="0" w:space="0" w:color="auto"/>
                <w:left w:val="none" w:sz="0" w:space="0" w:color="auto"/>
                <w:bottom w:val="none" w:sz="0" w:space="0" w:color="auto"/>
                <w:right w:val="none" w:sz="0" w:space="0" w:color="auto"/>
              </w:divBdr>
            </w:div>
            <w:div w:id="661157160">
              <w:marLeft w:val="0"/>
              <w:marRight w:val="0"/>
              <w:marTop w:val="0"/>
              <w:marBottom w:val="0"/>
              <w:divBdr>
                <w:top w:val="none" w:sz="0" w:space="0" w:color="auto"/>
                <w:left w:val="none" w:sz="0" w:space="0" w:color="auto"/>
                <w:bottom w:val="none" w:sz="0" w:space="0" w:color="auto"/>
                <w:right w:val="none" w:sz="0" w:space="0" w:color="auto"/>
              </w:divBdr>
            </w:div>
          </w:divsChild>
        </w:div>
        <w:div w:id="247621810">
          <w:marLeft w:val="0"/>
          <w:marRight w:val="0"/>
          <w:marTop w:val="0"/>
          <w:marBottom w:val="0"/>
          <w:divBdr>
            <w:top w:val="none" w:sz="0" w:space="0" w:color="auto"/>
            <w:left w:val="none" w:sz="0" w:space="0" w:color="auto"/>
            <w:bottom w:val="none" w:sz="0" w:space="0" w:color="auto"/>
            <w:right w:val="none" w:sz="0" w:space="0" w:color="auto"/>
          </w:divBdr>
          <w:divsChild>
            <w:div w:id="455607369">
              <w:marLeft w:val="0"/>
              <w:marRight w:val="0"/>
              <w:marTop w:val="0"/>
              <w:marBottom w:val="0"/>
              <w:divBdr>
                <w:top w:val="none" w:sz="0" w:space="0" w:color="auto"/>
                <w:left w:val="none" w:sz="0" w:space="0" w:color="auto"/>
                <w:bottom w:val="none" w:sz="0" w:space="0" w:color="auto"/>
                <w:right w:val="none" w:sz="0" w:space="0" w:color="auto"/>
              </w:divBdr>
            </w:div>
            <w:div w:id="2000963846">
              <w:marLeft w:val="0"/>
              <w:marRight w:val="0"/>
              <w:marTop w:val="0"/>
              <w:marBottom w:val="0"/>
              <w:divBdr>
                <w:top w:val="none" w:sz="0" w:space="0" w:color="auto"/>
                <w:left w:val="none" w:sz="0" w:space="0" w:color="auto"/>
                <w:bottom w:val="none" w:sz="0" w:space="0" w:color="auto"/>
                <w:right w:val="none" w:sz="0" w:space="0" w:color="auto"/>
              </w:divBdr>
            </w:div>
          </w:divsChild>
        </w:div>
        <w:div w:id="162549722">
          <w:marLeft w:val="0"/>
          <w:marRight w:val="0"/>
          <w:marTop w:val="0"/>
          <w:marBottom w:val="0"/>
          <w:divBdr>
            <w:top w:val="none" w:sz="0" w:space="0" w:color="auto"/>
            <w:left w:val="none" w:sz="0" w:space="0" w:color="auto"/>
            <w:bottom w:val="none" w:sz="0" w:space="0" w:color="auto"/>
            <w:right w:val="none" w:sz="0" w:space="0" w:color="auto"/>
          </w:divBdr>
        </w:div>
        <w:div w:id="279187118">
          <w:marLeft w:val="0"/>
          <w:marRight w:val="0"/>
          <w:marTop w:val="0"/>
          <w:marBottom w:val="0"/>
          <w:divBdr>
            <w:top w:val="none" w:sz="0" w:space="0" w:color="auto"/>
            <w:left w:val="none" w:sz="0" w:space="0" w:color="auto"/>
            <w:bottom w:val="none" w:sz="0" w:space="0" w:color="auto"/>
            <w:right w:val="none" w:sz="0" w:space="0" w:color="auto"/>
          </w:divBdr>
        </w:div>
        <w:div w:id="601303568">
          <w:marLeft w:val="0"/>
          <w:marRight w:val="0"/>
          <w:marTop w:val="0"/>
          <w:marBottom w:val="0"/>
          <w:divBdr>
            <w:top w:val="none" w:sz="0" w:space="0" w:color="auto"/>
            <w:left w:val="none" w:sz="0" w:space="0" w:color="auto"/>
            <w:bottom w:val="none" w:sz="0" w:space="0" w:color="auto"/>
            <w:right w:val="none" w:sz="0" w:space="0" w:color="auto"/>
          </w:divBdr>
        </w:div>
        <w:div w:id="1082146766">
          <w:marLeft w:val="0"/>
          <w:marRight w:val="0"/>
          <w:marTop w:val="0"/>
          <w:marBottom w:val="0"/>
          <w:divBdr>
            <w:top w:val="none" w:sz="0" w:space="0" w:color="auto"/>
            <w:left w:val="none" w:sz="0" w:space="0" w:color="auto"/>
            <w:bottom w:val="none" w:sz="0" w:space="0" w:color="auto"/>
            <w:right w:val="none" w:sz="0" w:space="0" w:color="auto"/>
          </w:divBdr>
        </w:div>
      </w:divsChild>
    </w:div>
    <w:div w:id="1661959897">
      <w:bodyDiv w:val="1"/>
      <w:marLeft w:val="0"/>
      <w:marRight w:val="0"/>
      <w:marTop w:val="0"/>
      <w:marBottom w:val="0"/>
      <w:divBdr>
        <w:top w:val="none" w:sz="0" w:space="0" w:color="auto"/>
        <w:left w:val="none" w:sz="0" w:space="0" w:color="auto"/>
        <w:bottom w:val="none" w:sz="0" w:space="0" w:color="auto"/>
        <w:right w:val="none" w:sz="0" w:space="0" w:color="auto"/>
      </w:divBdr>
      <w:divsChild>
        <w:div w:id="1064522437">
          <w:marLeft w:val="0"/>
          <w:marRight w:val="0"/>
          <w:marTop w:val="0"/>
          <w:marBottom w:val="0"/>
          <w:divBdr>
            <w:top w:val="none" w:sz="0" w:space="0" w:color="auto"/>
            <w:left w:val="none" w:sz="0" w:space="0" w:color="auto"/>
            <w:bottom w:val="none" w:sz="0" w:space="0" w:color="auto"/>
            <w:right w:val="none" w:sz="0" w:space="0" w:color="auto"/>
          </w:divBdr>
          <w:divsChild>
            <w:div w:id="738551722">
              <w:marLeft w:val="0"/>
              <w:marRight w:val="0"/>
              <w:marTop w:val="0"/>
              <w:marBottom w:val="0"/>
              <w:divBdr>
                <w:top w:val="none" w:sz="0" w:space="0" w:color="auto"/>
                <w:left w:val="none" w:sz="0" w:space="0" w:color="auto"/>
                <w:bottom w:val="none" w:sz="0" w:space="0" w:color="auto"/>
                <w:right w:val="none" w:sz="0" w:space="0" w:color="auto"/>
              </w:divBdr>
              <w:divsChild>
                <w:div w:id="2066952400">
                  <w:marLeft w:val="0"/>
                  <w:marRight w:val="0"/>
                  <w:marTop w:val="0"/>
                  <w:marBottom w:val="0"/>
                  <w:divBdr>
                    <w:top w:val="none" w:sz="0" w:space="0" w:color="auto"/>
                    <w:left w:val="none" w:sz="0" w:space="0" w:color="auto"/>
                    <w:bottom w:val="none" w:sz="0" w:space="0" w:color="auto"/>
                    <w:right w:val="none" w:sz="0" w:space="0" w:color="auto"/>
                  </w:divBdr>
                </w:div>
                <w:div w:id="530264608">
                  <w:marLeft w:val="0"/>
                  <w:marRight w:val="0"/>
                  <w:marTop w:val="0"/>
                  <w:marBottom w:val="0"/>
                  <w:divBdr>
                    <w:top w:val="none" w:sz="0" w:space="0" w:color="auto"/>
                    <w:left w:val="none" w:sz="0" w:space="0" w:color="auto"/>
                    <w:bottom w:val="none" w:sz="0" w:space="0" w:color="auto"/>
                    <w:right w:val="none" w:sz="0" w:space="0" w:color="auto"/>
                  </w:divBdr>
                </w:div>
                <w:div w:id="322246678">
                  <w:marLeft w:val="0"/>
                  <w:marRight w:val="0"/>
                  <w:marTop w:val="0"/>
                  <w:marBottom w:val="0"/>
                  <w:divBdr>
                    <w:top w:val="none" w:sz="0" w:space="0" w:color="auto"/>
                    <w:left w:val="none" w:sz="0" w:space="0" w:color="auto"/>
                    <w:bottom w:val="none" w:sz="0" w:space="0" w:color="auto"/>
                    <w:right w:val="none" w:sz="0" w:space="0" w:color="auto"/>
                  </w:divBdr>
                </w:div>
                <w:div w:id="368341035">
                  <w:marLeft w:val="0"/>
                  <w:marRight w:val="0"/>
                  <w:marTop w:val="0"/>
                  <w:marBottom w:val="0"/>
                  <w:divBdr>
                    <w:top w:val="none" w:sz="0" w:space="0" w:color="auto"/>
                    <w:left w:val="none" w:sz="0" w:space="0" w:color="auto"/>
                    <w:bottom w:val="none" w:sz="0" w:space="0" w:color="auto"/>
                    <w:right w:val="none" w:sz="0" w:space="0" w:color="auto"/>
                  </w:divBdr>
                </w:div>
                <w:div w:id="1280334895">
                  <w:marLeft w:val="0"/>
                  <w:marRight w:val="0"/>
                  <w:marTop w:val="0"/>
                  <w:marBottom w:val="0"/>
                  <w:divBdr>
                    <w:top w:val="none" w:sz="0" w:space="0" w:color="auto"/>
                    <w:left w:val="none" w:sz="0" w:space="0" w:color="auto"/>
                    <w:bottom w:val="none" w:sz="0" w:space="0" w:color="auto"/>
                    <w:right w:val="none" w:sz="0" w:space="0" w:color="auto"/>
                  </w:divBdr>
                </w:div>
              </w:divsChild>
            </w:div>
            <w:div w:id="67043690">
              <w:marLeft w:val="0"/>
              <w:marRight w:val="0"/>
              <w:marTop w:val="0"/>
              <w:marBottom w:val="0"/>
              <w:divBdr>
                <w:top w:val="none" w:sz="0" w:space="0" w:color="auto"/>
                <w:left w:val="none" w:sz="0" w:space="0" w:color="auto"/>
                <w:bottom w:val="none" w:sz="0" w:space="0" w:color="auto"/>
                <w:right w:val="none" w:sz="0" w:space="0" w:color="auto"/>
              </w:divBdr>
            </w:div>
            <w:div w:id="1428189240">
              <w:marLeft w:val="0"/>
              <w:marRight w:val="0"/>
              <w:marTop w:val="0"/>
              <w:marBottom w:val="0"/>
              <w:divBdr>
                <w:top w:val="none" w:sz="0" w:space="0" w:color="auto"/>
                <w:left w:val="none" w:sz="0" w:space="0" w:color="auto"/>
                <w:bottom w:val="none" w:sz="0" w:space="0" w:color="auto"/>
                <w:right w:val="none" w:sz="0" w:space="0" w:color="auto"/>
              </w:divBdr>
            </w:div>
            <w:div w:id="810099302">
              <w:marLeft w:val="0"/>
              <w:marRight w:val="0"/>
              <w:marTop w:val="0"/>
              <w:marBottom w:val="0"/>
              <w:divBdr>
                <w:top w:val="none" w:sz="0" w:space="0" w:color="auto"/>
                <w:left w:val="none" w:sz="0" w:space="0" w:color="auto"/>
                <w:bottom w:val="none" w:sz="0" w:space="0" w:color="auto"/>
                <w:right w:val="none" w:sz="0" w:space="0" w:color="auto"/>
              </w:divBdr>
            </w:div>
            <w:div w:id="2060585568">
              <w:marLeft w:val="0"/>
              <w:marRight w:val="0"/>
              <w:marTop w:val="0"/>
              <w:marBottom w:val="0"/>
              <w:divBdr>
                <w:top w:val="none" w:sz="0" w:space="0" w:color="auto"/>
                <w:left w:val="none" w:sz="0" w:space="0" w:color="auto"/>
                <w:bottom w:val="none" w:sz="0" w:space="0" w:color="auto"/>
                <w:right w:val="none" w:sz="0" w:space="0" w:color="auto"/>
              </w:divBdr>
              <w:divsChild>
                <w:div w:id="616761566">
                  <w:marLeft w:val="0"/>
                  <w:marRight w:val="0"/>
                  <w:marTop w:val="0"/>
                  <w:marBottom w:val="0"/>
                  <w:divBdr>
                    <w:top w:val="none" w:sz="0" w:space="0" w:color="auto"/>
                    <w:left w:val="none" w:sz="0" w:space="0" w:color="auto"/>
                    <w:bottom w:val="none" w:sz="0" w:space="0" w:color="auto"/>
                    <w:right w:val="none" w:sz="0" w:space="0" w:color="auto"/>
                  </w:divBdr>
                </w:div>
                <w:div w:id="888762425">
                  <w:marLeft w:val="0"/>
                  <w:marRight w:val="0"/>
                  <w:marTop w:val="0"/>
                  <w:marBottom w:val="0"/>
                  <w:divBdr>
                    <w:top w:val="none" w:sz="0" w:space="0" w:color="auto"/>
                    <w:left w:val="none" w:sz="0" w:space="0" w:color="auto"/>
                    <w:bottom w:val="none" w:sz="0" w:space="0" w:color="auto"/>
                    <w:right w:val="none" w:sz="0" w:space="0" w:color="auto"/>
                  </w:divBdr>
                </w:div>
                <w:div w:id="1720283137">
                  <w:marLeft w:val="0"/>
                  <w:marRight w:val="0"/>
                  <w:marTop w:val="0"/>
                  <w:marBottom w:val="0"/>
                  <w:divBdr>
                    <w:top w:val="none" w:sz="0" w:space="0" w:color="auto"/>
                    <w:left w:val="none" w:sz="0" w:space="0" w:color="auto"/>
                    <w:bottom w:val="none" w:sz="0" w:space="0" w:color="auto"/>
                    <w:right w:val="none" w:sz="0" w:space="0" w:color="auto"/>
                  </w:divBdr>
                </w:div>
              </w:divsChild>
            </w:div>
            <w:div w:id="2119908399">
              <w:marLeft w:val="0"/>
              <w:marRight w:val="0"/>
              <w:marTop w:val="0"/>
              <w:marBottom w:val="0"/>
              <w:divBdr>
                <w:top w:val="none" w:sz="0" w:space="0" w:color="auto"/>
                <w:left w:val="none" w:sz="0" w:space="0" w:color="auto"/>
                <w:bottom w:val="none" w:sz="0" w:space="0" w:color="auto"/>
                <w:right w:val="none" w:sz="0" w:space="0" w:color="auto"/>
              </w:divBdr>
            </w:div>
            <w:div w:id="2103716187">
              <w:marLeft w:val="0"/>
              <w:marRight w:val="0"/>
              <w:marTop w:val="0"/>
              <w:marBottom w:val="0"/>
              <w:divBdr>
                <w:top w:val="none" w:sz="0" w:space="0" w:color="auto"/>
                <w:left w:val="none" w:sz="0" w:space="0" w:color="auto"/>
                <w:bottom w:val="none" w:sz="0" w:space="0" w:color="auto"/>
                <w:right w:val="none" w:sz="0" w:space="0" w:color="auto"/>
              </w:divBdr>
            </w:div>
            <w:div w:id="427388424">
              <w:marLeft w:val="0"/>
              <w:marRight w:val="0"/>
              <w:marTop w:val="0"/>
              <w:marBottom w:val="0"/>
              <w:divBdr>
                <w:top w:val="none" w:sz="0" w:space="0" w:color="auto"/>
                <w:left w:val="none" w:sz="0" w:space="0" w:color="auto"/>
                <w:bottom w:val="none" w:sz="0" w:space="0" w:color="auto"/>
                <w:right w:val="none" w:sz="0" w:space="0" w:color="auto"/>
              </w:divBdr>
            </w:div>
          </w:divsChild>
        </w:div>
        <w:div w:id="194197787">
          <w:marLeft w:val="0"/>
          <w:marRight w:val="0"/>
          <w:marTop w:val="0"/>
          <w:marBottom w:val="0"/>
          <w:divBdr>
            <w:top w:val="none" w:sz="0" w:space="0" w:color="auto"/>
            <w:left w:val="none" w:sz="0" w:space="0" w:color="auto"/>
            <w:bottom w:val="none" w:sz="0" w:space="0" w:color="auto"/>
            <w:right w:val="none" w:sz="0" w:space="0" w:color="auto"/>
          </w:divBdr>
          <w:divsChild>
            <w:div w:id="2135908254">
              <w:marLeft w:val="0"/>
              <w:marRight w:val="0"/>
              <w:marTop w:val="0"/>
              <w:marBottom w:val="0"/>
              <w:divBdr>
                <w:top w:val="none" w:sz="0" w:space="0" w:color="auto"/>
                <w:left w:val="none" w:sz="0" w:space="0" w:color="auto"/>
                <w:bottom w:val="none" w:sz="0" w:space="0" w:color="auto"/>
                <w:right w:val="none" w:sz="0" w:space="0" w:color="auto"/>
              </w:divBdr>
            </w:div>
            <w:div w:id="1727529277">
              <w:marLeft w:val="0"/>
              <w:marRight w:val="0"/>
              <w:marTop w:val="0"/>
              <w:marBottom w:val="0"/>
              <w:divBdr>
                <w:top w:val="none" w:sz="0" w:space="0" w:color="auto"/>
                <w:left w:val="none" w:sz="0" w:space="0" w:color="auto"/>
                <w:bottom w:val="none" w:sz="0" w:space="0" w:color="auto"/>
                <w:right w:val="none" w:sz="0" w:space="0" w:color="auto"/>
              </w:divBdr>
              <w:divsChild>
                <w:div w:id="1280180291">
                  <w:marLeft w:val="0"/>
                  <w:marRight w:val="0"/>
                  <w:marTop w:val="0"/>
                  <w:marBottom w:val="0"/>
                  <w:divBdr>
                    <w:top w:val="none" w:sz="0" w:space="0" w:color="auto"/>
                    <w:left w:val="none" w:sz="0" w:space="0" w:color="auto"/>
                    <w:bottom w:val="none" w:sz="0" w:space="0" w:color="auto"/>
                    <w:right w:val="none" w:sz="0" w:space="0" w:color="auto"/>
                  </w:divBdr>
                </w:div>
                <w:div w:id="3060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2723">
      <w:bodyDiv w:val="1"/>
      <w:marLeft w:val="0"/>
      <w:marRight w:val="0"/>
      <w:marTop w:val="0"/>
      <w:marBottom w:val="0"/>
      <w:divBdr>
        <w:top w:val="none" w:sz="0" w:space="0" w:color="auto"/>
        <w:left w:val="none" w:sz="0" w:space="0" w:color="auto"/>
        <w:bottom w:val="none" w:sz="0" w:space="0" w:color="auto"/>
        <w:right w:val="none" w:sz="0" w:space="0" w:color="auto"/>
      </w:divBdr>
      <w:divsChild>
        <w:div w:id="2126389731">
          <w:marLeft w:val="0"/>
          <w:marRight w:val="0"/>
          <w:marTop w:val="0"/>
          <w:marBottom w:val="0"/>
          <w:divBdr>
            <w:top w:val="none" w:sz="0" w:space="0" w:color="auto"/>
            <w:left w:val="none" w:sz="0" w:space="0" w:color="auto"/>
            <w:bottom w:val="none" w:sz="0" w:space="0" w:color="auto"/>
            <w:right w:val="none" w:sz="0" w:space="0" w:color="auto"/>
          </w:divBdr>
        </w:div>
        <w:div w:id="452558456">
          <w:marLeft w:val="0"/>
          <w:marRight w:val="0"/>
          <w:marTop w:val="0"/>
          <w:marBottom w:val="0"/>
          <w:divBdr>
            <w:top w:val="none" w:sz="0" w:space="0" w:color="auto"/>
            <w:left w:val="none" w:sz="0" w:space="0" w:color="auto"/>
            <w:bottom w:val="none" w:sz="0" w:space="0" w:color="auto"/>
            <w:right w:val="none" w:sz="0" w:space="0" w:color="auto"/>
          </w:divBdr>
        </w:div>
        <w:div w:id="2132167879">
          <w:marLeft w:val="0"/>
          <w:marRight w:val="0"/>
          <w:marTop w:val="0"/>
          <w:marBottom w:val="0"/>
          <w:divBdr>
            <w:top w:val="none" w:sz="0" w:space="0" w:color="auto"/>
            <w:left w:val="none" w:sz="0" w:space="0" w:color="auto"/>
            <w:bottom w:val="none" w:sz="0" w:space="0" w:color="auto"/>
            <w:right w:val="none" w:sz="0" w:space="0" w:color="auto"/>
          </w:divBdr>
        </w:div>
        <w:div w:id="324090127">
          <w:marLeft w:val="0"/>
          <w:marRight w:val="0"/>
          <w:marTop w:val="0"/>
          <w:marBottom w:val="0"/>
          <w:divBdr>
            <w:top w:val="none" w:sz="0" w:space="0" w:color="auto"/>
            <w:left w:val="none" w:sz="0" w:space="0" w:color="auto"/>
            <w:bottom w:val="none" w:sz="0" w:space="0" w:color="auto"/>
            <w:right w:val="none" w:sz="0" w:space="0" w:color="auto"/>
          </w:divBdr>
        </w:div>
        <w:div w:id="270207951">
          <w:marLeft w:val="0"/>
          <w:marRight w:val="0"/>
          <w:marTop w:val="0"/>
          <w:marBottom w:val="0"/>
          <w:divBdr>
            <w:top w:val="none" w:sz="0" w:space="0" w:color="auto"/>
            <w:left w:val="none" w:sz="0" w:space="0" w:color="auto"/>
            <w:bottom w:val="none" w:sz="0" w:space="0" w:color="auto"/>
            <w:right w:val="none" w:sz="0" w:space="0" w:color="auto"/>
          </w:divBdr>
        </w:div>
        <w:div w:id="293295904">
          <w:marLeft w:val="0"/>
          <w:marRight w:val="0"/>
          <w:marTop w:val="0"/>
          <w:marBottom w:val="0"/>
          <w:divBdr>
            <w:top w:val="none" w:sz="0" w:space="0" w:color="auto"/>
            <w:left w:val="none" w:sz="0" w:space="0" w:color="auto"/>
            <w:bottom w:val="none" w:sz="0" w:space="0" w:color="auto"/>
            <w:right w:val="none" w:sz="0" w:space="0" w:color="auto"/>
          </w:divBdr>
        </w:div>
        <w:div w:id="375008495">
          <w:marLeft w:val="0"/>
          <w:marRight w:val="0"/>
          <w:marTop w:val="0"/>
          <w:marBottom w:val="0"/>
          <w:divBdr>
            <w:top w:val="none" w:sz="0" w:space="0" w:color="auto"/>
            <w:left w:val="none" w:sz="0" w:space="0" w:color="auto"/>
            <w:bottom w:val="none" w:sz="0" w:space="0" w:color="auto"/>
            <w:right w:val="none" w:sz="0" w:space="0" w:color="auto"/>
          </w:divBdr>
        </w:div>
      </w:divsChild>
    </w:div>
    <w:div w:id="1693990992">
      <w:bodyDiv w:val="1"/>
      <w:marLeft w:val="0"/>
      <w:marRight w:val="0"/>
      <w:marTop w:val="0"/>
      <w:marBottom w:val="0"/>
      <w:divBdr>
        <w:top w:val="none" w:sz="0" w:space="0" w:color="auto"/>
        <w:left w:val="none" w:sz="0" w:space="0" w:color="auto"/>
        <w:bottom w:val="none" w:sz="0" w:space="0" w:color="auto"/>
        <w:right w:val="none" w:sz="0" w:space="0" w:color="auto"/>
      </w:divBdr>
    </w:div>
    <w:div w:id="1696735321">
      <w:bodyDiv w:val="1"/>
      <w:marLeft w:val="0"/>
      <w:marRight w:val="0"/>
      <w:marTop w:val="0"/>
      <w:marBottom w:val="0"/>
      <w:divBdr>
        <w:top w:val="none" w:sz="0" w:space="0" w:color="auto"/>
        <w:left w:val="none" w:sz="0" w:space="0" w:color="auto"/>
        <w:bottom w:val="none" w:sz="0" w:space="0" w:color="auto"/>
        <w:right w:val="none" w:sz="0" w:space="0" w:color="auto"/>
      </w:divBdr>
    </w:div>
    <w:div w:id="1764036063">
      <w:bodyDiv w:val="1"/>
      <w:marLeft w:val="0"/>
      <w:marRight w:val="0"/>
      <w:marTop w:val="0"/>
      <w:marBottom w:val="0"/>
      <w:divBdr>
        <w:top w:val="none" w:sz="0" w:space="0" w:color="auto"/>
        <w:left w:val="none" w:sz="0" w:space="0" w:color="auto"/>
        <w:bottom w:val="none" w:sz="0" w:space="0" w:color="auto"/>
        <w:right w:val="none" w:sz="0" w:space="0" w:color="auto"/>
      </w:divBdr>
      <w:divsChild>
        <w:div w:id="1644892758">
          <w:marLeft w:val="0"/>
          <w:marRight w:val="0"/>
          <w:marTop w:val="0"/>
          <w:marBottom w:val="0"/>
          <w:divBdr>
            <w:top w:val="none" w:sz="0" w:space="0" w:color="auto"/>
            <w:left w:val="none" w:sz="0" w:space="0" w:color="auto"/>
            <w:bottom w:val="none" w:sz="0" w:space="0" w:color="auto"/>
            <w:right w:val="none" w:sz="0" w:space="0" w:color="auto"/>
          </w:divBdr>
          <w:divsChild>
            <w:div w:id="1328022942">
              <w:marLeft w:val="0"/>
              <w:marRight w:val="0"/>
              <w:marTop w:val="0"/>
              <w:marBottom w:val="0"/>
              <w:divBdr>
                <w:top w:val="none" w:sz="0" w:space="0" w:color="auto"/>
                <w:left w:val="none" w:sz="0" w:space="0" w:color="auto"/>
                <w:bottom w:val="none" w:sz="0" w:space="0" w:color="auto"/>
                <w:right w:val="none" w:sz="0" w:space="0" w:color="auto"/>
              </w:divBdr>
            </w:div>
            <w:div w:id="424689605">
              <w:marLeft w:val="0"/>
              <w:marRight w:val="0"/>
              <w:marTop w:val="0"/>
              <w:marBottom w:val="0"/>
              <w:divBdr>
                <w:top w:val="none" w:sz="0" w:space="0" w:color="auto"/>
                <w:left w:val="none" w:sz="0" w:space="0" w:color="auto"/>
                <w:bottom w:val="none" w:sz="0" w:space="0" w:color="auto"/>
                <w:right w:val="none" w:sz="0" w:space="0" w:color="auto"/>
              </w:divBdr>
            </w:div>
            <w:div w:id="339546633">
              <w:marLeft w:val="0"/>
              <w:marRight w:val="0"/>
              <w:marTop w:val="0"/>
              <w:marBottom w:val="0"/>
              <w:divBdr>
                <w:top w:val="none" w:sz="0" w:space="0" w:color="auto"/>
                <w:left w:val="none" w:sz="0" w:space="0" w:color="auto"/>
                <w:bottom w:val="none" w:sz="0" w:space="0" w:color="auto"/>
                <w:right w:val="none" w:sz="0" w:space="0" w:color="auto"/>
              </w:divBdr>
            </w:div>
            <w:div w:id="184484749">
              <w:marLeft w:val="0"/>
              <w:marRight w:val="0"/>
              <w:marTop w:val="0"/>
              <w:marBottom w:val="0"/>
              <w:divBdr>
                <w:top w:val="none" w:sz="0" w:space="0" w:color="auto"/>
                <w:left w:val="none" w:sz="0" w:space="0" w:color="auto"/>
                <w:bottom w:val="none" w:sz="0" w:space="0" w:color="auto"/>
                <w:right w:val="none" w:sz="0" w:space="0" w:color="auto"/>
              </w:divBdr>
              <w:divsChild>
                <w:div w:id="2013603682">
                  <w:marLeft w:val="0"/>
                  <w:marRight w:val="0"/>
                  <w:marTop w:val="0"/>
                  <w:marBottom w:val="0"/>
                  <w:divBdr>
                    <w:top w:val="none" w:sz="0" w:space="0" w:color="auto"/>
                    <w:left w:val="none" w:sz="0" w:space="0" w:color="auto"/>
                    <w:bottom w:val="none" w:sz="0" w:space="0" w:color="auto"/>
                    <w:right w:val="none" w:sz="0" w:space="0" w:color="auto"/>
                  </w:divBdr>
                </w:div>
                <w:div w:id="1993486539">
                  <w:marLeft w:val="0"/>
                  <w:marRight w:val="0"/>
                  <w:marTop w:val="0"/>
                  <w:marBottom w:val="0"/>
                  <w:divBdr>
                    <w:top w:val="none" w:sz="0" w:space="0" w:color="auto"/>
                    <w:left w:val="none" w:sz="0" w:space="0" w:color="auto"/>
                    <w:bottom w:val="none" w:sz="0" w:space="0" w:color="auto"/>
                    <w:right w:val="none" w:sz="0" w:space="0" w:color="auto"/>
                  </w:divBdr>
                </w:div>
                <w:div w:id="2112388132">
                  <w:marLeft w:val="0"/>
                  <w:marRight w:val="0"/>
                  <w:marTop w:val="0"/>
                  <w:marBottom w:val="0"/>
                  <w:divBdr>
                    <w:top w:val="none" w:sz="0" w:space="0" w:color="auto"/>
                    <w:left w:val="none" w:sz="0" w:space="0" w:color="auto"/>
                    <w:bottom w:val="none" w:sz="0" w:space="0" w:color="auto"/>
                    <w:right w:val="none" w:sz="0" w:space="0" w:color="auto"/>
                  </w:divBdr>
                </w:div>
              </w:divsChild>
            </w:div>
            <w:div w:id="1357198329">
              <w:marLeft w:val="0"/>
              <w:marRight w:val="0"/>
              <w:marTop w:val="0"/>
              <w:marBottom w:val="0"/>
              <w:divBdr>
                <w:top w:val="none" w:sz="0" w:space="0" w:color="auto"/>
                <w:left w:val="none" w:sz="0" w:space="0" w:color="auto"/>
                <w:bottom w:val="none" w:sz="0" w:space="0" w:color="auto"/>
                <w:right w:val="none" w:sz="0" w:space="0" w:color="auto"/>
              </w:divBdr>
            </w:div>
            <w:div w:id="1832024136">
              <w:marLeft w:val="0"/>
              <w:marRight w:val="0"/>
              <w:marTop w:val="0"/>
              <w:marBottom w:val="0"/>
              <w:divBdr>
                <w:top w:val="none" w:sz="0" w:space="0" w:color="auto"/>
                <w:left w:val="none" w:sz="0" w:space="0" w:color="auto"/>
                <w:bottom w:val="none" w:sz="0" w:space="0" w:color="auto"/>
                <w:right w:val="none" w:sz="0" w:space="0" w:color="auto"/>
              </w:divBdr>
            </w:div>
            <w:div w:id="74863941">
              <w:marLeft w:val="0"/>
              <w:marRight w:val="0"/>
              <w:marTop w:val="0"/>
              <w:marBottom w:val="0"/>
              <w:divBdr>
                <w:top w:val="none" w:sz="0" w:space="0" w:color="auto"/>
                <w:left w:val="none" w:sz="0" w:space="0" w:color="auto"/>
                <w:bottom w:val="none" w:sz="0" w:space="0" w:color="auto"/>
                <w:right w:val="none" w:sz="0" w:space="0" w:color="auto"/>
              </w:divBdr>
            </w:div>
          </w:divsChild>
        </w:div>
        <w:div w:id="1209343231">
          <w:marLeft w:val="0"/>
          <w:marRight w:val="0"/>
          <w:marTop w:val="0"/>
          <w:marBottom w:val="0"/>
          <w:divBdr>
            <w:top w:val="none" w:sz="0" w:space="0" w:color="auto"/>
            <w:left w:val="none" w:sz="0" w:space="0" w:color="auto"/>
            <w:bottom w:val="none" w:sz="0" w:space="0" w:color="auto"/>
            <w:right w:val="none" w:sz="0" w:space="0" w:color="auto"/>
          </w:divBdr>
          <w:divsChild>
            <w:div w:id="1355889024">
              <w:marLeft w:val="0"/>
              <w:marRight w:val="0"/>
              <w:marTop w:val="0"/>
              <w:marBottom w:val="0"/>
              <w:divBdr>
                <w:top w:val="none" w:sz="0" w:space="0" w:color="auto"/>
                <w:left w:val="none" w:sz="0" w:space="0" w:color="auto"/>
                <w:bottom w:val="none" w:sz="0" w:space="0" w:color="auto"/>
                <w:right w:val="none" w:sz="0" w:space="0" w:color="auto"/>
              </w:divBdr>
              <w:divsChild>
                <w:div w:id="1786076632">
                  <w:marLeft w:val="0"/>
                  <w:marRight w:val="0"/>
                  <w:marTop w:val="0"/>
                  <w:marBottom w:val="0"/>
                  <w:divBdr>
                    <w:top w:val="none" w:sz="0" w:space="0" w:color="auto"/>
                    <w:left w:val="none" w:sz="0" w:space="0" w:color="auto"/>
                    <w:bottom w:val="none" w:sz="0" w:space="0" w:color="auto"/>
                    <w:right w:val="none" w:sz="0" w:space="0" w:color="auto"/>
                  </w:divBdr>
                </w:div>
                <w:div w:id="1185243907">
                  <w:marLeft w:val="0"/>
                  <w:marRight w:val="0"/>
                  <w:marTop w:val="0"/>
                  <w:marBottom w:val="0"/>
                  <w:divBdr>
                    <w:top w:val="none" w:sz="0" w:space="0" w:color="auto"/>
                    <w:left w:val="none" w:sz="0" w:space="0" w:color="auto"/>
                    <w:bottom w:val="none" w:sz="0" w:space="0" w:color="auto"/>
                    <w:right w:val="none" w:sz="0" w:space="0" w:color="auto"/>
                  </w:divBdr>
                </w:div>
                <w:div w:id="180357036">
                  <w:marLeft w:val="0"/>
                  <w:marRight w:val="0"/>
                  <w:marTop w:val="0"/>
                  <w:marBottom w:val="0"/>
                  <w:divBdr>
                    <w:top w:val="none" w:sz="0" w:space="0" w:color="auto"/>
                    <w:left w:val="none" w:sz="0" w:space="0" w:color="auto"/>
                    <w:bottom w:val="none" w:sz="0" w:space="0" w:color="auto"/>
                    <w:right w:val="none" w:sz="0" w:space="0" w:color="auto"/>
                  </w:divBdr>
                </w:div>
                <w:div w:id="1331446278">
                  <w:marLeft w:val="0"/>
                  <w:marRight w:val="0"/>
                  <w:marTop w:val="0"/>
                  <w:marBottom w:val="0"/>
                  <w:divBdr>
                    <w:top w:val="none" w:sz="0" w:space="0" w:color="auto"/>
                    <w:left w:val="none" w:sz="0" w:space="0" w:color="auto"/>
                    <w:bottom w:val="none" w:sz="0" w:space="0" w:color="auto"/>
                    <w:right w:val="none" w:sz="0" w:space="0" w:color="auto"/>
                  </w:divBdr>
                </w:div>
                <w:div w:id="101800290">
                  <w:marLeft w:val="0"/>
                  <w:marRight w:val="0"/>
                  <w:marTop w:val="0"/>
                  <w:marBottom w:val="0"/>
                  <w:divBdr>
                    <w:top w:val="none" w:sz="0" w:space="0" w:color="auto"/>
                    <w:left w:val="none" w:sz="0" w:space="0" w:color="auto"/>
                    <w:bottom w:val="none" w:sz="0" w:space="0" w:color="auto"/>
                    <w:right w:val="none" w:sz="0" w:space="0" w:color="auto"/>
                  </w:divBdr>
                </w:div>
                <w:div w:id="781917649">
                  <w:marLeft w:val="0"/>
                  <w:marRight w:val="0"/>
                  <w:marTop w:val="0"/>
                  <w:marBottom w:val="0"/>
                  <w:divBdr>
                    <w:top w:val="none" w:sz="0" w:space="0" w:color="auto"/>
                    <w:left w:val="none" w:sz="0" w:space="0" w:color="auto"/>
                    <w:bottom w:val="none" w:sz="0" w:space="0" w:color="auto"/>
                    <w:right w:val="none" w:sz="0" w:space="0" w:color="auto"/>
                  </w:divBdr>
                </w:div>
                <w:div w:id="1527136278">
                  <w:marLeft w:val="0"/>
                  <w:marRight w:val="0"/>
                  <w:marTop w:val="0"/>
                  <w:marBottom w:val="0"/>
                  <w:divBdr>
                    <w:top w:val="none" w:sz="0" w:space="0" w:color="auto"/>
                    <w:left w:val="none" w:sz="0" w:space="0" w:color="auto"/>
                    <w:bottom w:val="none" w:sz="0" w:space="0" w:color="auto"/>
                    <w:right w:val="none" w:sz="0" w:space="0" w:color="auto"/>
                  </w:divBdr>
                </w:div>
                <w:div w:id="785345809">
                  <w:marLeft w:val="0"/>
                  <w:marRight w:val="0"/>
                  <w:marTop w:val="0"/>
                  <w:marBottom w:val="0"/>
                  <w:divBdr>
                    <w:top w:val="none" w:sz="0" w:space="0" w:color="auto"/>
                    <w:left w:val="none" w:sz="0" w:space="0" w:color="auto"/>
                    <w:bottom w:val="none" w:sz="0" w:space="0" w:color="auto"/>
                    <w:right w:val="none" w:sz="0" w:space="0" w:color="auto"/>
                  </w:divBdr>
                </w:div>
              </w:divsChild>
            </w:div>
            <w:div w:id="1777402562">
              <w:marLeft w:val="0"/>
              <w:marRight w:val="0"/>
              <w:marTop w:val="0"/>
              <w:marBottom w:val="0"/>
              <w:divBdr>
                <w:top w:val="none" w:sz="0" w:space="0" w:color="auto"/>
                <w:left w:val="none" w:sz="0" w:space="0" w:color="auto"/>
                <w:bottom w:val="none" w:sz="0" w:space="0" w:color="auto"/>
                <w:right w:val="none" w:sz="0" w:space="0" w:color="auto"/>
              </w:divBdr>
            </w:div>
            <w:div w:id="384716131">
              <w:marLeft w:val="0"/>
              <w:marRight w:val="0"/>
              <w:marTop w:val="0"/>
              <w:marBottom w:val="0"/>
              <w:divBdr>
                <w:top w:val="none" w:sz="0" w:space="0" w:color="auto"/>
                <w:left w:val="none" w:sz="0" w:space="0" w:color="auto"/>
                <w:bottom w:val="none" w:sz="0" w:space="0" w:color="auto"/>
                <w:right w:val="none" w:sz="0" w:space="0" w:color="auto"/>
              </w:divBdr>
              <w:divsChild>
                <w:div w:id="1683773597">
                  <w:marLeft w:val="0"/>
                  <w:marRight w:val="0"/>
                  <w:marTop w:val="0"/>
                  <w:marBottom w:val="0"/>
                  <w:divBdr>
                    <w:top w:val="none" w:sz="0" w:space="0" w:color="auto"/>
                    <w:left w:val="none" w:sz="0" w:space="0" w:color="auto"/>
                    <w:bottom w:val="none" w:sz="0" w:space="0" w:color="auto"/>
                    <w:right w:val="none" w:sz="0" w:space="0" w:color="auto"/>
                  </w:divBdr>
                </w:div>
                <w:div w:id="646133482">
                  <w:marLeft w:val="0"/>
                  <w:marRight w:val="0"/>
                  <w:marTop w:val="0"/>
                  <w:marBottom w:val="0"/>
                  <w:divBdr>
                    <w:top w:val="none" w:sz="0" w:space="0" w:color="auto"/>
                    <w:left w:val="none" w:sz="0" w:space="0" w:color="auto"/>
                    <w:bottom w:val="none" w:sz="0" w:space="0" w:color="auto"/>
                    <w:right w:val="none" w:sz="0" w:space="0" w:color="auto"/>
                  </w:divBdr>
                </w:div>
                <w:div w:id="1229530949">
                  <w:marLeft w:val="0"/>
                  <w:marRight w:val="0"/>
                  <w:marTop w:val="0"/>
                  <w:marBottom w:val="0"/>
                  <w:divBdr>
                    <w:top w:val="none" w:sz="0" w:space="0" w:color="auto"/>
                    <w:left w:val="none" w:sz="0" w:space="0" w:color="auto"/>
                    <w:bottom w:val="none" w:sz="0" w:space="0" w:color="auto"/>
                    <w:right w:val="none" w:sz="0" w:space="0" w:color="auto"/>
                  </w:divBdr>
                </w:div>
              </w:divsChild>
            </w:div>
            <w:div w:id="2032876243">
              <w:marLeft w:val="0"/>
              <w:marRight w:val="0"/>
              <w:marTop w:val="0"/>
              <w:marBottom w:val="0"/>
              <w:divBdr>
                <w:top w:val="none" w:sz="0" w:space="0" w:color="auto"/>
                <w:left w:val="none" w:sz="0" w:space="0" w:color="auto"/>
                <w:bottom w:val="none" w:sz="0" w:space="0" w:color="auto"/>
                <w:right w:val="none" w:sz="0" w:space="0" w:color="auto"/>
              </w:divBdr>
            </w:div>
          </w:divsChild>
        </w:div>
        <w:div w:id="1601140678">
          <w:marLeft w:val="0"/>
          <w:marRight w:val="0"/>
          <w:marTop w:val="0"/>
          <w:marBottom w:val="0"/>
          <w:divBdr>
            <w:top w:val="none" w:sz="0" w:space="0" w:color="auto"/>
            <w:left w:val="none" w:sz="0" w:space="0" w:color="auto"/>
            <w:bottom w:val="none" w:sz="0" w:space="0" w:color="auto"/>
            <w:right w:val="none" w:sz="0" w:space="0" w:color="auto"/>
          </w:divBdr>
          <w:divsChild>
            <w:div w:id="514002585">
              <w:marLeft w:val="0"/>
              <w:marRight w:val="0"/>
              <w:marTop w:val="0"/>
              <w:marBottom w:val="0"/>
              <w:divBdr>
                <w:top w:val="none" w:sz="0" w:space="0" w:color="auto"/>
                <w:left w:val="none" w:sz="0" w:space="0" w:color="auto"/>
                <w:bottom w:val="none" w:sz="0" w:space="0" w:color="auto"/>
                <w:right w:val="none" w:sz="0" w:space="0" w:color="auto"/>
              </w:divBdr>
              <w:divsChild>
                <w:div w:id="1952056506">
                  <w:marLeft w:val="0"/>
                  <w:marRight w:val="0"/>
                  <w:marTop w:val="0"/>
                  <w:marBottom w:val="0"/>
                  <w:divBdr>
                    <w:top w:val="none" w:sz="0" w:space="0" w:color="auto"/>
                    <w:left w:val="none" w:sz="0" w:space="0" w:color="auto"/>
                    <w:bottom w:val="none" w:sz="0" w:space="0" w:color="auto"/>
                    <w:right w:val="none" w:sz="0" w:space="0" w:color="auto"/>
                  </w:divBdr>
                </w:div>
                <w:div w:id="1668093565">
                  <w:marLeft w:val="0"/>
                  <w:marRight w:val="0"/>
                  <w:marTop w:val="0"/>
                  <w:marBottom w:val="0"/>
                  <w:divBdr>
                    <w:top w:val="none" w:sz="0" w:space="0" w:color="auto"/>
                    <w:left w:val="none" w:sz="0" w:space="0" w:color="auto"/>
                    <w:bottom w:val="none" w:sz="0" w:space="0" w:color="auto"/>
                    <w:right w:val="none" w:sz="0" w:space="0" w:color="auto"/>
                  </w:divBdr>
                </w:div>
                <w:div w:id="907349123">
                  <w:marLeft w:val="0"/>
                  <w:marRight w:val="0"/>
                  <w:marTop w:val="0"/>
                  <w:marBottom w:val="0"/>
                  <w:divBdr>
                    <w:top w:val="none" w:sz="0" w:space="0" w:color="auto"/>
                    <w:left w:val="none" w:sz="0" w:space="0" w:color="auto"/>
                    <w:bottom w:val="none" w:sz="0" w:space="0" w:color="auto"/>
                    <w:right w:val="none" w:sz="0" w:space="0" w:color="auto"/>
                  </w:divBdr>
                </w:div>
                <w:div w:id="5645266">
                  <w:marLeft w:val="0"/>
                  <w:marRight w:val="0"/>
                  <w:marTop w:val="0"/>
                  <w:marBottom w:val="0"/>
                  <w:divBdr>
                    <w:top w:val="none" w:sz="0" w:space="0" w:color="auto"/>
                    <w:left w:val="none" w:sz="0" w:space="0" w:color="auto"/>
                    <w:bottom w:val="none" w:sz="0" w:space="0" w:color="auto"/>
                    <w:right w:val="none" w:sz="0" w:space="0" w:color="auto"/>
                  </w:divBdr>
                </w:div>
                <w:div w:id="968780182">
                  <w:marLeft w:val="0"/>
                  <w:marRight w:val="0"/>
                  <w:marTop w:val="0"/>
                  <w:marBottom w:val="0"/>
                  <w:divBdr>
                    <w:top w:val="none" w:sz="0" w:space="0" w:color="auto"/>
                    <w:left w:val="none" w:sz="0" w:space="0" w:color="auto"/>
                    <w:bottom w:val="none" w:sz="0" w:space="0" w:color="auto"/>
                    <w:right w:val="none" w:sz="0" w:space="0" w:color="auto"/>
                  </w:divBdr>
                </w:div>
                <w:div w:id="1117599136">
                  <w:marLeft w:val="0"/>
                  <w:marRight w:val="0"/>
                  <w:marTop w:val="0"/>
                  <w:marBottom w:val="0"/>
                  <w:divBdr>
                    <w:top w:val="none" w:sz="0" w:space="0" w:color="auto"/>
                    <w:left w:val="none" w:sz="0" w:space="0" w:color="auto"/>
                    <w:bottom w:val="none" w:sz="0" w:space="0" w:color="auto"/>
                    <w:right w:val="none" w:sz="0" w:space="0" w:color="auto"/>
                  </w:divBdr>
                </w:div>
                <w:div w:id="1160972282">
                  <w:marLeft w:val="0"/>
                  <w:marRight w:val="0"/>
                  <w:marTop w:val="0"/>
                  <w:marBottom w:val="0"/>
                  <w:divBdr>
                    <w:top w:val="none" w:sz="0" w:space="0" w:color="auto"/>
                    <w:left w:val="none" w:sz="0" w:space="0" w:color="auto"/>
                    <w:bottom w:val="none" w:sz="0" w:space="0" w:color="auto"/>
                    <w:right w:val="none" w:sz="0" w:space="0" w:color="auto"/>
                  </w:divBdr>
                </w:div>
              </w:divsChild>
            </w:div>
            <w:div w:id="197548556">
              <w:marLeft w:val="0"/>
              <w:marRight w:val="0"/>
              <w:marTop w:val="0"/>
              <w:marBottom w:val="0"/>
              <w:divBdr>
                <w:top w:val="none" w:sz="0" w:space="0" w:color="auto"/>
                <w:left w:val="none" w:sz="0" w:space="0" w:color="auto"/>
                <w:bottom w:val="none" w:sz="0" w:space="0" w:color="auto"/>
                <w:right w:val="none" w:sz="0" w:space="0" w:color="auto"/>
              </w:divBdr>
            </w:div>
            <w:div w:id="468403550">
              <w:marLeft w:val="0"/>
              <w:marRight w:val="0"/>
              <w:marTop w:val="0"/>
              <w:marBottom w:val="0"/>
              <w:divBdr>
                <w:top w:val="none" w:sz="0" w:space="0" w:color="auto"/>
                <w:left w:val="none" w:sz="0" w:space="0" w:color="auto"/>
                <w:bottom w:val="none" w:sz="0" w:space="0" w:color="auto"/>
                <w:right w:val="none" w:sz="0" w:space="0" w:color="auto"/>
              </w:divBdr>
            </w:div>
            <w:div w:id="1050569921">
              <w:marLeft w:val="0"/>
              <w:marRight w:val="0"/>
              <w:marTop w:val="0"/>
              <w:marBottom w:val="0"/>
              <w:divBdr>
                <w:top w:val="none" w:sz="0" w:space="0" w:color="auto"/>
                <w:left w:val="none" w:sz="0" w:space="0" w:color="auto"/>
                <w:bottom w:val="none" w:sz="0" w:space="0" w:color="auto"/>
                <w:right w:val="none" w:sz="0" w:space="0" w:color="auto"/>
              </w:divBdr>
            </w:div>
          </w:divsChild>
        </w:div>
        <w:div w:id="1584728592">
          <w:marLeft w:val="0"/>
          <w:marRight w:val="0"/>
          <w:marTop w:val="0"/>
          <w:marBottom w:val="0"/>
          <w:divBdr>
            <w:top w:val="none" w:sz="0" w:space="0" w:color="auto"/>
            <w:left w:val="none" w:sz="0" w:space="0" w:color="auto"/>
            <w:bottom w:val="none" w:sz="0" w:space="0" w:color="auto"/>
            <w:right w:val="none" w:sz="0" w:space="0" w:color="auto"/>
          </w:divBdr>
          <w:divsChild>
            <w:div w:id="929892535">
              <w:marLeft w:val="0"/>
              <w:marRight w:val="0"/>
              <w:marTop w:val="0"/>
              <w:marBottom w:val="0"/>
              <w:divBdr>
                <w:top w:val="none" w:sz="0" w:space="0" w:color="auto"/>
                <w:left w:val="none" w:sz="0" w:space="0" w:color="auto"/>
                <w:bottom w:val="none" w:sz="0" w:space="0" w:color="auto"/>
                <w:right w:val="none" w:sz="0" w:space="0" w:color="auto"/>
              </w:divBdr>
              <w:divsChild>
                <w:div w:id="414592331">
                  <w:marLeft w:val="0"/>
                  <w:marRight w:val="0"/>
                  <w:marTop w:val="0"/>
                  <w:marBottom w:val="0"/>
                  <w:divBdr>
                    <w:top w:val="none" w:sz="0" w:space="0" w:color="auto"/>
                    <w:left w:val="none" w:sz="0" w:space="0" w:color="auto"/>
                    <w:bottom w:val="none" w:sz="0" w:space="0" w:color="auto"/>
                    <w:right w:val="none" w:sz="0" w:space="0" w:color="auto"/>
                  </w:divBdr>
                </w:div>
                <w:div w:id="676620071">
                  <w:marLeft w:val="0"/>
                  <w:marRight w:val="0"/>
                  <w:marTop w:val="0"/>
                  <w:marBottom w:val="0"/>
                  <w:divBdr>
                    <w:top w:val="none" w:sz="0" w:space="0" w:color="auto"/>
                    <w:left w:val="none" w:sz="0" w:space="0" w:color="auto"/>
                    <w:bottom w:val="none" w:sz="0" w:space="0" w:color="auto"/>
                    <w:right w:val="none" w:sz="0" w:space="0" w:color="auto"/>
                  </w:divBdr>
                </w:div>
                <w:div w:id="1948851681">
                  <w:marLeft w:val="0"/>
                  <w:marRight w:val="0"/>
                  <w:marTop w:val="0"/>
                  <w:marBottom w:val="0"/>
                  <w:divBdr>
                    <w:top w:val="none" w:sz="0" w:space="0" w:color="auto"/>
                    <w:left w:val="none" w:sz="0" w:space="0" w:color="auto"/>
                    <w:bottom w:val="none" w:sz="0" w:space="0" w:color="auto"/>
                    <w:right w:val="none" w:sz="0" w:space="0" w:color="auto"/>
                  </w:divBdr>
                </w:div>
                <w:div w:id="1517846458">
                  <w:marLeft w:val="0"/>
                  <w:marRight w:val="0"/>
                  <w:marTop w:val="0"/>
                  <w:marBottom w:val="0"/>
                  <w:divBdr>
                    <w:top w:val="none" w:sz="0" w:space="0" w:color="auto"/>
                    <w:left w:val="none" w:sz="0" w:space="0" w:color="auto"/>
                    <w:bottom w:val="none" w:sz="0" w:space="0" w:color="auto"/>
                    <w:right w:val="none" w:sz="0" w:space="0" w:color="auto"/>
                  </w:divBdr>
                </w:div>
                <w:div w:id="510529011">
                  <w:marLeft w:val="0"/>
                  <w:marRight w:val="0"/>
                  <w:marTop w:val="0"/>
                  <w:marBottom w:val="0"/>
                  <w:divBdr>
                    <w:top w:val="none" w:sz="0" w:space="0" w:color="auto"/>
                    <w:left w:val="none" w:sz="0" w:space="0" w:color="auto"/>
                    <w:bottom w:val="none" w:sz="0" w:space="0" w:color="auto"/>
                    <w:right w:val="none" w:sz="0" w:space="0" w:color="auto"/>
                  </w:divBdr>
                </w:div>
              </w:divsChild>
            </w:div>
            <w:div w:id="1558316195">
              <w:marLeft w:val="0"/>
              <w:marRight w:val="0"/>
              <w:marTop w:val="0"/>
              <w:marBottom w:val="0"/>
              <w:divBdr>
                <w:top w:val="none" w:sz="0" w:space="0" w:color="auto"/>
                <w:left w:val="none" w:sz="0" w:space="0" w:color="auto"/>
                <w:bottom w:val="none" w:sz="0" w:space="0" w:color="auto"/>
                <w:right w:val="none" w:sz="0" w:space="0" w:color="auto"/>
              </w:divBdr>
            </w:div>
          </w:divsChild>
        </w:div>
        <w:div w:id="1039937795">
          <w:marLeft w:val="0"/>
          <w:marRight w:val="0"/>
          <w:marTop w:val="0"/>
          <w:marBottom w:val="0"/>
          <w:divBdr>
            <w:top w:val="none" w:sz="0" w:space="0" w:color="auto"/>
            <w:left w:val="none" w:sz="0" w:space="0" w:color="auto"/>
            <w:bottom w:val="none" w:sz="0" w:space="0" w:color="auto"/>
            <w:right w:val="none" w:sz="0" w:space="0" w:color="auto"/>
          </w:divBdr>
          <w:divsChild>
            <w:div w:id="363412074">
              <w:marLeft w:val="0"/>
              <w:marRight w:val="0"/>
              <w:marTop w:val="0"/>
              <w:marBottom w:val="0"/>
              <w:divBdr>
                <w:top w:val="none" w:sz="0" w:space="0" w:color="auto"/>
                <w:left w:val="none" w:sz="0" w:space="0" w:color="auto"/>
                <w:bottom w:val="none" w:sz="0" w:space="0" w:color="auto"/>
                <w:right w:val="none" w:sz="0" w:space="0" w:color="auto"/>
              </w:divBdr>
            </w:div>
            <w:div w:id="369653514">
              <w:marLeft w:val="0"/>
              <w:marRight w:val="0"/>
              <w:marTop w:val="0"/>
              <w:marBottom w:val="0"/>
              <w:divBdr>
                <w:top w:val="none" w:sz="0" w:space="0" w:color="auto"/>
                <w:left w:val="none" w:sz="0" w:space="0" w:color="auto"/>
                <w:bottom w:val="none" w:sz="0" w:space="0" w:color="auto"/>
                <w:right w:val="none" w:sz="0" w:space="0" w:color="auto"/>
              </w:divBdr>
            </w:div>
            <w:div w:id="148596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5244">
      <w:bodyDiv w:val="1"/>
      <w:marLeft w:val="0"/>
      <w:marRight w:val="0"/>
      <w:marTop w:val="0"/>
      <w:marBottom w:val="0"/>
      <w:divBdr>
        <w:top w:val="none" w:sz="0" w:space="0" w:color="auto"/>
        <w:left w:val="none" w:sz="0" w:space="0" w:color="auto"/>
        <w:bottom w:val="none" w:sz="0" w:space="0" w:color="auto"/>
        <w:right w:val="none" w:sz="0" w:space="0" w:color="auto"/>
      </w:divBdr>
      <w:divsChild>
        <w:div w:id="842403947">
          <w:marLeft w:val="0"/>
          <w:marRight w:val="0"/>
          <w:marTop w:val="0"/>
          <w:marBottom w:val="0"/>
          <w:divBdr>
            <w:top w:val="none" w:sz="0" w:space="0" w:color="auto"/>
            <w:left w:val="none" w:sz="0" w:space="0" w:color="auto"/>
            <w:bottom w:val="none" w:sz="0" w:space="0" w:color="auto"/>
            <w:right w:val="none" w:sz="0" w:space="0" w:color="auto"/>
          </w:divBdr>
          <w:divsChild>
            <w:div w:id="1035274895">
              <w:marLeft w:val="0"/>
              <w:marRight w:val="0"/>
              <w:marTop w:val="0"/>
              <w:marBottom w:val="0"/>
              <w:divBdr>
                <w:top w:val="none" w:sz="0" w:space="0" w:color="auto"/>
                <w:left w:val="none" w:sz="0" w:space="0" w:color="auto"/>
                <w:bottom w:val="none" w:sz="0" w:space="0" w:color="auto"/>
                <w:right w:val="none" w:sz="0" w:space="0" w:color="auto"/>
              </w:divBdr>
            </w:div>
            <w:div w:id="1422488859">
              <w:marLeft w:val="0"/>
              <w:marRight w:val="0"/>
              <w:marTop w:val="0"/>
              <w:marBottom w:val="0"/>
              <w:divBdr>
                <w:top w:val="none" w:sz="0" w:space="0" w:color="auto"/>
                <w:left w:val="none" w:sz="0" w:space="0" w:color="auto"/>
                <w:bottom w:val="none" w:sz="0" w:space="0" w:color="auto"/>
                <w:right w:val="none" w:sz="0" w:space="0" w:color="auto"/>
              </w:divBdr>
              <w:divsChild>
                <w:div w:id="388458340">
                  <w:marLeft w:val="0"/>
                  <w:marRight w:val="0"/>
                  <w:marTop w:val="0"/>
                  <w:marBottom w:val="0"/>
                  <w:divBdr>
                    <w:top w:val="none" w:sz="0" w:space="0" w:color="auto"/>
                    <w:left w:val="none" w:sz="0" w:space="0" w:color="auto"/>
                    <w:bottom w:val="none" w:sz="0" w:space="0" w:color="auto"/>
                    <w:right w:val="none" w:sz="0" w:space="0" w:color="auto"/>
                  </w:divBdr>
                </w:div>
                <w:div w:id="450171709">
                  <w:marLeft w:val="0"/>
                  <w:marRight w:val="0"/>
                  <w:marTop w:val="0"/>
                  <w:marBottom w:val="0"/>
                  <w:divBdr>
                    <w:top w:val="none" w:sz="0" w:space="0" w:color="auto"/>
                    <w:left w:val="none" w:sz="0" w:space="0" w:color="auto"/>
                    <w:bottom w:val="none" w:sz="0" w:space="0" w:color="auto"/>
                    <w:right w:val="none" w:sz="0" w:space="0" w:color="auto"/>
                  </w:divBdr>
                </w:div>
                <w:div w:id="51303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9286">
      <w:bodyDiv w:val="1"/>
      <w:marLeft w:val="0"/>
      <w:marRight w:val="0"/>
      <w:marTop w:val="0"/>
      <w:marBottom w:val="0"/>
      <w:divBdr>
        <w:top w:val="none" w:sz="0" w:space="0" w:color="auto"/>
        <w:left w:val="none" w:sz="0" w:space="0" w:color="auto"/>
        <w:bottom w:val="none" w:sz="0" w:space="0" w:color="auto"/>
        <w:right w:val="none" w:sz="0" w:space="0" w:color="auto"/>
      </w:divBdr>
    </w:div>
    <w:div w:id="1824814966">
      <w:bodyDiv w:val="1"/>
      <w:marLeft w:val="0"/>
      <w:marRight w:val="0"/>
      <w:marTop w:val="0"/>
      <w:marBottom w:val="0"/>
      <w:divBdr>
        <w:top w:val="none" w:sz="0" w:space="0" w:color="auto"/>
        <w:left w:val="none" w:sz="0" w:space="0" w:color="auto"/>
        <w:bottom w:val="none" w:sz="0" w:space="0" w:color="auto"/>
        <w:right w:val="none" w:sz="0" w:space="0" w:color="auto"/>
      </w:divBdr>
      <w:divsChild>
        <w:div w:id="2098819868">
          <w:marLeft w:val="0"/>
          <w:marRight w:val="0"/>
          <w:marTop w:val="0"/>
          <w:marBottom w:val="0"/>
          <w:divBdr>
            <w:top w:val="none" w:sz="0" w:space="0" w:color="auto"/>
            <w:left w:val="none" w:sz="0" w:space="0" w:color="auto"/>
            <w:bottom w:val="none" w:sz="0" w:space="0" w:color="auto"/>
            <w:right w:val="none" w:sz="0" w:space="0" w:color="auto"/>
          </w:divBdr>
          <w:divsChild>
            <w:div w:id="909146849">
              <w:marLeft w:val="0"/>
              <w:marRight w:val="0"/>
              <w:marTop w:val="0"/>
              <w:marBottom w:val="0"/>
              <w:divBdr>
                <w:top w:val="none" w:sz="0" w:space="0" w:color="auto"/>
                <w:left w:val="none" w:sz="0" w:space="0" w:color="auto"/>
                <w:bottom w:val="none" w:sz="0" w:space="0" w:color="auto"/>
                <w:right w:val="none" w:sz="0" w:space="0" w:color="auto"/>
              </w:divBdr>
            </w:div>
            <w:div w:id="1128358336">
              <w:marLeft w:val="0"/>
              <w:marRight w:val="0"/>
              <w:marTop w:val="0"/>
              <w:marBottom w:val="0"/>
              <w:divBdr>
                <w:top w:val="none" w:sz="0" w:space="0" w:color="auto"/>
                <w:left w:val="none" w:sz="0" w:space="0" w:color="auto"/>
                <w:bottom w:val="none" w:sz="0" w:space="0" w:color="auto"/>
                <w:right w:val="none" w:sz="0" w:space="0" w:color="auto"/>
              </w:divBdr>
            </w:div>
            <w:div w:id="385639567">
              <w:marLeft w:val="0"/>
              <w:marRight w:val="0"/>
              <w:marTop w:val="0"/>
              <w:marBottom w:val="0"/>
              <w:divBdr>
                <w:top w:val="none" w:sz="0" w:space="0" w:color="auto"/>
                <w:left w:val="none" w:sz="0" w:space="0" w:color="auto"/>
                <w:bottom w:val="none" w:sz="0" w:space="0" w:color="auto"/>
                <w:right w:val="none" w:sz="0" w:space="0" w:color="auto"/>
              </w:divBdr>
            </w:div>
            <w:div w:id="2037387896">
              <w:marLeft w:val="0"/>
              <w:marRight w:val="0"/>
              <w:marTop w:val="0"/>
              <w:marBottom w:val="0"/>
              <w:divBdr>
                <w:top w:val="none" w:sz="0" w:space="0" w:color="auto"/>
                <w:left w:val="none" w:sz="0" w:space="0" w:color="auto"/>
                <w:bottom w:val="none" w:sz="0" w:space="0" w:color="auto"/>
                <w:right w:val="none" w:sz="0" w:space="0" w:color="auto"/>
              </w:divBdr>
            </w:div>
            <w:div w:id="2144687053">
              <w:marLeft w:val="0"/>
              <w:marRight w:val="0"/>
              <w:marTop w:val="0"/>
              <w:marBottom w:val="0"/>
              <w:divBdr>
                <w:top w:val="none" w:sz="0" w:space="0" w:color="auto"/>
                <w:left w:val="none" w:sz="0" w:space="0" w:color="auto"/>
                <w:bottom w:val="none" w:sz="0" w:space="0" w:color="auto"/>
                <w:right w:val="none" w:sz="0" w:space="0" w:color="auto"/>
              </w:divBdr>
            </w:div>
          </w:divsChild>
        </w:div>
        <w:div w:id="836964880">
          <w:marLeft w:val="0"/>
          <w:marRight w:val="0"/>
          <w:marTop w:val="0"/>
          <w:marBottom w:val="0"/>
          <w:divBdr>
            <w:top w:val="none" w:sz="0" w:space="0" w:color="auto"/>
            <w:left w:val="none" w:sz="0" w:space="0" w:color="auto"/>
            <w:bottom w:val="none" w:sz="0" w:space="0" w:color="auto"/>
            <w:right w:val="none" w:sz="0" w:space="0" w:color="auto"/>
          </w:divBdr>
        </w:div>
      </w:divsChild>
    </w:div>
    <w:div w:id="1831170744">
      <w:bodyDiv w:val="1"/>
      <w:marLeft w:val="0"/>
      <w:marRight w:val="0"/>
      <w:marTop w:val="0"/>
      <w:marBottom w:val="0"/>
      <w:divBdr>
        <w:top w:val="none" w:sz="0" w:space="0" w:color="auto"/>
        <w:left w:val="none" w:sz="0" w:space="0" w:color="auto"/>
        <w:bottom w:val="none" w:sz="0" w:space="0" w:color="auto"/>
        <w:right w:val="none" w:sz="0" w:space="0" w:color="auto"/>
      </w:divBdr>
    </w:div>
    <w:div w:id="1850824278">
      <w:bodyDiv w:val="1"/>
      <w:marLeft w:val="0"/>
      <w:marRight w:val="0"/>
      <w:marTop w:val="0"/>
      <w:marBottom w:val="0"/>
      <w:divBdr>
        <w:top w:val="none" w:sz="0" w:space="0" w:color="auto"/>
        <w:left w:val="none" w:sz="0" w:space="0" w:color="auto"/>
        <w:bottom w:val="none" w:sz="0" w:space="0" w:color="auto"/>
        <w:right w:val="none" w:sz="0" w:space="0" w:color="auto"/>
      </w:divBdr>
    </w:div>
    <w:div w:id="1856769550">
      <w:bodyDiv w:val="1"/>
      <w:marLeft w:val="0"/>
      <w:marRight w:val="0"/>
      <w:marTop w:val="0"/>
      <w:marBottom w:val="0"/>
      <w:divBdr>
        <w:top w:val="none" w:sz="0" w:space="0" w:color="auto"/>
        <w:left w:val="none" w:sz="0" w:space="0" w:color="auto"/>
        <w:bottom w:val="none" w:sz="0" w:space="0" w:color="auto"/>
        <w:right w:val="none" w:sz="0" w:space="0" w:color="auto"/>
      </w:divBdr>
      <w:divsChild>
        <w:div w:id="668292126">
          <w:marLeft w:val="0"/>
          <w:marRight w:val="0"/>
          <w:marTop w:val="0"/>
          <w:marBottom w:val="0"/>
          <w:divBdr>
            <w:top w:val="none" w:sz="0" w:space="0" w:color="auto"/>
            <w:left w:val="none" w:sz="0" w:space="0" w:color="auto"/>
            <w:bottom w:val="none" w:sz="0" w:space="0" w:color="auto"/>
            <w:right w:val="none" w:sz="0" w:space="0" w:color="auto"/>
          </w:divBdr>
        </w:div>
        <w:div w:id="809051932">
          <w:marLeft w:val="0"/>
          <w:marRight w:val="0"/>
          <w:marTop w:val="0"/>
          <w:marBottom w:val="0"/>
          <w:divBdr>
            <w:top w:val="none" w:sz="0" w:space="0" w:color="auto"/>
            <w:left w:val="none" w:sz="0" w:space="0" w:color="auto"/>
            <w:bottom w:val="none" w:sz="0" w:space="0" w:color="auto"/>
            <w:right w:val="none" w:sz="0" w:space="0" w:color="auto"/>
          </w:divBdr>
        </w:div>
      </w:divsChild>
    </w:div>
    <w:div w:id="1868516522">
      <w:bodyDiv w:val="1"/>
      <w:marLeft w:val="0"/>
      <w:marRight w:val="0"/>
      <w:marTop w:val="0"/>
      <w:marBottom w:val="0"/>
      <w:divBdr>
        <w:top w:val="none" w:sz="0" w:space="0" w:color="auto"/>
        <w:left w:val="none" w:sz="0" w:space="0" w:color="auto"/>
        <w:bottom w:val="none" w:sz="0" w:space="0" w:color="auto"/>
        <w:right w:val="none" w:sz="0" w:space="0" w:color="auto"/>
      </w:divBdr>
    </w:div>
    <w:div w:id="1868636133">
      <w:bodyDiv w:val="1"/>
      <w:marLeft w:val="0"/>
      <w:marRight w:val="0"/>
      <w:marTop w:val="0"/>
      <w:marBottom w:val="0"/>
      <w:divBdr>
        <w:top w:val="none" w:sz="0" w:space="0" w:color="auto"/>
        <w:left w:val="none" w:sz="0" w:space="0" w:color="auto"/>
        <w:bottom w:val="none" w:sz="0" w:space="0" w:color="auto"/>
        <w:right w:val="none" w:sz="0" w:space="0" w:color="auto"/>
      </w:divBdr>
    </w:div>
    <w:div w:id="1873030954">
      <w:bodyDiv w:val="1"/>
      <w:marLeft w:val="0"/>
      <w:marRight w:val="0"/>
      <w:marTop w:val="0"/>
      <w:marBottom w:val="0"/>
      <w:divBdr>
        <w:top w:val="none" w:sz="0" w:space="0" w:color="auto"/>
        <w:left w:val="none" w:sz="0" w:space="0" w:color="auto"/>
        <w:bottom w:val="none" w:sz="0" w:space="0" w:color="auto"/>
        <w:right w:val="none" w:sz="0" w:space="0" w:color="auto"/>
      </w:divBdr>
    </w:div>
    <w:div w:id="1944800762">
      <w:bodyDiv w:val="1"/>
      <w:marLeft w:val="0"/>
      <w:marRight w:val="0"/>
      <w:marTop w:val="0"/>
      <w:marBottom w:val="0"/>
      <w:divBdr>
        <w:top w:val="none" w:sz="0" w:space="0" w:color="auto"/>
        <w:left w:val="none" w:sz="0" w:space="0" w:color="auto"/>
        <w:bottom w:val="none" w:sz="0" w:space="0" w:color="auto"/>
        <w:right w:val="none" w:sz="0" w:space="0" w:color="auto"/>
      </w:divBdr>
    </w:div>
    <w:div w:id="1951006839">
      <w:bodyDiv w:val="1"/>
      <w:marLeft w:val="0"/>
      <w:marRight w:val="0"/>
      <w:marTop w:val="0"/>
      <w:marBottom w:val="0"/>
      <w:divBdr>
        <w:top w:val="none" w:sz="0" w:space="0" w:color="auto"/>
        <w:left w:val="none" w:sz="0" w:space="0" w:color="auto"/>
        <w:bottom w:val="none" w:sz="0" w:space="0" w:color="auto"/>
        <w:right w:val="none" w:sz="0" w:space="0" w:color="auto"/>
      </w:divBdr>
      <w:divsChild>
        <w:div w:id="2074353162">
          <w:marLeft w:val="0"/>
          <w:marRight w:val="0"/>
          <w:marTop w:val="0"/>
          <w:marBottom w:val="0"/>
          <w:divBdr>
            <w:top w:val="none" w:sz="0" w:space="0" w:color="auto"/>
            <w:left w:val="none" w:sz="0" w:space="0" w:color="auto"/>
            <w:bottom w:val="none" w:sz="0" w:space="0" w:color="auto"/>
            <w:right w:val="none" w:sz="0" w:space="0" w:color="auto"/>
          </w:divBdr>
        </w:div>
      </w:divsChild>
    </w:div>
    <w:div w:id="1953585035">
      <w:bodyDiv w:val="1"/>
      <w:marLeft w:val="0"/>
      <w:marRight w:val="0"/>
      <w:marTop w:val="0"/>
      <w:marBottom w:val="0"/>
      <w:divBdr>
        <w:top w:val="none" w:sz="0" w:space="0" w:color="auto"/>
        <w:left w:val="none" w:sz="0" w:space="0" w:color="auto"/>
        <w:bottom w:val="none" w:sz="0" w:space="0" w:color="auto"/>
        <w:right w:val="none" w:sz="0" w:space="0" w:color="auto"/>
      </w:divBdr>
    </w:div>
    <w:div w:id="1965185928">
      <w:bodyDiv w:val="1"/>
      <w:marLeft w:val="0"/>
      <w:marRight w:val="0"/>
      <w:marTop w:val="0"/>
      <w:marBottom w:val="0"/>
      <w:divBdr>
        <w:top w:val="none" w:sz="0" w:space="0" w:color="auto"/>
        <w:left w:val="none" w:sz="0" w:space="0" w:color="auto"/>
        <w:bottom w:val="none" w:sz="0" w:space="0" w:color="auto"/>
        <w:right w:val="none" w:sz="0" w:space="0" w:color="auto"/>
      </w:divBdr>
      <w:divsChild>
        <w:div w:id="828129684">
          <w:marLeft w:val="0"/>
          <w:marRight w:val="0"/>
          <w:marTop w:val="0"/>
          <w:marBottom w:val="0"/>
          <w:divBdr>
            <w:top w:val="none" w:sz="0" w:space="0" w:color="auto"/>
            <w:left w:val="none" w:sz="0" w:space="0" w:color="auto"/>
            <w:bottom w:val="none" w:sz="0" w:space="0" w:color="auto"/>
            <w:right w:val="none" w:sz="0" w:space="0" w:color="auto"/>
          </w:divBdr>
        </w:div>
      </w:divsChild>
    </w:div>
    <w:div w:id="1966227658">
      <w:bodyDiv w:val="1"/>
      <w:marLeft w:val="0"/>
      <w:marRight w:val="0"/>
      <w:marTop w:val="0"/>
      <w:marBottom w:val="0"/>
      <w:divBdr>
        <w:top w:val="none" w:sz="0" w:space="0" w:color="auto"/>
        <w:left w:val="none" w:sz="0" w:space="0" w:color="auto"/>
        <w:bottom w:val="none" w:sz="0" w:space="0" w:color="auto"/>
        <w:right w:val="none" w:sz="0" w:space="0" w:color="auto"/>
      </w:divBdr>
    </w:div>
    <w:div w:id="1978535545">
      <w:bodyDiv w:val="1"/>
      <w:marLeft w:val="0"/>
      <w:marRight w:val="0"/>
      <w:marTop w:val="0"/>
      <w:marBottom w:val="0"/>
      <w:divBdr>
        <w:top w:val="none" w:sz="0" w:space="0" w:color="auto"/>
        <w:left w:val="none" w:sz="0" w:space="0" w:color="auto"/>
        <w:bottom w:val="none" w:sz="0" w:space="0" w:color="auto"/>
        <w:right w:val="none" w:sz="0" w:space="0" w:color="auto"/>
      </w:divBdr>
    </w:div>
    <w:div w:id="2010909929">
      <w:bodyDiv w:val="1"/>
      <w:marLeft w:val="0"/>
      <w:marRight w:val="0"/>
      <w:marTop w:val="0"/>
      <w:marBottom w:val="0"/>
      <w:divBdr>
        <w:top w:val="none" w:sz="0" w:space="0" w:color="auto"/>
        <w:left w:val="none" w:sz="0" w:space="0" w:color="auto"/>
        <w:bottom w:val="none" w:sz="0" w:space="0" w:color="auto"/>
        <w:right w:val="none" w:sz="0" w:space="0" w:color="auto"/>
      </w:divBdr>
      <w:divsChild>
        <w:div w:id="1499348726">
          <w:marLeft w:val="0"/>
          <w:marRight w:val="0"/>
          <w:marTop w:val="0"/>
          <w:marBottom w:val="0"/>
          <w:divBdr>
            <w:top w:val="none" w:sz="0" w:space="0" w:color="auto"/>
            <w:left w:val="none" w:sz="0" w:space="0" w:color="auto"/>
            <w:bottom w:val="none" w:sz="0" w:space="0" w:color="auto"/>
            <w:right w:val="none" w:sz="0" w:space="0" w:color="auto"/>
          </w:divBdr>
        </w:div>
        <w:div w:id="226839497">
          <w:marLeft w:val="0"/>
          <w:marRight w:val="0"/>
          <w:marTop w:val="0"/>
          <w:marBottom w:val="0"/>
          <w:divBdr>
            <w:top w:val="none" w:sz="0" w:space="0" w:color="auto"/>
            <w:left w:val="none" w:sz="0" w:space="0" w:color="auto"/>
            <w:bottom w:val="none" w:sz="0" w:space="0" w:color="auto"/>
            <w:right w:val="none" w:sz="0" w:space="0" w:color="auto"/>
          </w:divBdr>
        </w:div>
        <w:div w:id="38238660">
          <w:marLeft w:val="0"/>
          <w:marRight w:val="0"/>
          <w:marTop w:val="0"/>
          <w:marBottom w:val="0"/>
          <w:divBdr>
            <w:top w:val="none" w:sz="0" w:space="0" w:color="auto"/>
            <w:left w:val="none" w:sz="0" w:space="0" w:color="auto"/>
            <w:bottom w:val="none" w:sz="0" w:space="0" w:color="auto"/>
            <w:right w:val="none" w:sz="0" w:space="0" w:color="auto"/>
          </w:divBdr>
          <w:divsChild>
            <w:div w:id="1945140841">
              <w:marLeft w:val="0"/>
              <w:marRight w:val="0"/>
              <w:marTop w:val="0"/>
              <w:marBottom w:val="0"/>
              <w:divBdr>
                <w:top w:val="none" w:sz="0" w:space="0" w:color="auto"/>
                <w:left w:val="none" w:sz="0" w:space="0" w:color="auto"/>
                <w:bottom w:val="none" w:sz="0" w:space="0" w:color="auto"/>
                <w:right w:val="none" w:sz="0" w:space="0" w:color="auto"/>
              </w:divBdr>
            </w:div>
            <w:div w:id="504855821">
              <w:marLeft w:val="0"/>
              <w:marRight w:val="0"/>
              <w:marTop w:val="0"/>
              <w:marBottom w:val="0"/>
              <w:divBdr>
                <w:top w:val="none" w:sz="0" w:space="0" w:color="auto"/>
                <w:left w:val="none" w:sz="0" w:space="0" w:color="auto"/>
                <w:bottom w:val="none" w:sz="0" w:space="0" w:color="auto"/>
                <w:right w:val="none" w:sz="0" w:space="0" w:color="auto"/>
              </w:divBdr>
            </w:div>
            <w:div w:id="28045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8607">
      <w:bodyDiv w:val="1"/>
      <w:marLeft w:val="0"/>
      <w:marRight w:val="0"/>
      <w:marTop w:val="0"/>
      <w:marBottom w:val="0"/>
      <w:divBdr>
        <w:top w:val="none" w:sz="0" w:space="0" w:color="auto"/>
        <w:left w:val="none" w:sz="0" w:space="0" w:color="auto"/>
        <w:bottom w:val="none" w:sz="0" w:space="0" w:color="auto"/>
        <w:right w:val="none" w:sz="0" w:space="0" w:color="auto"/>
      </w:divBdr>
    </w:div>
    <w:div w:id="2021270101">
      <w:bodyDiv w:val="1"/>
      <w:marLeft w:val="0"/>
      <w:marRight w:val="0"/>
      <w:marTop w:val="0"/>
      <w:marBottom w:val="0"/>
      <w:divBdr>
        <w:top w:val="none" w:sz="0" w:space="0" w:color="auto"/>
        <w:left w:val="none" w:sz="0" w:space="0" w:color="auto"/>
        <w:bottom w:val="none" w:sz="0" w:space="0" w:color="auto"/>
        <w:right w:val="none" w:sz="0" w:space="0" w:color="auto"/>
      </w:divBdr>
    </w:div>
    <w:div w:id="2040692289">
      <w:bodyDiv w:val="1"/>
      <w:marLeft w:val="0"/>
      <w:marRight w:val="0"/>
      <w:marTop w:val="0"/>
      <w:marBottom w:val="0"/>
      <w:divBdr>
        <w:top w:val="none" w:sz="0" w:space="0" w:color="auto"/>
        <w:left w:val="none" w:sz="0" w:space="0" w:color="auto"/>
        <w:bottom w:val="none" w:sz="0" w:space="0" w:color="auto"/>
        <w:right w:val="none" w:sz="0" w:space="0" w:color="auto"/>
      </w:divBdr>
      <w:divsChild>
        <w:div w:id="1745058307">
          <w:marLeft w:val="0"/>
          <w:marRight w:val="0"/>
          <w:marTop w:val="0"/>
          <w:marBottom w:val="0"/>
          <w:divBdr>
            <w:top w:val="none" w:sz="0" w:space="0" w:color="auto"/>
            <w:left w:val="none" w:sz="0" w:space="0" w:color="auto"/>
            <w:bottom w:val="none" w:sz="0" w:space="0" w:color="auto"/>
            <w:right w:val="none" w:sz="0" w:space="0" w:color="auto"/>
          </w:divBdr>
        </w:div>
      </w:divsChild>
    </w:div>
    <w:div w:id="2100369385">
      <w:bodyDiv w:val="1"/>
      <w:marLeft w:val="0"/>
      <w:marRight w:val="0"/>
      <w:marTop w:val="0"/>
      <w:marBottom w:val="0"/>
      <w:divBdr>
        <w:top w:val="none" w:sz="0" w:space="0" w:color="auto"/>
        <w:left w:val="none" w:sz="0" w:space="0" w:color="auto"/>
        <w:bottom w:val="none" w:sz="0" w:space="0" w:color="auto"/>
        <w:right w:val="none" w:sz="0" w:space="0" w:color="auto"/>
      </w:divBdr>
      <w:divsChild>
        <w:div w:id="1535655815">
          <w:marLeft w:val="0"/>
          <w:marRight w:val="0"/>
          <w:marTop w:val="0"/>
          <w:marBottom w:val="0"/>
          <w:divBdr>
            <w:top w:val="none" w:sz="0" w:space="0" w:color="auto"/>
            <w:left w:val="none" w:sz="0" w:space="0" w:color="auto"/>
            <w:bottom w:val="none" w:sz="0" w:space="0" w:color="auto"/>
            <w:right w:val="none" w:sz="0" w:space="0" w:color="auto"/>
          </w:divBdr>
        </w:div>
        <w:div w:id="984234735">
          <w:marLeft w:val="0"/>
          <w:marRight w:val="0"/>
          <w:marTop w:val="0"/>
          <w:marBottom w:val="0"/>
          <w:divBdr>
            <w:top w:val="none" w:sz="0" w:space="0" w:color="auto"/>
            <w:left w:val="none" w:sz="0" w:space="0" w:color="auto"/>
            <w:bottom w:val="none" w:sz="0" w:space="0" w:color="auto"/>
            <w:right w:val="none" w:sz="0" w:space="0" w:color="auto"/>
          </w:divBdr>
        </w:div>
      </w:divsChild>
    </w:div>
    <w:div w:id="2114276585">
      <w:bodyDiv w:val="1"/>
      <w:marLeft w:val="0"/>
      <w:marRight w:val="0"/>
      <w:marTop w:val="0"/>
      <w:marBottom w:val="0"/>
      <w:divBdr>
        <w:top w:val="none" w:sz="0" w:space="0" w:color="auto"/>
        <w:left w:val="none" w:sz="0" w:space="0" w:color="auto"/>
        <w:bottom w:val="none" w:sz="0" w:space="0" w:color="auto"/>
        <w:right w:val="none" w:sz="0" w:space="0" w:color="auto"/>
      </w:divBdr>
    </w:div>
    <w:div w:id="2118937383">
      <w:bodyDiv w:val="1"/>
      <w:marLeft w:val="0"/>
      <w:marRight w:val="0"/>
      <w:marTop w:val="0"/>
      <w:marBottom w:val="0"/>
      <w:divBdr>
        <w:top w:val="none" w:sz="0" w:space="0" w:color="auto"/>
        <w:left w:val="none" w:sz="0" w:space="0" w:color="auto"/>
        <w:bottom w:val="none" w:sz="0" w:space="0" w:color="auto"/>
        <w:right w:val="none" w:sz="0" w:space="0" w:color="auto"/>
      </w:divBdr>
    </w:div>
    <w:div w:id="2119643660">
      <w:bodyDiv w:val="1"/>
      <w:marLeft w:val="0"/>
      <w:marRight w:val="0"/>
      <w:marTop w:val="0"/>
      <w:marBottom w:val="0"/>
      <w:divBdr>
        <w:top w:val="none" w:sz="0" w:space="0" w:color="auto"/>
        <w:left w:val="none" w:sz="0" w:space="0" w:color="auto"/>
        <w:bottom w:val="none" w:sz="0" w:space="0" w:color="auto"/>
        <w:right w:val="none" w:sz="0" w:space="0" w:color="auto"/>
      </w:divBdr>
    </w:div>
    <w:div w:id="2138258305">
      <w:bodyDiv w:val="1"/>
      <w:marLeft w:val="0"/>
      <w:marRight w:val="0"/>
      <w:marTop w:val="0"/>
      <w:marBottom w:val="0"/>
      <w:divBdr>
        <w:top w:val="none" w:sz="0" w:space="0" w:color="auto"/>
        <w:left w:val="none" w:sz="0" w:space="0" w:color="auto"/>
        <w:bottom w:val="none" w:sz="0" w:space="0" w:color="auto"/>
        <w:right w:val="none" w:sz="0" w:space="0" w:color="auto"/>
      </w:divBdr>
      <w:divsChild>
        <w:div w:id="215512372">
          <w:marLeft w:val="0"/>
          <w:marRight w:val="0"/>
          <w:marTop w:val="0"/>
          <w:marBottom w:val="0"/>
          <w:divBdr>
            <w:top w:val="none" w:sz="0" w:space="0" w:color="auto"/>
            <w:left w:val="none" w:sz="0" w:space="0" w:color="auto"/>
            <w:bottom w:val="none" w:sz="0" w:space="0" w:color="auto"/>
            <w:right w:val="none" w:sz="0" w:space="0" w:color="auto"/>
          </w:divBdr>
          <w:divsChild>
            <w:div w:id="1478916696">
              <w:marLeft w:val="0"/>
              <w:marRight w:val="0"/>
              <w:marTop w:val="0"/>
              <w:marBottom w:val="0"/>
              <w:divBdr>
                <w:top w:val="none" w:sz="0" w:space="0" w:color="auto"/>
                <w:left w:val="none" w:sz="0" w:space="0" w:color="auto"/>
                <w:bottom w:val="none" w:sz="0" w:space="0" w:color="auto"/>
                <w:right w:val="none" w:sz="0" w:space="0" w:color="auto"/>
              </w:divBdr>
            </w:div>
            <w:div w:id="519979041">
              <w:marLeft w:val="0"/>
              <w:marRight w:val="0"/>
              <w:marTop w:val="0"/>
              <w:marBottom w:val="0"/>
              <w:divBdr>
                <w:top w:val="none" w:sz="0" w:space="0" w:color="auto"/>
                <w:left w:val="none" w:sz="0" w:space="0" w:color="auto"/>
                <w:bottom w:val="none" w:sz="0" w:space="0" w:color="auto"/>
                <w:right w:val="none" w:sz="0" w:space="0" w:color="auto"/>
              </w:divBdr>
            </w:div>
            <w:div w:id="960772147">
              <w:marLeft w:val="0"/>
              <w:marRight w:val="0"/>
              <w:marTop w:val="0"/>
              <w:marBottom w:val="0"/>
              <w:divBdr>
                <w:top w:val="none" w:sz="0" w:space="0" w:color="auto"/>
                <w:left w:val="none" w:sz="0" w:space="0" w:color="auto"/>
                <w:bottom w:val="none" w:sz="0" w:space="0" w:color="auto"/>
                <w:right w:val="none" w:sz="0" w:space="0" w:color="auto"/>
              </w:divBdr>
              <w:divsChild>
                <w:div w:id="1456212421">
                  <w:marLeft w:val="0"/>
                  <w:marRight w:val="0"/>
                  <w:marTop w:val="0"/>
                  <w:marBottom w:val="0"/>
                  <w:divBdr>
                    <w:top w:val="none" w:sz="0" w:space="0" w:color="auto"/>
                    <w:left w:val="none" w:sz="0" w:space="0" w:color="auto"/>
                    <w:bottom w:val="none" w:sz="0" w:space="0" w:color="auto"/>
                    <w:right w:val="none" w:sz="0" w:space="0" w:color="auto"/>
                  </w:divBdr>
                </w:div>
                <w:div w:id="1591814497">
                  <w:marLeft w:val="0"/>
                  <w:marRight w:val="0"/>
                  <w:marTop w:val="0"/>
                  <w:marBottom w:val="0"/>
                  <w:divBdr>
                    <w:top w:val="none" w:sz="0" w:space="0" w:color="auto"/>
                    <w:left w:val="none" w:sz="0" w:space="0" w:color="auto"/>
                    <w:bottom w:val="none" w:sz="0" w:space="0" w:color="auto"/>
                    <w:right w:val="none" w:sz="0" w:space="0" w:color="auto"/>
                  </w:divBdr>
                </w:div>
                <w:div w:id="2073965506">
                  <w:marLeft w:val="0"/>
                  <w:marRight w:val="0"/>
                  <w:marTop w:val="0"/>
                  <w:marBottom w:val="0"/>
                  <w:divBdr>
                    <w:top w:val="none" w:sz="0" w:space="0" w:color="auto"/>
                    <w:left w:val="none" w:sz="0" w:space="0" w:color="auto"/>
                    <w:bottom w:val="none" w:sz="0" w:space="0" w:color="auto"/>
                    <w:right w:val="none" w:sz="0" w:space="0" w:color="auto"/>
                  </w:divBdr>
                </w:div>
                <w:div w:id="564724051">
                  <w:marLeft w:val="0"/>
                  <w:marRight w:val="0"/>
                  <w:marTop w:val="0"/>
                  <w:marBottom w:val="0"/>
                  <w:divBdr>
                    <w:top w:val="none" w:sz="0" w:space="0" w:color="auto"/>
                    <w:left w:val="none" w:sz="0" w:space="0" w:color="auto"/>
                    <w:bottom w:val="none" w:sz="0" w:space="0" w:color="auto"/>
                    <w:right w:val="none" w:sz="0" w:space="0" w:color="auto"/>
                  </w:divBdr>
                </w:div>
                <w:div w:id="1385178605">
                  <w:marLeft w:val="0"/>
                  <w:marRight w:val="0"/>
                  <w:marTop w:val="0"/>
                  <w:marBottom w:val="0"/>
                  <w:divBdr>
                    <w:top w:val="none" w:sz="0" w:space="0" w:color="auto"/>
                    <w:left w:val="none" w:sz="0" w:space="0" w:color="auto"/>
                    <w:bottom w:val="none" w:sz="0" w:space="0" w:color="auto"/>
                    <w:right w:val="none" w:sz="0" w:space="0" w:color="auto"/>
                  </w:divBdr>
                </w:div>
                <w:div w:id="27686474">
                  <w:marLeft w:val="0"/>
                  <w:marRight w:val="0"/>
                  <w:marTop w:val="0"/>
                  <w:marBottom w:val="0"/>
                  <w:divBdr>
                    <w:top w:val="none" w:sz="0" w:space="0" w:color="auto"/>
                    <w:left w:val="none" w:sz="0" w:space="0" w:color="auto"/>
                    <w:bottom w:val="none" w:sz="0" w:space="0" w:color="auto"/>
                    <w:right w:val="none" w:sz="0" w:space="0" w:color="auto"/>
                  </w:divBdr>
                </w:div>
                <w:div w:id="772939425">
                  <w:marLeft w:val="0"/>
                  <w:marRight w:val="0"/>
                  <w:marTop w:val="0"/>
                  <w:marBottom w:val="0"/>
                  <w:divBdr>
                    <w:top w:val="none" w:sz="0" w:space="0" w:color="auto"/>
                    <w:left w:val="none" w:sz="0" w:space="0" w:color="auto"/>
                    <w:bottom w:val="none" w:sz="0" w:space="0" w:color="auto"/>
                    <w:right w:val="none" w:sz="0" w:space="0" w:color="auto"/>
                  </w:divBdr>
                </w:div>
                <w:div w:id="409891534">
                  <w:marLeft w:val="0"/>
                  <w:marRight w:val="0"/>
                  <w:marTop w:val="0"/>
                  <w:marBottom w:val="0"/>
                  <w:divBdr>
                    <w:top w:val="none" w:sz="0" w:space="0" w:color="auto"/>
                    <w:left w:val="none" w:sz="0" w:space="0" w:color="auto"/>
                    <w:bottom w:val="none" w:sz="0" w:space="0" w:color="auto"/>
                    <w:right w:val="none" w:sz="0" w:space="0" w:color="auto"/>
                  </w:divBdr>
                </w:div>
                <w:div w:id="1610508183">
                  <w:marLeft w:val="0"/>
                  <w:marRight w:val="0"/>
                  <w:marTop w:val="0"/>
                  <w:marBottom w:val="0"/>
                  <w:divBdr>
                    <w:top w:val="none" w:sz="0" w:space="0" w:color="auto"/>
                    <w:left w:val="none" w:sz="0" w:space="0" w:color="auto"/>
                    <w:bottom w:val="none" w:sz="0" w:space="0" w:color="auto"/>
                    <w:right w:val="none" w:sz="0" w:space="0" w:color="auto"/>
                  </w:divBdr>
                </w:div>
              </w:divsChild>
            </w:div>
            <w:div w:id="598488803">
              <w:marLeft w:val="0"/>
              <w:marRight w:val="0"/>
              <w:marTop w:val="0"/>
              <w:marBottom w:val="0"/>
              <w:divBdr>
                <w:top w:val="none" w:sz="0" w:space="0" w:color="auto"/>
                <w:left w:val="none" w:sz="0" w:space="0" w:color="auto"/>
                <w:bottom w:val="none" w:sz="0" w:space="0" w:color="auto"/>
                <w:right w:val="none" w:sz="0" w:space="0" w:color="auto"/>
              </w:divBdr>
            </w:div>
            <w:div w:id="833103083">
              <w:marLeft w:val="0"/>
              <w:marRight w:val="0"/>
              <w:marTop w:val="0"/>
              <w:marBottom w:val="0"/>
              <w:divBdr>
                <w:top w:val="none" w:sz="0" w:space="0" w:color="auto"/>
                <w:left w:val="none" w:sz="0" w:space="0" w:color="auto"/>
                <w:bottom w:val="none" w:sz="0" w:space="0" w:color="auto"/>
                <w:right w:val="none" w:sz="0" w:space="0" w:color="auto"/>
              </w:divBdr>
            </w:div>
            <w:div w:id="1652102296">
              <w:marLeft w:val="0"/>
              <w:marRight w:val="0"/>
              <w:marTop w:val="0"/>
              <w:marBottom w:val="0"/>
              <w:divBdr>
                <w:top w:val="none" w:sz="0" w:space="0" w:color="auto"/>
                <w:left w:val="none" w:sz="0" w:space="0" w:color="auto"/>
                <w:bottom w:val="none" w:sz="0" w:space="0" w:color="auto"/>
                <w:right w:val="none" w:sz="0" w:space="0" w:color="auto"/>
              </w:divBdr>
            </w:div>
            <w:div w:id="287048880">
              <w:marLeft w:val="0"/>
              <w:marRight w:val="0"/>
              <w:marTop w:val="0"/>
              <w:marBottom w:val="0"/>
              <w:divBdr>
                <w:top w:val="none" w:sz="0" w:space="0" w:color="auto"/>
                <w:left w:val="none" w:sz="0" w:space="0" w:color="auto"/>
                <w:bottom w:val="none" w:sz="0" w:space="0" w:color="auto"/>
                <w:right w:val="none" w:sz="0" w:space="0" w:color="auto"/>
              </w:divBdr>
            </w:div>
            <w:div w:id="1368875575">
              <w:marLeft w:val="0"/>
              <w:marRight w:val="0"/>
              <w:marTop w:val="0"/>
              <w:marBottom w:val="0"/>
              <w:divBdr>
                <w:top w:val="none" w:sz="0" w:space="0" w:color="auto"/>
                <w:left w:val="none" w:sz="0" w:space="0" w:color="auto"/>
                <w:bottom w:val="none" w:sz="0" w:space="0" w:color="auto"/>
                <w:right w:val="none" w:sz="0" w:space="0" w:color="auto"/>
              </w:divBdr>
            </w:div>
            <w:div w:id="1930002381">
              <w:marLeft w:val="0"/>
              <w:marRight w:val="0"/>
              <w:marTop w:val="0"/>
              <w:marBottom w:val="0"/>
              <w:divBdr>
                <w:top w:val="none" w:sz="0" w:space="0" w:color="auto"/>
                <w:left w:val="none" w:sz="0" w:space="0" w:color="auto"/>
                <w:bottom w:val="none" w:sz="0" w:space="0" w:color="auto"/>
                <w:right w:val="none" w:sz="0" w:space="0" w:color="auto"/>
              </w:divBdr>
            </w:div>
            <w:div w:id="849486720">
              <w:marLeft w:val="0"/>
              <w:marRight w:val="0"/>
              <w:marTop w:val="0"/>
              <w:marBottom w:val="0"/>
              <w:divBdr>
                <w:top w:val="none" w:sz="0" w:space="0" w:color="auto"/>
                <w:left w:val="none" w:sz="0" w:space="0" w:color="auto"/>
                <w:bottom w:val="none" w:sz="0" w:space="0" w:color="auto"/>
                <w:right w:val="none" w:sz="0" w:space="0" w:color="auto"/>
              </w:divBdr>
              <w:divsChild>
                <w:div w:id="279150381">
                  <w:marLeft w:val="0"/>
                  <w:marRight w:val="0"/>
                  <w:marTop w:val="0"/>
                  <w:marBottom w:val="0"/>
                  <w:divBdr>
                    <w:top w:val="none" w:sz="0" w:space="0" w:color="auto"/>
                    <w:left w:val="none" w:sz="0" w:space="0" w:color="auto"/>
                    <w:bottom w:val="none" w:sz="0" w:space="0" w:color="auto"/>
                    <w:right w:val="none" w:sz="0" w:space="0" w:color="auto"/>
                  </w:divBdr>
                </w:div>
                <w:div w:id="2140955873">
                  <w:marLeft w:val="0"/>
                  <w:marRight w:val="0"/>
                  <w:marTop w:val="0"/>
                  <w:marBottom w:val="0"/>
                  <w:divBdr>
                    <w:top w:val="none" w:sz="0" w:space="0" w:color="auto"/>
                    <w:left w:val="none" w:sz="0" w:space="0" w:color="auto"/>
                    <w:bottom w:val="none" w:sz="0" w:space="0" w:color="auto"/>
                    <w:right w:val="none" w:sz="0" w:space="0" w:color="auto"/>
                  </w:divBdr>
                </w:div>
                <w:div w:id="852379699">
                  <w:marLeft w:val="0"/>
                  <w:marRight w:val="0"/>
                  <w:marTop w:val="0"/>
                  <w:marBottom w:val="0"/>
                  <w:divBdr>
                    <w:top w:val="none" w:sz="0" w:space="0" w:color="auto"/>
                    <w:left w:val="none" w:sz="0" w:space="0" w:color="auto"/>
                    <w:bottom w:val="none" w:sz="0" w:space="0" w:color="auto"/>
                    <w:right w:val="none" w:sz="0" w:space="0" w:color="auto"/>
                  </w:divBdr>
                </w:div>
                <w:div w:id="1781146260">
                  <w:marLeft w:val="0"/>
                  <w:marRight w:val="0"/>
                  <w:marTop w:val="0"/>
                  <w:marBottom w:val="0"/>
                  <w:divBdr>
                    <w:top w:val="none" w:sz="0" w:space="0" w:color="auto"/>
                    <w:left w:val="none" w:sz="0" w:space="0" w:color="auto"/>
                    <w:bottom w:val="none" w:sz="0" w:space="0" w:color="auto"/>
                    <w:right w:val="none" w:sz="0" w:space="0" w:color="auto"/>
                  </w:divBdr>
                </w:div>
                <w:div w:id="186678759">
                  <w:marLeft w:val="0"/>
                  <w:marRight w:val="0"/>
                  <w:marTop w:val="0"/>
                  <w:marBottom w:val="0"/>
                  <w:divBdr>
                    <w:top w:val="none" w:sz="0" w:space="0" w:color="auto"/>
                    <w:left w:val="none" w:sz="0" w:space="0" w:color="auto"/>
                    <w:bottom w:val="none" w:sz="0" w:space="0" w:color="auto"/>
                    <w:right w:val="none" w:sz="0" w:space="0" w:color="auto"/>
                  </w:divBdr>
                </w:div>
              </w:divsChild>
            </w:div>
            <w:div w:id="2127969710">
              <w:marLeft w:val="0"/>
              <w:marRight w:val="0"/>
              <w:marTop w:val="0"/>
              <w:marBottom w:val="0"/>
              <w:divBdr>
                <w:top w:val="none" w:sz="0" w:space="0" w:color="auto"/>
                <w:left w:val="none" w:sz="0" w:space="0" w:color="auto"/>
                <w:bottom w:val="none" w:sz="0" w:space="0" w:color="auto"/>
                <w:right w:val="none" w:sz="0" w:space="0" w:color="auto"/>
              </w:divBdr>
            </w:div>
            <w:div w:id="1194075540">
              <w:marLeft w:val="0"/>
              <w:marRight w:val="0"/>
              <w:marTop w:val="0"/>
              <w:marBottom w:val="0"/>
              <w:divBdr>
                <w:top w:val="none" w:sz="0" w:space="0" w:color="auto"/>
                <w:left w:val="none" w:sz="0" w:space="0" w:color="auto"/>
                <w:bottom w:val="none" w:sz="0" w:space="0" w:color="auto"/>
                <w:right w:val="none" w:sz="0" w:space="0" w:color="auto"/>
              </w:divBdr>
            </w:div>
            <w:div w:id="621502207">
              <w:marLeft w:val="0"/>
              <w:marRight w:val="0"/>
              <w:marTop w:val="0"/>
              <w:marBottom w:val="0"/>
              <w:divBdr>
                <w:top w:val="none" w:sz="0" w:space="0" w:color="auto"/>
                <w:left w:val="none" w:sz="0" w:space="0" w:color="auto"/>
                <w:bottom w:val="none" w:sz="0" w:space="0" w:color="auto"/>
                <w:right w:val="none" w:sz="0" w:space="0" w:color="auto"/>
              </w:divBdr>
            </w:div>
            <w:div w:id="139615882">
              <w:marLeft w:val="0"/>
              <w:marRight w:val="0"/>
              <w:marTop w:val="0"/>
              <w:marBottom w:val="0"/>
              <w:divBdr>
                <w:top w:val="none" w:sz="0" w:space="0" w:color="auto"/>
                <w:left w:val="none" w:sz="0" w:space="0" w:color="auto"/>
                <w:bottom w:val="none" w:sz="0" w:space="0" w:color="auto"/>
                <w:right w:val="none" w:sz="0" w:space="0" w:color="auto"/>
              </w:divBdr>
            </w:div>
            <w:div w:id="2044548495">
              <w:marLeft w:val="0"/>
              <w:marRight w:val="0"/>
              <w:marTop w:val="0"/>
              <w:marBottom w:val="0"/>
              <w:divBdr>
                <w:top w:val="none" w:sz="0" w:space="0" w:color="auto"/>
                <w:left w:val="none" w:sz="0" w:space="0" w:color="auto"/>
                <w:bottom w:val="none" w:sz="0" w:space="0" w:color="auto"/>
                <w:right w:val="none" w:sz="0" w:space="0" w:color="auto"/>
              </w:divBdr>
            </w:div>
            <w:div w:id="2085294635">
              <w:marLeft w:val="0"/>
              <w:marRight w:val="0"/>
              <w:marTop w:val="0"/>
              <w:marBottom w:val="0"/>
              <w:divBdr>
                <w:top w:val="none" w:sz="0" w:space="0" w:color="auto"/>
                <w:left w:val="none" w:sz="0" w:space="0" w:color="auto"/>
                <w:bottom w:val="none" w:sz="0" w:space="0" w:color="auto"/>
                <w:right w:val="none" w:sz="0" w:space="0" w:color="auto"/>
              </w:divBdr>
            </w:div>
            <w:div w:id="814683076">
              <w:marLeft w:val="0"/>
              <w:marRight w:val="0"/>
              <w:marTop w:val="0"/>
              <w:marBottom w:val="0"/>
              <w:divBdr>
                <w:top w:val="none" w:sz="0" w:space="0" w:color="auto"/>
                <w:left w:val="none" w:sz="0" w:space="0" w:color="auto"/>
                <w:bottom w:val="none" w:sz="0" w:space="0" w:color="auto"/>
                <w:right w:val="none" w:sz="0" w:space="0" w:color="auto"/>
              </w:divBdr>
              <w:divsChild>
                <w:div w:id="356581607">
                  <w:marLeft w:val="0"/>
                  <w:marRight w:val="0"/>
                  <w:marTop w:val="0"/>
                  <w:marBottom w:val="0"/>
                  <w:divBdr>
                    <w:top w:val="none" w:sz="0" w:space="0" w:color="auto"/>
                    <w:left w:val="none" w:sz="0" w:space="0" w:color="auto"/>
                    <w:bottom w:val="none" w:sz="0" w:space="0" w:color="auto"/>
                    <w:right w:val="none" w:sz="0" w:space="0" w:color="auto"/>
                  </w:divBdr>
                </w:div>
                <w:div w:id="842167310">
                  <w:marLeft w:val="0"/>
                  <w:marRight w:val="0"/>
                  <w:marTop w:val="0"/>
                  <w:marBottom w:val="0"/>
                  <w:divBdr>
                    <w:top w:val="none" w:sz="0" w:space="0" w:color="auto"/>
                    <w:left w:val="none" w:sz="0" w:space="0" w:color="auto"/>
                    <w:bottom w:val="none" w:sz="0" w:space="0" w:color="auto"/>
                    <w:right w:val="none" w:sz="0" w:space="0" w:color="auto"/>
                  </w:divBdr>
                </w:div>
                <w:div w:id="1505315214">
                  <w:marLeft w:val="0"/>
                  <w:marRight w:val="0"/>
                  <w:marTop w:val="0"/>
                  <w:marBottom w:val="0"/>
                  <w:divBdr>
                    <w:top w:val="none" w:sz="0" w:space="0" w:color="auto"/>
                    <w:left w:val="none" w:sz="0" w:space="0" w:color="auto"/>
                    <w:bottom w:val="none" w:sz="0" w:space="0" w:color="auto"/>
                    <w:right w:val="none" w:sz="0" w:space="0" w:color="auto"/>
                  </w:divBdr>
                </w:div>
                <w:div w:id="1879006360">
                  <w:marLeft w:val="0"/>
                  <w:marRight w:val="0"/>
                  <w:marTop w:val="0"/>
                  <w:marBottom w:val="0"/>
                  <w:divBdr>
                    <w:top w:val="none" w:sz="0" w:space="0" w:color="auto"/>
                    <w:left w:val="none" w:sz="0" w:space="0" w:color="auto"/>
                    <w:bottom w:val="none" w:sz="0" w:space="0" w:color="auto"/>
                    <w:right w:val="none" w:sz="0" w:space="0" w:color="auto"/>
                  </w:divBdr>
                </w:div>
                <w:div w:id="1211842185">
                  <w:marLeft w:val="0"/>
                  <w:marRight w:val="0"/>
                  <w:marTop w:val="0"/>
                  <w:marBottom w:val="0"/>
                  <w:divBdr>
                    <w:top w:val="none" w:sz="0" w:space="0" w:color="auto"/>
                    <w:left w:val="none" w:sz="0" w:space="0" w:color="auto"/>
                    <w:bottom w:val="none" w:sz="0" w:space="0" w:color="auto"/>
                    <w:right w:val="none" w:sz="0" w:space="0" w:color="auto"/>
                  </w:divBdr>
                </w:div>
                <w:div w:id="929125355">
                  <w:marLeft w:val="0"/>
                  <w:marRight w:val="0"/>
                  <w:marTop w:val="0"/>
                  <w:marBottom w:val="0"/>
                  <w:divBdr>
                    <w:top w:val="none" w:sz="0" w:space="0" w:color="auto"/>
                    <w:left w:val="none" w:sz="0" w:space="0" w:color="auto"/>
                    <w:bottom w:val="none" w:sz="0" w:space="0" w:color="auto"/>
                    <w:right w:val="none" w:sz="0" w:space="0" w:color="auto"/>
                  </w:divBdr>
                </w:div>
                <w:div w:id="25103181">
                  <w:marLeft w:val="0"/>
                  <w:marRight w:val="0"/>
                  <w:marTop w:val="0"/>
                  <w:marBottom w:val="0"/>
                  <w:divBdr>
                    <w:top w:val="none" w:sz="0" w:space="0" w:color="auto"/>
                    <w:left w:val="none" w:sz="0" w:space="0" w:color="auto"/>
                    <w:bottom w:val="none" w:sz="0" w:space="0" w:color="auto"/>
                    <w:right w:val="none" w:sz="0" w:space="0" w:color="auto"/>
                  </w:divBdr>
                </w:div>
                <w:div w:id="591856108">
                  <w:marLeft w:val="0"/>
                  <w:marRight w:val="0"/>
                  <w:marTop w:val="0"/>
                  <w:marBottom w:val="0"/>
                  <w:divBdr>
                    <w:top w:val="none" w:sz="0" w:space="0" w:color="auto"/>
                    <w:left w:val="none" w:sz="0" w:space="0" w:color="auto"/>
                    <w:bottom w:val="none" w:sz="0" w:space="0" w:color="auto"/>
                    <w:right w:val="none" w:sz="0" w:space="0" w:color="auto"/>
                  </w:divBdr>
                </w:div>
              </w:divsChild>
            </w:div>
            <w:div w:id="11209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6143">
      <w:bodyDiv w:val="1"/>
      <w:marLeft w:val="0"/>
      <w:marRight w:val="0"/>
      <w:marTop w:val="0"/>
      <w:marBottom w:val="0"/>
      <w:divBdr>
        <w:top w:val="none" w:sz="0" w:space="0" w:color="auto"/>
        <w:left w:val="none" w:sz="0" w:space="0" w:color="auto"/>
        <w:bottom w:val="none" w:sz="0" w:space="0" w:color="auto"/>
        <w:right w:val="none" w:sz="0" w:space="0" w:color="auto"/>
      </w:divBdr>
      <w:divsChild>
        <w:div w:id="1125122341">
          <w:marLeft w:val="0"/>
          <w:marRight w:val="0"/>
          <w:marTop w:val="0"/>
          <w:marBottom w:val="0"/>
          <w:divBdr>
            <w:top w:val="none" w:sz="0" w:space="0" w:color="auto"/>
            <w:left w:val="none" w:sz="0" w:space="0" w:color="auto"/>
            <w:bottom w:val="none" w:sz="0" w:space="0" w:color="auto"/>
            <w:right w:val="none" w:sz="0" w:space="0" w:color="auto"/>
          </w:divBdr>
        </w:div>
        <w:div w:id="1599413001">
          <w:marLeft w:val="0"/>
          <w:marRight w:val="0"/>
          <w:marTop w:val="0"/>
          <w:marBottom w:val="0"/>
          <w:divBdr>
            <w:top w:val="none" w:sz="0" w:space="0" w:color="auto"/>
            <w:left w:val="none" w:sz="0" w:space="0" w:color="auto"/>
            <w:bottom w:val="none" w:sz="0" w:space="0" w:color="auto"/>
            <w:right w:val="none" w:sz="0" w:space="0" w:color="auto"/>
          </w:divBdr>
        </w:div>
        <w:div w:id="899285469">
          <w:marLeft w:val="0"/>
          <w:marRight w:val="0"/>
          <w:marTop w:val="0"/>
          <w:marBottom w:val="0"/>
          <w:divBdr>
            <w:top w:val="none" w:sz="0" w:space="0" w:color="auto"/>
            <w:left w:val="none" w:sz="0" w:space="0" w:color="auto"/>
            <w:bottom w:val="none" w:sz="0" w:space="0" w:color="auto"/>
            <w:right w:val="none" w:sz="0" w:space="0" w:color="auto"/>
          </w:divBdr>
        </w:div>
        <w:div w:id="55934438">
          <w:marLeft w:val="0"/>
          <w:marRight w:val="0"/>
          <w:marTop w:val="0"/>
          <w:marBottom w:val="0"/>
          <w:divBdr>
            <w:top w:val="none" w:sz="0" w:space="0" w:color="auto"/>
            <w:left w:val="none" w:sz="0" w:space="0" w:color="auto"/>
            <w:bottom w:val="none" w:sz="0" w:space="0" w:color="auto"/>
            <w:right w:val="none" w:sz="0" w:space="0" w:color="auto"/>
          </w:divBdr>
        </w:div>
        <w:div w:id="348801057">
          <w:marLeft w:val="0"/>
          <w:marRight w:val="0"/>
          <w:marTop w:val="0"/>
          <w:marBottom w:val="0"/>
          <w:divBdr>
            <w:top w:val="none" w:sz="0" w:space="0" w:color="auto"/>
            <w:left w:val="none" w:sz="0" w:space="0" w:color="auto"/>
            <w:bottom w:val="none" w:sz="0" w:space="0" w:color="auto"/>
            <w:right w:val="none" w:sz="0" w:space="0" w:color="auto"/>
          </w:divBdr>
        </w:div>
        <w:div w:id="1186090890">
          <w:marLeft w:val="0"/>
          <w:marRight w:val="0"/>
          <w:marTop w:val="0"/>
          <w:marBottom w:val="0"/>
          <w:divBdr>
            <w:top w:val="none" w:sz="0" w:space="0" w:color="auto"/>
            <w:left w:val="none" w:sz="0" w:space="0" w:color="auto"/>
            <w:bottom w:val="none" w:sz="0" w:space="0" w:color="auto"/>
            <w:right w:val="none" w:sz="0" w:space="0" w:color="auto"/>
          </w:divBdr>
        </w:div>
        <w:div w:id="307367420">
          <w:marLeft w:val="0"/>
          <w:marRight w:val="0"/>
          <w:marTop w:val="0"/>
          <w:marBottom w:val="0"/>
          <w:divBdr>
            <w:top w:val="none" w:sz="0" w:space="0" w:color="auto"/>
            <w:left w:val="none" w:sz="0" w:space="0" w:color="auto"/>
            <w:bottom w:val="none" w:sz="0" w:space="0" w:color="auto"/>
            <w:right w:val="none" w:sz="0" w:space="0" w:color="auto"/>
          </w:divBdr>
        </w:div>
      </w:divsChild>
    </w:div>
    <w:div w:id="2144694830">
      <w:bodyDiv w:val="1"/>
      <w:marLeft w:val="0"/>
      <w:marRight w:val="0"/>
      <w:marTop w:val="0"/>
      <w:marBottom w:val="0"/>
      <w:divBdr>
        <w:top w:val="none" w:sz="0" w:space="0" w:color="auto"/>
        <w:left w:val="none" w:sz="0" w:space="0" w:color="auto"/>
        <w:bottom w:val="none" w:sz="0" w:space="0" w:color="auto"/>
        <w:right w:val="none" w:sz="0" w:space="0" w:color="auto"/>
      </w:divBdr>
      <w:divsChild>
        <w:div w:id="723649060">
          <w:marLeft w:val="0"/>
          <w:marRight w:val="0"/>
          <w:marTop w:val="0"/>
          <w:marBottom w:val="0"/>
          <w:divBdr>
            <w:top w:val="none" w:sz="0" w:space="0" w:color="auto"/>
            <w:left w:val="none" w:sz="0" w:space="0" w:color="auto"/>
            <w:bottom w:val="none" w:sz="0" w:space="0" w:color="auto"/>
            <w:right w:val="none" w:sz="0" w:space="0" w:color="auto"/>
          </w:divBdr>
          <w:divsChild>
            <w:div w:id="1564679709">
              <w:marLeft w:val="0"/>
              <w:marRight w:val="0"/>
              <w:marTop w:val="0"/>
              <w:marBottom w:val="0"/>
              <w:divBdr>
                <w:top w:val="none" w:sz="0" w:space="0" w:color="auto"/>
                <w:left w:val="none" w:sz="0" w:space="0" w:color="auto"/>
                <w:bottom w:val="none" w:sz="0" w:space="0" w:color="auto"/>
                <w:right w:val="none" w:sz="0" w:space="0" w:color="auto"/>
              </w:divBdr>
            </w:div>
            <w:div w:id="1113211789">
              <w:marLeft w:val="0"/>
              <w:marRight w:val="0"/>
              <w:marTop w:val="0"/>
              <w:marBottom w:val="0"/>
              <w:divBdr>
                <w:top w:val="none" w:sz="0" w:space="0" w:color="auto"/>
                <w:left w:val="none" w:sz="0" w:space="0" w:color="auto"/>
                <w:bottom w:val="none" w:sz="0" w:space="0" w:color="auto"/>
                <w:right w:val="none" w:sz="0" w:space="0" w:color="auto"/>
              </w:divBdr>
            </w:div>
            <w:div w:id="221866758">
              <w:marLeft w:val="0"/>
              <w:marRight w:val="0"/>
              <w:marTop w:val="0"/>
              <w:marBottom w:val="0"/>
              <w:divBdr>
                <w:top w:val="none" w:sz="0" w:space="0" w:color="auto"/>
                <w:left w:val="none" w:sz="0" w:space="0" w:color="auto"/>
                <w:bottom w:val="none" w:sz="0" w:space="0" w:color="auto"/>
                <w:right w:val="none" w:sz="0" w:space="0" w:color="auto"/>
              </w:divBdr>
            </w:div>
            <w:div w:id="2018385422">
              <w:marLeft w:val="0"/>
              <w:marRight w:val="0"/>
              <w:marTop w:val="0"/>
              <w:marBottom w:val="0"/>
              <w:divBdr>
                <w:top w:val="none" w:sz="0" w:space="0" w:color="auto"/>
                <w:left w:val="none" w:sz="0" w:space="0" w:color="auto"/>
                <w:bottom w:val="none" w:sz="0" w:space="0" w:color="auto"/>
                <w:right w:val="none" w:sz="0" w:space="0" w:color="auto"/>
              </w:divBdr>
            </w:div>
            <w:div w:id="61754115">
              <w:marLeft w:val="0"/>
              <w:marRight w:val="0"/>
              <w:marTop w:val="0"/>
              <w:marBottom w:val="0"/>
              <w:divBdr>
                <w:top w:val="none" w:sz="0" w:space="0" w:color="auto"/>
                <w:left w:val="none" w:sz="0" w:space="0" w:color="auto"/>
                <w:bottom w:val="none" w:sz="0" w:space="0" w:color="auto"/>
                <w:right w:val="none" w:sz="0" w:space="0" w:color="auto"/>
              </w:divBdr>
            </w:div>
            <w:div w:id="992025186">
              <w:marLeft w:val="0"/>
              <w:marRight w:val="0"/>
              <w:marTop w:val="0"/>
              <w:marBottom w:val="0"/>
              <w:divBdr>
                <w:top w:val="none" w:sz="0" w:space="0" w:color="auto"/>
                <w:left w:val="none" w:sz="0" w:space="0" w:color="auto"/>
                <w:bottom w:val="none" w:sz="0" w:space="0" w:color="auto"/>
                <w:right w:val="none" w:sz="0" w:space="0" w:color="auto"/>
              </w:divBdr>
              <w:divsChild>
                <w:div w:id="1198464667">
                  <w:marLeft w:val="0"/>
                  <w:marRight w:val="0"/>
                  <w:marTop w:val="0"/>
                  <w:marBottom w:val="0"/>
                  <w:divBdr>
                    <w:top w:val="none" w:sz="0" w:space="0" w:color="auto"/>
                    <w:left w:val="none" w:sz="0" w:space="0" w:color="auto"/>
                    <w:bottom w:val="none" w:sz="0" w:space="0" w:color="auto"/>
                    <w:right w:val="none" w:sz="0" w:space="0" w:color="auto"/>
                  </w:divBdr>
                </w:div>
                <w:div w:id="861935228">
                  <w:marLeft w:val="0"/>
                  <w:marRight w:val="0"/>
                  <w:marTop w:val="0"/>
                  <w:marBottom w:val="0"/>
                  <w:divBdr>
                    <w:top w:val="none" w:sz="0" w:space="0" w:color="auto"/>
                    <w:left w:val="none" w:sz="0" w:space="0" w:color="auto"/>
                    <w:bottom w:val="none" w:sz="0" w:space="0" w:color="auto"/>
                    <w:right w:val="none" w:sz="0" w:space="0" w:color="auto"/>
                  </w:divBdr>
                </w:div>
                <w:div w:id="77806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00325">
          <w:marLeft w:val="0"/>
          <w:marRight w:val="0"/>
          <w:marTop w:val="0"/>
          <w:marBottom w:val="0"/>
          <w:divBdr>
            <w:top w:val="none" w:sz="0" w:space="0" w:color="auto"/>
            <w:left w:val="none" w:sz="0" w:space="0" w:color="auto"/>
            <w:bottom w:val="none" w:sz="0" w:space="0" w:color="auto"/>
            <w:right w:val="none" w:sz="0" w:space="0" w:color="auto"/>
          </w:divBdr>
          <w:divsChild>
            <w:div w:id="1674455081">
              <w:marLeft w:val="0"/>
              <w:marRight w:val="0"/>
              <w:marTop w:val="0"/>
              <w:marBottom w:val="0"/>
              <w:divBdr>
                <w:top w:val="none" w:sz="0" w:space="0" w:color="auto"/>
                <w:left w:val="none" w:sz="0" w:space="0" w:color="auto"/>
                <w:bottom w:val="none" w:sz="0" w:space="0" w:color="auto"/>
                <w:right w:val="none" w:sz="0" w:space="0" w:color="auto"/>
              </w:divBdr>
              <w:divsChild>
                <w:div w:id="1635286902">
                  <w:marLeft w:val="0"/>
                  <w:marRight w:val="0"/>
                  <w:marTop w:val="0"/>
                  <w:marBottom w:val="0"/>
                  <w:divBdr>
                    <w:top w:val="none" w:sz="0" w:space="0" w:color="auto"/>
                    <w:left w:val="none" w:sz="0" w:space="0" w:color="auto"/>
                    <w:bottom w:val="none" w:sz="0" w:space="0" w:color="auto"/>
                    <w:right w:val="none" w:sz="0" w:space="0" w:color="auto"/>
                  </w:divBdr>
                  <w:divsChild>
                    <w:div w:id="366493740">
                      <w:marLeft w:val="0"/>
                      <w:marRight w:val="0"/>
                      <w:marTop w:val="0"/>
                      <w:marBottom w:val="0"/>
                      <w:divBdr>
                        <w:top w:val="none" w:sz="0" w:space="0" w:color="auto"/>
                        <w:left w:val="none" w:sz="0" w:space="0" w:color="auto"/>
                        <w:bottom w:val="none" w:sz="0" w:space="0" w:color="auto"/>
                        <w:right w:val="none" w:sz="0" w:space="0" w:color="auto"/>
                      </w:divBdr>
                    </w:div>
                    <w:div w:id="1890847236">
                      <w:marLeft w:val="0"/>
                      <w:marRight w:val="0"/>
                      <w:marTop w:val="0"/>
                      <w:marBottom w:val="0"/>
                      <w:divBdr>
                        <w:top w:val="none" w:sz="0" w:space="0" w:color="auto"/>
                        <w:left w:val="none" w:sz="0" w:space="0" w:color="auto"/>
                        <w:bottom w:val="none" w:sz="0" w:space="0" w:color="auto"/>
                        <w:right w:val="none" w:sz="0" w:space="0" w:color="auto"/>
                      </w:divBdr>
                    </w:div>
                    <w:div w:id="1146750057">
                      <w:marLeft w:val="0"/>
                      <w:marRight w:val="0"/>
                      <w:marTop w:val="0"/>
                      <w:marBottom w:val="0"/>
                      <w:divBdr>
                        <w:top w:val="none" w:sz="0" w:space="0" w:color="auto"/>
                        <w:left w:val="none" w:sz="0" w:space="0" w:color="auto"/>
                        <w:bottom w:val="none" w:sz="0" w:space="0" w:color="auto"/>
                        <w:right w:val="none" w:sz="0" w:space="0" w:color="auto"/>
                      </w:divBdr>
                    </w:div>
                    <w:div w:id="1270356484">
                      <w:marLeft w:val="0"/>
                      <w:marRight w:val="0"/>
                      <w:marTop w:val="0"/>
                      <w:marBottom w:val="0"/>
                      <w:divBdr>
                        <w:top w:val="none" w:sz="0" w:space="0" w:color="auto"/>
                        <w:left w:val="none" w:sz="0" w:space="0" w:color="auto"/>
                        <w:bottom w:val="none" w:sz="0" w:space="0" w:color="auto"/>
                        <w:right w:val="none" w:sz="0" w:space="0" w:color="auto"/>
                      </w:divBdr>
                    </w:div>
                    <w:div w:id="195195678">
                      <w:marLeft w:val="0"/>
                      <w:marRight w:val="0"/>
                      <w:marTop w:val="0"/>
                      <w:marBottom w:val="0"/>
                      <w:divBdr>
                        <w:top w:val="none" w:sz="0" w:space="0" w:color="auto"/>
                        <w:left w:val="none" w:sz="0" w:space="0" w:color="auto"/>
                        <w:bottom w:val="none" w:sz="0" w:space="0" w:color="auto"/>
                        <w:right w:val="none" w:sz="0" w:space="0" w:color="auto"/>
                      </w:divBdr>
                    </w:div>
                    <w:div w:id="2054500356">
                      <w:marLeft w:val="0"/>
                      <w:marRight w:val="0"/>
                      <w:marTop w:val="0"/>
                      <w:marBottom w:val="0"/>
                      <w:divBdr>
                        <w:top w:val="none" w:sz="0" w:space="0" w:color="auto"/>
                        <w:left w:val="none" w:sz="0" w:space="0" w:color="auto"/>
                        <w:bottom w:val="none" w:sz="0" w:space="0" w:color="auto"/>
                        <w:right w:val="none" w:sz="0" w:space="0" w:color="auto"/>
                      </w:divBdr>
                    </w:div>
                    <w:div w:id="440956655">
                      <w:marLeft w:val="0"/>
                      <w:marRight w:val="0"/>
                      <w:marTop w:val="0"/>
                      <w:marBottom w:val="0"/>
                      <w:divBdr>
                        <w:top w:val="none" w:sz="0" w:space="0" w:color="auto"/>
                        <w:left w:val="none" w:sz="0" w:space="0" w:color="auto"/>
                        <w:bottom w:val="none" w:sz="0" w:space="0" w:color="auto"/>
                        <w:right w:val="none" w:sz="0" w:space="0" w:color="auto"/>
                      </w:divBdr>
                    </w:div>
                  </w:divsChild>
                </w:div>
                <w:div w:id="2054226322">
                  <w:marLeft w:val="0"/>
                  <w:marRight w:val="0"/>
                  <w:marTop w:val="0"/>
                  <w:marBottom w:val="0"/>
                  <w:divBdr>
                    <w:top w:val="none" w:sz="0" w:space="0" w:color="auto"/>
                    <w:left w:val="none" w:sz="0" w:space="0" w:color="auto"/>
                    <w:bottom w:val="none" w:sz="0" w:space="0" w:color="auto"/>
                    <w:right w:val="none" w:sz="0" w:space="0" w:color="auto"/>
                  </w:divBdr>
                  <w:divsChild>
                    <w:div w:id="246229888">
                      <w:marLeft w:val="0"/>
                      <w:marRight w:val="0"/>
                      <w:marTop w:val="0"/>
                      <w:marBottom w:val="0"/>
                      <w:divBdr>
                        <w:top w:val="none" w:sz="0" w:space="0" w:color="auto"/>
                        <w:left w:val="none" w:sz="0" w:space="0" w:color="auto"/>
                        <w:bottom w:val="none" w:sz="0" w:space="0" w:color="auto"/>
                        <w:right w:val="none" w:sz="0" w:space="0" w:color="auto"/>
                      </w:divBdr>
                    </w:div>
                    <w:div w:id="1962764230">
                      <w:marLeft w:val="0"/>
                      <w:marRight w:val="0"/>
                      <w:marTop w:val="0"/>
                      <w:marBottom w:val="0"/>
                      <w:divBdr>
                        <w:top w:val="none" w:sz="0" w:space="0" w:color="auto"/>
                        <w:left w:val="none" w:sz="0" w:space="0" w:color="auto"/>
                        <w:bottom w:val="none" w:sz="0" w:space="0" w:color="auto"/>
                        <w:right w:val="none" w:sz="0" w:space="0" w:color="auto"/>
                      </w:divBdr>
                    </w:div>
                    <w:div w:id="1059093063">
                      <w:marLeft w:val="0"/>
                      <w:marRight w:val="0"/>
                      <w:marTop w:val="0"/>
                      <w:marBottom w:val="0"/>
                      <w:divBdr>
                        <w:top w:val="none" w:sz="0" w:space="0" w:color="auto"/>
                        <w:left w:val="none" w:sz="0" w:space="0" w:color="auto"/>
                        <w:bottom w:val="none" w:sz="0" w:space="0" w:color="auto"/>
                        <w:right w:val="none" w:sz="0" w:space="0" w:color="auto"/>
                      </w:divBdr>
                    </w:div>
                    <w:div w:id="412553935">
                      <w:marLeft w:val="0"/>
                      <w:marRight w:val="0"/>
                      <w:marTop w:val="0"/>
                      <w:marBottom w:val="0"/>
                      <w:divBdr>
                        <w:top w:val="none" w:sz="0" w:space="0" w:color="auto"/>
                        <w:left w:val="none" w:sz="0" w:space="0" w:color="auto"/>
                        <w:bottom w:val="none" w:sz="0" w:space="0" w:color="auto"/>
                        <w:right w:val="none" w:sz="0" w:space="0" w:color="auto"/>
                      </w:divBdr>
                    </w:div>
                    <w:div w:id="756486653">
                      <w:marLeft w:val="0"/>
                      <w:marRight w:val="0"/>
                      <w:marTop w:val="0"/>
                      <w:marBottom w:val="0"/>
                      <w:divBdr>
                        <w:top w:val="none" w:sz="0" w:space="0" w:color="auto"/>
                        <w:left w:val="none" w:sz="0" w:space="0" w:color="auto"/>
                        <w:bottom w:val="none" w:sz="0" w:space="0" w:color="auto"/>
                        <w:right w:val="none" w:sz="0" w:space="0" w:color="auto"/>
                      </w:divBdr>
                    </w:div>
                    <w:div w:id="502622165">
                      <w:marLeft w:val="0"/>
                      <w:marRight w:val="0"/>
                      <w:marTop w:val="0"/>
                      <w:marBottom w:val="0"/>
                      <w:divBdr>
                        <w:top w:val="none" w:sz="0" w:space="0" w:color="auto"/>
                        <w:left w:val="none" w:sz="0" w:space="0" w:color="auto"/>
                        <w:bottom w:val="none" w:sz="0" w:space="0" w:color="auto"/>
                        <w:right w:val="none" w:sz="0" w:space="0" w:color="auto"/>
                      </w:divBdr>
                    </w:div>
                  </w:divsChild>
                </w:div>
                <w:div w:id="967584474">
                  <w:marLeft w:val="0"/>
                  <w:marRight w:val="0"/>
                  <w:marTop w:val="0"/>
                  <w:marBottom w:val="0"/>
                  <w:divBdr>
                    <w:top w:val="none" w:sz="0" w:space="0" w:color="auto"/>
                    <w:left w:val="none" w:sz="0" w:space="0" w:color="auto"/>
                    <w:bottom w:val="none" w:sz="0" w:space="0" w:color="auto"/>
                    <w:right w:val="none" w:sz="0" w:space="0" w:color="auto"/>
                  </w:divBdr>
                </w:div>
                <w:div w:id="2047101554">
                  <w:marLeft w:val="0"/>
                  <w:marRight w:val="0"/>
                  <w:marTop w:val="0"/>
                  <w:marBottom w:val="0"/>
                  <w:divBdr>
                    <w:top w:val="none" w:sz="0" w:space="0" w:color="auto"/>
                    <w:left w:val="none" w:sz="0" w:space="0" w:color="auto"/>
                    <w:bottom w:val="none" w:sz="0" w:space="0" w:color="auto"/>
                    <w:right w:val="none" w:sz="0" w:space="0" w:color="auto"/>
                  </w:divBdr>
                </w:div>
                <w:div w:id="137380222">
                  <w:marLeft w:val="0"/>
                  <w:marRight w:val="0"/>
                  <w:marTop w:val="0"/>
                  <w:marBottom w:val="0"/>
                  <w:divBdr>
                    <w:top w:val="none" w:sz="0" w:space="0" w:color="auto"/>
                    <w:left w:val="none" w:sz="0" w:space="0" w:color="auto"/>
                    <w:bottom w:val="none" w:sz="0" w:space="0" w:color="auto"/>
                    <w:right w:val="none" w:sz="0" w:space="0" w:color="auto"/>
                  </w:divBdr>
                </w:div>
                <w:div w:id="511384929">
                  <w:marLeft w:val="0"/>
                  <w:marRight w:val="0"/>
                  <w:marTop w:val="0"/>
                  <w:marBottom w:val="0"/>
                  <w:divBdr>
                    <w:top w:val="none" w:sz="0" w:space="0" w:color="auto"/>
                    <w:left w:val="none" w:sz="0" w:space="0" w:color="auto"/>
                    <w:bottom w:val="none" w:sz="0" w:space="0" w:color="auto"/>
                    <w:right w:val="none" w:sz="0" w:space="0" w:color="auto"/>
                  </w:divBdr>
                </w:div>
                <w:div w:id="710153415">
                  <w:marLeft w:val="0"/>
                  <w:marRight w:val="0"/>
                  <w:marTop w:val="0"/>
                  <w:marBottom w:val="0"/>
                  <w:divBdr>
                    <w:top w:val="none" w:sz="0" w:space="0" w:color="auto"/>
                    <w:left w:val="none" w:sz="0" w:space="0" w:color="auto"/>
                    <w:bottom w:val="none" w:sz="0" w:space="0" w:color="auto"/>
                    <w:right w:val="none" w:sz="0" w:space="0" w:color="auto"/>
                  </w:divBdr>
                </w:div>
                <w:div w:id="7783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1530">
          <w:marLeft w:val="0"/>
          <w:marRight w:val="0"/>
          <w:marTop w:val="0"/>
          <w:marBottom w:val="0"/>
          <w:divBdr>
            <w:top w:val="none" w:sz="0" w:space="0" w:color="auto"/>
            <w:left w:val="none" w:sz="0" w:space="0" w:color="auto"/>
            <w:bottom w:val="none" w:sz="0" w:space="0" w:color="auto"/>
            <w:right w:val="none" w:sz="0" w:space="0" w:color="auto"/>
          </w:divBdr>
          <w:divsChild>
            <w:div w:id="1073166097">
              <w:marLeft w:val="0"/>
              <w:marRight w:val="0"/>
              <w:marTop w:val="0"/>
              <w:marBottom w:val="0"/>
              <w:divBdr>
                <w:top w:val="none" w:sz="0" w:space="0" w:color="auto"/>
                <w:left w:val="none" w:sz="0" w:space="0" w:color="auto"/>
                <w:bottom w:val="none" w:sz="0" w:space="0" w:color="auto"/>
                <w:right w:val="none" w:sz="0" w:space="0" w:color="auto"/>
              </w:divBdr>
            </w:div>
            <w:div w:id="455951688">
              <w:marLeft w:val="0"/>
              <w:marRight w:val="0"/>
              <w:marTop w:val="0"/>
              <w:marBottom w:val="0"/>
              <w:divBdr>
                <w:top w:val="none" w:sz="0" w:space="0" w:color="auto"/>
                <w:left w:val="none" w:sz="0" w:space="0" w:color="auto"/>
                <w:bottom w:val="none" w:sz="0" w:space="0" w:color="auto"/>
                <w:right w:val="none" w:sz="0" w:space="0" w:color="auto"/>
              </w:divBdr>
            </w:div>
            <w:div w:id="1973440484">
              <w:marLeft w:val="0"/>
              <w:marRight w:val="0"/>
              <w:marTop w:val="0"/>
              <w:marBottom w:val="0"/>
              <w:divBdr>
                <w:top w:val="none" w:sz="0" w:space="0" w:color="auto"/>
                <w:left w:val="none" w:sz="0" w:space="0" w:color="auto"/>
                <w:bottom w:val="none" w:sz="0" w:space="0" w:color="auto"/>
                <w:right w:val="none" w:sz="0" w:space="0" w:color="auto"/>
              </w:divBdr>
            </w:div>
            <w:div w:id="2513284">
              <w:marLeft w:val="0"/>
              <w:marRight w:val="0"/>
              <w:marTop w:val="0"/>
              <w:marBottom w:val="0"/>
              <w:divBdr>
                <w:top w:val="none" w:sz="0" w:space="0" w:color="auto"/>
                <w:left w:val="none" w:sz="0" w:space="0" w:color="auto"/>
                <w:bottom w:val="none" w:sz="0" w:space="0" w:color="auto"/>
                <w:right w:val="none" w:sz="0" w:space="0" w:color="auto"/>
              </w:divBdr>
            </w:div>
            <w:div w:id="75682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tar.lt/portal/lt/legalAct/TAR.9D1ADB9E1518" TargetMode="External"/><Relationship Id="rId18" Type="http://schemas.openxmlformats.org/officeDocument/2006/relationships/hyperlink" Target="https://www.e-tar.lt/portal/lt/legalAct/TAR.CB1065AAF1D9"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e-tar.lt/portal/lt/legalAct/TAR.12620E4D8F15" TargetMode="External"/><Relationship Id="rId7" Type="http://schemas.openxmlformats.org/officeDocument/2006/relationships/footnotes" Target="footnotes.xml"/><Relationship Id="rId12" Type="http://schemas.openxmlformats.org/officeDocument/2006/relationships/hyperlink" Target="https://www.e-tar.lt/portal/lt/legalAct/TAR.3DF7E3BF2E6E" TargetMode="External"/><Relationship Id="rId17" Type="http://schemas.openxmlformats.org/officeDocument/2006/relationships/hyperlink" Target="https://www.e-tar.lt/portal/lt/legalAct/TAR.26E6833E6BDC" TargetMode="External"/><Relationship Id="rId2" Type="http://schemas.openxmlformats.org/officeDocument/2006/relationships/numbering" Target="numbering.xml"/><Relationship Id="rId16" Type="http://schemas.openxmlformats.org/officeDocument/2006/relationships/hyperlink" Target="https://www.e-tar.lt/portal/lt/legalAct/TAR.0728AF7B12C5" TargetMode="External"/><Relationship Id="rId20" Type="http://schemas.openxmlformats.org/officeDocument/2006/relationships/hyperlink" Target="https://www.e-tar.lt/portal/lt/legalAct/TAR.4B60A8C9678B"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t/legalAct/TAR.4D5E88FF9E5A" TargetMode="External"/><Relationship Id="rId5" Type="http://schemas.openxmlformats.org/officeDocument/2006/relationships/settings" Target="settings.xml"/><Relationship Id="rId15" Type="http://schemas.openxmlformats.org/officeDocument/2006/relationships/hyperlink" Target="https://www.e-tar.lt/portal/lt/legalAct/TAR.502659EE6565"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hyperlink" Target="https://www.e-tar.lt/portal/lt/legalAct/TAR.8D38517814F1"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e-tar.lt/portal/lt/legalAct/TAR.2FBA9263E5AE"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C3B5-ED4D-4279-9EAA-0FC40743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193</Pages>
  <Words>383604</Words>
  <Characters>218655</Characters>
  <Application>Microsoft Office Word</Application>
  <DocSecurity>0</DocSecurity>
  <Lines>1822</Lines>
  <Paragraphs>1202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Stulgytė</dc:creator>
  <cp:lastModifiedBy>Neringa Paškauskaitė</cp:lastModifiedBy>
  <cp:revision>8</cp:revision>
  <dcterms:created xsi:type="dcterms:W3CDTF">2020-12-30T08:46:00Z</dcterms:created>
  <dcterms:modified xsi:type="dcterms:W3CDTF">2020-12-30T08:59:00Z</dcterms:modified>
</cp:coreProperties>
</file>