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4678" w14:textId="77777777" w:rsidR="00CE7B34" w:rsidRDefault="00CE7B34">
      <w:pPr>
        <w:tabs>
          <w:tab w:val="center" w:pos="4986"/>
          <w:tab w:val="right" w:pos="9972"/>
        </w:tabs>
      </w:pPr>
    </w:p>
    <w:p w14:paraId="217719ED" w14:textId="77777777" w:rsidR="00CE7B34" w:rsidRDefault="00C83D09">
      <w:pPr>
        <w:tabs>
          <w:tab w:val="left" w:pos="567"/>
          <w:tab w:val="left" w:pos="709"/>
          <w:tab w:val="left" w:pos="851"/>
          <w:tab w:val="left" w:pos="993"/>
        </w:tabs>
        <w:jc w:val="right"/>
        <w:rPr>
          <w:b/>
          <w:bCs/>
          <w:szCs w:val="24"/>
        </w:rPr>
      </w:pPr>
      <w:r>
        <w:rPr>
          <w:b/>
          <w:bCs/>
          <w:szCs w:val="24"/>
        </w:rPr>
        <w:t>Projektas</w:t>
      </w:r>
    </w:p>
    <w:p w14:paraId="712A52A4" w14:textId="77777777" w:rsidR="00CE7B34" w:rsidRDefault="00CE7B34">
      <w:pPr>
        <w:jc w:val="right"/>
        <w:rPr>
          <w:szCs w:val="24"/>
        </w:rPr>
      </w:pPr>
    </w:p>
    <w:p w14:paraId="7FB14A98" w14:textId="77777777" w:rsidR="00CE7B34" w:rsidRDefault="00C83D09">
      <w:pPr>
        <w:keepNext/>
        <w:jc w:val="center"/>
        <w:rPr>
          <w:b/>
          <w:bCs/>
          <w:caps/>
          <w:szCs w:val="24"/>
          <w:lang w:eastAsia="lt-LT"/>
        </w:rPr>
      </w:pPr>
      <w:r>
        <w:rPr>
          <w:b/>
          <w:bCs/>
          <w:caps/>
          <w:szCs w:val="24"/>
          <w:lang w:eastAsia="lt-LT"/>
        </w:rPr>
        <w:t>Lietuvos Respublikos Vyriausybė</w:t>
      </w:r>
    </w:p>
    <w:p w14:paraId="4F87B483" w14:textId="77777777" w:rsidR="00CE7B34" w:rsidRDefault="00CE7B34">
      <w:pPr>
        <w:jc w:val="center"/>
        <w:rPr>
          <w:caps/>
          <w:lang w:eastAsia="lt-LT"/>
        </w:rPr>
      </w:pPr>
    </w:p>
    <w:p w14:paraId="2424D2D8" w14:textId="77777777" w:rsidR="00CE7B34" w:rsidRDefault="00C83D09">
      <w:pPr>
        <w:jc w:val="center"/>
        <w:rPr>
          <w:b/>
          <w:caps/>
          <w:lang w:eastAsia="lt-LT"/>
        </w:rPr>
      </w:pPr>
      <w:r>
        <w:rPr>
          <w:b/>
          <w:caps/>
          <w:lang w:eastAsia="lt-LT"/>
        </w:rPr>
        <w:t>nutarimas</w:t>
      </w:r>
    </w:p>
    <w:p w14:paraId="33B9665C" w14:textId="77777777" w:rsidR="00CE7B34" w:rsidRPr="002120F8" w:rsidRDefault="00C83D09">
      <w:pPr>
        <w:tabs>
          <w:tab w:val="left" w:pos="-284"/>
        </w:tabs>
        <w:jc w:val="center"/>
      </w:pPr>
      <w:r>
        <w:rPr>
          <w:b/>
          <w:caps/>
          <w:lang w:eastAsia="lt-LT"/>
        </w:rPr>
        <w:t xml:space="preserve">Dėl </w:t>
      </w:r>
      <w:r>
        <w:rPr>
          <w:rFonts w:eastAsia="Calibri"/>
          <w:b/>
          <w:caps/>
          <w:szCs w:val="24"/>
          <w:lang w:eastAsia="lt-LT"/>
        </w:rPr>
        <w:t xml:space="preserve">Nacionalinės elektroninių siuntų pristatymo, naudojant </w:t>
      </w:r>
    </w:p>
    <w:p w14:paraId="6A98B29B" w14:textId="77777777" w:rsidR="00CE7B34" w:rsidRPr="002120F8" w:rsidRDefault="00C83D09">
      <w:pPr>
        <w:tabs>
          <w:tab w:val="left" w:pos="-284"/>
        </w:tabs>
        <w:jc w:val="center"/>
      </w:pPr>
      <w:r>
        <w:rPr>
          <w:rFonts w:eastAsia="Calibri"/>
          <w:b/>
          <w:caps/>
          <w:szCs w:val="24"/>
          <w:lang w:eastAsia="lt-LT"/>
        </w:rPr>
        <w:t xml:space="preserve">pašto tinklą, informacinės sistemos NUOSTATŲ, </w:t>
      </w:r>
      <w:r>
        <w:rPr>
          <w:b/>
          <w:bCs/>
          <w:szCs w:val="24"/>
          <w:lang w:eastAsia="lt-LT"/>
        </w:rPr>
        <w:t xml:space="preserve">ŠIA SISTEMA </w:t>
      </w:r>
    </w:p>
    <w:p w14:paraId="7F08E6AE" w14:textId="77777777" w:rsidR="00CE7B34" w:rsidRPr="002120F8" w:rsidRDefault="00C83D09">
      <w:pPr>
        <w:tabs>
          <w:tab w:val="left" w:pos="-284"/>
        </w:tabs>
        <w:jc w:val="center"/>
      </w:pPr>
      <w:r>
        <w:rPr>
          <w:b/>
          <w:bCs/>
          <w:szCs w:val="24"/>
          <w:lang w:eastAsia="lt-LT"/>
        </w:rPr>
        <w:t xml:space="preserve">TEIKIAMŲ </w:t>
      </w:r>
      <w:r>
        <w:rPr>
          <w:b/>
          <w:color w:val="000000"/>
          <w:szCs w:val="24"/>
          <w:lang w:eastAsia="lt-LT"/>
        </w:rPr>
        <w:t xml:space="preserve">ELEKTRONINIO PRISTATYMO </w:t>
      </w:r>
      <w:r>
        <w:rPr>
          <w:b/>
          <w:bCs/>
          <w:szCs w:val="24"/>
          <w:lang w:eastAsia="lt-LT"/>
        </w:rPr>
        <w:t xml:space="preserve">PASLAUGŲ TEIKIMO </w:t>
      </w:r>
    </w:p>
    <w:p w14:paraId="1386A384" w14:textId="77777777" w:rsidR="00CE7B34" w:rsidRPr="002120F8" w:rsidRDefault="00C83D09">
      <w:pPr>
        <w:tabs>
          <w:tab w:val="left" w:pos="-284"/>
        </w:tabs>
        <w:jc w:val="center"/>
      </w:pPr>
      <w:r>
        <w:rPr>
          <w:b/>
          <w:bCs/>
          <w:szCs w:val="24"/>
          <w:lang w:eastAsia="lt-LT"/>
        </w:rPr>
        <w:t xml:space="preserve">TAISYKLIŲ IR </w:t>
      </w:r>
      <w:r>
        <w:rPr>
          <w:b/>
          <w:bCs/>
          <w:lang w:eastAsia="lt-LT"/>
        </w:rPr>
        <w:t xml:space="preserve">TARIFO </w:t>
      </w:r>
    </w:p>
    <w:p w14:paraId="2F3BADA3" w14:textId="77777777" w:rsidR="00CE7B34" w:rsidRDefault="00C83D09">
      <w:pPr>
        <w:jc w:val="center"/>
        <w:rPr>
          <w:b/>
          <w:bCs/>
          <w:szCs w:val="24"/>
          <w:lang w:eastAsia="lt-LT"/>
        </w:rPr>
      </w:pPr>
      <w:r>
        <w:rPr>
          <w:b/>
          <w:bCs/>
          <w:szCs w:val="24"/>
          <w:lang w:eastAsia="lt-LT"/>
        </w:rPr>
        <w:t>PATVIRTINIMO</w:t>
      </w:r>
    </w:p>
    <w:p w14:paraId="1F80FFE9" w14:textId="77777777" w:rsidR="00CE7B34" w:rsidRDefault="00CE7B34">
      <w:pPr>
        <w:tabs>
          <w:tab w:val="left" w:pos="-284"/>
        </w:tabs>
        <w:jc w:val="center"/>
        <w:rPr>
          <w:b/>
          <w:caps/>
          <w:lang w:eastAsia="lt-LT"/>
        </w:rPr>
      </w:pPr>
    </w:p>
    <w:p w14:paraId="32E6623D" w14:textId="77777777" w:rsidR="00CE7B34" w:rsidRDefault="00CE7B34">
      <w:pPr>
        <w:tabs>
          <w:tab w:val="left" w:pos="-426"/>
        </w:tabs>
        <w:rPr>
          <w:lang w:eastAsia="lt-LT"/>
        </w:rPr>
      </w:pPr>
    </w:p>
    <w:p w14:paraId="4B539AC5" w14:textId="704A4171" w:rsidR="00CE7B34" w:rsidRPr="002120F8" w:rsidRDefault="007C3D90" w:rsidP="002120F8">
      <w:pPr>
        <w:tabs>
          <w:tab w:val="left" w:pos="6804"/>
        </w:tabs>
        <w:ind w:firstLine="186"/>
        <w:jc w:val="center"/>
      </w:pPr>
      <w:bookmarkStart w:id="1" w:name="_Hlk66467332"/>
      <w:r>
        <w:rPr>
          <w:lang w:eastAsia="lt-LT"/>
        </w:rPr>
        <w:t xml:space="preserve">   </w:t>
      </w:r>
      <w:r w:rsidR="00C83D09">
        <w:rPr>
          <w:lang w:eastAsia="lt-LT"/>
        </w:rPr>
        <w:t xml:space="preserve">2021 m.              </w:t>
      </w:r>
      <w:r w:rsidR="00C83D09">
        <w:rPr>
          <w:color w:val="000000"/>
          <w:lang w:eastAsia="ar-SA"/>
        </w:rPr>
        <w:t xml:space="preserve">Nr. </w:t>
      </w:r>
      <w:bookmarkEnd w:id="1"/>
      <w:r w:rsidR="00C83D09">
        <w:rPr>
          <w:color w:val="000000"/>
          <w:lang w:eastAsia="ar-SA"/>
        </w:rPr>
        <w:br/>
        <w:t>Vilnius</w:t>
      </w:r>
    </w:p>
    <w:p w14:paraId="616564E3" w14:textId="77777777" w:rsidR="00CE7B34" w:rsidRDefault="00CE7B34">
      <w:pPr>
        <w:tabs>
          <w:tab w:val="left" w:pos="-284"/>
        </w:tabs>
        <w:jc w:val="center"/>
        <w:rPr>
          <w:color w:val="000000"/>
          <w:lang w:eastAsia="lt-LT"/>
        </w:rPr>
      </w:pPr>
    </w:p>
    <w:p w14:paraId="09DC32D5" w14:textId="77777777" w:rsidR="00CE7B34" w:rsidRDefault="00C83D09">
      <w:pPr>
        <w:tabs>
          <w:tab w:val="left" w:pos="1134"/>
        </w:tabs>
        <w:ind w:firstLine="851"/>
        <w:jc w:val="both"/>
      </w:pPr>
      <w:r>
        <w:rPr>
          <w:rFonts w:eastAsia="Calibri"/>
          <w:szCs w:val="24"/>
          <w:lang w:eastAsia="lt-LT"/>
        </w:rPr>
        <w:t xml:space="preserve">Vadovaudamasi Lietuvos Respublikos viešojo administravimo įstatymo 9 straipsnio 3, 4 ir 5 dalimis, </w:t>
      </w:r>
      <w:r>
        <w:rPr>
          <w:szCs w:val="24"/>
          <w:lang w:eastAsia="lt-LT"/>
        </w:rPr>
        <w:t>Lietuvos Respublikos Vyriausybė</w:t>
      </w:r>
      <w:r>
        <w:rPr>
          <w:spacing w:val="100"/>
          <w:szCs w:val="24"/>
          <w:lang w:eastAsia="lt-LT"/>
        </w:rPr>
        <w:t xml:space="preserve"> nutari</w:t>
      </w:r>
      <w:r>
        <w:rPr>
          <w:szCs w:val="24"/>
          <w:lang w:eastAsia="lt-LT"/>
        </w:rPr>
        <w:t>a:</w:t>
      </w:r>
      <w:r>
        <w:t xml:space="preserve"> </w:t>
      </w:r>
    </w:p>
    <w:p w14:paraId="5F96CB1A" w14:textId="77777777" w:rsidR="00CE7B34" w:rsidRDefault="00C83D09" w:rsidP="002120F8">
      <w:pPr>
        <w:tabs>
          <w:tab w:val="left" w:pos="993"/>
        </w:tabs>
        <w:ind w:left="1211" w:hanging="360"/>
        <w:jc w:val="both"/>
      </w:pPr>
      <w:r>
        <w:rPr>
          <w:szCs w:val="24"/>
          <w:lang w:eastAsia="lt-LT"/>
        </w:rPr>
        <w:t>1.</w:t>
      </w:r>
      <w:r>
        <w:rPr>
          <w:szCs w:val="24"/>
          <w:lang w:eastAsia="lt-LT"/>
        </w:rPr>
        <w:tab/>
      </w:r>
      <w:r>
        <w:rPr>
          <w:rFonts w:eastAsia="Calibri"/>
          <w:szCs w:val="24"/>
          <w:lang w:eastAsia="lt-LT"/>
        </w:rPr>
        <w:t>Patvirtinti pridedamus:</w:t>
      </w:r>
    </w:p>
    <w:p w14:paraId="36FA875A" w14:textId="77777777" w:rsidR="00CE7B34" w:rsidRDefault="00C83D09" w:rsidP="002120F8">
      <w:pPr>
        <w:tabs>
          <w:tab w:val="left" w:pos="851"/>
          <w:tab w:val="left" w:pos="1276"/>
        </w:tabs>
        <w:ind w:firstLine="851"/>
        <w:jc w:val="both"/>
      </w:pPr>
      <w:r>
        <w:rPr>
          <w:rFonts w:eastAsia="Calibri"/>
          <w:szCs w:val="24"/>
          <w:lang w:eastAsia="lt-LT"/>
        </w:rPr>
        <w:t>1.1.</w:t>
      </w:r>
      <w:r>
        <w:rPr>
          <w:rFonts w:eastAsia="Calibri"/>
          <w:szCs w:val="24"/>
          <w:lang w:eastAsia="lt-LT"/>
        </w:rPr>
        <w:tab/>
        <w:t xml:space="preserve"> Nacionalinės elektroninių siuntų pristatymo, naudojant pašto tinklą, informacinės sistemos nuostatus;</w:t>
      </w:r>
    </w:p>
    <w:p w14:paraId="4427588B" w14:textId="77777777" w:rsidR="00CE7B34" w:rsidRDefault="00C83D09">
      <w:pPr>
        <w:ind w:firstLine="851"/>
        <w:jc w:val="both"/>
      </w:pPr>
      <w:r>
        <w:rPr>
          <w:lang w:val="en-US"/>
        </w:rPr>
        <w:t>1.</w:t>
      </w:r>
      <w:r>
        <w:t xml:space="preserve">2. Elektroninio pristatymo paslaugų teikimo Nacionalinės elektroninių siuntų pristatymo, naudojant pašto tinklą, informacinės sistemos priemonėmis taisykles. </w:t>
      </w:r>
    </w:p>
    <w:p w14:paraId="347CA5F6" w14:textId="75DB9951" w:rsidR="00CE7B34" w:rsidRDefault="00C83D09">
      <w:pPr>
        <w:ind w:firstLine="851"/>
        <w:jc w:val="both"/>
      </w:pPr>
      <w:r>
        <w:t xml:space="preserve">1.3. </w:t>
      </w:r>
      <w:r w:rsidRPr="00127BA0">
        <w:t xml:space="preserve">Nustatyti vienos elektroninės siuntos siuntimo Nacionalinės elektroninių siuntų pristatymo, naudojant pašto tinklą, informacinės sistemos priemonėmis </w:t>
      </w:r>
      <w:r w:rsidRPr="00F04342">
        <w:t>tarifą,</w:t>
      </w:r>
      <w:r w:rsidR="00E87677" w:rsidRPr="007F2248">
        <w:rPr>
          <w:b/>
        </w:rPr>
        <w:t xml:space="preserve"> apskaičiuotą pagal Lietuvos Respublikos viešojo administravimo įstatyme nustatytus kriterijus,</w:t>
      </w:r>
      <w:r w:rsidRPr="00127BA0">
        <w:t xml:space="preserve"> kai jis imamas – 0,15 Eur.</w:t>
      </w:r>
    </w:p>
    <w:p w14:paraId="2CF7A390" w14:textId="77777777" w:rsidR="00CE7B34" w:rsidRDefault="00C83D09">
      <w:pPr>
        <w:tabs>
          <w:tab w:val="left" w:pos="1134"/>
        </w:tabs>
        <w:ind w:firstLine="851"/>
        <w:jc w:val="both"/>
      </w:pPr>
      <w:bookmarkStart w:id="2" w:name="part_d12adfa26c1547ff9fa2e5bec9ffdf53"/>
      <w:bookmarkEnd w:id="2"/>
      <w:r>
        <w:t xml:space="preserve">4. Paskirti Nacionalinės elektroninių siuntų pristatymo, naudojant pašto tinklą, informacinės sistemos valdytoja Lietuvos Respublikos ekonomikos ir inovacijų ministeriją, tvarkytojais – valstybės įmonę Registrų centrą ir pašto paslaugos teikėją, atrinktą Lietuvos Respublikos viešųjų pirkimų įstatymo nustatyta tvarka. </w:t>
      </w:r>
    </w:p>
    <w:p w14:paraId="334A92F2" w14:textId="77777777" w:rsidR="00CE7B34" w:rsidRDefault="00C83D09">
      <w:pPr>
        <w:tabs>
          <w:tab w:val="left" w:pos="1276"/>
        </w:tabs>
        <w:ind w:firstLine="851"/>
        <w:jc w:val="both"/>
      </w:pPr>
      <w:r>
        <w:rPr>
          <w:rFonts w:eastAsia="Calibri"/>
          <w:szCs w:val="24"/>
          <w:lang w:eastAsia="lt-LT"/>
        </w:rPr>
        <w:t xml:space="preserve">5. Nustatyti, kad </w:t>
      </w:r>
      <w:r>
        <w:rPr>
          <w:rFonts w:eastAsia="Calibri"/>
          <w:bCs/>
          <w:iCs/>
          <w:color w:val="000000"/>
          <w:szCs w:val="24"/>
          <w:lang w:eastAsia="lt-LT"/>
        </w:rPr>
        <w:t xml:space="preserve">viešojo administravimo subjektai, kurie privalo siųsti ir gauti oficialius elektroninius dokumentus per Nacionalinę elektroninių siuntų pristatymo, naudojant pašto tinklą, informacinę sistemą pagal Lietuvos Respublikos viešojo administravimo įstatymą, </w:t>
      </w:r>
      <w:r>
        <w:rPr>
          <w:rFonts w:eastAsia="Calibri"/>
          <w:szCs w:val="24"/>
          <w:lang w:eastAsia="lt-LT"/>
        </w:rPr>
        <w:t xml:space="preserve">elektroninėmis priemonėmis turi sudaryti ar atnaujinti elektroninio pristatymo paslaugų teikimo </w:t>
      </w:r>
      <w:r>
        <w:rPr>
          <w:bCs/>
          <w:szCs w:val="24"/>
        </w:rPr>
        <w:t>Nacionalinės elektroninių siuntų pristatymo, naudojant pašto tinklą, informacinės sistemos priemonėmis</w:t>
      </w:r>
      <w:r>
        <w:rPr>
          <w:rFonts w:eastAsia="Calibri"/>
          <w:szCs w:val="24"/>
          <w:lang w:eastAsia="lt-LT"/>
        </w:rPr>
        <w:t xml:space="preserve"> sutartis su VĮ Registrų centru iki 2021 m. birželio 30 d.</w:t>
      </w:r>
    </w:p>
    <w:p w14:paraId="4EF41A44" w14:textId="77777777" w:rsidR="00CE7B34" w:rsidRDefault="00C83D09">
      <w:pPr>
        <w:tabs>
          <w:tab w:val="left" w:pos="1276"/>
        </w:tabs>
        <w:ind w:firstLine="851"/>
        <w:jc w:val="both"/>
      </w:pPr>
      <w:r>
        <w:rPr>
          <w:rFonts w:eastAsia="Calibri"/>
          <w:szCs w:val="24"/>
          <w:lang w:eastAsia="lt-LT"/>
        </w:rPr>
        <w:t xml:space="preserve">6. Pripažinti netekusiu galios </w:t>
      </w:r>
      <w:r>
        <w:rPr>
          <w:bCs/>
          <w:lang w:eastAsia="lt-LT"/>
        </w:rPr>
        <w:t>Lietuvos Respublikos Vyriausybės 2015 m. rugpjūčio 26 d. nutarimą</w:t>
      </w:r>
      <w:r>
        <w:rPr>
          <w:bCs/>
          <w:color w:val="000000"/>
          <w:lang w:eastAsia="ar-SA"/>
        </w:rPr>
        <w:t xml:space="preserve"> Nr. </w:t>
      </w:r>
      <w:r>
        <w:rPr>
          <w:bCs/>
          <w:lang w:eastAsia="lt-LT"/>
        </w:rPr>
        <w:t>914 „Dėl N</w:t>
      </w:r>
      <w:r>
        <w:rPr>
          <w:rFonts w:eastAsia="Calibri"/>
          <w:bCs/>
          <w:szCs w:val="24"/>
          <w:lang w:eastAsia="lt-LT"/>
        </w:rPr>
        <w:t xml:space="preserve">acionalinės elektroninių siuntų pristatymo, naudojant pašto tinklą, informacinės sistemos nuostatų patvirtinimo“ su visais pakeitimais ir papildymais. </w:t>
      </w:r>
    </w:p>
    <w:p w14:paraId="05A08011" w14:textId="5AFE5C20" w:rsidR="00CE7B34" w:rsidRPr="00F04342" w:rsidRDefault="00C83D09">
      <w:pPr>
        <w:ind w:firstLine="851"/>
        <w:jc w:val="both"/>
      </w:pPr>
      <w:r>
        <w:rPr>
          <w:lang w:val="en-US"/>
        </w:rPr>
        <w:t>7</w:t>
      </w:r>
      <w:r>
        <w:t xml:space="preserve">. Nustatyti, kad šis nutarimas, išskyrus 5 punktą, įsigalioja </w:t>
      </w:r>
      <w:commentRangeStart w:id="3"/>
      <w:r w:rsidRPr="00F04342">
        <w:t>2021 m. liepos 1 d</w:t>
      </w:r>
      <w:r w:rsidRPr="00F01C6F">
        <w:t>.</w:t>
      </w:r>
      <w:commentRangeEnd w:id="3"/>
      <w:r w:rsidRPr="00F01C6F">
        <w:rPr>
          <w:rStyle w:val="Komentaronuoroda"/>
        </w:rPr>
        <w:commentReference w:id="3"/>
      </w:r>
    </w:p>
    <w:p w14:paraId="795DCC16" w14:textId="77777777" w:rsidR="00CE7B34" w:rsidRDefault="00CE7B34" w:rsidP="002120F8">
      <w:pPr>
        <w:tabs>
          <w:tab w:val="left" w:pos="-284"/>
          <w:tab w:val="left" w:pos="720"/>
        </w:tabs>
        <w:jc w:val="both"/>
        <w:rPr>
          <w:bCs/>
          <w:lang w:val="en-US" w:eastAsia="lt-LT"/>
        </w:rPr>
      </w:pPr>
    </w:p>
    <w:p w14:paraId="1E6B65E0" w14:textId="77777777" w:rsidR="00CE7B34" w:rsidRDefault="00CE7B34" w:rsidP="002120F8">
      <w:pPr>
        <w:tabs>
          <w:tab w:val="left" w:pos="-284"/>
          <w:tab w:val="left" w:pos="720"/>
        </w:tabs>
        <w:jc w:val="both"/>
        <w:rPr>
          <w:bCs/>
          <w:lang w:val="en-US" w:eastAsia="lt-LT"/>
        </w:rPr>
      </w:pPr>
    </w:p>
    <w:p w14:paraId="192FFBD9" w14:textId="77777777" w:rsidR="00CE7B34" w:rsidRDefault="00CE7B34">
      <w:pPr>
        <w:tabs>
          <w:tab w:val="center" w:pos="-7800"/>
          <w:tab w:val="left" w:pos="6237"/>
          <w:tab w:val="right" w:pos="8306"/>
        </w:tabs>
      </w:pPr>
    </w:p>
    <w:p w14:paraId="60DD7385" w14:textId="77777777" w:rsidR="00CE7B34" w:rsidRDefault="00C83D09">
      <w:pPr>
        <w:tabs>
          <w:tab w:val="center" w:pos="-7800"/>
          <w:tab w:val="left" w:pos="6237"/>
          <w:tab w:val="right" w:pos="8306"/>
        </w:tabs>
      </w:pPr>
      <w:r>
        <w:rPr>
          <w:lang w:eastAsia="lt-LT"/>
        </w:rPr>
        <w:t>Ministras Pirmininkas</w:t>
      </w:r>
      <w:r>
        <w:rPr>
          <w:lang w:eastAsia="lt-LT"/>
        </w:rPr>
        <w:tab/>
      </w:r>
    </w:p>
    <w:p w14:paraId="2AA59E4B" w14:textId="77777777" w:rsidR="00CE7B34" w:rsidRDefault="00CE7B34">
      <w:pPr>
        <w:tabs>
          <w:tab w:val="center" w:pos="-7800"/>
          <w:tab w:val="left" w:pos="6237"/>
          <w:tab w:val="right" w:pos="8306"/>
        </w:tabs>
        <w:rPr>
          <w:lang w:eastAsia="lt-LT"/>
        </w:rPr>
      </w:pPr>
    </w:p>
    <w:p w14:paraId="2EB66915" w14:textId="77777777" w:rsidR="00CE7B34" w:rsidRDefault="00CE7B34">
      <w:pPr>
        <w:tabs>
          <w:tab w:val="center" w:pos="-7800"/>
          <w:tab w:val="left" w:pos="6237"/>
          <w:tab w:val="right" w:pos="8306"/>
        </w:tabs>
        <w:rPr>
          <w:lang w:eastAsia="lt-LT"/>
        </w:rPr>
      </w:pPr>
    </w:p>
    <w:p w14:paraId="6BBD7E77" w14:textId="1FB6C629" w:rsidR="0011028F" w:rsidRDefault="00C83D09">
      <w:pPr>
        <w:tabs>
          <w:tab w:val="center" w:pos="-3686"/>
          <w:tab w:val="left" w:pos="6237"/>
          <w:tab w:val="right" w:pos="8306"/>
        </w:tabs>
        <w:rPr>
          <w:lang w:eastAsia="lt-LT"/>
        </w:rPr>
      </w:pPr>
      <w:r>
        <w:rPr>
          <w:rFonts w:eastAsia="Calibri"/>
          <w:szCs w:val="24"/>
          <w:lang w:eastAsia="lt-LT"/>
        </w:rPr>
        <w:t>Susisiekimo ministras</w:t>
      </w:r>
      <w:r>
        <w:rPr>
          <w:lang w:eastAsia="lt-LT"/>
        </w:rPr>
        <w:tab/>
      </w:r>
    </w:p>
    <w:p w14:paraId="5FA98328" w14:textId="77777777" w:rsidR="00541D95" w:rsidRDefault="00541D95" w:rsidP="007F2248">
      <w:pPr>
        <w:ind w:left="4820"/>
        <w:sectPr w:rsidR="00541D95">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843" w:left="1701" w:header="567" w:footer="567" w:gutter="0"/>
          <w:pgNumType w:start="1"/>
          <w:cols w:space="1296"/>
          <w:titlePg/>
          <w:docGrid w:linePitch="360"/>
        </w:sectPr>
      </w:pPr>
    </w:p>
    <w:p w14:paraId="020136E5" w14:textId="77777777" w:rsidR="00CE7B34" w:rsidRPr="002120F8" w:rsidRDefault="00C83D09">
      <w:pPr>
        <w:ind w:left="4820"/>
        <w:rPr>
          <w:lang w:val="en-US"/>
        </w:rPr>
      </w:pPr>
      <w:r>
        <w:rPr>
          <w:caps/>
          <w:szCs w:val="24"/>
          <w:lang w:eastAsia="lt-LT"/>
        </w:rPr>
        <w:lastRenderedPageBreak/>
        <w:t>Patvirtinta</w:t>
      </w:r>
    </w:p>
    <w:p w14:paraId="03A3A837" w14:textId="77777777" w:rsidR="00CE7B34" w:rsidRPr="002120F8" w:rsidRDefault="00C83D09">
      <w:pPr>
        <w:ind w:left="4820"/>
        <w:rPr>
          <w:lang w:val="en-US"/>
        </w:rPr>
      </w:pPr>
      <w:r>
        <w:rPr>
          <w:szCs w:val="24"/>
          <w:lang w:eastAsia="lt-LT"/>
        </w:rPr>
        <w:t>Lietuvos Respublikos Vyriausybės</w:t>
      </w:r>
      <w:r>
        <w:rPr>
          <w:szCs w:val="24"/>
          <w:lang w:eastAsia="lt-LT"/>
        </w:rPr>
        <w:br/>
      </w:r>
      <w:r>
        <w:t>2021</w:t>
      </w:r>
      <w:r>
        <w:rPr>
          <w:szCs w:val="24"/>
          <w:lang w:eastAsia="lt-LT"/>
        </w:rPr>
        <w:t xml:space="preserve"> m.                   d.</w:t>
      </w:r>
      <w:r>
        <w:rPr>
          <w:szCs w:val="24"/>
          <w:lang w:eastAsia="ar-SA"/>
        </w:rPr>
        <w:t xml:space="preserve"> nutarimu Nr.</w:t>
      </w:r>
    </w:p>
    <w:p w14:paraId="3879023A" w14:textId="77777777" w:rsidR="00CE7B34" w:rsidRDefault="00CE7B34">
      <w:pPr>
        <w:rPr>
          <w:szCs w:val="24"/>
        </w:rPr>
      </w:pPr>
    </w:p>
    <w:p w14:paraId="1557370B" w14:textId="77777777" w:rsidR="00CE7B34" w:rsidRPr="002120F8" w:rsidRDefault="00C83D09">
      <w:pPr>
        <w:jc w:val="center"/>
        <w:rPr>
          <w:b/>
          <w:color w:val="000000"/>
        </w:rPr>
      </w:pPr>
      <w:r>
        <w:rPr>
          <w:b/>
          <w:bCs/>
          <w:color w:val="000000"/>
          <w:szCs w:val="24"/>
        </w:rPr>
        <w:t>NACIONALINĖS ELEKTRONINIŲ SIUNTŲ PRISTATYMO</w:t>
      </w:r>
      <w:r>
        <w:rPr>
          <w:color w:val="000000"/>
          <w:szCs w:val="24"/>
        </w:rPr>
        <w:t xml:space="preserve">, </w:t>
      </w:r>
      <w:r>
        <w:rPr>
          <w:b/>
          <w:bCs/>
          <w:color w:val="000000"/>
          <w:szCs w:val="24"/>
        </w:rPr>
        <w:t>NAUDOJANT PAŠTO TINKLĄ, INFORMACINĖS SISTEMOS NUOSTATAI</w:t>
      </w:r>
    </w:p>
    <w:p w14:paraId="4DE74C3B" w14:textId="77777777" w:rsidR="00CE7B34" w:rsidRDefault="00CE7B34">
      <w:pPr>
        <w:jc w:val="center"/>
        <w:rPr>
          <w:b/>
          <w:bCs/>
          <w:color w:val="000000"/>
          <w:szCs w:val="24"/>
        </w:rPr>
      </w:pPr>
    </w:p>
    <w:p w14:paraId="3D6445DB" w14:textId="77777777" w:rsidR="00CE7B34" w:rsidRPr="002120F8" w:rsidRDefault="00C83D09">
      <w:pPr>
        <w:jc w:val="center"/>
        <w:rPr>
          <w:b/>
          <w:color w:val="000000"/>
        </w:rPr>
      </w:pPr>
      <w:r>
        <w:rPr>
          <w:b/>
          <w:bCs/>
          <w:color w:val="000000"/>
          <w:szCs w:val="24"/>
        </w:rPr>
        <w:t>I SKYRIUS</w:t>
      </w:r>
    </w:p>
    <w:p w14:paraId="4AD8B4E8" w14:textId="77777777" w:rsidR="00CE7B34" w:rsidRPr="002120F8" w:rsidRDefault="00C83D09">
      <w:pPr>
        <w:jc w:val="center"/>
        <w:rPr>
          <w:b/>
          <w:color w:val="000000"/>
        </w:rPr>
      </w:pPr>
      <w:r>
        <w:rPr>
          <w:b/>
          <w:bCs/>
          <w:color w:val="000000"/>
          <w:szCs w:val="24"/>
        </w:rPr>
        <w:t>BENDROSIOS NUOSTATOS</w:t>
      </w:r>
    </w:p>
    <w:p w14:paraId="76A0F3A8" w14:textId="77777777" w:rsidR="00CE7B34" w:rsidRDefault="00CE7B34">
      <w:pPr>
        <w:ind w:firstLine="851"/>
        <w:jc w:val="center"/>
        <w:rPr>
          <w:b/>
          <w:bCs/>
          <w:color w:val="000000"/>
          <w:szCs w:val="24"/>
        </w:rPr>
      </w:pPr>
    </w:p>
    <w:p w14:paraId="17B069E5" w14:textId="77777777" w:rsidR="00CE7B34" w:rsidRPr="002120F8" w:rsidRDefault="00C83D09">
      <w:pPr>
        <w:tabs>
          <w:tab w:val="left" w:pos="1134"/>
        </w:tabs>
        <w:ind w:firstLine="851"/>
        <w:jc w:val="both"/>
        <w:rPr>
          <w:b/>
          <w:color w:val="000000"/>
        </w:rPr>
      </w:pPr>
      <w:r>
        <w:rPr>
          <w:bCs/>
          <w:color w:val="000000"/>
          <w:szCs w:val="24"/>
        </w:rPr>
        <w:t>1.</w:t>
      </w:r>
      <w:r>
        <w:rPr>
          <w:bCs/>
          <w:color w:val="000000"/>
          <w:szCs w:val="24"/>
        </w:rPr>
        <w:tab/>
      </w:r>
      <w:r>
        <w:rPr>
          <w:color w:val="000000"/>
          <w:szCs w:val="24"/>
        </w:rPr>
        <w:t>Nacionalinės elektroninių siuntų pristatymo, naudojant pašto tinklą, informacinės sistemos nuostatai (toliau – Nuostatai) nustato Nacionalinės elektroninių siuntų pristatymo, naudojant pašto tinklą, informacinės sistemos (toliau – E. siuntų pristatymo sistema) steigimo teisinį pagrindą, tikslą, uždavinius, funkcijas, organizacinę, informacinę ir funkcinę struktūras, duomenų, informacijos, dokumentų ir (arba) jų kopijų (toliau – duomenys) teikimo ir naudojimo sąlygas ir tvarką, duomenų saugos reikalavimus, taip pat E. siuntų pristatymo sistemos finansavimo, modernizavimo ir likvidavimo tvarką.</w:t>
      </w:r>
    </w:p>
    <w:p w14:paraId="65DB4563" w14:textId="77777777" w:rsidR="00CE7B34" w:rsidRPr="002120F8" w:rsidRDefault="00C83D09">
      <w:pPr>
        <w:tabs>
          <w:tab w:val="left" w:pos="1134"/>
        </w:tabs>
        <w:ind w:firstLine="851"/>
        <w:jc w:val="both"/>
        <w:rPr>
          <w:b/>
          <w:color w:val="000000"/>
        </w:rPr>
      </w:pPr>
      <w:r>
        <w:rPr>
          <w:bCs/>
          <w:color w:val="000000"/>
          <w:szCs w:val="24"/>
        </w:rPr>
        <w:t>2.</w:t>
      </w:r>
      <w:r>
        <w:rPr>
          <w:bCs/>
          <w:color w:val="000000"/>
          <w:szCs w:val="24"/>
        </w:rPr>
        <w:tab/>
      </w:r>
      <w:r>
        <w:rPr>
          <w:color w:val="000000"/>
          <w:szCs w:val="24"/>
        </w:rPr>
        <w:t xml:space="preserve">E. siuntų pristatymo sistema kuriama ir tvarkoma vadovaujantis 2016 m. balandžio 27 d. Europos Parlamento ir Tarybos reglamentu (ES) 2016/679 dėl fizinių asmenų apsaugos tvarkant asmens duomenis ir dėl laisvo tokių duomenų judėjimo ir kuriuo panaikinama Direktyva 95/46/EB (Bendrasis duomenų apsaugos reglamentas), 2014 m. liepos 23 d. Europos Parlamento ir Tarybos reglamentu (ES) Nr. 910/2014 dėl elektroninės atpažinties ir elektroninių operacijų patikimumo užtikrinimo paslaugų vidaus rinkoje, kuriuo panaikinama Direktyva 1999/93/EB, Lietuvos Respublikos valstybės informacinių išteklių valdymo įstatymu, Lietuvos Respublikos viešojo administravimo įstatymu, Lietuvos Respublikos elektroninės atpažinties ir elektroninių operacijų patikimumo užtikrinimo paslaugų įstatymu, Lietuvos Respublikos pašto įstatymu, Lietuvos Respublikos asmens duomenų teisinės apsaugos įstatymu, Valstybės informacinių sistemų steigimo, kūrimo, modernizavimo ir likvidavimo tvarkos aprašu, patvirtintu Lietuvos Respublikos Vyriausybės 2013 m. vasario 27 d. nutarimu Nr. 180 </w:t>
      </w:r>
      <w:r>
        <w:rPr>
          <w:bCs/>
          <w:color w:val="000000"/>
          <w:szCs w:val="24"/>
        </w:rPr>
        <w:t>„Dėl Valstybės informacinių sistemų steigimo, kūrimo, modernizavimo ir likvidavimo tvarkos aprašo patvirtinimo“</w:t>
      </w:r>
      <w:r>
        <w:rPr>
          <w:color w:val="000000"/>
          <w:szCs w:val="24"/>
        </w:rPr>
        <w:t xml:space="preserve"> (toliau – Aprašas), ir kitais teisės aktais, reglamentuojančiais elektroninės informacijos tvarkymą.</w:t>
      </w:r>
    </w:p>
    <w:p w14:paraId="0FF47FE9" w14:textId="6F8A8355" w:rsidR="00A20A14" w:rsidRDefault="00C83D09" w:rsidP="00C712B4">
      <w:pPr>
        <w:tabs>
          <w:tab w:val="left" w:pos="1134"/>
        </w:tabs>
        <w:ind w:firstLine="851"/>
        <w:jc w:val="both"/>
        <w:rPr>
          <w:color w:val="000000"/>
          <w:szCs w:val="24"/>
        </w:rPr>
      </w:pPr>
      <w:r>
        <w:rPr>
          <w:bCs/>
          <w:color w:val="000000"/>
          <w:szCs w:val="24"/>
        </w:rPr>
        <w:t>3.</w:t>
      </w:r>
      <w:r>
        <w:rPr>
          <w:bCs/>
          <w:color w:val="000000"/>
          <w:szCs w:val="24"/>
        </w:rPr>
        <w:tab/>
      </w:r>
      <w:r>
        <w:rPr>
          <w:color w:val="000000"/>
          <w:szCs w:val="24"/>
        </w:rPr>
        <w:t xml:space="preserve">E. siuntų pristatymo sistemos tikslas – identifikavus elektroninių siuntų siuntėjus (toliau – siuntėjai), elektroninių siuntų gavėjus (toliau – gavėjai), jų atstovus, </w:t>
      </w:r>
      <w:r w:rsidR="00E7094B">
        <w:rPr>
          <w:color w:val="000000"/>
          <w:szCs w:val="24"/>
        </w:rPr>
        <w:t>teikti elektroninio</w:t>
      </w:r>
      <w:r>
        <w:rPr>
          <w:color w:val="000000"/>
          <w:szCs w:val="24"/>
        </w:rPr>
        <w:t xml:space="preserve"> pristatymo paslaugas</w:t>
      </w:r>
      <w:r w:rsidR="00A20A14">
        <w:rPr>
          <w:color w:val="000000"/>
          <w:szCs w:val="24"/>
        </w:rPr>
        <w:t>,</w:t>
      </w:r>
      <w:r w:rsidR="00A20A14" w:rsidRPr="00A20A14">
        <w:t xml:space="preserve"> </w:t>
      </w:r>
      <w:r w:rsidR="00A20A14" w:rsidRPr="00A20A14">
        <w:rPr>
          <w:b/>
          <w:color w:val="000000"/>
          <w:szCs w:val="24"/>
        </w:rPr>
        <w:t>įskaitant elektroninių siuntų nuorašų pristatymo fiziniu būdu paslaugas, teikiamas nustačius tikslų gavėjo adresą Lietuvos Respublikos gyventojų ir (ar) Lietuvos Respublikos adresų registruose</w:t>
      </w:r>
      <w:r w:rsidR="00CA144F">
        <w:rPr>
          <w:b/>
          <w:color w:val="000000"/>
          <w:szCs w:val="24"/>
        </w:rPr>
        <w:t>.</w:t>
      </w:r>
    </w:p>
    <w:p w14:paraId="6C058EAE" w14:textId="7A440CF7" w:rsidR="00CE7B34" w:rsidRDefault="00C83D09">
      <w:pPr>
        <w:tabs>
          <w:tab w:val="left" w:pos="1134"/>
        </w:tabs>
        <w:ind w:firstLine="851"/>
        <w:jc w:val="both"/>
        <w:rPr>
          <w:color w:val="000000"/>
          <w:szCs w:val="24"/>
        </w:rPr>
      </w:pPr>
      <w:r>
        <w:rPr>
          <w:bCs/>
          <w:color w:val="000000"/>
          <w:szCs w:val="24"/>
        </w:rPr>
        <w:t>4.</w:t>
      </w:r>
      <w:r>
        <w:rPr>
          <w:bCs/>
          <w:color w:val="000000"/>
          <w:szCs w:val="24"/>
        </w:rPr>
        <w:tab/>
      </w:r>
      <w:r>
        <w:rPr>
          <w:color w:val="000000"/>
          <w:szCs w:val="24"/>
        </w:rPr>
        <w:t>E. siuntų pristatymo sistemos uždavinys – automatizuoti elektroninių siuntų pristatymą</w:t>
      </w:r>
      <w:r w:rsidR="00C3090D">
        <w:rPr>
          <w:color w:val="000000"/>
          <w:szCs w:val="24"/>
        </w:rPr>
        <w:t xml:space="preserve">, </w:t>
      </w:r>
      <w:r w:rsidR="00C3090D" w:rsidRPr="00C3090D">
        <w:rPr>
          <w:b/>
          <w:color w:val="000000"/>
          <w:szCs w:val="24"/>
        </w:rPr>
        <w:t>nustatytiems elektroninių siuntų gavėjams</w:t>
      </w:r>
      <w:r>
        <w:rPr>
          <w:color w:val="000000"/>
          <w:szCs w:val="24"/>
        </w:rPr>
        <w:t>.</w:t>
      </w:r>
    </w:p>
    <w:p w14:paraId="2C3F8EF7" w14:textId="77777777" w:rsidR="00CE7B34" w:rsidRPr="002120F8" w:rsidRDefault="00C83D09">
      <w:pPr>
        <w:tabs>
          <w:tab w:val="left" w:pos="851"/>
          <w:tab w:val="left" w:pos="1134"/>
        </w:tabs>
        <w:ind w:firstLine="851"/>
        <w:jc w:val="both"/>
        <w:rPr>
          <w:b/>
          <w:color w:val="000000"/>
        </w:rPr>
      </w:pPr>
      <w:r>
        <w:rPr>
          <w:bCs/>
          <w:color w:val="000000"/>
          <w:szCs w:val="24"/>
        </w:rPr>
        <w:t>5.</w:t>
      </w:r>
      <w:r>
        <w:rPr>
          <w:bCs/>
          <w:color w:val="000000"/>
          <w:szCs w:val="24"/>
        </w:rPr>
        <w:tab/>
      </w:r>
      <w:r>
        <w:rPr>
          <w:color w:val="000000"/>
          <w:szCs w:val="24"/>
        </w:rPr>
        <w:t>E. siuntų pristatymo sistemos funkcijos:</w:t>
      </w:r>
    </w:p>
    <w:p w14:paraId="1D5C66FC" w14:textId="4C85C80C" w:rsidR="00CE7B34" w:rsidRPr="003E6D5A" w:rsidRDefault="00C83D09" w:rsidP="003E6D5A">
      <w:pPr>
        <w:tabs>
          <w:tab w:val="left" w:pos="851"/>
          <w:tab w:val="left" w:pos="1134"/>
          <w:tab w:val="left" w:pos="1276"/>
        </w:tabs>
        <w:ind w:firstLine="851"/>
        <w:jc w:val="both"/>
        <w:rPr>
          <w:color w:val="000000"/>
          <w:szCs w:val="24"/>
        </w:rPr>
      </w:pPr>
      <w:r>
        <w:rPr>
          <w:bCs/>
          <w:color w:val="000000"/>
          <w:szCs w:val="24"/>
        </w:rPr>
        <w:t>5.1.</w:t>
      </w:r>
      <w:r>
        <w:rPr>
          <w:bCs/>
          <w:color w:val="000000"/>
          <w:szCs w:val="24"/>
        </w:rPr>
        <w:tab/>
      </w:r>
      <w:r>
        <w:rPr>
          <w:color w:val="000000"/>
          <w:szCs w:val="24"/>
        </w:rPr>
        <w:t>formuoti, siųsti, priimti, išsaugoti elektronines siuntas, fiksuoti kvalifikuotomis elektroninėmis laiko žymomis, teikiamomis kvalifikuoto patikimumo užtikrinimo paslaugų teikėjo, elektroninių siuntų</w:t>
      </w:r>
      <w:r w:rsidR="0025426D">
        <w:rPr>
          <w:b/>
          <w:color w:val="000000"/>
          <w:szCs w:val="24"/>
        </w:rPr>
        <w:t xml:space="preserve"> ir elektroninių siuntų nuorašų</w:t>
      </w:r>
      <w:r w:rsidR="00B722B2">
        <w:rPr>
          <w:b/>
          <w:color w:val="000000"/>
          <w:szCs w:val="24"/>
        </w:rPr>
        <w:t>, pristatomų fiziniu būdu,</w:t>
      </w:r>
      <w:r>
        <w:rPr>
          <w:color w:val="000000"/>
          <w:szCs w:val="24"/>
        </w:rPr>
        <w:t xml:space="preserve"> </w:t>
      </w:r>
      <w:r w:rsidR="00A14E62">
        <w:rPr>
          <w:b/>
          <w:color w:val="000000"/>
          <w:szCs w:val="24"/>
        </w:rPr>
        <w:t xml:space="preserve">būsenas apie </w:t>
      </w:r>
      <w:r>
        <w:rPr>
          <w:color w:val="000000"/>
          <w:szCs w:val="24"/>
        </w:rPr>
        <w:t>išsiuntimą</w:t>
      </w:r>
      <w:r w:rsidR="00B9079A">
        <w:rPr>
          <w:color w:val="000000"/>
          <w:szCs w:val="24"/>
        </w:rPr>
        <w:t xml:space="preserve"> </w:t>
      </w:r>
      <w:r w:rsidR="00B9079A">
        <w:rPr>
          <w:b/>
          <w:color w:val="000000"/>
          <w:szCs w:val="24"/>
        </w:rPr>
        <w:t>(neišsiuntimą)</w:t>
      </w:r>
      <w:r>
        <w:rPr>
          <w:color w:val="000000"/>
          <w:szCs w:val="24"/>
        </w:rPr>
        <w:t>, pristatymą</w:t>
      </w:r>
      <w:r w:rsidR="00B9079A">
        <w:rPr>
          <w:color w:val="000000"/>
          <w:szCs w:val="24"/>
        </w:rPr>
        <w:t xml:space="preserve"> </w:t>
      </w:r>
      <w:r w:rsidR="00B9079A">
        <w:rPr>
          <w:b/>
          <w:color w:val="000000"/>
          <w:szCs w:val="24"/>
        </w:rPr>
        <w:t>(</w:t>
      </w:r>
      <w:proofErr w:type="spellStart"/>
      <w:r w:rsidR="00B9079A">
        <w:rPr>
          <w:b/>
          <w:color w:val="000000"/>
          <w:szCs w:val="24"/>
        </w:rPr>
        <w:t>nepristatymą</w:t>
      </w:r>
      <w:proofErr w:type="spellEnd"/>
      <w:r w:rsidR="00B9079A">
        <w:rPr>
          <w:b/>
          <w:color w:val="000000"/>
          <w:szCs w:val="24"/>
        </w:rPr>
        <w:t>)</w:t>
      </w:r>
      <w:r>
        <w:rPr>
          <w:color w:val="000000"/>
          <w:szCs w:val="24"/>
        </w:rPr>
        <w:t>, gavimą</w:t>
      </w:r>
      <w:r w:rsidR="00ED093B">
        <w:rPr>
          <w:color w:val="000000"/>
          <w:szCs w:val="24"/>
        </w:rPr>
        <w:t xml:space="preserve"> </w:t>
      </w:r>
      <w:r w:rsidR="00ED093B">
        <w:rPr>
          <w:b/>
          <w:color w:val="000000"/>
          <w:szCs w:val="24"/>
        </w:rPr>
        <w:t>(negavimą)</w:t>
      </w:r>
      <w:r>
        <w:rPr>
          <w:color w:val="000000"/>
          <w:szCs w:val="24"/>
        </w:rPr>
        <w:t xml:space="preserve">, kitaip tvarkyti elektronines siuntas, įskaitant </w:t>
      </w:r>
      <w:r w:rsidR="00CE344A" w:rsidRPr="007F2248">
        <w:rPr>
          <w:b/>
          <w:color w:val="000000"/>
          <w:szCs w:val="24"/>
        </w:rPr>
        <w:t>elektroninių siuntų nuorašų</w:t>
      </w:r>
      <w:r>
        <w:rPr>
          <w:color w:val="000000"/>
          <w:szCs w:val="24"/>
        </w:rPr>
        <w:t xml:space="preserve"> </w:t>
      </w:r>
      <w:r w:rsidRPr="00B312AF">
        <w:rPr>
          <w:strike/>
          <w:color w:val="000000"/>
          <w:szCs w:val="24"/>
        </w:rPr>
        <w:t>siuntų</w:t>
      </w:r>
      <w:r>
        <w:rPr>
          <w:color w:val="000000"/>
          <w:szCs w:val="24"/>
        </w:rPr>
        <w:t xml:space="preserve"> formavimą ir </w:t>
      </w:r>
      <w:r w:rsidR="00E7094B" w:rsidRPr="007F2248">
        <w:rPr>
          <w:strike/>
          <w:color w:val="000000"/>
          <w:szCs w:val="24"/>
        </w:rPr>
        <w:t>siuntimą</w:t>
      </w:r>
      <w:r w:rsidR="00A14E62">
        <w:rPr>
          <w:b/>
          <w:color w:val="000000"/>
          <w:szCs w:val="24"/>
        </w:rPr>
        <w:t xml:space="preserve"> </w:t>
      </w:r>
      <w:r w:rsidRPr="007F2248">
        <w:rPr>
          <w:b/>
          <w:color w:val="000000"/>
          <w:szCs w:val="24"/>
        </w:rPr>
        <w:t>pristatymą fiziniu būdu</w:t>
      </w:r>
      <w:r>
        <w:rPr>
          <w:color w:val="000000"/>
          <w:szCs w:val="24"/>
        </w:rPr>
        <w:t xml:space="preserve"> gavėjams pagal </w:t>
      </w:r>
      <w:r w:rsidRPr="002120F8">
        <w:rPr>
          <w:color w:val="000000"/>
        </w:rPr>
        <w:t xml:space="preserve">siuntėjo nurodytą </w:t>
      </w:r>
      <w:r w:rsidRPr="003F2978">
        <w:rPr>
          <w:b/>
        </w:rPr>
        <w:t>(parinktą)</w:t>
      </w:r>
      <w:r w:rsidRPr="003F2978">
        <w:t xml:space="preserve"> </w:t>
      </w:r>
      <w:r w:rsidR="003E6D5A" w:rsidRPr="003F2978">
        <w:rPr>
          <w:b/>
          <w:color w:val="000000"/>
          <w:szCs w:val="24"/>
        </w:rPr>
        <w:t xml:space="preserve">tikslų adresą </w:t>
      </w:r>
      <w:r w:rsidR="003E6D5A" w:rsidRPr="003F2978">
        <w:rPr>
          <w:b/>
        </w:rPr>
        <w:t>Lietuvos Respublikos</w:t>
      </w:r>
      <w:r w:rsidR="003E6D5A" w:rsidRPr="00E144A8">
        <w:rPr>
          <w:b/>
          <w:color w:val="000000"/>
          <w:szCs w:val="24"/>
        </w:rPr>
        <w:t xml:space="preserve"> g</w:t>
      </w:r>
      <w:r w:rsidR="003E6D5A" w:rsidRPr="003F2978">
        <w:rPr>
          <w:b/>
          <w:color w:val="000000"/>
          <w:szCs w:val="24"/>
        </w:rPr>
        <w:t>yventojų ir</w:t>
      </w:r>
      <w:r w:rsidR="003E6D5A" w:rsidRPr="00E144A8">
        <w:rPr>
          <w:b/>
          <w:color w:val="000000"/>
          <w:szCs w:val="24"/>
        </w:rPr>
        <w:t xml:space="preserve"> (ar)</w:t>
      </w:r>
      <w:r w:rsidR="003E6D5A" w:rsidRPr="003F2978">
        <w:rPr>
          <w:b/>
          <w:color w:val="000000"/>
          <w:szCs w:val="24"/>
        </w:rPr>
        <w:t xml:space="preserve"> </w:t>
      </w:r>
      <w:r w:rsidR="003E6D5A" w:rsidRPr="003F2978">
        <w:rPr>
          <w:b/>
        </w:rPr>
        <w:t>Lietuvos Respublikos</w:t>
      </w:r>
      <w:r w:rsidR="003E6D5A" w:rsidRPr="00E144A8">
        <w:rPr>
          <w:b/>
          <w:color w:val="000000"/>
          <w:szCs w:val="24"/>
        </w:rPr>
        <w:t xml:space="preserve"> a</w:t>
      </w:r>
      <w:r w:rsidR="003E6D5A" w:rsidRPr="003F2978">
        <w:rPr>
          <w:b/>
          <w:color w:val="000000"/>
          <w:szCs w:val="24"/>
        </w:rPr>
        <w:t>dresų registruose</w:t>
      </w:r>
      <w:r w:rsidR="003E6D5A">
        <w:rPr>
          <w:b/>
          <w:color w:val="000000"/>
          <w:szCs w:val="24"/>
        </w:rPr>
        <w:t xml:space="preserve"> </w:t>
      </w:r>
      <w:r w:rsidR="003E6D5A" w:rsidRPr="00572BEA">
        <w:rPr>
          <w:color w:val="000000"/>
          <w:szCs w:val="24"/>
        </w:rPr>
        <w:t>ar</w:t>
      </w:r>
      <w:r w:rsidR="003E6D5A">
        <w:rPr>
          <w:b/>
          <w:color w:val="000000"/>
          <w:szCs w:val="24"/>
        </w:rPr>
        <w:t xml:space="preserve"> </w:t>
      </w:r>
      <w:r>
        <w:rPr>
          <w:color w:val="000000"/>
          <w:szCs w:val="24"/>
        </w:rPr>
        <w:t xml:space="preserve">gavėjo </w:t>
      </w:r>
      <w:r w:rsidRPr="009C4E15">
        <w:rPr>
          <w:color w:val="000000"/>
          <w:szCs w:val="24"/>
        </w:rPr>
        <w:t>deklaruotos</w:t>
      </w:r>
      <w:r>
        <w:rPr>
          <w:color w:val="000000"/>
          <w:szCs w:val="24"/>
        </w:rPr>
        <w:t xml:space="preserve"> gyvenamosios vietos arba buveinės adresą, taip pat tvarkyti su elektroninėmis siuntomis susijusius duomenis;</w:t>
      </w:r>
    </w:p>
    <w:p w14:paraId="7CE78F6F" w14:textId="77777777" w:rsidR="00CE7B34" w:rsidRPr="002120F8" w:rsidRDefault="00C83D09">
      <w:pPr>
        <w:tabs>
          <w:tab w:val="left" w:pos="851"/>
          <w:tab w:val="left" w:pos="1134"/>
          <w:tab w:val="left" w:pos="1276"/>
        </w:tabs>
        <w:ind w:firstLine="851"/>
        <w:jc w:val="both"/>
        <w:rPr>
          <w:b/>
          <w:color w:val="000000"/>
        </w:rPr>
      </w:pPr>
      <w:r>
        <w:rPr>
          <w:bCs/>
          <w:color w:val="000000"/>
          <w:szCs w:val="24"/>
        </w:rPr>
        <w:t>5.2.</w:t>
      </w:r>
      <w:r>
        <w:rPr>
          <w:bCs/>
          <w:color w:val="000000"/>
          <w:szCs w:val="24"/>
        </w:rPr>
        <w:tab/>
      </w:r>
      <w:r>
        <w:rPr>
          <w:color w:val="000000"/>
          <w:szCs w:val="24"/>
        </w:rPr>
        <w:t>formuoti elektroninio pristatymo dėžutės adresus fiziniams ir juridiniams asmenims;</w:t>
      </w:r>
    </w:p>
    <w:p w14:paraId="5A7696E0" w14:textId="6B0DA118" w:rsidR="00CE7B34" w:rsidRPr="002120F8" w:rsidRDefault="00C83D09">
      <w:pPr>
        <w:tabs>
          <w:tab w:val="left" w:pos="851"/>
          <w:tab w:val="left" w:pos="1134"/>
          <w:tab w:val="left" w:pos="1276"/>
        </w:tabs>
        <w:ind w:firstLine="851"/>
        <w:jc w:val="both"/>
        <w:rPr>
          <w:b/>
          <w:color w:val="000000"/>
        </w:rPr>
      </w:pPr>
      <w:r>
        <w:rPr>
          <w:bCs/>
          <w:color w:val="000000"/>
          <w:szCs w:val="24"/>
        </w:rPr>
        <w:lastRenderedPageBreak/>
        <w:t>5.3.</w:t>
      </w:r>
      <w:r>
        <w:rPr>
          <w:bCs/>
          <w:color w:val="000000"/>
          <w:szCs w:val="24"/>
        </w:rPr>
        <w:tab/>
      </w:r>
      <w:r>
        <w:rPr>
          <w:color w:val="000000"/>
        </w:rPr>
        <w:t>sudaryti galimybę elektroninės siuntos gavėjui, kuris neturi elektroninio pristatymo dėžutės E. siuntų pristatymo sistemoje,</w:t>
      </w:r>
      <w:r>
        <w:rPr>
          <w:color w:val="000000"/>
          <w:szCs w:val="24"/>
        </w:rPr>
        <w:t xml:space="preserve"> tačiau yra gavęs elektroninės siuntos nuorašą fiziniu pristatymo būdu,</w:t>
      </w:r>
      <w:r>
        <w:rPr>
          <w:color w:val="000000"/>
        </w:rPr>
        <w:t xml:space="preserve"> susipažinti su elektronine siunta </w:t>
      </w:r>
      <w:r w:rsidRPr="00F15904">
        <w:rPr>
          <w:b/>
          <w:color w:val="000000"/>
        </w:rPr>
        <w:t xml:space="preserve">ir </w:t>
      </w:r>
      <w:r w:rsidR="00BC79E5" w:rsidRPr="00F15904">
        <w:rPr>
          <w:b/>
          <w:color w:val="000000"/>
        </w:rPr>
        <w:t>(</w:t>
      </w:r>
      <w:r w:rsidRPr="00F15904">
        <w:rPr>
          <w:b/>
          <w:color w:val="000000"/>
        </w:rPr>
        <w:t>ar</w:t>
      </w:r>
      <w:r w:rsidR="00BC79E5" w:rsidRPr="00F15904">
        <w:rPr>
          <w:b/>
          <w:color w:val="000000"/>
        </w:rPr>
        <w:t>)</w:t>
      </w:r>
      <w:r w:rsidRPr="00F15904">
        <w:rPr>
          <w:b/>
          <w:color w:val="000000"/>
        </w:rPr>
        <w:t xml:space="preserve"> jos būsena</w:t>
      </w:r>
      <w:r>
        <w:rPr>
          <w:color w:val="000000"/>
        </w:rPr>
        <w:t xml:space="preserve">;  </w:t>
      </w:r>
    </w:p>
    <w:p w14:paraId="1286EB77" w14:textId="36604DF5" w:rsidR="00CE7B34" w:rsidRPr="00E144A8" w:rsidRDefault="00C83D09">
      <w:pPr>
        <w:tabs>
          <w:tab w:val="left" w:pos="851"/>
          <w:tab w:val="left" w:pos="1134"/>
          <w:tab w:val="left" w:pos="1276"/>
        </w:tabs>
        <w:ind w:firstLine="851"/>
        <w:jc w:val="both"/>
        <w:rPr>
          <w:b/>
          <w:color w:val="000000"/>
        </w:rPr>
      </w:pPr>
      <w:r>
        <w:rPr>
          <w:bCs/>
          <w:color w:val="000000"/>
          <w:szCs w:val="24"/>
        </w:rPr>
        <w:t>5.4.</w:t>
      </w:r>
      <w:r>
        <w:rPr>
          <w:bCs/>
          <w:color w:val="000000"/>
          <w:szCs w:val="24"/>
        </w:rPr>
        <w:tab/>
      </w:r>
      <w:r>
        <w:rPr>
          <w:color w:val="000000"/>
          <w:szCs w:val="24"/>
        </w:rPr>
        <w:t>automatiniu būdu priimti iš siuntėjų ir (ar) jų dokumentų valdymo ir kitų informacinių sistemų ir registrų elektronines siuntas ir jas išsiųsti</w:t>
      </w:r>
      <w:r w:rsidR="00E91EEB" w:rsidRPr="00E91EEB">
        <w:rPr>
          <w:b/>
          <w:color w:val="000000"/>
          <w:szCs w:val="24"/>
        </w:rPr>
        <w:t>,</w:t>
      </w:r>
      <w:r w:rsidR="00E91EEB">
        <w:rPr>
          <w:color w:val="000000"/>
          <w:szCs w:val="24"/>
        </w:rPr>
        <w:t xml:space="preserve"> </w:t>
      </w:r>
      <w:r w:rsidR="00E91EEB" w:rsidRPr="00E91EEB">
        <w:rPr>
          <w:b/>
          <w:color w:val="000000"/>
          <w:szCs w:val="24"/>
        </w:rPr>
        <w:t>įskaitant</w:t>
      </w:r>
      <w:r w:rsidR="00E91EEB">
        <w:rPr>
          <w:b/>
          <w:color w:val="000000"/>
          <w:szCs w:val="24"/>
        </w:rPr>
        <w:t xml:space="preserve"> elektroninių siuntų nuorašų </w:t>
      </w:r>
      <w:r w:rsidR="00F61CE2" w:rsidRPr="003F2978">
        <w:rPr>
          <w:b/>
          <w:color w:val="000000"/>
          <w:szCs w:val="24"/>
        </w:rPr>
        <w:t>pristatymą fiziniu būdu</w:t>
      </w:r>
      <w:r w:rsidR="00F61CE2" w:rsidRPr="00F61CE2">
        <w:rPr>
          <w:b/>
          <w:color w:val="000000"/>
          <w:szCs w:val="24"/>
        </w:rPr>
        <w:t xml:space="preserve"> gavėjams pagal </w:t>
      </w:r>
      <w:r w:rsidR="00F61CE2" w:rsidRPr="00F61CE2">
        <w:rPr>
          <w:b/>
          <w:color w:val="000000"/>
        </w:rPr>
        <w:t xml:space="preserve">siuntėjo nurodytą </w:t>
      </w:r>
      <w:r w:rsidR="00F61CE2" w:rsidRPr="003F2978">
        <w:rPr>
          <w:b/>
        </w:rPr>
        <w:t xml:space="preserve">(parinktą) </w:t>
      </w:r>
      <w:r w:rsidR="00F61CE2" w:rsidRPr="003F2978">
        <w:rPr>
          <w:b/>
          <w:color w:val="000000"/>
          <w:szCs w:val="24"/>
        </w:rPr>
        <w:t xml:space="preserve">tikslų adresą </w:t>
      </w:r>
      <w:r w:rsidR="00F61CE2" w:rsidRPr="003F2978">
        <w:rPr>
          <w:b/>
        </w:rPr>
        <w:t>Lietuvos Respublikos</w:t>
      </w:r>
      <w:r w:rsidR="00F61CE2" w:rsidRPr="00F61CE2">
        <w:rPr>
          <w:b/>
          <w:color w:val="000000"/>
          <w:szCs w:val="24"/>
        </w:rPr>
        <w:t xml:space="preserve"> g</w:t>
      </w:r>
      <w:r w:rsidR="00F61CE2" w:rsidRPr="003F2978">
        <w:rPr>
          <w:b/>
          <w:color w:val="000000"/>
          <w:szCs w:val="24"/>
        </w:rPr>
        <w:t>yventojų ir</w:t>
      </w:r>
      <w:r w:rsidR="00F61CE2" w:rsidRPr="00F61CE2">
        <w:rPr>
          <w:b/>
          <w:color w:val="000000"/>
          <w:szCs w:val="24"/>
        </w:rPr>
        <w:t xml:space="preserve"> (ar)</w:t>
      </w:r>
      <w:r w:rsidR="00F61CE2" w:rsidRPr="003F2978">
        <w:rPr>
          <w:b/>
          <w:color w:val="000000"/>
          <w:szCs w:val="24"/>
        </w:rPr>
        <w:t xml:space="preserve"> </w:t>
      </w:r>
      <w:r w:rsidR="00F61CE2" w:rsidRPr="003F2978">
        <w:rPr>
          <w:b/>
        </w:rPr>
        <w:t>Lietuvos Respublikos</w:t>
      </w:r>
      <w:r w:rsidR="00F61CE2" w:rsidRPr="00F61CE2">
        <w:rPr>
          <w:b/>
          <w:color w:val="000000"/>
          <w:szCs w:val="24"/>
        </w:rPr>
        <w:t xml:space="preserve"> a</w:t>
      </w:r>
      <w:r w:rsidR="00F61CE2" w:rsidRPr="003F2978">
        <w:rPr>
          <w:b/>
          <w:color w:val="000000"/>
          <w:szCs w:val="24"/>
        </w:rPr>
        <w:t>dresų registruose</w:t>
      </w:r>
      <w:r w:rsidR="00F61CE2" w:rsidRPr="00F61CE2">
        <w:rPr>
          <w:b/>
          <w:color w:val="000000"/>
          <w:szCs w:val="24"/>
        </w:rPr>
        <w:t xml:space="preserve"> ar gavėjo </w:t>
      </w:r>
      <w:r w:rsidR="00F61CE2" w:rsidRPr="003F2978">
        <w:rPr>
          <w:b/>
          <w:color w:val="000000"/>
          <w:szCs w:val="24"/>
        </w:rPr>
        <w:t>deklaruotos</w:t>
      </w:r>
      <w:r w:rsidR="00F61CE2" w:rsidRPr="00F61CE2">
        <w:rPr>
          <w:b/>
          <w:color w:val="000000"/>
          <w:szCs w:val="24"/>
        </w:rPr>
        <w:t xml:space="preserve"> gyvenamosios vietos arba buveinės adresą</w:t>
      </w:r>
      <w:r w:rsidRPr="003F2978">
        <w:rPr>
          <w:b/>
          <w:color w:val="000000"/>
          <w:szCs w:val="24"/>
        </w:rPr>
        <w:t>;</w:t>
      </w:r>
    </w:p>
    <w:p w14:paraId="5D03F0C5" w14:textId="15AC3D23" w:rsidR="00CE7B34" w:rsidRPr="002120F8" w:rsidRDefault="00C83D09">
      <w:pPr>
        <w:tabs>
          <w:tab w:val="left" w:pos="851"/>
          <w:tab w:val="left" w:pos="1134"/>
          <w:tab w:val="left" w:pos="1276"/>
        </w:tabs>
        <w:ind w:firstLine="851"/>
        <w:jc w:val="both"/>
        <w:rPr>
          <w:b/>
          <w:color w:val="000000"/>
        </w:rPr>
      </w:pPr>
      <w:r>
        <w:rPr>
          <w:bCs/>
          <w:color w:val="000000"/>
          <w:szCs w:val="24"/>
        </w:rPr>
        <w:t>5.5.</w:t>
      </w:r>
      <w:r>
        <w:rPr>
          <w:bCs/>
          <w:color w:val="000000"/>
          <w:szCs w:val="24"/>
        </w:rPr>
        <w:tab/>
      </w:r>
      <w:r>
        <w:rPr>
          <w:color w:val="000000"/>
          <w:szCs w:val="24"/>
        </w:rPr>
        <w:t>teikti siuntėjui informaciją apie elektroninių siuntų</w:t>
      </w:r>
      <w:r w:rsidR="004C5B50">
        <w:rPr>
          <w:color w:val="000000"/>
          <w:szCs w:val="24"/>
        </w:rPr>
        <w:t xml:space="preserve"> </w:t>
      </w:r>
      <w:r w:rsidR="004C5B50" w:rsidRPr="00D70D4D">
        <w:rPr>
          <w:b/>
          <w:color w:val="000000"/>
          <w:szCs w:val="24"/>
        </w:rPr>
        <w:t>(įskaitant elektroninių siuntų nuoraš</w:t>
      </w:r>
      <w:r w:rsidR="004C5B50">
        <w:rPr>
          <w:b/>
          <w:color w:val="000000"/>
          <w:szCs w:val="24"/>
        </w:rPr>
        <w:t>ų</w:t>
      </w:r>
      <w:r w:rsidR="004C5B50" w:rsidRPr="00D70D4D">
        <w:rPr>
          <w:b/>
          <w:color w:val="000000"/>
          <w:szCs w:val="24"/>
        </w:rPr>
        <w:t>)</w:t>
      </w:r>
      <w:r>
        <w:rPr>
          <w:color w:val="000000"/>
          <w:szCs w:val="24"/>
        </w:rPr>
        <w:t xml:space="preserve"> pristatymo</w:t>
      </w:r>
      <w:r w:rsidR="009B1571">
        <w:rPr>
          <w:color w:val="000000"/>
          <w:szCs w:val="24"/>
        </w:rPr>
        <w:t xml:space="preserve"> </w:t>
      </w:r>
      <w:r w:rsidR="00D17B06">
        <w:rPr>
          <w:b/>
          <w:color w:val="000000"/>
          <w:szCs w:val="24"/>
        </w:rPr>
        <w:t>(</w:t>
      </w:r>
      <w:proofErr w:type="spellStart"/>
      <w:r w:rsidR="00D17B06">
        <w:rPr>
          <w:b/>
          <w:color w:val="000000"/>
          <w:szCs w:val="24"/>
        </w:rPr>
        <w:t>nepristatymo</w:t>
      </w:r>
      <w:proofErr w:type="spellEnd"/>
      <w:r w:rsidR="009B1571">
        <w:rPr>
          <w:b/>
          <w:color w:val="000000"/>
          <w:szCs w:val="24"/>
        </w:rPr>
        <w:t>)</w:t>
      </w:r>
      <w:r>
        <w:rPr>
          <w:color w:val="000000"/>
          <w:szCs w:val="24"/>
        </w:rPr>
        <w:t xml:space="preserve"> būklę;</w:t>
      </w:r>
    </w:p>
    <w:p w14:paraId="7B38ACC6" w14:textId="385B6BD4" w:rsidR="00CE7B34" w:rsidRPr="002120F8" w:rsidRDefault="00C83D09">
      <w:pPr>
        <w:tabs>
          <w:tab w:val="left" w:pos="851"/>
          <w:tab w:val="left" w:pos="1134"/>
          <w:tab w:val="left" w:pos="1276"/>
        </w:tabs>
        <w:ind w:firstLine="851"/>
        <w:jc w:val="both"/>
        <w:rPr>
          <w:b/>
        </w:rPr>
      </w:pPr>
      <w:r>
        <w:rPr>
          <w:bCs/>
          <w:szCs w:val="24"/>
        </w:rPr>
        <w:t>5.6.</w:t>
      </w:r>
      <w:r>
        <w:rPr>
          <w:bCs/>
          <w:szCs w:val="24"/>
        </w:rPr>
        <w:tab/>
      </w:r>
      <w:r>
        <w:rPr>
          <w:color w:val="000000"/>
          <w:szCs w:val="24"/>
        </w:rPr>
        <w:t>suformuoti elektroninės siuntos nuorašą.</w:t>
      </w:r>
    </w:p>
    <w:p w14:paraId="484927C2" w14:textId="08DE92E8" w:rsidR="00CE7B34" w:rsidRDefault="00C83D09">
      <w:pPr>
        <w:tabs>
          <w:tab w:val="left" w:pos="851"/>
          <w:tab w:val="left" w:pos="1134"/>
          <w:tab w:val="left" w:pos="1276"/>
        </w:tabs>
        <w:ind w:firstLine="851"/>
        <w:jc w:val="both"/>
      </w:pPr>
      <w:r>
        <w:rPr>
          <w:color w:val="000000"/>
          <w:szCs w:val="24"/>
        </w:rPr>
        <w:t xml:space="preserve">5.7. </w:t>
      </w:r>
      <w:r w:rsidRPr="00442D8C">
        <w:rPr>
          <w:b/>
          <w:color w:val="000000"/>
          <w:szCs w:val="24"/>
        </w:rPr>
        <w:t xml:space="preserve">automatizuotai perduoti </w:t>
      </w:r>
      <w:r w:rsidR="00083752" w:rsidRPr="00442D8C">
        <w:rPr>
          <w:b/>
          <w:color w:val="000000"/>
          <w:szCs w:val="24"/>
        </w:rPr>
        <w:t>elektroninių siuntų</w:t>
      </w:r>
      <w:r w:rsidRPr="00442D8C">
        <w:rPr>
          <w:b/>
          <w:color w:val="000000"/>
          <w:szCs w:val="24"/>
        </w:rPr>
        <w:t xml:space="preserve"> nuorašus </w:t>
      </w:r>
      <w:r w:rsidRPr="00442D8C">
        <w:rPr>
          <w:b/>
        </w:rPr>
        <w:t xml:space="preserve">pašto paslaugos teikėjui </w:t>
      </w:r>
      <w:r w:rsidRPr="00442D8C">
        <w:rPr>
          <w:b/>
          <w:color w:val="000000"/>
          <w:szCs w:val="24"/>
        </w:rPr>
        <w:t>ir gauti iš jo</w:t>
      </w:r>
      <w:r w:rsidRPr="00442D8C">
        <w:rPr>
          <w:b/>
        </w:rPr>
        <w:t xml:space="preserve"> </w:t>
      </w:r>
      <w:r w:rsidR="00083752" w:rsidRPr="00442D8C">
        <w:rPr>
          <w:b/>
          <w:color w:val="000000"/>
          <w:szCs w:val="24"/>
        </w:rPr>
        <w:t>elektroninių siuntų</w:t>
      </w:r>
      <w:r w:rsidRPr="00442D8C">
        <w:rPr>
          <w:b/>
        </w:rPr>
        <w:t xml:space="preserve"> nuorašų pristatymo</w:t>
      </w:r>
      <w:r w:rsidR="00442D8C">
        <w:rPr>
          <w:b/>
        </w:rPr>
        <w:t xml:space="preserve"> (</w:t>
      </w:r>
      <w:proofErr w:type="spellStart"/>
      <w:r w:rsidR="00442D8C">
        <w:rPr>
          <w:b/>
        </w:rPr>
        <w:t>nepristatymo</w:t>
      </w:r>
      <w:proofErr w:type="spellEnd"/>
      <w:r w:rsidR="00442D8C">
        <w:rPr>
          <w:b/>
        </w:rPr>
        <w:t>)</w:t>
      </w:r>
      <w:r w:rsidRPr="00442D8C">
        <w:rPr>
          <w:b/>
        </w:rPr>
        <w:t xml:space="preserve"> būsenas.</w:t>
      </w:r>
    </w:p>
    <w:p w14:paraId="398712D2" w14:textId="75435191" w:rsidR="00CE7B34" w:rsidRPr="002120F8" w:rsidRDefault="00C83D09">
      <w:pPr>
        <w:tabs>
          <w:tab w:val="left" w:pos="426"/>
          <w:tab w:val="left" w:pos="709"/>
          <w:tab w:val="left" w:pos="1134"/>
        </w:tabs>
        <w:ind w:firstLine="851"/>
        <w:jc w:val="both"/>
        <w:rPr>
          <w:b/>
        </w:rPr>
      </w:pPr>
      <w:r>
        <w:rPr>
          <w:bCs/>
          <w:szCs w:val="24"/>
        </w:rPr>
        <w:t>6.</w:t>
      </w:r>
      <w:r>
        <w:rPr>
          <w:bCs/>
          <w:szCs w:val="24"/>
        </w:rPr>
        <w:tab/>
      </w:r>
      <w:r>
        <w:rPr>
          <w:szCs w:val="24"/>
        </w:rPr>
        <w:t xml:space="preserve">Asmens duomenų tvarkymo E. siuntų pristatymo sistemoje tikslas – </w:t>
      </w:r>
      <w:r>
        <w:rPr>
          <w:color w:val="000000"/>
          <w:szCs w:val="24"/>
        </w:rPr>
        <w:t>siuntėjų, gavėjų arba jiems atstovaujančių asmenų (toliau – E. siuntų pristatymo sistemos naudotojai), E. siuntų pristatymo sistemos tvarkytojų darbuotojų arba tvarkytojų įgaliotų asmenų identifikavimas</w:t>
      </w:r>
      <w:r w:rsidR="00B53F03">
        <w:rPr>
          <w:b/>
          <w:color w:val="000000"/>
          <w:szCs w:val="24"/>
        </w:rPr>
        <w:t>,</w:t>
      </w:r>
      <w:r w:rsidR="00E7094B" w:rsidRPr="00B53F03">
        <w:rPr>
          <w:strike/>
          <w:color w:val="000000"/>
          <w:szCs w:val="24"/>
        </w:rPr>
        <w:t xml:space="preserve"> ir</w:t>
      </w:r>
      <w:r w:rsidRPr="00B53F03">
        <w:rPr>
          <w:strike/>
          <w:color w:val="000000"/>
          <w:szCs w:val="24"/>
        </w:rPr>
        <w:t xml:space="preserve"> </w:t>
      </w:r>
      <w:r>
        <w:rPr>
          <w:color w:val="000000"/>
          <w:szCs w:val="24"/>
        </w:rPr>
        <w:t xml:space="preserve">prieigos </w:t>
      </w:r>
      <w:r>
        <w:t>teisių administravimas</w:t>
      </w:r>
      <w:r w:rsidR="00B53F03">
        <w:t xml:space="preserve"> </w:t>
      </w:r>
      <w:r w:rsidR="00B53F03" w:rsidRPr="00983784">
        <w:rPr>
          <w:b/>
        </w:rPr>
        <w:t>ir</w:t>
      </w:r>
      <w:r w:rsidRPr="00983784">
        <w:rPr>
          <w:b/>
        </w:rPr>
        <w:t xml:space="preserve"> </w:t>
      </w:r>
      <w:r w:rsidR="009A5B21" w:rsidRPr="00983784">
        <w:rPr>
          <w:b/>
        </w:rPr>
        <w:t xml:space="preserve">elektroninių </w:t>
      </w:r>
      <w:r w:rsidRPr="00983784">
        <w:rPr>
          <w:b/>
        </w:rPr>
        <w:t>siuntų</w:t>
      </w:r>
      <w:r w:rsidR="009A5B21" w:rsidRPr="00983784">
        <w:rPr>
          <w:b/>
        </w:rPr>
        <w:t>, įskaitant elektroninių siuntų nuorašus,</w:t>
      </w:r>
      <w:r w:rsidRPr="00983784">
        <w:rPr>
          <w:b/>
        </w:rPr>
        <w:t xml:space="preserve"> tvarkymas</w:t>
      </w:r>
      <w:r w:rsidRPr="00983784">
        <w:rPr>
          <w:szCs w:val="24"/>
        </w:rPr>
        <w:t>.</w:t>
      </w:r>
    </w:p>
    <w:p w14:paraId="0DE9D7DC" w14:textId="77777777" w:rsidR="00CE7B34" w:rsidRPr="002120F8" w:rsidRDefault="00C83D09">
      <w:pPr>
        <w:tabs>
          <w:tab w:val="left" w:pos="426"/>
          <w:tab w:val="left" w:pos="709"/>
          <w:tab w:val="left" w:pos="1134"/>
        </w:tabs>
        <w:ind w:firstLine="851"/>
        <w:jc w:val="both"/>
        <w:rPr>
          <w:b/>
        </w:rPr>
      </w:pPr>
      <w:r>
        <w:rPr>
          <w:bCs/>
          <w:szCs w:val="24"/>
        </w:rPr>
        <w:t>7.</w:t>
      </w:r>
      <w:r>
        <w:rPr>
          <w:bCs/>
          <w:szCs w:val="24"/>
        </w:rPr>
        <w:tab/>
      </w:r>
      <w:r>
        <w:rPr>
          <w:szCs w:val="24"/>
        </w:rPr>
        <w:t xml:space="preserve">Nuostatuose vartojamos sąvokos apibrėžtos Reglamente (ES) 2016/679, </w:t>
      </w:r>
      <w:r>
        <w:rPr>
          <w:color w:val="000000"/>
          <w:szCs w:val="24"/>
        </w:rPr>
        <w:t>Reglamente (ES) Nr. 910/2014, V</w:t>
      </w:r>
      <w:r>
        <w:rPr>
          <w:szCs w:val="24"/>
        </w:rPr>
        <w:t>alstybės informacinių išteklių valdymo įstatyme</w:t>
      </w:r>
      <w:r>
        <w:rPr>
          <w:bCs/>
          <w:szCs w:val="24"/>
        </w:rPr>
        <w:t>,</w:t>
      </w:r>
      <w:r>
        <w:rPr>
          <w:b/>
          <w:bCs/>
          <w:szCs w:val="24"/>
        </w:rPr>
        <w:t xml:space="preserve"> </w:t>
      </w:r>
      <w:r>
        <w:rPr>
          <w:szCs w:val="24"/>
        </w:rPr>
        <w:t>Lietuvos Respublikos dokumentų ir archyvų įstatyme, Pašto įstatyme.</w:t>
      </w:r>
    </w:p>
    <w:p w14:paraId="5F0AD708" w14:textId="77777777" w:rsidR="00CE7B34" w:rsidRPr="002120F8" w:rsidRDefault="00CE7B34">
      <w:pPr>
        <w:tabs>
          <w:tab w:val="left" w:pos="993"/>
        </w:tabs>
        <w:ind w:left="720" w:firstLine="851"/>
        <w:jc w:val="both"/>
        <w:rPr>
          <w:color w:val="000000"/>
        </w:rPr>
      </w:pPr>
    </w:p>
    <w:p w14:paraId="3DE82C04" w14:textId="7D84FC35" w:rsidR="00CE7B34" w:rsidRPr="002120F8" w:rsidRDefault="000F0462" w:rsidP="002120F8">
      <w:pPr>
        <w:tabs>
          <w:tab w:val="left" w:pos="993"/>
          <w:tab w:val="left" w:pos="4111"/>
        </w:tabs>
        <w:ind w:left="720" w:firstLine="851"/>
        <w:rPr>
          <w:b/>
          <w:color w:val="000000"/>
        </w:rPr>
      </w:pPr>
      <w:r>
        <w:rPr>
          <w:b/>
          <w:color w:val="000000"/>
          <w:szCs w:val="24"/>
        </w:rPr>
        <w:t xml:space="preserve">                                            </w:t>
      </w:r>
      <w:r w:rsidR="00C83D09">
        <w:rPr>
          <w:b/>
          <w:color w:val="000000"/>
          <w:szCs w:val="24"/>
        </w:rPr>
        <w:t>II SKYRIUS</w:t>
      </w:r>
    </w:p>
    <w:p w14:paraId="0EED74B1" w14:textId="77777777" w:rsidR="00CE7B34" w:rsidRPr="002120F8" w:rsidRDefault="00C83D09">
      <w:pPr>
        <w:tabs>
          <w:tab w:val="left" w:pos="993"/>
        </w:tabs>
        <w:ind w:left="720" w:firstLine="851"/>
        <w:jc w:val="center"/>
        <w:rPr>
          <w:b/>
          <w:color w:val="000000"/>
        </w:rPr>
      </w:pPr>
      <w:r>
        <w:rPr>
          <w:b/>
          <w:color w:val="000000"/>
          <w:szCs w:val="24"/>
        </w:rPr>
        <w:t>E. SIUNTŲ PRISTATYMO SISTEMOS ORGANIZACINĖ STRUKTŪRA</w:t>
      </w:r>
    </w:p>
    <w:p w14:paraId="46A2589B" w14:textId="77777777" w:rsidR="00CE7B34" w:rsidRDefault="00CE7B34">
      <w:pPr>
        <w:tabs>
          <w:tab w:val="left" w:pos="1560"/>
        </w:tabs>
        <w:ind w:firstLine="851"/>
        <w:jc w:val="center"/>
        <w:rPr>
          <w:b/>
          <w:bCs/>
          <w:color w:val="000000"/>
          <w:szCs w:val="24"/>
        </w:rPr>
      </w:pPr>
    </w:p>
    <w:p w14:paraId="5D2E15E3" w14:textId="77777777" w:rsidR="00CE7B34" w:rsidRDefault="00C83D09">
      <w:pPr>
        <w:tabs>
          <w:tab w:val="left" w:pos="426"/>
          <w:tab w:val="left" w:pos="709"/>
          <w:tab w:val="left" w:pos="1134"/>
        </w:tabs>
        <w:ind w:firstLine="851"/>
        <w:jc w:val="both"/>
      </w:pPr>
      <w:r>
        <w:rPr>
          <w:szCs w:val="24"/>
        </w:rPr>
        <w:t>8.</w:t>
      </w:r>
      <w:r>
        <w:rPr>
          <w:szCs w:val="24"/>
        </w:rPr>
        <w:tab/>
      </w:r>
      <w:r>
        <w:rPr>
          <w:color w:val="000000"/>
          <w:szCs w:val="24"/>
        </w:rPr>
        <w:t xml:space="preserve">Lietuvos </w:t>
      </w:r>
      <w:r>
        <w:rPr>
          <w:szCs w:val="24"/>
        </w:rPr>
        <w:t xml:space="preserve">Respublikos ekonomikos ir inovacijų ministerija yra E. siuntų pristatymo sistemos valdytoja ir asmens duomenų valdytoja, kuri atlieka Reglamente (ES) 2016/679 nustatytas duomenų valdytojo prievoles, taip pat Valstybės informacinių išteklių valdymo įstatyme nustatytas funkcijas, turi šiame įstatyme nustatytas teises ir pareigas. </w:t>
      </w:r>
    </w:p>
    <w:p w14:paraId="4C0A8EAA" w14:textId="77777777" w:rsidR="00CE7B34" w:rsidRDefault="00C83D09">
      <w:pPr>
        <w:tabs>
          <w:tab w:val="left" w:pos="1134"/>
          <w:tab w:val="left" w:pos="1418"/>
        </w:tabs>
        <w:ind w:firstLine="851"/>
        <w:jc w:val="both"/>
      </w:pPr>
      <w:r>
        <w:rPr>
          <w:szCs w:val="24"/>
        </w:rPr>
        <w:t>9.</w:t>
      </w:r>
      <w:r>
        <w:rPr>
          <w:szCs w:val="24"/>
        </w:rPr>
        <w:tab/>
        <w:t>Valstybės įmonė Registrų centras yra E. siuntų pristatymo sistemos tvarkytoja (toliau – E. siuntų pristatymo sistemos tvarkytojas) ir asmens duomenų tvarkytoja, kuri:</w:t>
      </w:r>
    </w:p>
    <w:p w14:paraId="4C0FEA7F" w14:textId="77777777" w:rsidR="00CE7B34" w:rsidRDefault="00C83D09">
      <w:pPr>
        <w:tabs>
          <w:tab w:val="left" w:pos="1276"/>
          <w:tab w:val="left" w:pos="1701"/>
        </w:tabs>
        <w:ind w:firstLine="851"/>
        <w:jc w:val="both"/>
      </w:pPr>
      <w:r>
        <w:rPr>
          <w:szCs w:val="24"/>
        </w:rPr>
        <w:t>9.1.</w:t>
      </w:r>
      <w:r>
        <w:rPr>
          <w:szCs w:val="24"/>
        </w:rPr>
        <w:tab/>
      </w:r>
      <w:r>
        <w:rPr>
          <w:szCs w:val="24"/>
          <w:lang w:eastAsia="lt-LT"/>
        </w:rPr>
        <w:t>vykdo Reglamente (ES) 2016/679 nustatytas duomenų tvarkytojo prievoles;</w:t>
      </w:r>
    </w:p>
    <w:p w14:paraId="19A3E2B4" w14:textId="77777777" w:rsidR="00CE7B34" w:rsidRDefault="00C83D09">
      <w:pPr>
        <w:tabs>
          <w:tab w:val="left" w:pos="709"/>
          <w:tab w:val="left" w:pos="1276"/>
        </w:tabs>
        <w:ind w:firstLine="851"/>
        <w:jc w:val="both"/>
      </w:pPr>
      <w:r>
        <w:rPr>
          <w:color w:val="000000"/>
          <w:szCs w:val="24"/>
        </w:rPr>
        <w:t>9.2.</w:t>
      </w:r>
      <w:r>
        <w:rPr>
          <w:color w:val="000000"/>
          <w:szCs w:val="24"/>
        </w:rPr>
        <w:tab/>
        <w:t>atlieka Valstybės informacinių išteklių valdymo įstatyme valstybės informacinės sistemos tvarkytojui nustatytas funkcijas ir įgyvendina šiame įstatyme nurodytas teises ir pareigas;</w:t>
      </w:r>
    </w:p>
    <w:p w14:paraId="3F3CE1B1" w14:textId="77777777" w:rsidR="00CE7B34" w:rsidRDefault="00C83D09">
      <w:pPr>
        <w:tabs>
          <w:tab w:val="left" w:pos="709"/>
          <w:tab w:val="left" w:pos="1276"/>
        </w:tabs>
        <w:ind w:firstLine="851"/>
        <w:jc w:val="both"/>
      </w:pPr>
      <w:r>
        <w:rPr>
          <w:szCs w:val="24"/>
          <w:lang w:eastAsia="lt-LT"/>
        </w:rPr>
        <w:t>9.3.</w:t>
      </w:r>
      <w:r>
        <w:rPr>
          <w:szCs w:val="24"/>
          <w:lang w:eastAsia="lt-LT"/>
        </w:rPr>
        <w:tab/>
        <w:t>asmens duomenų valdytojo įgaliota imasi veiksmų pagal duomenų subjekto prašymą pasinaudoti Reglamento (ES) 2016/679 III skyriuje nustatytomis duomenų subjekto teisėmis;</w:t>
      </w:r>
    </w:p>
    <w:p w14:paraId="1DAB1606" w14:textId="0C2835FF" w:rsidR="00CE7B34" w:rsidRDefault="00C83D09">
      <w:pPr>
        <w:tabs>
          <w:tab w:val="left" w:pos="709"/>
          <w:tab w:val="left" w:pos="1276"/>
          <w:tab w:val="left" w:pos="1560"/>
        </w:tabs>
        <w:ind w:firstLine="851"/>
        <w:jc w:val="both"/>
      </w:pPr>
      <w:r>
        <w:rPr>
          <w:color w:val="000000"/>
          <w:szCs w:val="24"/>
        </w:rPr>
        <w:t>9.4.</w:t>
      </w:r>
      <w:r>
        <w:rPr>
          <w:color w:val="000000"/>
          <w:szCs w:val="24"/>
        </w:rPr>
        <w:tab/>
        <w:t xml:space="preserve">sudaro sutartis su E. siuntų pristatymo sistemos </w:t>
      </w:r>
      <w:r w:rsidR="00E7094B">
        <w:rPr>
          <w:color w:val="000000"/>
          <w:szCs w:val="24"/>
        </w:rPr>
        <w:t>duomenų</w:t>
      </w:r>
      <w:r>
        <w:rPr>
          <w:color w:val="000000"/>
          <w:szCs w:val="24"/>
        </w:rPr>
        <w:t xml:space="preserve"> teikėjais ir E. siuntų pristatymo sistemos </w:t>
      </w:r>
      <w:r w:rsidR="00E7094B">
        <w:rPr>
          <w:color w:val="000000"/>
          <w:szCs w:val="24"/>
        </w:rPr>
        <w:t>duomenų</w:t>
      </w:r>
      <w:r>
        <w:rPr>
          <w:color w:val="000000"/>
          <w:szCs w:val="24"/>
        </w:rPr>
        <w:t xml:space="preserve"> gavėjais;</w:t>
      </w:r>
    </w:p>
    <w:p w14:paraId="4778AC09" w14:textId="4137ACC4" w:rsidR="00CE7B34" w:rsidRDefault="00C83D09">
      <w:pPr>
        <w:tabs>
          <w:tab w:val="left" w:pos="709"/>
          <w:tab w:val="left" w:pos="1276"/>
          <w:tab w:val="left" w:pos="1560"/>
        </w:tabs>
        <w:ind w:firstLine="851"/>
        <w:jc w:val="both"/>
      </w:pPr>
      <w:r>
        <w:rPr>
          <w:color w:val="000000"/>
          <w:szCs w:val="24"/>
        </w:rPr>
        <w:t>9.5.</w:t>
      </w:r>
      <w:r>
        <w:rPr>
          <w:color w:val="000000"/>
          <w:szCs w:val="24"/>
        </w:rPr>
        <w:tab/>
        <w:t>užtikrina automatinį elektroninių siuntų priėmimą iš kitų informacinių sistemų ir šių elektroninių siuntų pristatymą gavėjams</w:t>
      </w:r>
      <w:r w:rsidR="00AD4B08">
        <w:rPr>
          <w:color w:val="000000"/>
          <w:szCs w:val="24"/>
        </w:rPr>
        <w:t xml:space="preserve">, </w:t>
      </w:r>
      <w:r w:rsidR="00AD4B08" w:rsidRPr="00983784">
        <w:rPr>
          <w:b/>
          <w:color w:val="000000"/>
          <w:szCs w:val="24"/>
          <w:highlight w:val="lightGray"/>
        </w:rPr>
        <w:t>įskaitant elektroninių siuntų nuorašų pristatymą fiziniu būdu</w:t>
      </w:r>
      <w:r w:rsidRPr="00983784">
        <w:rPr>
          <w:color w:val="000000"/>
          <w:szCs w:val="24"/>
          <w:highlight w:val="lightGray"/>
        </w:rPr>
        <w:t>;</w:t>
      </w:r>
    </w:p>
    <w:p w14:paraId="7B6CB686" w14:textId="77777777" w:rsidR="00CE7B34" w:rsidRDefault="00C83D09">
      <w:pPr>
        <w:tabs>
          <w:tab w:val="left" w:pos="1276"/>
          <w:tab w:val="left" w:pos="1560"/>
          <w:tab w:val="left" w:pos="1985"/>
        </w:tabs>
        <w:ind w:firstLine="851"/>
        <w:jc w:val="both"/>
      </w:pPr>
      <w:r>
        <w:rPr>
          <w:color w:val="000000"/>
          <w:szCs w:val="24"/>
        </w:rPr>
        <w:t>9.6.</w:t>
      </w:r>
      <w:r>
        <w:rPr>
          <w:color w:val="000000"/>
          <w:szCs w:val="24"/>
        </w:rPr>
        <w:tab/>
        <w:t>kartu su Informacinės visuomenės plėtros komitetu užtikrina, kad elektroninio pristatymo paslauga būtų pasiekiama per Valstybės informacinių išteklių sąveikumo platformos (toliau – VIISP) paslaugų portalą (išskyrus tuos atvejus, kai E. siuntų pristatymo sistema turi sąsają su kita informacine sistema);</w:t>
      </w:r>
    </w:p>
    <w:p w14:paraId="14A32A0B" w14:textId="5D936124" w:rsidR="00CE7B34" w:rsidRDefault="00C83D09">
      <w:pPr>
        <w:tabs>
          <w:tab w:val="left" w:pos="1276"/>
          <w:tab w:val="left" w:pos="1560"/>
          <w:tab w:val="left" w:pos="1985"/>
        </w:tabs>
        <w:ind w:firstLine="851"/>
        <w:jc w:val="both"/>
      </w:pPr>
      <w:r>
        <w:rPr>
          <w:color w:val="000000"/>
          <w:szCs w:val="24"/>
        </w:rPr>
        <w:t>9.7.</w:t>
      </w:r>
      <w:r>
        <w:rPr>
          <w:color w:val="000000"/>
          <w:szCs w:val="24"/>
        </w:rPr>
        <w:tab/>
        <w:t>sudaro elektroninio pristatymo paslaugų teikimo sutartis su siuntėjais ir gavėjais;</w:t>
      </w:r>
    </w:p>
    <w:p w14:paraId="5290A91C" w14:textId="77777777" w:rsidR="00CE7B34" w:rsidRDefault="00C83D09">
      <w:pPr>
        <w:tabs>
          <w:tab w:val="left" w:pos="1276"/>
          <w:tab w:val="left" w:pos="1560"/>
          <w:tab w:val="left" w:pos="1985"/>
        </w:tabs>
        <w:ind w:firstLine="851"/>
        <w:jc w:val="both"/>
      </w:pPr>
      <w:r>
        <w:rPr>
          <w:color w:val="000000"/>
          <w:szCs w:val="24"/>
        </w:rPr>
        <w:t>9.8.</w:t>
      </w:r>
      <w:r>
        <w:rPr>
          <w:color w:val="000000"/>
          <w:szCs w:val="24"/>
        </w:rPr>
        <w:tab/>
        <w:t>užtikrina elektroninių siuntų pristatymą elektroninio pristatymo būdu;</w:t>
      </w:r>
    </w:p>
    <w:p w14:paraId="12B46B18" w14:textId="77777777" w:rsidR="00CE7B34" w:rsidRDefault="00C83D09">
      <w:pPr>
        <w:tabs>
          <w:tab w:val="left" w:pos="1276"/>
          <w:tab w:val="left" w:pos="1560"/>
          <w:tab w:val="left" w:pos="1985"/>
        </w:tabs>
        <w:ind w:firstLine="851"/>
        <w:jc w:val="both"/>
      </w:pPr>
      <w:r>
        <w:rPr>
          <w:color w:val="000000"/>
          <w:szCs w:val="24"/>
        </w:rPr>
        <w:t>9.9.</w:t>
      </w:r>
      <w:r>
        <w:rPr>
          <w:color w:val="000000"/>
          <w:szCs w:val="24"/>
        </w:rPr>
        <w:tab/>
        <w:t>aptarnauja siuntėjus ir gavėjus ir informuoja juos arba jiems atstovaujančius asmenis;</w:t>
      </w:r>
    </w:p>
    <w:p w14:paraId="2E7D3BFB" w14:textId="77777777" w:rsidR="00CE7B34" w:rsidRDefault="00C83D09">
      <w:pPr>
        <w:tabs>
          <w:tab w:val="left" w:pos="1276"/>
          <w:tab w:val="left" w:pos="1418"/>
          <w:tab w:val="left" w:pos="1985"/>
        </w:tabs>
        <w:ind w:firstLine="851"/>
        <w:jc w:val="both"/>
      </w:pPr>
      <w:r>
        <w:rPr>
          <w:color w:val="000000"/>
          <w:szCs w:val="24"/>
        </w:rPr>
        <w:lastRenderedPageBreak/>
        <w:t>9.10.</w:t>
      </w:r>
      <w:r>
        <w:rPr>
          <w:color w:val="000000"/>
          <w:szCs w:val="24"/>
        </w:rPr>
        <w:tab/>
        <w:t>vykdo E. siuntų pristatymo sistemos priežiūrą (vykdo E. siuntų pristatymo sistemos techninės ir programinės įrangos priežiūrą, ją palaiko ir atkuria jos prieinamumą);</w:t>
      </w:r>
    </w:p>
    <w:p w14:paraId="1572D1DF" w14:textId="77777777" w:rsidR="00CE7B34" w:rsidRDefault="00C83D09">
      <w:pPr>
        <w:tabs>
          <w:tab w:val="left" w:pos="142"/>
          <w:tab w:val="left" w:pos="1276"/>
          <w:tab w:val="left" w:pos="1418"/>
          <w:tab w:val="left" w:pos="1985"/>
        </w:tabs>
        <w:ind w:firstLine="851"/>
        <w:jc w:val="both"/>
      </w:pPr>
      <w:r>
        <w:rPr>
          <w:color w:val="000000"/>
          <w:szCs w:val="24"/>
        </w:rPr>
        <w:t>9.11.</w:t>
      </w:r>
      <w:r>
        <w:rPr>
          <w:color w:val="000000"/>
          <w:szCs w:val="24"/>
        </w:rPr>
        <w:tab/>
        <w:t>užtikrina elektroninės siuntos turinio konfidencialumą ir susirašinėjimo slaptumą;</w:t>
      </w:r>
    </w:p>
    <w:p w14:paraId="70EA08A3" w14:textId="38F13B25" w:rsidR="00CE7B34" w:rsidRDefault="00C83D09">
      <w:pPr>
        <w:tabs>
          <w:tab w:val="left" w:pos="1276"/>
          <w:tab w:val="left" w:pos="1418"/>
          <w:tab w:val="left" w:pos="1843"/>
        </w:tabs>
        <w:ind w:firstLine="851"/>
        <w:jc w:val="both"/>
      </w:pPr>
      <w:r>
        <w:rPr>
          <w:color w:val="000000"/>
          <w:szCs w:val="24"/>
        </w:rPr>
        <w:t>9.12.</w:t>
      </w:r>
      <w:r>
        <w:rPr>
          <w:color w:val="000000"/>
          <w:szCs w:val="24"/>
        </w:rPr>
        <w:tab/>
        <w:t xml:space="preserve">užtikrina elektroninio pristatymo </w:t>
      </w:r>
      <w:r w:rsidR="00744523" w:rsidRPr="00983784">
        <w:rPr>
          <w:b/>
          <w:color w:val="000000"/>
          <w:szCs w:val="24"/>
          <w:highlight w:val="lightGray"/>
        </w:rPr>
        <w:t>ir elektroninių siuntų nuorašų pristatymo fiziniu būdu</w:t>
      </w:r>
      <w:r w:rsidR="00744523">
        <w:rPr>
          <w:color w:val="000000"/>
          <w:szCs w:val="24"/>
        </w:rPr>
        <w:t xml:space="preserve"> </w:t>
      </w:r>
      <w:r>
        <w:rPr>
          <w:color w:val="000000"/>
          <w:szCs w:val="24"/>
        </w:rPr>
        <w:t>paslaugos teikimą;</w:t>
      </w:r>
    </w:p>
    <w:p w14:paraId="7DAC2351" w14:textId="5A24E5D2" w:rsidR="00083752" w:rsidRDefault="00C83D09">
      <w:pPr>
        <w:tabs>
          <w:tab w:val="left" w:pos="0"/>
          <w:tab w:val="left" w:pos="284"/>
        </w:tabs>
        <w:ind w:firstLine="851"/>
        <w:jc w:val="both"/>
        <w:rPr>
          <w:rFonts w:eastAsia="Calibri"/>
          <w:szCs w:val="24"/>
          <w:lang w:eastAsia="lt-LT"/>
        </w:rPr>
      </w:pPr>
      <w:r>
        <w:rPr>
          <w:rFonts w:eastAsia="Calibri"/>
          <w:szCs w:val="24"/>
          <w:lang w:eastAsia="lt-LT"/>
        </w:rPr>
        <w:t>9.13.</w:t>
      </w:r>
      <w:r>
        <w:rPr>
          <w:rFonts w:eastAsia="Calibri"/>
          <w:szCs w:val="24"/>
          <w:lang w:eastAsia="lt-LT"/>
        </w:rPr>
        <w:tab/>
        <w:t xml:space="preserve">pagal Lietuvos Respublikos viešųjų pirkimų įstatymą organizuoja procedūras ir sudaro sutartį (sutartis) su laimėtoju (laimėtojais) </w:t>
      </w:r>
      <w:r>
        <w:rPr>
          <w:color w:val="000000"/>
          <w:szCs w:val="24"/>
        </w:rPr>
        <w:t xml:space="preserve">– </w:t>
      </w:r>
      <w:r>
        <w:rPr>
          <w:color w:val="000000"/>
        </w:rPr>
        <w:t>pašto paslaugos teikėju (-</w:t>
      </w:r>
      <w:proofErr w:type="spellStart"/>
      <w:r>
        <w:rPr>
          <w:color w:val="000000"/>
        </w:rPr>
        <w:t>ais</w:t>
      </w:r>
      <w:proofErr w:type="spellEnd"/>
      <w:r>
        <w:rPr>
          <w:color w:val="000000"/>
        </w:rPr>
        <w:t>), pristatančiu (-</w:t>
      </w:r>
      <w:proofErr w:type="spellStart"/>
      <w:r>
        <w:rPr>
          <w:color w:val="000000"/>
        </w:rPr>
        <w:t>iais</w:t>
      </w:r>
      <w:proofErr w:type="spellEnd"/>
      <w:r>
        <w:rPr>
          <w:color w:val="000000"/>
        </w:rPr>
        <w:t xml:space="preserve">) pašto </w:t>
      </w:r>
      <w:r w:rsidR="00083752" w:rsidRPr="00983784">
        <w:rPr>
          <w:b/>
          <w:color w:val="000000"/>
          <w:highlight w:val="lightGray"/>
        </w:rPr>
        <w:t>siuntas ir registruotąsias pašto</w:t>
      </w:r>
      <w:r w:rsidR="00083752">
        <w:rPr>
          <w:color w:val="000000"/>
        </w:rPr>
        <w:t xml:space="preserve"> </w:t>
      </w:r>
      <w:r>
        <w:rPr>
          <w:color w:val="000000"/>
        </w:rPr>
        <w:t xml:space="preserve">siuntas, atspausdintas iš </w:t>
      </w:r>
      <w:r>
        <w:rPr>
          <w:color w:val="000000"/>
          <w:szCs w:val="24"/>
        </w:rPr>
        <w:t>E. siuntų pristatymo sistemos (toliau –</w:t>
      </w:r>
      <w:r>
        <w:rPr>
          <w:rFonts w:eastAsia="Calibri"/>
          <w:szCs w:val="24"/>
          <w:lang w:eastAsia="lt-LT"/>
        </w:rPr>
        <w:t xml:space="preserve"> E. siuntų fizinio pristatymo paslaugos teikėjas (teikėjai). </w:t>
      </w:r>
    </w:p>
    <w:p w14:paraId="5D5A50FF" w14:textId="4E8E8791" w:rsidR="00CE7B34" w:rsidRPr="000520F0" w:rsidRDefault="00C83D09">
      <w:pPr>
        <w:tabs>
          <w:tab w:val="left" w:pos="0"/>
          <w:tab w:val="left" w:pos="284"/>
        </w:tabs>
        <w:ind w:firstLine="851"/>
        <w:jc w:val="both"/>
        <w:rPr>
          <w:b/>
          <w:lang w:val="en-US"/>
        </w:rPr>
      </w:pPr>
      <w:r w:rsidRPr="000520F0">
        <w:rPr>
          <w:rFonts w:eastAsia="Calibri"/>
          <w:b/>
          <w:szCs w:val="24"/>
          <w:lang w:eastAsia="lt-LT"/>
        </w:rPr>
        <w:t>9.14.</w:t>
      </w:r>
      <w:r>
        <w:rPr>
          <w:rFonts w:eastAsia="Calibri"/>
          <w:szCs w:val="24"/>
          <w:lang w:eastAsia="lt-LT"/>
        </w:rPr>
        <w:t xml:space="preserve"> </w:t>
      </w:r>
      <w:r w:rsidR="00744523" w:rsidRPr="00983784">
        <w:rPr>
          <w:rFonts w:eastAsia="Calibri"/>
          <w:b/>
          <w:szCs w:val="24"/>
          <w:highlight w:val="lightGray"/>
          <w:lang w:eastAsia="lt-LT"/>
        </w:rPr>
        <w:t>užtikrina</w:t>
      </w:r>
      <w:r w:rsidRPr="00983784">
        <w:rPr>
          <w:rFonts w:eastAsia="Calibri"/>
          <w:b/>
          <w:szCs w:val="24"/>
          <w:highlight w:val="lightGray"/>
          <w:lang w:eastAsia="lt-LT"/>
        </w:rPr>
        <w:t xml:space="preserve"> </w:t>
      </w:r>
      <w:r w:rsidR="00744523" w:rsidRPr="00983784">
        <w:rPr>
          <w:rFonts w:eastAsia="Calibri"/>
          <w:b/>
          <w:szCs w:val="24"/>
          <w:highlight w:val="lightGray"/>
          <w:lang w:eastAsia="lt-LT"/>
        </w:rPr>
        <w:t xml:space="preserve">elektroninių </w:t>
      </w:r>
      <w:r w:rsidRPr="00983784">
        <w:rPr>
          <w:rFonts w:eastAsia="Calibri"/>
          <w:b/>
          <w:szCs w:val="24"/>
          <w:highlight w:val="lightGray"/>
          <w:lang w:eastAsia="lt-LT"/>
        </w:rPr>
        <w:t>siuntų</w:t>
      </w:r>
      <w:r w:rsidR="00744523" w:rsidRPr="00983784">
        <w:rPr>
          <w:rFonts w:eastAsia="Calibri"/>
          <w:b/>
          <w:szCs w:val="24"/>
          <w:highlight w:val="lightGray"/>
          <w:lang w:eastAsia="lt-LT"/>
        </w:rPr>
        <w:t xml:space="preserve"> ir </w:t>
      </w:r>
      <w:r w:rsidR="00083752" w:rsidRPr="00983784">
        <w:rPr>
          <w:b/>
          <w:color w:val="000000"/>
          <w:szCs w:val="24"/>
          <w:highlight w:val="lightGray"/>
        </w:rPr>
        <w:t>elektroninių siuntų</w:t>
      </w:r>
      <w:r w:rsidRPr="00983784">
        <w:rPr>
          <w:b/>
          <w:color w:val="000000"/>
          <w:szCs w:val="24"/>
          <w:highlight w:val="lightGray"/>
        </w:rPr>
        <w:t xml:space="preserve"> nuorašų pristatym</w:t>
      </w:r>
      <w:r w:rsidR="00744523" w:rsidRPr="00983784">
        <w:rPr>
          <w:b/>
          <w:color w:val="000000"/>
          <w:szCs w:val="24"/>
          <w:highlight w:val="lightGray"/>
        </w:rPr>
        <w:t>o</w:t>
      </w:r>
      <w:r w:rsidRPr="00983784">
        <w:rPr>
          <w:b/>
          <w:color w:val="000000"/>
          <w:szCs w:val="24"/>
          <w:highlight w:val="lightGray"/>
        </w:rPr>
        <w:t xml:space="preserve"> </w:t>
      </w:r>
      <w:r w:rsidR="00744523" w:rsidRPr="00983784">
        <w:rPr>
          <w:b/>
          <w:color w:val="000000"/>
          <w:szCs w:val="24"/>
          <w:highlight w:val="lightGray"/>
        </w:rPr>
        <w:t>fiziniu būdu</w:t>
      </w:r>
      <w:r w:rsidRPr="00983784">
        <w:rPr>
          <w:b/>
          <w:color w:val="000000"/>
          <w:szCs w:val="24"/>
          <w:highlight w:val="lightGray"/>
        </w:rPr>
        <w:t xml:space="preserve"> </w:t>
      </w:r>
      <w:r w:rsidR="00744523" w:rsidRPr="00983784">
        <w:rPr>
          <w:b/>
          <w:color w:val="000000"/>
          <w:szCs w:val="24"/>
          <w:highlight w:val="lightGray"/>
        </w:rPr>
        <w:t xml:space="preserve">būsenų teisingumą ir jų </w:t>
      </w:r>
      <w:r w:rsidRPr="00983784">
        <w:rPr>
          <w:b/>
          <w:color w:val="000000"/>
          <w:szCs w:val="24"/>
          <w:highlight w:val="lightGray"/>
        </w:rPr>
        <w:t>pateikimą siuntėjams.</w:t>
      </w:r>
    </w:p>
    <w:p w14:paraId="6CE2232C" w14:textId="373CCC33" w:rsidR="00CE7B34" w:rsidRPr="002120F8" w:rsidRDefault="00C83D09">
      <w:pPr>
        <w:ind w:firstLine="851"/>
        <w:jc w:val="both"/>
        <w:rPr>
          <w:color w:val="000000"/>
        </w:rPr>
      </w:pPr>
      <w:r>
        <w:rPr>
          <w:szCs w:val="24"/>
          <w:lang w:eastAsia="lt-LT"/>
        </w:rPr>
        <w:t>10.</w:t>
      </w:r>
      <w:r>
        <w:rPr>
          <w:szCs w:val="24"/>
          <w:lang w:eastAsia="lt-LT"/>
        </w:rPr>
        <w:tab/>
      </w:r>
      <w:r>
        <w:rPr>
          <w:rFonts w:eastAsia="Calibri"/>
          <w:szCs w:val="24"/>
          <w:lang w:eastAsia="lt-LT"/>
        </w:rPr>
        <w:t>E. siuntų fizinio pristatymo paslaugos teikėjas</w:t>
      </w:r>
      <w:r>
        <w:rPr>
          <w:color w:val="000000"/>
          <w:szCs w:val="24"/>
        </w:rPr>
        <w:t xml:space="preserve"> (teikėjai), </w:t>
      </w:r>
      <w:r>
        <w:rPr>
          <w:rFonts w:eastAsia="Calibri"/>
          <w:szCs w:val="24"/>
          <w:lang w:eastAsia="lt-LT"/>
        </w:rPr>
        <w:t>teikiantis (-</w:t>
      </w:r>
      <w:proofErr w:type="spellStart"/>
      <w:r>
        <w:rPr>
          <w:rFonts w:eastAsia="Calibri"/>
          <w:szCs w:val="24"/>
          <w:lang w:eastAsia="lt-LT"/>
        </w:rPr>
        <w:t>ys</w:t>
      </w:r>
      <w:proofErr w:type="spellEnd"/>
      <w:r>
        <w:rPr>
          <w:rFonts w:eastAsia="Calibri"/>
          <w:szCs w:val="24"/>
          <w:lang w:eastAsia="lt-LT"/>
        </w:rPr>
        <w:t>) elektroninių siuntų pristatymo fiziniu būdu paslaugas,</w:t>
      </w:r>
      <w:r>
        <w:rPr>
          <w:color w:val="000000"/>
          <w:szCs w:val="24"/>
        </w:rPr>
        <w:t xml:space="preserve"> yra </w:t>
      </w:r>
      <w:r>
        <w:rPr>
          <w:szCs w:val="24"/>
        </w:rPr>
        <w:t xml:space="preserve">E. siuntų pristatymo sistemos tvarkytojas (tvarkytojai) ir </w:t>
      </w:r>
      <w:r>
        <w:rPr>
          <w:color w:val="000000"/>
          <w:szCs w:val="24"/>
        </w:rPr>
        <w:t>asmens duomenų tvarkytojas (tvarkytojai), kuris (kurie):</w:t>
      </w:r>
    </w:p>
    <w:p w14:paraId="3A6C3556" w14:textId="77777777" w:rsidR="00CE7B34" w:rsidRPr="002120F8" w:rsidRDefault="00C83D09">
      <w:pPr>
        <w:tabs>
          <w:tab w:val="left" w:pos="1276"/>
          <w:tab w:val="left" w:pos="1418"/>
          <w:tab w:val="left" w:pos="1560"/>
        </w:tabs>
        <w:ind w:firstLine="851"/>
        <w:jc w:val="both"/>
        <w:rPr>
          <w:color w:val="000000"/>
        </w:rPr>
      </w:pPr>
      <w:r>
        <w:rPr>
          <w:szCs w:val="24"/>
        </w:rPr>
        <w:t>10.1.</w:t>
      </w:r>
      <w:r>
        <w:rPr>
          <w:szCs w:val="24"/>
        </w:rPr>
        <w:tab/>
        <w:t xml:space="preserve">E. siuntų pristatymo sistemos </w:t>
      </w:r>
      <w:r>
        <w:rPr>
          <w:color w:val="000000"/>
          <w:szCs w:val="24"/>
        </w:rPr>
        <w:t xml:space="preserve">tvarkytojo pavedimu tvarko asmens duomenis ir vykdo Reglamento </w:t>
      </w:r>
      <w:r>
        <w:rPr>
          <w:szCs w:val="24"/>
          <w:lang w:eastAsia="lt-LT"/>
        </w:rPr>
        <w:t xml:space="preserve">(ES) 2016/679 </w:t>
      </w:r>
      <w:r>
        <w:rPr>
          <w:color w:val="000000"/>
          <w:szCs w:val="24"/>
        </w:rPr>
        <w:t>28 straipsnio 3 dalyje nustatytas prievoles;</w:t>
      </w:r>
    </w:p>
    <w:p w14:paraId="644702E0" w14:textId="77777777" w:rsidR="00CE7B34" w:rsidRPr="002120F8" w:rsidRDefault="00C83D09">
      <w:pPr>
        <w:tabs>
          <w:tab w:val="left" w:pos="1276"/>
          <w:tab w:val="left" w:pos="1418"/>
          <w:tab w:val="left" w:pos="1560"/>
        </w:tabs>
        <w:ind w:firstLine="851"/>
        <w:jc w:val="both"/>
        <w:rPr>
          <w:color w:val="000000"/>
        </w:rPr>
      </w:pPr>
      <w:r>
        <w:rPr>
          <w:color w:val="000000"/>
          <w:szCs w:val="24"/>
        </w:rPr>
        <w:t>10.2.</w:t>
      </w:r>
      <w:r>
        <w:rPr>
          <w:color w:val="000000"/>
          <w:szCs w:val="24"/>
        </w:rPr>
        <w:tab/>
        <w:t>atlieka Valstybės informacinių išteklių valdymo įstatyme valstybės informacinės sistemos tvarkytojui nustatytas funkcijas ir įgyvendina šio įstatymo 34 straipsnio 6 dalies 3, 4 ir 12 punktuose nurodytas teises ir pareigas;</w:t>
      </w:r>
    </w:p>
    <w:p w14:paraId="13463507" w14:textId="001674A3" w:rsidR="00CE7B34" w:rsidRDefault="00C83D09">
      <w:pPr>
        <w:tabs>
          <w:tab w:val="left" w:pos="1276"/>
          <w:tab w:val="left" w:pos="1418"/>
          <w:tab w:val="left" w:pos="1985"/>
        </w:tabs>
        <w:ind w:firstLine="851"/>
        <w:jc w:val="both"/>
      </w:pPr>
      <w:r>
        <w:rPr>
          <w:color w:val="000000"/>
          <w:szCs w:val="24"/>
        </w:rPr>
        <w:t>10.3.</w:t>
      </w:r>
      <w:r>
        <w:rPr>
          <w:color w:val="000000"/>
          <w:szCs w:val="24"/>
        </w:rPr>
        <w:tab/>
      </w:r>
      <w:r w:rsidRPr="005230E0">
        <w:rPr>
          <w:color w:val="000000"/>
          <w:szCs w:val="24"/>
        </w:rPr>
        <w:t>pristato elektroninės siuntos nuorašą fiziniu pristatymo būdu</w:t>
      </w:r>
      <w:r>
        <w:rPr>
          <w:color w:val="000000"/>
          <w:szCs w:val="24"/>
        </w:rPr>
        <w:t xml:space="preserve"> (elektroninės siuntos automatinis spausdinimas, vokavimas ir pristatymas kaip pašto siuntos</w:t>
      </w:r>
      <w:r w:rsidR="005570B5">
        <w:rPr>
          <w:color w:val="000000"/>
          <w:szCs w:val="24"/>
        </w:rPr>
        <w:t xml:space="preserve"> </w:t>
      </w:r>
      <w:r w:rsidR="005570B5" w:rsidRPr="00727202">
        <w:rPr>
          <w:b/>
          <w:color w:val="000000"/>
          <w:szCs w:val="24"/>
        </w:rPr>
        <w:t>ar registruotos</w:t>
      </w:r>
      <w:r w:rsidR="00727202">
        <w:rPr>
          <w:b/>
          <w:color w:val="000000"/>
          <w:szCs w:val="24"/>
        </w:rPr>
        <w:t>ios</w:t>
      </w:r>
      <w:r w:rsidR="005570B5" w:rsidRPr="00727202">
        <w:rPr>
          <w:b/>
          <w:color w:val="000000"/>
          <w:szCs w:val="24"/>
        </w:rPr>
        <w:t xml:space="preserve"> pašto siuntos </w:t>
      </w:r>
      <w:r>
        <w:rPr>
          <w:color w:val="000000"/>
          <w:szCs w:val="24"/>
        </w:rPr>
        <w:t>);</w:t>
      </w:r>
    </w:p>
    <w:p w14:paraId="076D055E" w14:textId="411BA1E4" w:rsidR="00CE7B34" w:rsidRPr="002120F8" w:rsidRDefault="00C83D09">
      <w:pPr>
        <w:tabs>
          <w:tab w:val="left" w:pos="0"/>
          <w:tab w:val="left" w:pos="284"/>
        </w:tabs>
        <w:ind w:firstLine="851"/>
        <w:jc w:val="both"/>
        <w:rPr>
          <w:lang w:val="en-US"/>
        </w:rPr>
      </w:pPr>
      <w:r>
        <w:rPr>
          <w:color w:val="000000"/>
          <w:szCs w:val="24"/>
        </w:rPr>
        <w:t>10.4.</w:t>
      </w:r>
      <w:r>
        <w:rPr>
          <w:color w:val="000000"/>
          <w:szCs w:val="24"/>
        </w:rPr>
        <w:tab/>
        <w:t xml:space="preserve">teikdamas (teikdami) paslaugas, užtikrina elektroninės siuntos </w:t>
      </w:r>
      <w:r w:rsidRPr="00727202">
        <w:rPr>
          <w:b/>
          <w:color w:val="000000"/>
          <w:szCs w:val="24"/>
        </w:rPr>
        <w:t xml:space="preserve">ir </w:t>
      </w:r>
      <w:r w:rsidR="00083752" w:rsidRPr="00727202">
        <w:rPr>
          <w:b/>
          <w:color w:val="000000"/>
          <w:szCs w:val="24"/>
        </w:rPr>
        <w:t>elektronin</w:t>
      </w:r>
      <w:r w:rsidR="00CB38C3" w:rsidRPr="00727202">
        <w:rPr>
          <w:b/>
          <w:color w:val="000000"/>
          <w:szCs w:val="24"/>
        </w:rPr>
        <w:t>ės</w:t>
      </w:r>
      <w:r w:rsidR="00083752" w:rsidRPr="00727202">
        <w:rPr>
          <w:b/>
          <w:color w:val="000000"/>
          <w:szCs w:val="24"/>
        </w:rPr>
        <w:t xml:space="preserve"> siunt</w:t>
      </w:r>
      <w:r w:rsidR="00CB38C3" w:rsidRPr="00727202">
        <w:rPr>
          <w:b/>
          <w:color w:val="000000"/>
          <w:szCs w:val="24"/>
        </w:rPr>
        <w:t>os</w:t>
      </w:r>
      <w:r w:rsidRPr="00727202">
        <w:rPr>
          <w:b/>
          <w:color w:val="000000"/>
          <w:szCs w:val="24"/>
        </w:rPr>
        <w:t xml:space="preserve"> nuorašo</w:t>
      </w:r>
      <w:r w:rsidR="00727202">
        <w:rPr>
          <w:color w:val="000000"/>
          <w:szCs w:val="24"/>
        </w:rPr>
        <w:t xml:space="preserve"> </w:t>
      </w:r>
      <w:r>
        <w:rPr>
          <w:color w:val="000000"/>
          <w:szCs w:val="24"/>
        </w:rPr>
        <w:t>turinio konfidencialumą ir susirašinėjimo slaptumą.</w:t>
      </w:r>
      <w:r>
        <w:rPr>
          <w:szCs w:val="24"/>
          <w:lang w:eastAsia="lt-LT"/>
        </w:rPr>
        <w:t xml:space="preserve"> </w:t>
      </w:r>
    </w:p>
    <w:p w14:paraId="7C73A6FC" w14:textId="13943F66" w:rsidR="00CE7B34" w:rsidRPr="001D1ACE" w:rsidRDefault="00C83D09">
      <w:pPr>
        <w:tabs>
          <w:tab w:val="left" w:pos="0"/>
          <w:tab w:val="left" w:pos="284"/>
        </w:tabs>
        <w:ind w:firstLine="851"/>
        <w:jc w:val="both"/>
        <w:rPr>
          <w:b/>
        </w:rPr>
      </w:pPr>
      <w:r w:rsidRPr="001D1ACE">
        <w:rPr>
          <w:b/>
          <w:szCs w:val="24"/>
          <w:lang w:eastAsia="lt-LT"/>
        </w:rPr>
        <w:t>10.5.</w:t>
      </w:r>
      <w:r>
        <w:rPr>
          <w:szCs w:val="24"/>
          <w:lang w:eastAsia="lt-LT"/>
        </w:rPr>
        <w:t xml:space="preserve"> </w:t>
      </w:r>
      <w:r w:rsidR="00597CD4" w:rsidRPr="00597CD4">
        <w:rPr>
          <w:rFonts w:eastAsia="Calibri"/>
          <w:b/>
          <w:szCs w:val="24"/>
          <w:lang w:eastAsia="lt-LT"/>
        </w:rPr>
        <w:t>užtikrina</w:t>
      </w:r>
      <w:r w:rsidR="00597CD4" w:rsidRPr="00C86B42">
        <w:rPr>
          <w:rFonts w:eastAsia="Calibri"/>
          <w:b/>
          <w:szCs w:val="24"/>
          <w:lang w:eastAsia="lt-LT"/>
        </w:rPr>
        <w:t xml:space="preserve"> elektroninių siuntų ir </w:t>
      </w:r>
      <w:r w:rsidR="00597CD4" w:rsidRPr="00C86B42">
        <w:rPr>
          <w:b/>
          <w:color w:val="000000"/>
          <w:szCs w:val="24"/>
        </w:rPr>
        <w:t>elektroninių siuntų</w:t>
      </w:r>
      <w:r w:rsidR="00597CD4" w:rsidRPr="005C352D">
        <w:rPr>
          <w:b/>
          <w:color w:val="000000"/>
          <w:szCs w:val="24"/>
        </w:rPr>
        <w:t xml:space="preserve"> nuorašų </w:t>
      </w:r>
      <w:r w:rsidRPr="001D1ACE">
        <w:rPr>
          <w:b/>
          <w:color w:val="000000"/>
          <w:szCs w:val="24"/>
        </w:rPr>
        <w:t>pristatymo</w:t>
      </w:r>
      <w:r w:rsidR="001D1ACE">
        <w:rPr>
          <w:b/>
          <w:color w:val="000000"/>
          <w:szCs w:val="24"/>
        </w:rPr>
        <w:t xml:space="preserve"> (</w:t>
      </w:r>
      <w:proofErr w:type="spellStart"/>
      <w:r w:rsidR="001D1ACE">
        <w:rPr>
          <w:b/>
          <w:color w:val="000000"/>
          <w:szCs w:val="24"/>
        </w:rPr>
        <w:t>nepristatymo</w:t>
      </w:r>
      <w:proofErr w:type="spellEnd"/>
      <w:r w:rsidR="001D1ACE">
        <w:rPr>
          <w:b/>
          <w:color w:val="000000"/>
          <w:szCs w:val="24"/>
        </w:rPr>
        <w:t>)</w:t>
      </w:r>
      <w:r w:rsidRPr="001D1ACE">
        <w:rPr>
          <w:b/>
          <w:color w:val="000000"/>
          <w:szCs w:val="24"/>
        </w:rPr>
        <w:t xml:space="preserve"> būsenų </w:t>
      </w:r>
      <w:r w:rsidR="00597CD4" w:rsidRPr="001D1ACE">
        <w:rPr>
          <w:b/>
          <w:color w:val="000000"/>
          <w:szCs w:val="24"/>
        </w:rPr>
        <w:t xml:space="preserve">teisingumą ir jų </w:t>
      </w:r>
      <w:r w:rsidRPr="001D1ACE">
        <w:rPr>
          <w:b/>
          <w:color w:val="000000"/>
          <w:szCs w:val="24"/>
        </w:rPr>
        <w:t xml:space="preserve">pateikimą </w:t>
      </w:r>
      <w:r w:rsidRPr="001D1ACE">
        <w:rPr>
          <w:b/>
          <w:szCs w:val="24"/>
        </w:rPr>
        <w:t>E. siuntų pristatymo sistemos tvarkytojui</w:t>
      </w:r>
      <w:r w:rsidRPr="001D1ACE">
        <w:rPr>
          <w:b/>
          <w:color w:val="000000"/>
          <w:szCs w:val="24"/>
        </w:rPr>
        <w:t>.</w:t>
      </w:r>
    </w:p>
    <w:p w14:paraId="7BDA0874" w14:textId="77777777" w:rsidR="00CE7B34" w:rsidRDefault="00C83D09">
      <w:pPr>
        <w:tabs>
          <w:tab w:val="left" w:pos="142"/>
          <w:tab w:val="left" w:pos="851"/>
          <w:tab w:val="left" w:pos="1276"/>
          <w:tab w:val="left" w:pos="1985"/>
        </w:tabs>
        <w:ind w:firstLine="851"/>
        <w:jc w:val="both"/>
      </w:pPr>
      <w:r>
        <w:rPr>
          <w:color w:val="000000"/>
          <w:szCs w:val="24"/>
        </w:rPr>
        <w:t>11.</w:t>
      </w:r>
      <w:r>
        <w:rPr>
          <w:color w:val="000000"/>
          <w:szCs w:val="24"/>
        </w:rPr>
        <w:tab/>
        <w:t>E. siuntų pristatymo sistemos duomenų teikėjai yra:</w:t>
      </w:r>
    </w:p>
    <w:p w14:paraId="76835488" w14:textId="77777777" w:rsidR="00CE7B34" w:rsidRDefault="00C83D09">
      <w:pPr>
        <w:tabs>
          <w:tab w:val="left" w:pos="142"/>
          <w:tab w:val="left" w:pos="993"/>
          <w:tab w:val="left" w:pos="1418"/>
          <w:tab w:val="left" w:pos="1985"/>
        </w:tabs>
        <w:ind w:firstLine="851"/>
        <w:jc w:val="both"/>
      </w:pPr>
      <w:r>
        <w:rPr>
          <w:color w:val="000000"/>
          <w:szCs w:val="24"/>
        </w:rPr>
        <w:t>11.1.</w:t>
      </w:r>
      <w:r>
        <w:rPr>
          <w:color w:val="000000"/>
          <w:szCs w:val="24"/>
        </w:rPr>
        <w:tab/>
        <w:t>Informacinės visuomenės plėtros komitetas, teikiantis duomenis iš VIISP;</w:t>
      </w:r>
    </w:p>
    <w:p w14:paraId="274ED221" w14:textId="77777777" w:rsidR="00CE7B34" w:rsidRDefault="00C83D09">
      <w:pPr>
        <w:tabs>
          <w:tab w:val="left" w:pos="142"/>
          <w:tab w:val="left" w:pos="993"/>
          <w:tab w:val="left" w:pos="1418"/>
          <w:tab w:val="left" w:pos="1985"/>
        </w:tabs>
        <w:ind w:firstLine="851"/>
        <w:jc w:val="both"/>
      </w:pPr>
      <w:r>
        <w:rPr>
          <w:color w:val="000000"/>
          <w:szCs w:val="24"/>
        </w:rPr>
        <w:t>11.2.</w:t>
      </w:r>
      <w:r>
        <w:rPr>
          <w:color w:val="000000"/>
          <w:szCs w:val="24"/>
        </w:rPr>
        <w:tab/>
        <w:t xml:space="preserve">valstybės įmonė Registrų centras, teikianti duomenis iš Juridinių asmenų registro, </w:t>
      </w:r>
      <w:r w:rsidRPr="002120F8">
        <w:rPr>
          <w:color w:val="000000"/>
        </w:rPr>
        <w:t>Lietuvos Respublikos adresų registro</w:t>
      </w:r>
      <w:r>
        <w:rPr>
          <w:color w:val="000000"/>
          <w:szCs w:val="24"/>
        </w:rPr>
        <w:t xml:space="preserve"> ir Lietuvos Respublikos gyventojų registro;</w:t>
      </w:r>
    </w:p>
    <w:p w14:paraId="15E0050C" w14:textId="77777777" w:rsidR="00CE7B34" w:rsidRDefault="00C83D09">
      <w:pPr>
        <w:tabs>
          <w:tab w:val="left" w:pos="142"/>
          <w:tab w:val="left" w:pos="993"/>
          <w:tab w:val="left" w:pos="1418"/>
          <w:tab w:val="left" w:pos="1985"/>
        </w:tabs>
        <w:ind w:firstLine="851"/>
        <w:jc w:val="both"/>
      </w:pPr>
      <w:r>
        <w:rPr>
          <w:color w:val="000000"/>
          <w:szCs w:val="24"/>
        </w:rPr>
        <w:t>11.3.</w:t>
      </w:r>
      <w:r>
        <w:rPr>
          <w:color w:val="000000"/>
          <w:szCs w:val="24"/>
        </w:rPr>
        <w:tab/>
        <w:t>siuntėjai, teikiantys duomenis iš dokumentų valdymo ir kitų informacinių sistemų ir registrų;</w:t>
      </w:r>
    </w:p>
    <w:p w14:paraId="4E2E54A8" w14:textId="77777777" w:rsidR="00CE7B34" w:rsidRDefault="00C83D09">
      <w:pPr>
        <w:tabs>
          <w:tab w:val="left" w:pos="142"/>
          <w:tab w:val="left" w:pos="993"/>
          <w:tab w:val="left" w:pos="1418"/>
          <w:tab w:val="left" w:pos="1985"/>
        </w:tabs>
        <w:ind w:firstLine="851"/>
        <w:jc w:val="both"/>
      </w:pPr>
      <w:r>
        <w:rPr>
          <w:color w:val="000000"/>
          <w:szCs w:val="24"/>
        </w:rPr>
        <w:t>11.4.</w:t>
      </w:r>
      <w:r>
        <w:rPr>
          <w:color w:val="000000"/>
          <w:szCs w:val="24"/>
        </w:rPr>
        <w:tab/>
        <w:t>fiziniai ir juridiniai asmenys, teikiantys duomenis, kurie nekaupiami registruose ar informacinėse sistemose, kai jie yra:</w:t>
      </w:r>
    </w:p>
    <w:p w14:paraId="62728CD1" w14:textId="77777777" w:rsidR="00CE7B34" w:rsidRDefault="00C83D09">
      <w:pPr>
        <w:tabs>
          <w:tab w:val="left" w:pos="142"/>
          <w:tab w:val="left" w:pos="1134"/>
          <w:tab w:val="left" w:pos="1560"/>
          <w:tab w:val="left" w:pos="1985"/>
        </w:tabs>
        <w:ind w:firstLine="851"/>
        <w:jc w:val="both"/>
      </w:pPr>
      <w:r>
        <w:rPr>
          <w:color w:val="000000"/>
          <w:szCs w:val="24"/>
        </w:rPr>
        <w:t>11.4.1.</w:t>
      </w:r>
      <w:r>
        <w:rPr>
          <w:color w:val="000000"/>
          <w:szCs w:val="24"/>
        </w:rPr>
        <w:tab/>
        <w:t>siuntėjai ir (arba) gavėjai;</w:t>
      </w:r>
    </w:p>
    <w:p w14:paraId="5F911B52" w14:textId="77777777" w:rsidR="00CE7B34" w:rsidRDefault="00C83D09">
      <w:pPr>
        <w:tabs>
          <w:tab w:val="left" w:pos="142"/>
          <w:tab w:val="left" w:pos="1134"/>
          <w:tab w:val="left" w:pos="1560"/>
          <w:tab w:val="left" w:pos="1985"/>
        </w:tabs>
        <w:ind w:firstLine="851"/>
        <w:jc w:val="both"/>
      </w:pPr>
      <w:r>
        <w:rPr>
          <w:color w:val="000000"/>
          <w:szCs w:val="24"/>
        </w:rPr>
        <w:t>11.4.2.</w:t>
      </w:r>
      <w:r>
        <w:rPr>
          <w:color w:val="000000"/>
          <w:szCs w:val="24"/>
        </w:rPr>
        <w:tab/>
        <w:t>patikimumo užtikrinimo paslaugų teikėjai.</w:t>
      </w:r>
    </w:p>
    <w:p w14:paraId="5CD1FA1F" w14:textId="77777777" w:rsidR="00CE7B34" w:rsidRDefault="00C83D09">
      <w:pPr>
        <w:tabs>
          <w:tab w:val="left" w:pos="142"/>
          <w:tab w:val="left" w:pos="851"/>
          <w:tab w:val="left" w:pos="1276"/>
          <w:tab w:val="left" w:pos="1985"/>
        </w:tabs>
        <w:ind w:firstLine="851"/>
        <w:jc w:val="both"/>
      </w:pPr>
      <w:r>
        <w:rPr>
          <w:color w:val="000000"/>
          <w:szCs w:val="24"/>
        </w:rPr>
        <w:t>12.</w:t>
      </w:r>
      <w:r>
        <w:rPr>
          <w:color w:val="000000"/>
          <w:szCs w:val="24"/>
        </w:rPr>
        <w:tab/>
        <w:t>E. siuntų pristatymo sistema naudojasi E. siuntų pristatymo sistemos naudotojai, kurie turi teises ir vykdo pareigas, nustatytas Valstybės informacinių išteklių valdymo įstatyme ir E. siuntų pristatymo sistemos paslaugų teikimą reguliuojančiuose teisės aktuose.</w:t>
      </w:r>
    </w:p>
    <w:p w14:paraId="7E754F39" w14:textId="77777777" w:rsidR="00CE7B34" w:rsidRDefault="00CE7B34">
      <w:pPr>
        <w:ind w:firstLine="851"/>
        <w:jc w:val="both"/>
      </w:pPr>
    </w:p>
    <w:p w14:paraId="756D4759" w14:textId="77777777" w:rsidR="00CE7B34" w:rsidRPr="002120F8" w:rsidRDefault="00C83D09">
      <w:pPr>
        <w:ind w:firstLine="851"/>
        <w:jc w:val="center"/>
        <w:rPr>
          <w:b/>
        </w:rPr>
      </w:pPr>
      <w:r>
        <w:rPr>
          <w:b/>
          <w:szCs w:val="24"/>
        </w:rPr>
        <w:t>III SKYRIUS</w:t>
      </w:r>
    </w:p>
    <w:p w14:paraId="7C571518" w14:textId="77777777" w:rsidR="00CE7B34" w:rsidRPr="002120F8" w:rsidRDefault="00C83D09">
      <w:pPr>
        <w:ind w:firstLine="851"/>
        <w:jc w:val="center"/>
        <w:rPr>
          <w:b/>
        </w:rPr>
      </w:pPr>
      <w:r>
        <w:rPr>
          <w:b/>
          <w:szCs w:val="24"/>
        </w:rPr>
        <w:t>E. SIUNTŲ PRISTATYMO SISTEMOS INFORMACINĖ SISTEMA</w:t>
      </w:r>
    </w:p>
    <w:p w14:paraId="33D12BFC" w14:textId="77777777" w:rsidR="00CE7B34" w:rsidRDefault="00CE7B34">
      <w:pPr>
        <w:ind w:firstLine="851"/>
        <w:jc w:val="center"/>
        <w:rPr>
          <w:szCs w:val="24"/>
        </w:rPr>
      </w:pPr>
    </w:p>
    <w:p w14:paraId="7A913C88" w14:textId="77777777" w:rsidR="00CE7B34" w:rsidRDefault="00C83D09">
      <w:pPr>
        <w:tabs>
          <w:tab w:val="left" w:pos="851"/>
          <w:tab w:val="left" w:pos="1276"/>
        </w:tabs>
        <w:ind w:firstLine="851"/>
      </w:pPr>
      <w:r>
        <w:rPr>
          <w:szCs w:val="24"/>
        </w:rPr>
        <w:t>13.</w:t>
      </w:r>
      <w:r>
        <w:rPr>
          <w:szCs w:val="24"/>
        </w:rPr>
        <w:tab/>
        <w:t>E. siuntų pristatymo sistemoje tvarkoma:</w:t>
      </w:r>
    </w:p>
    <w:p w14:paraId="30CC3361" w14:textId="77777777" w:rsidR="00CE7B34" w:rsidRDefault="00C83D09">
      <w:pPr>
        <w:tabs>
          <w:tab w:val="left" w:pos="993"/>
          <w:tab w:val="left" w:pos="1418"/>
        </w:tabs>
        <w:ind w:left="851"/>
      </w:pPr>
      <w:r>
        <w:rPr>
          <w:szCs w:val="24"/>
        </w:rPr>
        <w:t>13.1.</w:t>
      </w:r>
      <w:r>
        <w:rPr>
          <w:szCs w:val="24"/>
        </w:rPr>
        <w:tab/>
        <w:t>siuntėjų ir (arba) gavėjų duomenys:</w:t>
      </w:r>
    </w:p>
    <w:p w14:paraId="24DBE163" w14:textId="77777777" w:rsidR="00CE7B34" w:rsidRDefault="00C83D09">
      <w:pPr>
        <w:tabs>
          <w:tab w:val="left" w:pos="1134"/>
          <w:tab w:val="left" w:pos="1560"/>
        </w:tabs>
        <w:ind w:left="851"/>
      </w:pPr>
      <w:r>
        <w:rPr>
          <w:szCs w:val="24"/>
        </w:rPr>
        <w:t>13.1.1.</w:t>
      </w:r>
      <w:r>
        <w:rPr>
          <w:szCs w:val="24"/>
        </w:rPr>
        <w:tab/>
        <w:t>fizinio asmens vardas ir pavardė;</w:t>
      </w:r>
    </w:p>
    <w:p w14:paraId="226261F1" w14:textId="77777777" w:rsidR="00CE7B34" w:rsidRDefault="00C83D09">
      <w:pPr>
        <w:tabs>
          <w:tab w:val="left" w:pos="1134"/>
          <w:tab w:val="left" w:pos="1560"/>
        </w:tabs>
        <w:ind w:left="851"/>
      </w:pPr>
      <w:r>
        <w:rPr>
          <w:szCs w:val="24"/>
        </w:rPr>
        <w:t>13.1.2.</w:t>
      </w:r>
      <w:r>
        <w:rPr>
          <w:szCs w:val="24"/>
        </w:rPr>
        <w:tab/>
        <w:t>fizinio asmens kodas;</w:t>
      </w:r>
    </w:p>
    <w:p w14:paraId="33541F43" w14:textId="38E42BC2" w:rsidR="00CE7B34" w:rsidRPr="003F2978" w:rsidRDefault="00C83D09">
      <w:pPr>
        <w:tabs>
          <w:tab w:val="left" w:pos="1134"/>
          <w:tab w:val="left" w:pos="1560"/>
        </w:tabs>
        <w:ind w:left="851"/>
        <w:rPr>
          <w:b/>
        </w:rPr>
      </w:pPr>
      <w:r>
        <w:rPr>
          <w:szCs w:val="24"/>
        </w:rPr>
        <w:t>13.1.3.</w:t>
      </w:r>
      <w:r>
        <w:rPr>
          <w:szCs w:val="24"/>
        </w:rPr>
        <w:tab/>
        <w:t>fizinio asmens gyvenamosios vietos adresas</w:t>
      </w:r>
      <w:r w:rsidR="009177EC" w:rsidRPr="0050725E">
        <w:rPr>
          <w:b/>
          <w:szCs w:val="24"/>
        </w:rPr>
        <w:t xml:space="preserve"> </w:t>
      </w:r>
      <w:r w:rsidR="005230E0">
        <w:rPr>
          <w:b/>
          <w:szCs w:val="24"/>
        </w:rPr>
        <w:t xml:space="preserve">ir </w:t>
      </w:r>
      <w:r w:rsidR="009177EC" w:rsidRPr="0050725E">
        <w:rPr>
          <w:b/>
          <w:szCs w:val="24"/>
        </w:rPr>
        <w:t xml:space="preserve">unikalus kodas nurodantis tikslų fizinio asmens adresą </w:t>
      </w:r>
      <w:r w:rsidR="00C405A4" w:rsidRPr="00C405A4">
        <w:rPr>
          <w:b/>
          <w:szCs w:val="24"/>
        </w:rPr>
        <w:t>Liet</w:t>
      </w:r>
      <w:r w:rsidR="00C405A4">
        <w:rPr>
          <w:b/>
          <w:szCs w:val="24"/>
        </w:rPr>
        <w:t>uvos Respublikos adresų registre</w:t>
      </w:r>
      <w:r w:rsidRPr="003F2978">
        <w:rPr>
          <w:b/>
          <w:szCs w:val="24"/>
        </w:rPr>
        <w:t>;</w:t>
      </w:r>
    </w:p>
    <w:p w14:paraId="3D401678" w14:textId="77777777" w:rsidR="00CE7B34" w:rsidRDefault="00C83D09">
      <w:pPr>
        <w:tabs>
          <w:tab w:val="left" w:pos="1134"/>
          <w:tab w:val="left" w:pos="1560"/>
        </w:tabs>
        <w:ind w:left="851"/>
      </w:pPr>
      <w:r>
        <w:rPr>
          <w:szCs w:val="24"/>
        </w:rPr>
        <w:t>13.1.4.</w:t>
      </w:r>
      <w:r>
        <w:rPr>
          <w:szCs w:val="24"/>
        </w:rPr>
        <w:tab/>
        <w:t>mirties faktas;</w:t>
      </w:r>
    </w:p>
    <w:p w14:paraId="5EAADE39" w14:textId="77777777" w:rsidR="00CE7B34" w:rsidRDefault="00C83D09">
      <w:pPr>
        <w:tabs>
          <w:tab w:val="left" w:pos="1134"/>
          <w:tab w:val="left" w:pos="1560"/>
        </w:tabs>
        <w:ind w:left="851"/>
      </w:pPr>
      <w:r>
        <w:rPr>
          <w:szCs w:val="24"/>
        </w:rPr>
        <w:t>13.1.5.</w:t>
      </w:r>
      <w:r>
        <w:rPr>
          <w:szCs w:val="24"/>
        </w:rPr>
        <w:tab/>
        <w:t>juridinio asmens teisinė forma;</w:t>
      </w:r>
    </w:p>
    <w:p w14:paraId="5C1C085F" w14:textId="77777777" w:rsidR="00CE7B34" w:rsidRDefault="00C83D09">
      <w:pPr>
        <w:tabs>
          <w:tab w:val="left" w:pos="1134"/>
          <w:tab w:val="left" w:pos="1560"/>
        </w:tabs>
        <w:ind w:left="851"/>
      </w:pPr>
      <w:r>
        <w:rPr>
          <w:szCs w:val="24"/>
        </w:rPr>
        <w:lastRenderedPageBreak/>
        <w:t>13.1.6.</w:t>
      </w:r>
      <w:r>
        <w:rPr>
          <w:szCs w:val="24"/>
        </w:rPr>
        <w:tab/>
        <w:t>juridinio asmens teisinis statusas;</w:t>
      </w:r>
    </w:p>
    <w:p w14:paraId="3A7A1248" w14:textId="77777777" w:rsidR="00CE7B34" w:rsidRDefault="00C83D09">
      <w:pPr>
        <w:tabs>
          <w:tab w:val="left" w:pos="1134"/>
          <w:tab w:val="left" w:pos="1560"/>
        </w:tabs>
        <w:ind w:left="851"/>
      </w:pPr>
      <w:r>
        <w:rPr>
          <w:szCs w:val="24"/>
        </w:rPr>
        <w:t>13.1.7.</w:t>
      </w:r>
      <w:r>
        <w:rPr>
          <w:szCs w:val="24"/>
        </w:rPr>
        <w:tab/>
        <w:t>juridinio asmens pavadinimas;</w:t>
      </w:r>
    </w:p>
    <w:p w14:paraId="781C31F7" w14:textId="77777777" w:rsidR="00CE7B34" w:rsidRDefault="00C83D09">
      <w:pPr>
        <w:tabs>
          <w:tab w:val="left" w:pos="1134"/>
          <w:tab w:val="left" w:pos="1560"/>
        </w:tabs>
        <w:ind w:left="851"/>
      </w:pPr>
      <w:r>
        <w:rPr>
          <w:szCs w:val="24"/>
        </w:rPr>
        <w:t>13.1.8.</w:t>
      </w:r>
      <w:r>
        <w:rPr>
          <w:szCs w:val="24"/>
        </w:rPr>
        <w:tab/>
        <w:t>juridinio asmens kodas;</w:t>
      </w:r>
    </w:p>
    <w:p w14:paraId="6CB5BA74" w14:textId="77777777" w:rsidR="00CE7B34" w:rsidRDefault="00C83D09">
      <w:pPr>
        <w:tabs>
          <w:tab w:val="left" w:pos="1134"/>
          <w:tab w:val="left" w:pos="1560"/>
        </w:tabs>
        <w:ind w:left="851"/>
      </w:pPr>
      <w:r>
        <w:rPr>
          <w:szCs w:val="24"/>
        </w:rPr>
        <w:t>13.1.9.</w:t>
      </w:r>
      <w:r>
        <w:rPr>
          <w:szCs w:val="24"/>
        </w:rPr>
        <w:tab/>
        <w:t>juridinio asmens buveinės adresas;</w:t>
      </w:r>
    </w:p>
    <w:p w14:paraId="12BED95F" w14:textId="77777777" w:rsidR="00CE7B34" w:rsidRDefault="00C83D09">
      <w:pPr>
        <w:tabs>
          <w:tab w:val="left" w:pos="1701"/>
        </w:tabs>
        <w:ind w:left="851"/>
      </w:pPr>
      <w:r>
        <w:rPr>
          <w:szCs w:val="24"/>
        </w:rPr>
        <w:t>13.1.10.</w:t>
      </w:r>
      <w:r>
        <w:rPr>
          <w:szCs w:val="24"/>
        </w:rPr>
        <w:tab/>
        <w:t>juridinio asmens vadovo duomenys (vardas, pavardė, asmens kodas);</w:t>
      </w:r>
    </w:p>
    <w:p w14:paraId="3EA5D446" w14:textId="77777777" w:rsidR="00CE7B34" w:rsidRDefault="00C83D09">
      <w:pPr>
        <w:tabs>
          <w:tab w:val="left" w:pos="1701"/>
        </w:tabs>
        <w:ind w:firstLine="851"/>
        <w:jc w:val="both"/>
      </w:pPr>
      <w:r>
        <w:rPr>
          <w:color w:val="000000"/>
          <w:szCs w:val="24"/>
        </w:rPr>
        <w:t>13.1.11.</w:t>
      </w:r>
      <w:r>
        <w:rPr>
          <w:color w:val="000000"/>
          <w:szCs w:val="24"/>
        </w:rPr>
        <w:tab/>
        <w:t>juridiniam asmeniui atstovaujančių įgaliotų asmenų ir atstovų duomenys (vardas, pavardė, asmens kodas) ir įgaliojimu suteikiamos teisės ir pareigos, įgaliojimo terminas;</w:t>
      </w:r>
    </w:p>
    <w:p w14:paraId="7ACD5532" w14:textId="6623B564" w:rsidR="00CE7B34" w:rsidRDefault="00083752">
      <w:pPr>
        <w:tabs>
          <w:tab w:val="left" w:pos="1560"/>
          <w:tab w:val="left" w:pos="1701"/>
        </w:tabs>
        <w:ind w:firstLine="851"/>
      </w:pPr>
      <w:r w:rsidRPr="003F2978">
        <w:rPr>
          <w:b/>
          <w:color w:val="000000"/>
          <w:szCs w:val="24"/>
        </w:rPr>
        <w:t>1</w:t>
      </w:r>
      <w:r w:rsidR="00C83D09">
        <w:rPr>
          <w:color w:val="000000"/>
          <w:szCs w:val="24"/>
        </w:rPr>
        <w:t>3.1.12.</w:t>
      </w:r>
      <w:r w:rsidR="00C83D09">
        <w:rPr>
          <w:color w:val="000000"/>
          <w:szCs w:val="24"/>
        </w:rPr>
        <w:tab/>
        <w:t xml:space="preserve">valstybės tarnautojų </w:t>
      </w:r>
      <w:r w:rsidRPr="003F2978">
        <w:rPr>
          <w:b/>
          <w:color w:val="000000"/>
          <w:szCs w:val="24"/>
        </w:rPr>
        <w:t>ir darbuotojų</w:t>
      </w:r>
      <w:r w:rsidR="00C405A4">
        <w:rPr>
          <w:b/>
          <w:color w:val="000000"/>
          <w:szCs w:val="24"/>
        </w:rPr>
        <w:t>,</w:t>
      </w:r>
      <w:r w:rsidRPr="003F2978">
        <w:rPr>
          <w:b/>
          <w:color w:val="000000"/>
          <w:szCs w:val="24"/>
        </w:rPr>
        <w:t xml:space="preserve"> dirbančių pagal darbo sutartis</w:t>
      </w:r>
      <w:r w:rsidR="00C405A4">
        <w:rPr>
          <w:b/>
          <w:color w:val="000000"/>
          <w:szCs w:val="24"/>
        </w:rPr>
        <w:t>,</w:t>
      </w:r>
      <w:r>
        <w:rPr>
          <w:color w:val="000000"/>
          <w:szCs w:val="24"/>
        </w:rPr>
        <w:t xml:space="preserve"> </w:t>
      </w:r>
      <w:r w:rsidR="00C83D09">
        <w:rPr>
          <w:color w:val="000000"/>
          <w:szCs w:val="24"/>
        </w:rPr>
        <w:t>duomenys (vardas, pavardė, valstybės tarnautojo kodas);</w:t>
      </w:r>
    </w:p>
    <w:p w14:paraId="324A6237" w14:textId="62F15683" w:rsidR="00CE7B34" w:rsidRDefault="00C83D09">
      <w:pPr>
        <w:tabs>
          <w:tab w:val="left" w:pos="1418"/>
        </w:tabs>
        <w:ind w:firstLine="851"/>
        <w:jc w:val="both"/>
      </w:pPr>
      <w:r>
        <w:rPr>
          <w:color w:val="000000"/>
          <w:szCs w:val="24"/>
        </w:rPr>
        <w:t>13.2.</w:t>
      </w:r>
      <w:r>
        <w:rPr>
          <w:color w:val="000000"/>
          <w:szCs w:val="24"/>
        </w:rPr>
        <w:tab/>
      </w:r>
      <w:r w:rsidRPr="00184B0B">
        <w:rPr>
          <w:color w:val="000000"/>
        </w:rPr>
        <w:t xml:space="preserve">adreso sudedamųjų dalių </w:t>
      </w:r>
      <w:r w:rsidRPr="00083752">
        <w:t>duomenys</w:t>
      </w:r>
      <w:r w:rsidR="005C352D">
        <w:t xml:space="preserve">: </w:t>
      </w:r>
      <w:r w:rsidRPr="000E2859">
        <w:rPr>
          <w:color w:val="000000"/>
        </w:rPr>
        <w:t>savivaldybės kodas ir pavadinimas</w:t>
      </w:r>
      <w:r w:rsidRPr="00184B0B">
        <w:rPr>
          <w:color w:val="000000"/>
        </w:rPr>
        <w:t>, seniūnijos, išskyrus miesto teritorijoje sudarytas seniūnijas, kodas ir pavadinimas, gyvenamosios vietovės kodas ir pavadinimas, gatvės kodas ir pavadinimas, pastato ar pastatų komplekso numeris gatvėje ar gyvenamojoje vietovėje, korpuso numeris, buto ar negyvenamosios patalpos numeris pastate</w:t>
      </w:r>
      <w:r w:rsidR="005657CD">
        <w:rPr>
          <w:b/>
          <w:color w:val="000000"/>
        </w:rPr>
        <w:t>,</w:t>
      </w:r>
      <w:r w:rsidRPr="005657CD">
        <w:rPr>
          <w:strike/>
          <w:color w:val="000000"/>
        </w:rPr>
        <w:t xml:space="preserve"> ir</w:t>
      </w:r>
      <w:r w:rsidRPr="00184B0B">
        <w:rPr>
          <w:color w:val="000000"/>
        </w:rPr>
        <w:t xml:space="preserve"> adreso kodas</w:t>
      </w:r>
      <w:r w:rsidR="005C352D">
        <w:rPr>
          <w:color w:val="000000"/>
        </w:rPr>
        <w:t xml:space="preserve">, </w:t>
      </w:r>
      <w:r w:rsidR="000131FF" w:rsidRPr="005657CD">
        <w:rPr>
          <w:b/>
          <w:color w:val="000000"/>
        </w:rPr>
        <w:t>pašto kodas</w:t>
      </w:r>
      <w:r w:rsidR="005C352D" w:rsidRPr="005657CD">
        <w:rPr>
          <w:b/>
          <w:color w:val="000000"/>
        </w:rPr>
        <w:t xml:space="preserve"> ir pašto paslaugų teikimo vieta</w:t>
      </w:r>
      <w:r>
        <w:rPr>
          <w:color w:val="000000"/>
          <w:szCs w:val="24"/>
        </w:rPr>
        <w:t>;</w:t>
      </w:r>
    </w:p>
    <w:p w14:paraId="6AA6A5FB" w14:textId="77777777" w:rsidR="00CE7B34" w:rsidRDefault="00C83D09">
      <w:pPr>
        <w:ind w:firstLine="851"/>
        <w:jc w:val="both"/>
      </w:pPr>
      <w:r>
        <w:rPr>
          <w:color w:val="000000"/>
          <w:szCs w:val="24"/>
        </w:rPr>
        <w:t>13.3.</w:t>
      </w:r>
      <w:r>
        <w:rPr>
          <w:color w:val="000000"/>
          <w:szCs w:val="24"/>
        </w:rPr>
        <w:tab/>
        <w:t>elektroninio pristatymo dėžutės adresas;</w:t>
      </w:r>
    </w:p>
    <w:p w14:paraId="163A6B66" w14:textId="77777777" w:rsidR="00CE7B34" w:rsidRDefault="00C83D09">
      <w:pPr>
        <w:ind w:firstLine="851"/>
        <w:jc w:val="both"/>
      </w:pPr>
      <w:r>
        <w:rPr>
          <w:color w:val="000000"/>
          <w:szCs w:val="24"/>
        </w:rPr>
        <w:t>13.4.</w:t>
      </w:r>
      <w:r>
        <w:rPr>
          <w:color w:val="000000"/>
          <w:szCs w:val="24"/>
        </w:rPr>
        <w:tab/>
        <w:t>elektroninio pašto adresas;</w:t>
      </w:r>
    </w:p>
    <w:p w14:paraId="5A36DA08" w14:textId="5CD80C1A" w:rsidR="00CE7B34" w:rsidRDefault="00C83D09">
      <w:pPr>
        <w:ind w:firstLine="851"/>
        <w:jc w:val="both"/>
      </w:pPr>
      <w:r>
        <w:rPr>
          <w:color w:val="000000"/>
          <w:szCs w:val="24"/>
        </w:rPr>
        <w:t>13.5.</w:t>
      </w:r>
      <w:r>
        <w:rPr>
          <w:color w:val="000000"/>
          <w:szCs w:val="24"/>
        </w:rPr>
        <w:tab/>
        <w:t xml:space="preserve">duomenys </w:t>
      </w:r>
      <w:r w:rsidRPr="00905105">
        <w:rPr>
          <w:b/>
          <w:color w:val="000000"/>
          <w:szCs w:val="24"/>
        </w:rPr>
        <w:t>(būsenos)</w:t>
      </w:r>
      <w:r w:rsidR="002029E1">
        <w:rPr>
          <w:color w:val="000000"/>
          <w:szCs w:val="24"/>
        </w:rPr>
        <w:t xml:space="preserve"> </w:t>
      </w:r>
      <w:r>
        <w:rPr>
          <w:color w:val="000000"/>
          <w:szCs w:val="24"/>
        </w:rPr>
        <w:t>apie išsiųstas</w:t>
      </w:r>
      <w:r w:rsidR="00905105">
        <w:rPr>
          <w:color w:val="000000"/>
          <w:szCs w:val="24"/>
        </w:rPr>
        <w:t xml:space="preserve"> </w:t>
      </w:r>
      <w:r w:rsidR="00905105" w:rsidRPr="00905105">
        <w:rPr>
          <w:b/>
          <w:color w:val="000000"/>
          <w:szCs w:val="24"/>
        </w:rPr>
        <w:t>(neišsiųstas)</w:t>
      </w:r>
      <w:r>
        <w:rPr>
          <w:color w:val="000000"/>
          <w:szCs w:val="24"/>
        </w:rPr>
        <w:t xml:space="preserve"> </w:t>
      </w:r>
      <w:r w:rsidRPr="00905105">
        <w:rPr>
          <w:b/>
          <w:color w:val="000000"/>
          <w:szCs w:val="24"/>
        </w:rPr>
        <w:t xml:space="preserve">(įskaitant automatizuotai perduotus </w:t>
      </w:r>
      <w:r w:rsidR="000131FF" w:rsidRPr="00905105">
        <w:rPr>
          <w:b/>
          <w:color w:val="000000"/>
          <w:szCs w:val="24"/>
        </w:rPr>
        <w:t>elektroninių siuntų</w:t>
      </w:r>
      <w:r w:rsidRPr="00905105">
        <w:rPr>
          <w:b/>
          <w:color w:val="000000"/>
          <w:szCs w:val="24"/>
        </w:rPr>
        <w:t xml:space="preserve"> nuorašus </w:t>
      </w:r>
      <w:r w:rsidRPr="00905105">
        <w:rPr>
          <w:b/>
        </w:rPr>
        <w:t>pašto paslaugos teikėjui</w:t>
      </w:r>
      <w:r w:rsidRPr="00905105">
        <w:rPr>
          <w:b/>
          <w:color w:val="000000"/>
          <w:szCs w:val="24"/>
        </w:rPr>
        <w:t>)</w:t>
      </w:r>
      <w:r>
        <w:rPr>
          <w:color w:val="000000"/>
          <w:szCs w:val="24"/>
        </w:rPr>
        <w:t xml:space="preserve"> ir (arba) gautas</w:t>
      </w:r>
      <w:r w:rsidR="00905105">
        <w:rPr>
          <w:color w:val="000000"/>
          <w:szCs w:val="24"/>
        </w:rPr>
        <w:t xml:space="preserve"> </w:t>
      </w:r>
      <w:r w:rsidR="00905105">
        <w:rPr>
          <w:b/>
          <w:color w:val="000000"/>
          <w:szCs w:val="24"/>
        </w:rPr>
        <w:t>(negautas)</w:t>
      </w:r>
      <w:r>
        <w:rPr>
          <w:color w:val="000000"/>
          <w:szCs w:val="24"/>
        </w:rPr>
        <w:t xml:space="preserve"> elektronines siuntas </w:t>
      </w:r>
      <w:r w:rsidRPr="00905105">
        <w:rPr>
          <w:b/>
          <w:color w:val="000000"/>
          <w:szCs w:val="24"/>
        </w:rPr>
        <w:t>(įskaitant automatizuotai gaut</w:t>
      </w:r>
      <w:r w:rsidR="000E2859" w:rsidRPr="00905105">
        <w:rPr>
          <w:b/>
          <w:color w:val="000000"/>
          <w:szCs w:val="24"/>
        </w:rPr>
        <w:t>us</w:t>
      </w:r>
      <w:r w:rsidRPr="00905105">
        <w:rPr>
          <w:b/>
          <w:color w:val="000000"/>
          <w:szCs w:val="24"/>
        </w:rPr>
        <w:t xml:space="preserve"> </w:t>
      </w:r>
      <w:r w:rsidR="000131FF" w:rsidRPr="00905105">
        <w:rPr>
          <w:b/>
          <w:color w:val="000000"/>
          <w:szCs w:val="24"/>
        </w:rPr>
        <w:t>elektroninių siuntų</w:t>
      </w:r>
      <w:r w:rsidRPr="00905105">
        <w:rPr>
          <w:b/>
          <w:color w:val="000000"/>
          <w:szCs w:val="24"/>
        </w:rPr>
        <w:t xml:space="preserve"> nuorašus </w:t>
      </w:r>
      <w:r w:rsidRPr="00905105">
        <w:rPr>
          <w:b/>
        </w:rPr>
        <w:t>pašto paslaugos teikėj</w:t>
      </w:r>
      <w:r w:rsidR="00852D0A" w:rsidRPr="00905105">
        <w:rPr>
          <w:b/>
        </w:rPr>
        <w:t>o</w:t>
      </w:r>
      <w:r w:rsidRPr="00905105">
        <w:rPr>
          <w:b/>
          <w:color w:val="000000"/>
          <w:szCs w:val="24"/>
        </w:rPr>
        <w:t>)</w:t>
      </w:r>
      <w:r>
        <w:rPr>
          <w:color w:val="000000"/>
          <w:szCs w:val="24"/>
        </w:rPr>
        <w:t>:</w:t>
      </w:r>
    </w:p>
    <w:p w14:paraId="055744AB" w14:textId="77777777" w:rsidR="00CE7B34" w:rsidRDefault="00C83D09">
      <w:pPr>
        <w:tabs>
          <w:tab w:val="left" w:pos="1418"/>
          <w:tab w:val="left" w:pos="1560"/>
        </w:tabs>
        <w:ind w:firstLine="851"/>
        <w:jc w:val="both"/>
      </w:pPr>
      <w:r>
        <w:rPr>
          <w:color w:val="000000"/>
          <w:szCs w:val="24"/>
        </w:rPr>
        <w:t>13.5.1.</w:t>
      </w:r>
      <w:r>
        <w:rPr>
          <w:color w:val="000000"/>
          <w:szCs w:val="24"/>
        </w:rPr>
        <w:tab/>
        <w:t>elektroninių siuntų išsiuntimo, pristatymo ir gavimo kvalifikuotos elektroninės laiko žymos;</w:t>
      </w:r>
    </w:p>
    <w:p w14:paraId="7FF20CD7" w14:textId="77777777" w:rsidR="00CE7B34" w:rsidRDefault="00C83D09">
      <w:pPr>
        <w:tabs>
          <w:tab w:val="left" w:pos="142"/>
          <w:tab w:val="left" w:pos="1418"/>
          <w:tab w:val="left" w:pos="1560"/>
        </w:tabs>
        <w:ind w:firstLine="851"/>
        <w:jc w:val="both"/>
      </w:pPr>
      <w:r>
        <w:rPr>
          <w:color w:val="000000"/>
          <w:szCs w:val="24"/>
        </w:rPr>
        <w:t>13.5.2.</w:t>
      </w:r>
      <w:r>
        <w:rPr>
          <w:color w:val="000000"/>
          <w:szCs w:val="24"/>
        </w:rPr>
        <w:tab/>
        <w:t>elektroninių siuntų gavimo E. siuntų pristatymo sistemoje kvalifikuotos elektroninės laiko žymos, gautos iš kitų informacinių sistemų ir registrų;</w:t>
      </w:r>
    </w:p>
    <w:p w14:paraId="03E38134" w14:textId="51A52460" w:rsidR="00CE7B34" w:rsidRDefault="00C83D09">
      <w:pPr>
        <w:tabs>
          <w:tab w:val="left" w:pos="142"/>
          <w:tab w:val="left" w:pos="1418"/>
          <w:tab w:val="left" w:pos="1560"/>
        </w:tabs>
        <w:ind w:firstLine="851"/>
        <w:jc w:val="both"/>
      </w:pPr>
      <w:r w:rsidRPr="003F2978">
        <w:rPr>
          <w:b/>
          <w:color w:val="000000"/>
          <w:szCs w:val="24"/>
        </w:rPr>
        <w:t>13.5.3</w:t>
      </w:r>
      <w:r>
        <w:rPr>
          <w:color w:val="000000"/>
          <w:szCs w:val="24"/>
        </w:rPr>
        <w:t xml:space="preserve">. </w:t>
      </w:r>
      <w:r w:rsidRPr="003F2978">
        <w:rPr>
          <w:b/>
          <w:color w:val="000000"/>
          <w:szCs w:val="24"/>
        </w:rPr>
        <w:t xml:space="preserve">pašto paslaugos teikėjo </w:t>
      </w:r>
      <w:r w:rsidR="000131FF" w:rsidRPr="003F2978">
        <w:rPr>
          <w:b/>
          <w:color w:val="000000"/>
          <w:szCs w:val="24"/>
        </w:rPr>
        <w:t>elektroninių siuntų</w:t>
      </w:r>
      <w:r w:rsidRPr="003F2978">
        <w:rPr>
          <w:b/>
          <w:color w:val="000000"/>
          <w:szCs w:val="24"/>
        </w:rPr>
        <w:t xml:space="preserve"> nuorašų pristatymo</w:t>
      </w:r>
      <w:r w:rsidR="00544940">
        <w:rPr>
          <w:b/>
          <w:color w:val="000000"/>
          <w:szCs w:val="24"/>
        </w:rPr>
        <w:t xml:space="preserve"> (</w:t>
      </w:r>
      <w:proofErr w:type="spellStart"/>
      <w:r w:rsidR="00544940">
        <w:rPr>
          <w:b/>
          <w:color w:val="000000"/>
          <w:szCs w:val="24"/>
        </w:rPr>
        <w:t>nepristatymo</w:t>
      </w:r>
      <w:proofErr w:type="spellEnd"/>
      <w:r w:rsidR="00544940">
        <w:rPr>
          <w:b/>
          <w:color w:val="000000"/>
          <w:szCs w:val="24"/>
        </w:rPr>
        <w:t>)</w:t>
      </w:r>
      <w:r w:rsidRPr="003F2978">
        <w:rPr>
          <w:b/>
          <w:color w:val="000000"/>
          <w:szCs w:val="24"/>
        </w:rPr>
        <w:t xml:space="preserve"> proceso būsenų kvalifikuotos elektroninės laiko žymos.</w:t>
      </w:r>
    </w:p>
    <w:p w14:paraId="49E06D59" w14:textId="77777777" w:rsidR="00CE7B34" w:rsidRDefault="00C83D09">
      <w:pPr>
        <w:ind w:firstLine="851"/>
        <w:jc w:val="both"/>
      </w:pPr>
      <w:r>
        <w:rPr>
          <w:color w:val="000000"/>
          <w:szCs w:val="24"/>
        </w:rPr>
        <w:t>13.6.</w:t>
      </w:r>
      <w:r>
        <w:rPr>
          <w:color w:val="000000"/>
          <w:szCs w:val="24"/>
        </w:rPr>
        <w:tab/>
        <w:t>elektroninės siuntos;</w:t>
      </w:r>
    </w:p>
    <w:p w14:paraId="41CFD7C8" w14:textId="77777777" w:rsidR="00CE7B34" w:rsidRDefault="00C83D09">
      <w:pPr>
        <w:ind w:firstLine="851"/>
        <w:jc w:val="both"/>
      </w:pPr>
      <w:r>
        <w:rPr>
          <w:color w:val="000000"/>
          <w:szCs w:val="24"/>
        </w:rPr>
        <w:t>13.7.</w:t>
      </w:r>
      <w:r>
        <w:rPr>
          <w:color w:val="000000"/>
          <w:szCs w:val="24"/>
        </w:rPr>
        <w:tab/>
        <w:t>E. siuntų pristatymo sistemos naudotojams, E. siuntų pristatymo sistemos tvarkytojų darbuotojams ar tvarkytojų įgaliotiems asmenims suteiktų teisių E. siuntų pristatymo sistemoje duomenys;</w:t>
      </w:r>
    </w:p>
    <w:p w14:paraId="5D95F570" w14:textId="77777777" w:rsidR="00CE7B34" w:rsidRDefault="00C83D09">
      <w:pPr>
        <w:tabs>
          <w:tab w:val="left" w:pos="1276"/>
        </w:tabs>
        <w:ind w:firstLine="851"/>
        <w:jc w:val="both"/>
      </w:pPr>
      <w:r>
        <w:rPr>
          <w:color w:val="000000"/>
          <w:szCs w:val="24"/>
        </w:rPr>
        <w:t>13.8.</w:t>
      </w:r>
      <w:r>
        <w:rPr>
          <w:color w:val="000000"/>
          <w:szCs w:val="24"/>
        </w:rPr>
        <w:tab/>
        <w:t>E. siuntų pristatymo sistemos tvarkytojų darbuotojų arba tvarkytojų įgaliotų asmenų duomenys (vardas, pavardė, pareigos, el. paštas);</w:t>
      </w:r>
    </w:p>
    <w:p w14:paraId="5CF5A519" w14:textId="77777777" w:rsidR="00CE7B34" w:rsidRDefault="00C83D09">
      <w:pPr>
        <w:tabs>
          <w:tab w:val="left" w:pos="1276"/>
          <w:tab w:val="left" w:pos="1418"/>
        </w:tabs>
        <w:ind w:firstLine="851"/>
        <w:jc w:val="both"/>
      </w:pPr>
      <w:r>
        <w:rPr>
          <w:color w:val="000000"/>
          <w:szCs w:val="24"/>
        </w:rPr>
        <w:t>13.9.</w:t>
      </w:r>
      <w:r>
        <w:rPr>
          <w:color w:val="000000"/>
          <w:szCs w:val="24"/>
        </w:rPr>
        <w:tab/>
        <w:t>elektroninio pristatymo paslaugų teikimo metu vykdytų procesų ir stebėsenos duomenys:</w:t>
      </w:r>
    </w:p>
    <w:p w14:paraId="56CBA0FF" w14:textId="77777777" w:rsidR="00CE7B34" w:rsidRDefault="00C83D09">
      <w:pPr>
        <w:tabs>
          <w:tab w:val="left" w:pos="1560"/>
        </w:tabs>
        <w:ind w:firstLine="851"/>
        <w:jc w:val="both"/>
      </w:pPr>
      <w:r>
        <w:rPr>
          <w:color w:val="000000"/>
          <w:szCs w:val="24"/>
        </w:rPr>
        <w:t>13.9.1.</w:t>
      </w:r>
      <w:r>
        <w:rPr>
          <w:color w:val="000000"/>
          <w:szCs w:val="24"/>
        </w:rPr>
        <w:tab/>
        <w:t>suformuotų, išsiųstų ir gautų elektroninių siuntų skaičius pagal E. siuntų pristatymo sistemoje naudojamus požymius;</w:t>
      </w:r>
    </w:p>
    <w:p w14:paraId="5CEC4C93" w14:textId="6DE623D2" w:rsidR="00CE7B34" w:rsidRDefault="00C83D09">
      <w:pPr>
        <w:tabs>
          <w:tab w:val="left" w:pos="1560"/>
        </w:tabs>
        <w:ind w:firstLine="851"/>
        <w:jc w:val="both"/>
        <w:rPr>
          <w:color w:val="000000"/>
          <w:szCs w:val="24"/>
        </w:rPr>
      </w:pPr>
      <w:r>
        <w:rPr>
          <w:color w:val="000000"/>
          <w:szCs w:val="24"/>
        </w:rPr>
        <w:t>13.9.2.</w:t>
      </w:r>
      <w:r>
        <w:rPr>
          <w:color w:val="000000"/>
          <w:szCs w:val="24"/>
        </w:rPr>
        <w:tab/>
        <w:t>E. siuntų pristatymo sistemos naudotojų veiksmai E. siuntų pristatymo sistemoje, elektroninių siuntų būsenos pokyčiai ir kitų įvykių E. siuntų pristatymo sistemoje duomenys;</w:t>
      </w:r>
    </w:p>
    <w:p w14:paraId="30F91412" w14:textId="08A1E4E1" w:rsidR="0052789C" w:rsidRPr="00F3688C" w:rsidRDefault="0052789C" w:rsidP="0052789C">
      <w:pPr>
        <w:tabs>
          <w:tab w:val="left" w:pos="1560"/>
        </w:tabs>
        <w:ind w:firstLine="851"/>
        <w:jc w:val="both"/>
        <w:rPr>
          <w:b/>
        </w:rPr>
      </w:pPr>
      <w:r w:rsidRPr="00F3688C">
        <w:rPr>
          <w:b/>
          <w:szCs w:val="24"/>
          <w:lang w:eastAsia="lt-LT"/>
        </w:rPr>
        <w:t>13.9.3.</w:t>
      </w:r>
      <w:r w:rsidRPr="00F3688C">
        <w:rPr>
          <w:b/>
          <w:szCs w:val="24"/>
          <w:lang w:eastAsia="lt-LT"/>
        </w:rPr>
        <w:tab/>
      </w:r>
      <w:r w:rsidRPr="00F3688C">
        <w:rPr>
          <w:rFonts w:eastAsia="Calibri"/>
          <w:b/>
          <w:szCs w:val="24"/>
          <w:lang w:eastAsia="lt-LT"/>
        </w:rPr>
        <w:t>E. siuntų fizinio pristatymo paslaugos teikėj</w:t>
      </w:r>
      <w:r>
        <w:rPr>
          <w:rFonts w:eastAsia="Calibri"/>
          <w:b/>
          <w:szCs w:val="24"/>
          <w:lang w:eastAsia="lt-LT"/>
        </w:rPr>
        <w:t xml:space="preserve">o </w:t>
      </w:r>
      <w:r w:rsidR="00F3688C">
        <w:rPr>
          <w:rFonts w:eastAsia="Calibri"/>
          <w:b/>
          <w:szCs w:val="24"/>
          <w:lang w:eastAsia="lt-LT"/>
        </w:rPr>
        <w:t xml:space="preserve">sąskaitų, pateiktų siuntėjui </w:t>
      </w:r>
      <w:r w:rsidR="00A050F9">
        <w:rPr>
          <w:rFonts w:eastAsia="Calibri"/>
          <w:b/>
          <w:szCs w:val="24"/>
          <w:lang w:eastAsia="lt-LT"/>
        </w:rPr>
        <w:t>apmokėjimui</w:t>
      </w:r>
      <w:r w:rsidR="00F3688C">
        <w:rPr>
          <w:rFonts w:eastAsia="Calibri"/>
          <w:b/>
          <w:szCs w:val="24"/>
          <w:lang w:eastAsia="lt-LT"/>
        </w:rPr>
        <w:t>,</w:t>
      </w:r>
      <w:r>
        <w:rPr>
          <w:rFonts w:eastAsia="Calibri"/>
          <w:b/>
          <w:szCs w:val="24"/>
          <w:lang w:eastAsia="lt-LT"/>
        </w:rPr>
        <w:t xml:space="preserve"> duomenys. </w:t>
      </w:r>
    </w:p>
    <w:p w14:paraId="7042797E" w14:textId="77777777" w:rsidR="00CE7B34" w:rsidRDefault="00C83D09">
      <w:pPr>
        <w:tabs>
          <w:tab w:val="left" w:pos="1418"/>
          <w:tab w:val="left" w:pos="1560"/>
        </w:tabs>
        <w:ind w:firstLine="851"/>
        <w:jc w:val="both"/>
      </w:pPr>
      <w:r>
        <w:rPr>
          <w:color w:val="000000"/>
          <w:szCs w:val="24"/>
        </w:rPr>
        <w:t>13.10.</w:t>
      </w:r>
      <w:r>
        <w:rPr>
          <w:color w:val="000000"/>
          <w:szCs w:val="24"/>
        </w:rPr>
        <w:tab/>
        <w:t>siuntėjų atliktų mokėjimų duomenys:</w:t>
      </w:r>
    </w:p>
    <w:p w14:paraId="2E00FA06" w14:textId="19533C60" w:rsidR="00CE7B34" w:rsidRDefault="00C83D09">
      <w:pPr>
        <w:tabs>
          <w:tab w:val="left" w:pos="1560"/>
          <w:tab w:val="left" w:pos="1701"/>
        </w:tabs>
        <w:ind w:firstLine="851"/>
        <w:jc w:val="both"/>
      </w:pPr>
      <w:r>
        <w:rPr>
          <w:szCs w:val="24"/>
        </w:rPr>
        <w:t>13.10.1.</w:t>
      </w:r>
      <w:r>
        <w:rPr>
          <w:szCs w:val="24"/>
        </w:rPr>
        <w:tab/>
        <w:t>mokėjimo nurodymo numeris;13.10.2.</w:t>
      </w:r>
      <w:r>
        <w:rPr>
          <w:szCs w:val="24"/>
        </w:rPr>
        <w:tab/>
        <w:t>mokėjimo operacijos įvykdymo data;</w:t>
      </w:r>
    </w:p>
    <w:p w14:paraId="768473AB" w14:textId="77777777" w:rsidR="00CE7B34" w:rsidRDefault="00C83D09">
      <w:pPr>
        <w:tabs>
          <w:tab w:val="left" w:pos="1560"/>
          <w:tab w:val="left" w:pos="1701"/>
        </w:tabs>
        <w:ind w:firstLine="851"/>
        <w:jc w:val="both"/>
      </w:pPr>
      <w:r>
        <w:rPr>
          <w:szCs w:val="24"/>
        </w:rPr>
        <w:t>13.10.3.</w:t>
      </w:r>
      <w:r>
        <w:rPr>
          <w:szCs w:val="24"/>
        </w:rPr>
        <w:tab/>
        <w:t>mokėjimo paslaugų teikėjo pavadinimas;</w:t>
      </w:r>
    </w:p>
    <w:p w14:paraId="52566FDD" w14:textId="77777777" w:rsidR="00CE7B34" w:rsidRDefault="00C83D09">
      <w:pPr>
        <w:tabs>
          <w:tab w:val="left" w:pos="1560"/>
          <w:tab w:val="left" w:pos="1701"/>
        </w:tabs>
        <w:ind w:firstLine="851"/>
        <w:jc w:val="both"/>
      </w:pPr>
      <w:r>
        <w:rPr>
          <w:szCs w:val="24"/>
        </w:rPr>
        <w:t>13.10.4.</w:t>
      </w:r>
      <w:r>
        <w:rPr>
          <w:szCs w:val="24"/>
        </w:rPr>
        <w:tab/>
        <w:t>mokėjimo paslaugų teikėjo kodas;</w:t>
      </w:r>
    </w:p>
    <w:p w14:paraId="590E5E28" w14:textId="77777777" w:rsidR="00CE7B34" w:rsidRDefault="00C83D09">
      <w:pPr>
        <w:tabs>
          <w:tab w:val="left" w:pos="1560"/>
          <w:tab w:val="left" w:pos="1701"/>
        </w:tabs>
        <w:ind w:firstLine="851"/>
        <w:jc w:val="both"/>
      </w:pPr>
      <w:r>
        <w:rPr>
          <w:szCs w:val="24"/>
        </w:rPr>
        <w:t>13.10.5.</w:t>
      </w:r>
      <w:r>
        <w:rPr>
          <w:szCs w:val="24"/>
        </w:rPr>
        <w:tab/>
        <w:t>siuntėjo sąskaitos numeris;</w:t>
      </w:r>
    </w:p>
    <w:p w14:paraId="173EFB73" w14:textId="77777777" w:rsidR="00CE7B34" w:rsidRDefault="00C83D09">
      <w:pPr>
        <w:tabs>
          <w:tab w:val="left" w:pos="1560"/>
          <w:tab w:val="left" w:pos="1701"/>
        </w:tabs>
        <w:ind w:firstLine="851"/>
        <w:jc w:val="both"/>
      </w:pPr>
      <w:r>
        <w:rPr>
          <w:szCs w:val="24"/>
        </w:rPr>
        <w:t>13.10.6.</w:t>
      </w:r>
      <w:r>
        <w:rPr>
          <w:szCs w:val="24"/>
        </w:rPr>
        <w:tab/>
        <w:t>mokėjimo operacijos suma;</w:t>
      </w:r>
    </w:p>
    <w:p w14:paraId="6641393A" w14:textId="77777777" w:rsidR="00CE7B34" w:rsidRDefault="00C83D09">
      <w:pPr>
        <w:tabs>
          <w:tab w:val="left" w:pos="1560"/>
          <w:tab w:val="left" w:pos="1701"/>
        </w:tabs>
        <w:ind w:firstLine="851"/>
        <w:jc w:val="both"/>
      </w:pPr>
      <w:r>
        <w:rPr>
          <w:szCs w:val="24"/>
        </w:rPr>
        <w:t>13.10.7.</w:t>
      </w:r>
      <w:r>
        <w:rPr>
          <w:szCs w:val="24"/>
        </w:rPr>
        <w:tab/>
        <w:t>mokėjimo operacijos lėšų gavėjo pavadinimas;</w:t>
      </w:r>
    </w:p>
    <w:p w14:paraId="6F3D46BA" w14:textId="77777777" w:rsidR="00CE7B34" w:rsidRDefault="00C83D09">
      <w:pPr>
        <w:tabs>
          <w:tab w:val="left" w:pos="1560"/>
          <w:tab w:val="left" w:pos="1701"/>
        </w:tabs>
        <w:ind w:firstLine="851"/>
        <w:jc w:val="both"/>
        <w:rPr>
          <w:szCs w:val="24"/>
        </w:rPr>
      </w:pPr>
      <w:r>
        <w:rPr>
          <w:szCs w:val="24"/>
        </w:rPr>
        <w:t>13.10.8.</w:t>
      </w:r>
      <w:r>
        <w:rPr>
          <w:szCs w:val="24"/>
        </w:rPr>
        <w:tab/>
        <w:t>mokėjimo operacijos lėšų gavėjo mokėjimo sąskaitos numeris.</w:t>
      </w:r>
    </w:p>
    <w:p w14:paraId="4946D2AB" w14:textId="6DF4824F" w:rsidR="00127BA0" w:rsidRPr="00D54768" w:rsidRDefault="00127BA0">
      <w:pPr>
        <w:tabs>
          <w:tab w:val="left" w:pos="1560"/>
          <w:tab w:val="left" w:pos="1701"/>
        </w:tabs>
        <w:ind w:firstLine="851"/>
        <w:jc w:val="both"/>
        <w:rPr>
          <w:b/>
        </w:rPr>
      </w:pPr>
      <w:r w:rsidRPr="00D54768">
        <w:rPr>
          <w:b/>
          <w:szCs w:val="24"/>
        </w:rPr>
        <w:lastRenderedPageBreak/>
        <w:t xml:space="preserve">13.11. </w:t>
      </w:r>
      <w:r w:rsidRPr="00D54768">
        <w:rPr>
          <w:b/>
          <w:color w:val="000000"/>
          <w:szCs w:val="24"/>
        </w:rPr>
        <w:t xml:space="preserve">automatizuotai perduoto </w:t>
      </w:r>
      <w:r w:rsidR="000131FF" w:rsidRPr="00D54768">
        <w:rPr>
          <w:b/>
          <w:color w:val="000000"/>
          <w:szCs w:val="24"/>
        </w:rPr>
        <w:t>elektroninių siuntų</w:t>
      </w:r>
      <w:r w:rsidRPr="00D54768">
        <w:rPr>
          <w:b/>
          <w:color w:val="000000"/>
          <w:szCs w:val="24"/>
        </w:rPr>
        <w:t xml:space="preserve"> nuorašo </w:t>
      </w:r>
      <w:r w:rsidRPr="00D54768">
        <w:rPr>
          <w:b/>
        </w:rPr>
        <w:t>pašto paslaugos teikėjui pristatymo būdas (</w:t>
      </w:r>
      <w:r w:rsidR="00D54768" w:rsidRPr="00D54768">
        <w:rPr>
          <w:b/>
        </w:rPr>
        <w:t>pašto siunta arba registruotąja pašto siunta</w:t>
      </w:r>
      <w:r w:rsidRPr="00D54768">
        <w:rPr>
          <w:b/>
        </w:rPr>
        <w:t>)</w:t>
      </w:r>
      <w:r w:rsidR="00D54768">
        <w:rPr>
          <w:b/>
        </w:rPr>
        <w:t>.</w:t>
      </w:r>
    </w:p>
    <w:p w14:paraId="1CCF338D" w14:textId="77777777" w:rsidR="00CE7B34" w:rsidRDefault="00C83D09">
      <w:pPr>
        <w:tabs>
          <w:tab w:val="left" w:pos="1134"/>
          <w:tab w:val="left" w:pos="1276"/>
        </w:tabs>
        <w:ind w:firstLine="851"/>
        <w:jc w:val="both"/>
      </w:pPr>
      <w:r>
        <w:rPr>
          <w:color w:val="000000"/>
          <w:szCs w:val="24"/>
        </w:rPr>
        <w:t>14.</w:t>
      </w:r>
      <w:r>
        <w:rPr>
          <w:color w:val="000000"/>
          <w:szCs w:val="24"/>
        </w:rPr>
        <w:tab/>
        <w:t>Atsižvelgiant į registrų ir informacinių sistemų sąveiką, E. siuntų pristatymo sistema gauna duomenis iš:</w:t>
      </w:r>
    </w:p>
    <w:p w14:paraId="53F963F1" w14:textId="77777777" w:rsidR="00CE7B34" w:rsidRDefault="00C83D09">
      <w:pPr>
        <w:ind w:firstLine="851"/>
        <w:jc w:val="both"/>
      </w:pPr>
      <w:r>
        <w:rPr>
          <w:color w:val="000000"/>
          <w:szCs w:val="24"/>
        </w:rPr>
        <w:t>14.1.</w:t>
      </w:r>
      <w:r>
        <w:rPr>
          <w:color w:val="000000"/>
          <w:szCs w:val="24"/>
        </w:rPr>
        <w:tab/>
      </w:r>
      <w:r>
        <w:rPr>
          <w:color w:val="000000"/>
        </w:rPr>
        <w:t>Gyventojų registro – Nuostatų 13.1.1–13.1.4 papunkčiuose nurodytus duomenis;</w:t>
      </w:r>
    </w:p>
    <w:p w14:paraId="217BE57A" w14:textId="77777777" w:rsidR="00CE7B34" w:rsidRPr="00184B0B" w:rsidRDefault="00C83D09">
      <w:pPr>
        <w:ind w:firstLine="851"/>
        <w:jc w:val="both"/>
        <w:rPr>
          <w:color w:val="000000"/>
        </w:rPr>
      </w:pPr>
      <w:r>
        <w:rPr>
          <w:color w:val="000000"/>
          <w:szCs w:val="24"/>
        </w:rPr>
        <w:t>14.2.</w:t>
      </w:r>
      <w:r>
        <w:rPr>
          <w:color w:val="000000"/>
          <w:szCs w:val="24"/>
        </w:rPr>
        <w:tab/>
        <w:t>Juridinių asmenų registro – Nuostatų 13.1.5–13.1.10 papunkčiuose nurodytus duomenis;</w:t>
      </w:r>
    </w:p>
    <w:p w14:paraId="291F3364" w14:textId="77777777" w:rsidR="00CE7B34" w:rsidRPr="00184B0B" w:rsidRDefault="00C83D09">
      <w:pPr>
        <w:ind w:firstLine="851"/>
        <w:jc w:val="both"/>
        <w:rPr>
          <w:color w:val="000000"/>
        </w:rPr>
      </w:pPr>
      <w:r>
        <w:rPr>
          <w:color w:val="000000"/>
          <w:szCs w:val="24"/>
        </w:rPr>
        <w:t>14.3.</w:t>
      </w:r>
      <w:r>
        <w:rPr>
          <w:color w:val="000000"/>
          <w:szCs w:val="24"/>
        </w:rPr>
        <w:tab/>
      </w:r>
      <w:r>
        <w:rPr>
          <w:color w:val="000000"/>
        </w:rPr>
        <w:t>Adresų registro – Nuostatų 13.2 papunktyje nurodytus duomenis;</w:t>
      </w:r>
      <w:r>
        <w:rPr>
          <w:color w:val="000000"/>
          <w:szCs w:val="24"/>
        </w:rPr>
        <w:t xml:space="preserve"> </w:t>
      </w:r>
    </w:p>
    <w:p w14:paraId="2D035467" w14:textId="77777777" w:rsidR="00CE7B34" w:rsidRPr="00184B0B" w:rsidRDefault="00C83D09">
      <w:pPr>
        <w:ind w:firstLine="851"/>
        <w:jc w:val="both"/>
        <w:rPr>
          <w:color w:val="000000"/>
        </w:rPr>
      </w:pPr>
      <w:r>
        <w:rPr>
          <w:color w:val="000000"/>
          <w:szCs w:val="24"/>
        </w:rPr>
        <w:t>14.4.</w:t>
      </w:r>
      <w:r>
        <w:rPr>
          <w:color w:val="000000"/>
          <w:szCs w:val="24"/>
        </w:rPr>
        <w:tab/>
        <w:t>VIISP – su E. siuntų pristatymo sistemos naudotojų identifikavimu ir įgaliojimu susijusius duomenis, nurodytus Nuostatų 13.1.1, 13.1.2, 13.1.7, 13.1.8, 13.1.11 ir 13.1.12 papunkčiuose, siuntėjo ir gavėjo identifikavimo, įgaliojimo duomenų pateikimo iš VIISP datą ir laiką;</w:t>
      </w:r>
    </w:p>
    <w:p w14:paraId="73C9BB6C" w14:textId="77777777" w:rsidR="00CE7B34" w:rsidRPr="00184B0B" w:rsidRDefault="00C83D09">
      <w:pPr>
        <w:ind w:firstLine="851"/>
        <w:jc w:val="both"/>
        <w:rPr>
          <w:color w:val="000000"/>
        </w:rPr>
      </w:pPr>
      <w:r>
        <w:rPr>
          <w:color w:val="000000"/>
          <w:szCs w:val="24"/>
        </w:rPr>
        <w:t>14.5.</w:t>
      </w:r>
      <w:r>
        <w:rPr>
          <w:color w:val="000000"/>
          <w:szCs w:val="24"/>
        </w:rPr>
        <w:tab/>
        <w:t>dokumentų valdymo, kitų informacinių sistemų ir registrų – elektroninius dokumentus ir jų metaduomenis, įskaitant kvalifikuotą elektroninę laiko žymą;</w:t>
      </w:r>
    </w:p>
    <w:p w14:paraId="1D280D6E" w14:textId="77777777" w:rsidR="00CE7B34" w:rsidRPr="00184B0B" w:rsidRDefault="00C83D09">
      <w:pPr>
        <w:ind w:firstLine="851"/>
        <w:jc w:val="both"/>
        <w:rPr>
          <w:color w:val="000000"/>
        </w:rPr>
      </w:pPr>
      <w:r>
        <w:rPr>
          <w:color w:val="000000"/>
          <w:szCs w:val="24"/>
        </w:rPr>
        <w:t>14.6.</w:t>
      </w:r>
      <w:r>
        <w:rPr>
          <w:color w:val="000000"/>
          <w:szCs w:val="24"/>
        </w:rPr>
        <w:tab/>
        <w:t>siuntėjų  – duomenis, nurodytus Nuostatų 13.1.1–13.1.3, 13.1.5–13.1.12, 13.4, 13.</w:t>
      </w:r>
      <w:r>
        <w:rPr>
          <w:color w:val="000000"/>
          <w:szCs w:val="24"/>
          <w:lang w:val="en-US"/>
        </w:rPr>
        <w:t>6</w:t>
      </w:r>
      <w:r>
        <w:rPr>
          <w:color w:val="000000"/>
          <w:szCs w:val="24"/>
        </w:rPr>
        <w:t xml:space="preserve"> ir 13.10 papunkčiuose;</w:t>
      </w:r>
    </w:p>
    <w:p w14:paraId="2497FDB8" w14:textId="77777777" w:rsidR="00CE7B34" w:rsidRPr="00184B0B" w:rsidRDefault="00C83D09">
      <w:pPr>
        <w:ind w:firstLine="851"/>
        <w:jc w:val="both"/>
        <w:rPr>
          <w:color w:val="000000"/>
        </w:rPr>
      </w:pPr>
      <w:r>
        <w:rPr>
          <w:color w:val="000000"/>
          <w:szCs w:val="24"/>
        </w:rPr>
        <w:t>14.7.</w:t>
      </w:r>
      <w:r>
        <w:rPr>
          <w:color w:val="000000"/>
          <w:szCs w:val="24"/>
        </w:rPr>
        <w:tab/>
        <w:t>gavėjų – duomenis, nurodytus Nuostatų 13.1.1–13.1.3, 13.1.5–13.1.12, 13.4 ir 13.6 papunkčiuose;</w:t>
      </w:r>
    </w:p>
    <w:p w14:paraId="75ED3DA1" w14:textId="55448B56" w:rsidR="00CE7B34" w:rsidRPr="00184B0B" w:rsidRDefault="00C83D09">
      <w:pPr>
        <w:ind w:firstLine="851"/>
        <w:jc w:val="both"/>
        <w:rPr>
          <w:color w:val="000000"/>
        </w:rPr>
      </w:pPr>
      <w:r>
        <w:rPr>
          <w:color w:val="000000"/>
          <w:szCs w:val="24"/>
        </w:rPr>
        <w:t>14.8.</w:t>
      </w:r>
      <w:r>
        <w:rPr>
          <w:color w:val="000000"/>
          <w:szCs w:val="24"/>
        </w:rPr>
        <w:tab/>
      </w:r>
      <w:r w:rsidRPr="003F1511">
        <w:rPr>
          <w:color w:val="000000"/>
          <w:szCs w:val="24"/>
        </w:rPr>
        <w:t>patikimumo</w:t>
      </w:r>
      <w:r>
        <w:rPr>
          <w:color w:val="000000"/>
          <w:szCs w:val="24"/>
        </w:rPr>
        <w:t xml:space="preserve"> užtikrinimo paslaugų teikėjų – duomenis, nurodytus Nuostatų 13.5.1 </w:t>
      </w:r>
      <w:r w:rsidRPr="003776B3">
        <w:rPr>
          <w:strike/>
          <w:color w:val="000000"/>
          <w:szCs w:val="24"/>
        </w:rPr>
        <w:t>ir</w:t>
      </w:r>
      <w:r>
        <w:rPr>
          <w:color w:val="000000"/>
          <w:szCs w:val="24"/>
        </w:rPr>
        <w:t xml:space="preserve"> </w:t>
      </w:r>
      <w:r w:rsidR="00FA0B99" w:rsidRPr="00FA0B99">
        <w:rPr>
          <w:b/>
          <w:color w:val="000000"/>
          <w:szCs w:val="24"/>
        </w:rPr>
        <w:t>–</w:t>
      </w:r>
      <w:r w:rsidR="00FA0B99">
        <w:rPr>
          <w:b/>
          <w:color w:val="000000"/>
          <w:szCs w:val="24"/>
        </w:rPr>
        <w:t xml:space="preserve"> </w:t>
      </w:r>
      <w:r>
        <w:rPr>
          <w:color w:val="000000"/>
          <w:szCs w:val="24"/>
        </w:rPr>
        <w:t>13.5.</w:t>
      </w:r>
      <w:r w:rsidRPr="00FA0B99">
        <w:rPr>
          <w:strike/>
          <w:color w:val="000000"/>
          <w:szCs w:val="24"/>
        </w:rPr>
        <w:t>2</w:t>
      </w:r>
      <w:r w:rsidR="00FA0B99">
        <w:rPr>
          <w:b/>
          <w:color w:val="000000"/>
          <w:szCs w:val="24"/>
        </w:rPr>
        <w:t>3</w:t>
      </w:r>
      <w:r>
        <w:rPr>
          <w:color w:val="000000"/>
          <w:szCs w:val="24"/>
        </w:rPr>
        <w:t xml:space="preserve"> papunkčiuose.</w:t>
      </w:r>
    </w:p>
    <w:p w14:paraId="296235C3" w14:textId="77777777" w:rsidR="00CE7B34" w:rsidRPr="00184B0B" w:rsidRDefault="00CE7B34">
      <w:pPr>
        <w:ind w:firstLine="851"/>
        <w:jc w:val="both"/>
        <w:rPr>
          <w:color w:val="000000"/>
        </w:rPr>
      </w:pPr>
    </w:p>
    <w:p w14:paraId="37B53F73" w14:textId="77777777" w:rsidR="00CE7B34" w:rsidRPr="00184B0B" w:rsidRDefault="00C83D09">
      <w:pPr>
        <w:ind w:firstLine="851"/>
        <w:jc w:val="center"/>
        <w:rPr>
          <w:b/>
          <w:color w:val="000000"/>
        </w:rPr>
      </w:pPr>
      <w:r>
        <w:rPr>
          <w:b/>
          <w:color w:val="000000"/>
          <w:szCs w:val="24"/>
        </w:rPr>
        <w:t>IV SKYRIUS</w:t>
      </w:r>
    </w:p>
    <w:p w14:paraId="3F4FEECD" w14:textId="77777777" w:rsidR="00CE7B34" w:rsidRPr="00184B0B" w:rsidRDefault="00C83D09">
      <w:pPr>
        <w:ind w:firstLine="851"/>
        <w:jc w:val="center"/>
        <w:rPr>
          <w:b/>
          <w:color w:val="000000"/>
        </w:rPr>
      </w:pPr>
      <w:r>
        <w:rPr>
          <w:b/>
          <w:color w:val="000000"/>
          <w:szCs w:val="24"/>
        </w:rPr>
        <w:t>E. SIUNTŲ PRISTATYMO SISTEMOS FUNKCINĖ STRUKTŪRA</w:t>
      </w:r>
    </w:p>
    <w:p w14:paraId="78890802" w14:textId="77777777" w:rsidR="00CE7B34" w:rsidRDefault="00CE7B34">
      <w:pPr>
        <w:ind w:firstLine="851"/>
        <w:jc w:val="both"/>
        <w:rPr>
          <w:color w:val="000000"/>
          <w:szCs w:val="24"/>
        </w:rPr>
      </w:pPr>
    </w:p>
    <w:p w14:paraId="3C053741" w14:textId="77777777" w:rsidR="00CE7B34" w:rsidRPr="00184B0B" w:rsidRDefault="00C83D09">
      <w:pPr>
        <w:tabs>
          <w:tab w:val="left" w:pos="1134"/>
          <w:tab w:val="left" w:pos="1276"/>
        </w:tabs>
        <w:ind w:firstLine="851"/>
        <w:jc w:val="both"/>
        <w:rPr>
          <w:color w:val="000000"/>
        </w:rPr>
      </w:pPr>
      <w:r>
        <w:rPr>
          <w:color w:val="000000"/>
          <w:szCs w:val="24"/>
        </w:rPr>
        <w:t>15.</w:t>
      </w:r>
      <w:r>
        <w:rPr>
          <w:color w:val="000000"/>
          <w:szCs w:val="24"/>
        </w:rPr>
        <w:tab/>
        <w:t>E. siuntų pristatymo sistemos funkcinę struktūrą sudaro šie posistemiai:</w:t>
      </w:r>
    </w:p>
    <w:p w14:paraId="2F257C46" w14:textId="68539A37" w:rsidR="00CE7B34" w:rsidRPr="00184B0B" w:rsidRDefault="00C83D09">
      <w:pPr>
        <w:ind w:firstLine="851"/>
        <w:jc w:val="both"/>
        <w:rPr>
          <w:color w:val="000000"/>
        </w:rPr>
      </w:pPr>
      <w:r>
        <w:rPr>
          <w:color w:val="000000"/>
          <w:szCs w:val="24"/>
        </w:rPr>
        <w:t>15.1.</w:t>
      </w:r>
      <w:r>
        <w:rPr>
          <w:color w:val="000000"/>
          <w:szCs w:val="24"/>
        </w:rPr>
        <w:tab/>
        <w:t>portalas, kurio funkcija – identifikuoti E. siuntų pristatymo sistemos naudotojus, priimti iš siuntėjų elektronines siuntas, pristatyti elektronines siuntas gavėjams, pateikti E. siuntų pristatymo sistemos naudotojams reikiamus duomenis apie siunčiamas ir gaunamas elektronines siuntas,</w:t>
      </w:r>
      <w:r w:rsidR="00A436E0" w:rsidRPr="00A436E0">
        <w:rPr>
          <w:b/>
          <w:color w:val="000000"/>
          <w:szCs w:val="24"/>
        </w:rPr>
        <w:t xml:space="preserve"> </w:t>
      </w:r>
      <w:r w:rsidR="00A436E0">
        <w:rPr>
          <w:b/>
          <w:color w:val="000000"/>
          <w:szCs w:val="24"/>
        </w:rPr>
        <w:t>siuntos kainą,</w:t>
      </w:r>
      <w:r>
        <w:rPr>
          <w:color w:val="000000"/>
          <w:szCs w:val="24"/>
        </w:rPr>
        <w:t xml:space="preserve"> E. siuntų pristatymo sistemos naudotojų atliktus mokėjimus, užsakymų siųsti elektronines siuntas</w:t>
      </w:r>
      <w:r w:rsidR="00B40D6F">
        <w:rPr>
          <w:color w:val="000000"/>
          <w:szCs w:val="24"/>
        </w:rPr>
        <w:t xml:space="preserve"> </w:t>
      </w:r>
      <w:r w:rsidR="00B40D6F" w:rsidRPr="004F2169">
        <w:rPr>
          <w:b/>
          <w:color w:val="000000"/>
          <w:szCs w:val="24"/>
        </w:rPr>
        <w:t xml:space="preserve">(įskaitant </w:t>
      </w:r>
      <w:r w:rsidR="000131FF" w:rsidRPr="004F2169">
        <w:rPr>
          <w:b/>
          <w:color w:val="000000"/>
          <w:szCs w:val="24"/>
        </w:rPr>
        <w:t>elektroninių siuntų</w:t>
      </w:r>
      <w:r w:rsidR="00B40D6F" w:rsidRPr="004F2169">
        <w:rPr>
          <w:b/>
          <w:color w:val="000000"/>
          <w:szCs w:val="24"/>
        </w:rPr>
        <w:t xml:space="preserve"> nuorašus </w:t>
      </w:r>
      <w:r w:rsidR="00B40D6F" w:rsidRPr="004F2169">
        <w:rPr>
          <w:b/>
        </w:rPr>
        <w:t>pašto paslaugos teikėjui</w:t>
      </w:r>
      <w:r w:rsidR="00B40D6F" w:rsidRPr="004F2169">
        <w:rPr>
          <w:b/>
          <w:color w:val="000000"/>
          <w:szCs w:val="24"/>
        </w:rPr>
        <w:t>)</w:t>
      </w:r>
      <w:r>
        <w:rPr>
          <w:color w:val="000000"/>
          <w:szCs w:val="24"/>
        </w:rPr>
        <w:t xml:space="preserve"> atlikimo būsenas, nustatyti E. siuntų pristatymo sistemos naudotojo sąsajos parametrus;</w:t>
      </w:r>
    </w:p>
    <w:p w14:paraId="4C1D6418" w14:textId="077DBEE5" w:rsidR="00CE7B34" w:rsidRPr="00184B0B" w:rsidRDefault="00C83D09">
      <w:pPr>
        <w:ind w:firstLine="851"/>
        <w:jc w:val="both"/>
        <w:rPr>
          <w:color w:val="000000"/>
        </w:rPr>
      </w:pPr>
      <w:r>
        <w:rPr>
          <w:color w:val="000000"/>
          <w:szCs w:val="24"/>
        </w:rPr>
        <w:t>15.2.</w:t>
      </w:r>
      <w:r>
        <w:rPr>
          <w:color w:val="000000"/>
          <w:szCs w:val="24"/>
        </w:rPr>
        <w:tab/>
        <w:t>funkcionalumo valdymo posistemis, kurio funkcija – kurti ir naikinti elektroninio pristatymo dėžutės adresus, gavėjų sąrašus, elektronines siuntas, valdyti elektroninių siuntų siuntimo ir gavimo procesą, suformuoti elektroninės siuntos nuorašą, kai elektroninė siunta pristatoma fiziniu pristatymo būdu, formuoti ataskaitas, formuoti E. siuntų pristatymo sistemos naudotojų asmens duomenų rinkinį;</w:t>
      </w:r>
    </w:p>
    <w:p w14:paraId="1E95BE51" w14:textId="77777777" w:rsidR="00CE7B34" w:rsidRPr="00184B0B" w:rsidRDefault="00C83D09">
      <w:pPr>
        <w:ind w:firstLine="851"/>
        <w:jc w:val="both"/>
        <w:rPr>
          <w:color w:val="000000"/>
        </w:rPr>
      </w:pPr>
      <w:r>
        <w:rPr>
          <w:color w:val="000000"/>
          <w:szCs w:val="24"/>
        </w:rPr>
        <w:t>15.3.</w:t>
      </w:r>
      <w:r>
        <w:rPr>
          <w:color w:val="000000"/>
          <w:szCs w:val="24"/>
        </w:rPr>
        <w:tab/>
        <w:t>administravimo posistemis, kurio funkcija – administruoti E. siuntų pristatymo sistemos tvarkytojo darbuotojų ar jo įgaliotų asmenų prieigos teises, sistemos nustatymo parametrus, kaupti E. siuntų pristatymo sistemos veikimo stebėsenos įrašus;</w:t>
      </w:r>
    </w:p>
    <w:p w14:paraId="71B2FBD8" w14:textId="77777777" w:rsidR="00CE7B34" w:rsidRPr="00184B0B" w:rsidRDefault="00C83D09">
      <w:pPr>
        <w:ind w:firstLine="851"/>
        <w:jc w:val="both"/>
        <w:rPr>
          <w:color w:val="000000"/>
        </w:rPr>
      </w:pPr>
      <w:r>
        <w:rPr>
          <w:color w:val="000000"/>
          <w:szCs w:val="24"/>
        </w:rPr>
        <w:t>15.4.</w:t>
      </w:r>
      <w:r>
        <w:rPr>
          <w:color w:val="000000"/>
          <w:szCs w:val="24"/>
        </w:rPr>
        <w:tab/>
        <w:t>duomenų mainų posistemis, kurio funkcija – valdyti vidinius ir išorinius duomenų srautus, sąsajas su VIISP paslaugų portalu, kitomis informacinėmis sistemomis.</w:t>
      </w:r>
    </w:p>
    <w:p w14:paraId="7A74862D" w14:textId="77777777" w:rsidR="00CE7B34" w:rsidRPr="007927FF" w:rsidRDefault="00CE7B34">
      <w:pPr>
        <w:ind w:firstLine="851"/>
        <w:jc w:val="center"/>
        <w:rPr>
          <w:b/>
          <w:color w:val="000000"/>
        </w:rPr>
      </w:pPr>
    </w:p>
    <w:p w14:paraId="634C5E29" w14:textId="77777777" w:rsidR="00CE7B34" w:rsidRPr="007927FF" w:rsidRDefault="00C83D09">
      <w:pPr>
        <w:ind w:firstLine="851"/>
        <w:jc w:val="center"/>
        <w:rPr>
          <w:b/>
          <w:color w:val="000000"/>
        </w:rPr>
      </w:pPr>
      <w:r>
        <w:rPr>
          <w:b/>
          <w:color w:val="000000"/>
          <w:szCs w:val="24"/>
        </w:rPr>
        <w:t>V SKYRIUS</w:t>
      </w:r>
    </w:p>
    <w:p w14:paraId="03C547CE" w14:textId="77777777" w:rsidR="00CE7B34" w:rsidRPr="007927FF" w:rsidRDefault="00C83D09">
      <w:pPr>
        <w:ind w:firstLine="851"/>
        <w:jc w:val="center"/>
        <w:rPr>
          <w:b/>
          <w:color w:val="000000"/>
        </w:rPr>
      </w:pPr>
      <w:r>
        <w:rPr>
          <w:b/>
          <w:color w:val="000000"/>
          <w:szCs w:val="24"/>
        </w:rPr>
        <w:t>E. SIUNTŲ PRISTATYMO SISTEMOS DUOMENŲ TEIKIMAS IR NAUDOJIMAS, NETIKSLIŲ, NETEISINGŲ, NEIŠSAMIŲ DUOMENŲ IŠTAISYMAS</w:t>
      </w:r>
    </w:p>
    <w:p w14:paraId="42605572" w14:textId="77777777" w:rsidR="00CE7B34" w:rsidRDefault="00CE7B34">
      <w:pPr>
        <w:ind w:firstLine="851"/>
        <w:jc w:val="center"/>
        <w:rPr>
          <w:b/>
          <w:color w:val="000000"/>
          <w:szCs w:val="24"/>
        </w:rPr>
      </w:pPr>
    </w:p>
    <w:p w14:paraId="04BAC551" w14:textId="77777777" w:rsidR="00CE7B34" w:rsidRPr="007927FF" w:rsidRDefault="00C83D09">
      <w:pPr>
        <w:tabs>
          <w:tab w:val="left" w:pos="1276"/>
        </w:tabs>
        <w:ind w:firstLine="851"/>
        <w:jc w:val="both"/>
        <w:rPr>
          <w:b/>
          <w:color w:val="000000"/>
        </w:rPr>
      </w:pPr>
      <w:r>
        <w:rPr>
          <w:color w:val="000000"/>
          <w:szCs w:val="24"/>
        </w:rPr>
        <w:t>16.</w:t>
      </w:r>
      <w:r>
        <w:rPr>
          <w:color w:val="000000"/>
          <w:szCs w:val="24"/>
        </w:rPr>
        <w:tab/>
      </w:r>
      <w:r w:rsidRPr="007927FF">
        <w:rPr>
          <w:color w:val="000000"/>
        </w:rPr>
        <w:t>E</w:t>
      </w:r>
      <w:r>
        <w:rPr>
          <w:color w:val="000000"/>
          <w:szCs w:val="24"/>
        </w:rPr>
        <w:t xml:space="preserve">. siuntų pristatymo sistemos duomenys, įskaitant fizinių asmenų asmens duomenis, nėra vieši. </w:t>
      </w:r>
      <w:r>
        <w:rPr>
          <w:szCs w:val="24"/>
        </w:rPr>
        <w:t>T</w:t>
      </w:r>
      <w:r>
        <w:rPr>
          <w:color w:val="000000"/>
          <w:szCs w:val="24"/>
        </w:rPr>
        <w:t xml:space="preserve">eisės aktų nustatytoms funkcijoms atlikti E. siuntų pristatymo sistemos duomenis turi teisę gauti: teismai ir teisėtvarkos institucijos, žvalgybos institucijos, registrai ir valstybės informacinės sistemos, kiti asmenys, kurie turi teisę gauti neviešus duomenis įstatymų ir kitų teisės aktų nustatytais atvejais. Teisę gauti duomenis turi ir fiziniai asmenys, kurių </w:t>
      </w:r>
      <w:r>
        <w:rPr>
          <w:color w:val="000000"/>
          <w:szCs w:val="24"/>
        </w:rPr>
        <w:lastRenderedPageBreak/>
        <w:t>duomenys tvarkomi E. siuntų pristatymo sistemoje.</w:t>
      </w:r>
      <w:r>
        <w:rPr>
          <w:szCs w:val="24"/>
        </w:rPr>
        <w:t xml:space="preserve"> </w:t>
      </w:r>
      <w:r>
        <w:rPr>
          <w:color w:val="000000"/>
          <w:szCs w:val="24"/>
        </w:rPr>
        <w:t>E. siuntų pristatymo sistemos duomenys</w:t>
      </w:r>
      <w:r>
        <w:rPr>
          <w:szCs w:val="24"/>
        </w:rPr>
        <w:t xml:space="preserve"> duomenų gavėjams teikiami </w:t>
      </w:r>
      <w:r>
        <w:rPr>
          <w:color w:val="000000"/>
          <w:szCs w:val="24"/>
        </w:rPr>
        <w:t xml:space="preserve">tokiais būdais ir formomis, kurie naudojami E. siuntų pristatymo sistemoje, jeigu Lietuvos Respublikos įstatymai ar Europos Sąjungos teisės aktai nenustato kitaip. </w:t>
      </w:r>
    </w:p>
    <w:p w14:paraId="0C30722C" w14:textId="77777777" w:rsidR="00CE7B34" w:rsidRPr="007927FF" w:rsidRDefault="00C83D09">
      <w:pPr>
        <w:tabs>
          <w:tab w:val="left" w:pos="1276"/>
        </w:tabs>
        <w:ind w:firstLine="851"/>
        <w:jc w:val="both"/>
        <w:rPr>
          <w:b/>
          <w:color w:val="000000"/>
        </w:rPr>
      </w:pPr>
      <w:r>
        <w:rPr>
          <w:color w:val="000000"/>
          <w:szCs w:val="24"/>
        </w:rPr>
        <w:t>17.</w:t>
      </w:r>
      <w:r>
        <w:rPr>
          <w:color w:val="000000"/>
          <w:szCs w:val="24"/>
        </w:rPr>
        <w:tab/>
        <w:t xml:space="preserve">Asmens duomenys teikiami vadovaujantis </w:t>
      </w:r>
      <w:r>
        <w:rPr>
          <w:szCs w:val="24"/>
        </w:rPr>
        <w:t>Reglamentu (ES) 2016/679 ir A</w:t>
      </w:r>
      <w:r>
        <w:rPr>
          <w:iCs/>
          <w:color w:val="000000"/>
          <w:szCs w:val="24"/>
        </w:rPr>
        <w:t>smens duomenų teisinės apsaugos įstatymu</w:t>
      </w:r>
      <w:r>
        <w:rPr>
          <w:color w:val="000000"/>
          <w:szCs w:val="24"/>
        </w:rPr>
        <w:t>.</w:t>
      </w:r>
    </w:p>
    <w:p w14:paraId="3998A8DF" w14:textId="77777777" w:rsidR="00CE7B34" w:rsidRPr="007927FF" w:rsidRDefault="00C83D09">
      <w:pPr>
        <w:tabs>
          <w:tab w:val="left" w:pos="1276"/>
        </w:tabs>
        <w:ind w:firstLine="851"/>
        <w:jc w:val="both"/>
        <w:rPr>
          <w:b/>
          <w:color w:val="000000"/>
        </w:rPr>
      </w:pPr>
      <w:r>
        <w:rPr>
          <w:color w:val="000000"/>
          <w:szCs w:val="24"/>
        </w:rPr>
        <w:t>18.</w:t>
      </w:r>
      <w:r>
        <w:rPr>
          <w:color w:val="000000"/>
          <w:szCs w:val="24"/>
        </w:rPr>
        <w:tab/>
        <w:t>E. siuntų pristatymo sistemos duomenų teikimas gali būti apribotas Valstybės informacinių išteklių valdymo įstatymo nustatytais pagrindais.</w:t>
      </w:r>
    </w:p>
    <w:p w14:paraId="30935744" w14:textId="77777777" w:rsidR="00CE7B34" w:rsidRPr="007927FF" w:rsidRDefault="00C83D09">
      <w:pPr>
        <w:tabs>
          <w:tab w:val="left" w:pos="1276"/>
        </w:tabs>
        <w:ind w:firstLine="851"/>
        <w:jc w:val="both"/>
        <w:rPr>
          <w:b/>
          <w:color w:val="000000"/>
        </w:rPr>
      </w:pPr>
      <w:r>
        <w:rPr>
          <w:color w:val="000000"/>
          <w:szCs w:val="24"/>
        </w:rPr>
        <w:t>19.</w:t>
      </w:r>
      <w:r>
        <w:rPr>
          <w:color w:val="000000"/>
          <w:szCs w:val="24"/>
        </w:rPr>
        <w:tab/>
        <w:t>E. siuntų pristatymo sistemos duomenys teikiami:</w:t>
      </w:r>
    </w:p>
    <w:p w14:paraId="1F87A6E5" w14:textId="77777777" w:rsidR="00CE7B34" w:rsidRPr="007927FF" w:rsidRDefault="00C83D09">
      <w:pPr>
        <w:tabs>
          <w:tab w:val="left" w:pos="1418"/>
        </w:tabs>
        <w:ind w:firstLine="851"/>
        <w:jc w:val="both"/>
        <w:rPr>
          <w:b/>
          <w:color w:val="000000"/>
        </w:rPr>
      </w:pPr>
      <w:r>
        <w:rPr>
          <w:color w:val="000000"/>
          <w:szCs w:val="24"/>
        </w:rPr>
        <w:t>19.1.</w:t>
      </w:r>
      <w:r>
        <w:rPr>
          <w:color w:val="000000"/>
          <w:szCs w:val="24"/>
        </w:rPr>
        <w:tab/>
        <w:t>elektroninių ryšių priemonėmis;</w:t>
      </w:r>
    </w:p>
    <w:p w14:paraId="321A54D7" w14:textId="77777777" w:rsidR="00CE7B34" w:rsidRPr="007927FF" w:rsidRDefault="00C83D09">
      <w:pPr>
        <w:tabs>
          <w:tab w:val="left" w:pos="1418"/>
        </w:tabs>
        <w:ind w:firstLine="851"/>
        <w:jc w:val="both"/>
        <w:rPr>
          <w:b/>
          <w:color w:val="000000"/>
        </w:rPr>
      </w:pPr>
      <w:r>
        <w:rPr>
          <w:color w:val="000000"/>
          <w:szCs w:val="24"/>
        </w:rPr>
        <w:t>19.2.</w:t>
      </w:r>
      <w:r>
        <w:rPr>
          <w:color w:val="000000"/>
          <w:szCs w:val="24"/>
        </w:rPr>
        <w:tab/>
        <w:t>leidžiamosios kreipties būdu internetu;</w:t>
      </w:r>
    </w:p>
    <w:p w14:paraId="3735980B" w14:textId="77777777" w:rsidR="00CE7B34" w:rsidRPr="007927FF" w:rsidRDefault="00C83D09">
      <w:pPr>
        <w:tabs>
          <w:tab w:val="left" w:pos="1418"/>
        </w:tabs>
        <w:ind w:firstLine="851"/>
        <w:jc w:val="both"/>
        <w:rPr>
          <w:b/>
          <w:color w:val="000000"/>
        </w:rPr>
      </w:pPr>
      <w:r>
        <w:rPr>
          <w:color w:val="000000"/>
          <w:szCs w:val="24"/>
        </w:rPr>
        <w:t>19.3.</w:t>
      </w:r>
      <w:r>
        <w:rPr>
          <w:color w:val="000000"/>
          <w:szCs w:val="24"/>
        </w:rPr>
        <w:tab/>
        <w:t>automatiniu būdu elektroninių ryšių tinklais;</w:t>
      </w:r>
    </w:p>
    <w:p w14:paraId="1E16B2F8" w14:textId="77777777" w:rsidR="00CE7B34" w:rsidRPr="007927FF" w:rsidRDefault="00C83D09">
      <w:pPr>
        <w:tabs>
          <w:tab w:val="left" w:pos="1418"/>
        </w:tabs>
        <w:ind w:firstLine="851"/>
        <w:jc w:val="both"/>
        <w:rPr>
          <w:b/>
          <w:color w:val="000000"/>
        </w:rPr>
      </w:pPr>
      <w:r>
        <w:rPr>
          <w:color w:val="000000"/>
          <w:szCs w:val="24"/>
        </w:rPr>
        <w:t>19.4.</w:t>
      </w:r>
      <w:r>
        <w:rPr>
          <w:color w:val="000000"/>
          <w:szCs w:val="24"/>
        </w:rPr>
        <w:tab/>
        <w:t>raštu.</w:t>
      </w:r>
    </w:p>
    <w:p w14:paraId="67DC86D1" w14:textId="77777777" w:rsidR="00CE7B34" w:rsidRPr="007927FF" w:rsidRDefault="00C83D09">
      <w:pPr>
        <w:tabs>
          <w:tab w:val="left" w:pos="1276"/>
        </w:tabs>
        <w:ind w:firstLine="851"/>
        <w:jc w:val="both"/>
        <w:rPr>
          <w:b/>
          <w:color w:val="000000"/>
        </w:rPr>
      </w:pPr>
      <w:r>
        <w:rPr>
          <w:color w:val="000000"/>
          <w:szCs w:val="24"/>
        </w:rPr>
        <w:t>20.</w:t>
      </w:r>
      <w:r>
        <w:rPr>
          <w:color w:val="000000"/>
          <w:szCs w:val="24"/>
        </w:rPr>
        <w:tab/>
        <w:t>Jeigu E. siuntų pristatymo sistemos teikiamų duomenų forma ir turinys neatitinka E. siuntų pristatymo sistemos duomenų gavėjo poreikių, esant techninėms galimybėms, E. siuntų pristatymo sistemos tvarkytojas gali pateikti duomenis kita forma, kuri turi būti nustatyta duomenų teikimo sutartyje.</w:t>
      </w:r>
    </w:p>
    <w:p w14:paraId="122CFF02" w14:textId="77777777" w:rsidR="00CE7B34" w:rsidRPr="007927FF" w:rsidRDefault="00C83D09">
      <w:pPr>
        <w:tabs>
          <w:tab w:val="left" w:pos="1276"/>
        </w:tabs>
        <w:ind w:firstLine="851"/>
        <w:jc w:val="both"/>
        <w:rPr>
          <w:b/>
          <w:color w:val="000000"/>
        </w:rPr>
      </w:pPr>
      <w:r>
        <w:rPr>
          <w:rFonts w:eastAsia="Calibri"/>
          <w:color w:val="000000"/>
          <w:szCs w:val="24"/>
        </w:rPr>
        <w:t>21.</w:t>
      </w:r>
      <w:r>
        <w:rPr>
          <w:rFonts w:eastAsia="Calibri"/>
          <w:color w:val="000000"/>
          <w:szCs w:val="24"/>
        </w:rPr>
        <w:tab/>
        <w:t xml:space="preserve">E. siuntų pristatymo sistemos </w:t>
      </w:r>
      <w:r>
        <w:rPr>
          <w:color w:val="000000"/>
          <w:szCs w:val="24"/>
        </w:rPr>
        <w:t xml:space="preserve">duomenys teikiami E. siuntų pristatymo sistemos duomenų gavėjui pagal duomenų teikimo sutartis (daugkartinio teikimo atvejais) arba duomenų gavėjo prašymą (vienkartinio teikimo atvejais). Kai </w:t>
      </w:r>
      <w:r>
        <w:rPr>
          <w:rFonts w:eastAsia="Calibri"/>
          <w:color w:val="000000"/>
          <w:szCs w:val="24"/>
        </w:rPr>
        <w:t xml:space="preserve">E. siuntų pristatymo sistemos </w:t>
      </w:r>
      <w:r>
        <w:rPr>
          <w:color w:val="000000"/>
          <w:szCs w:val="24"/>
        </w:rPr>
        <w:t xml:space="preserve">duomenys teikiami pagal E. siuntų pristatymo sistemos duomenų gavėjo prašymą, prašyme turi būti nurodytas prašomų duomenų teikimo ir gavimo teisinis pagrindas, jų naudojimo tikslas, teikimo būdas, apimtis, gavimo būdai, teikiamų duomenų formatas. Kai </w:t>
      </w:r>
      <w:r>
        <w:rPr>
          <w:rFonts w:eastAsia="Calibri"/>
          <w:color w:val="000000"/>
          <w:szCs w:val="24"/>
        </w:rPr>
        <w:t xml:space="preserve">E. siuntų pristatymo sistemos </w:t>
      </w:r>
      <w:r>
        <w:rPr>
          <w:color w:val="000000"/>
          <w:szCs w:val="24"/>
        </w:rPr>
        <w:t xml:space="preserve">duomenys teikiami E. siuntų pristatymo sistemos duomenų gavėjui pagal duomenų teikimo sutartį, sutartyje turi būti nustatyta </w:t>
      </w:r>
      <w:proofErr w:type="spellStart"/>
      <w:r>
        <w:rPr>
          <w:color w:val="000000"/>
          <w:szCs w:val="24"/>
        </w:rPr>
        <w:t>teiktinų</w:t>
      </w:r>
      <w:proofErr w:type="spellEnd"/>
      <w:r>
        <w:rPr>
          <w:color w:val="000000"/>
          <w:szCs w:val="24"/>
        </w:rPr>
        <w:t xml:space="preserve"> duomenų apimtis, prašomų duomenų teikimo ir gavimo teisinis pagrindas, naudojimo tikslas, duomenų teikimo būdas, teikiamų duomenų formatas, teikimo terminai, informavimo apie klaidų ištaisymą tvarka ir terminai, sutarties keitimo tvarka.</w:t>
      </w:r>
    </w:p>
    <w:p w14:paraId="633FA599" w14:textId="77777777" w:rsidR="00CE7B34" w:rsidRPr="007927FF" w:rsidRDefault="00C83D09">
      <w:pPr>
        <w:tabs>
          <w:tab w:val="left" w:pos="1276"/>
        </w:tabs>
        <w:ind w:firstLine="851"/>
        <w:jc w:val="both"/>
        <w:rPr>
          <w:b/>
          <w:color w:val="000000"/>
        </w:rPr>
      </w:pPr>
      <w:r>
        <w:rPr>
          <w:color w:val="000000"/>
          <w:szCs w:val="24"/>
        </w:rPr>
        <w:t>22.</w:t>
      </w:r>
      <w:r>
        <w:rPr>
          <w:color w:val="000000"/>
          <w:szCs w:val="24"/>
        </w:rPr>
        <w:tab/>
        <w:t>E. siuntų pristatymo sistemos duomenys teikiami E. siuntų pristatymo sistemos duomenų gavėjams neatlygintinai.</w:t>
      </w:r>
    </w:p>
    <w:p w14:paraId="1BC0CF6D" w14:textId="77777777" w:rsidR="00CE7B34" w:rsidRPr="007927FF" w:rsidRDefault="00C83D09">
      <w:pPr>
        <w:tabs>
          <w:tab w:val="left" w:pos="1276"/>
        </w:tabs>
        <w:ind w:firstLine="851"/>
        <w:jc w:val="both"/>
        <w:rPr>
          <w:b/>
          <w:color w:val="000000"/>
        </w:rPr>
      </w:pPr>
      <w:r>
        <w:rPr>
          <w:color w:val="000000"/>
          <w:szCs w:val="24"/>
        </w:rPr>
        <w:t>23.</w:t>
      </w:r>
      <w:r>
        <w:rPr>
          <w:color w:val="000000"/>
          <w:szCs w:val="24"/>
        </w:rPr>
        <w:tab/>
        <w:t xml:space="preserve">E. siuntų pristatymo sistemos duomenys Europos Sąjungos valstybių narių ir (arba) Europos ekonominės erdvės valstybių, trečiųjų šalių fiziniams ir juridiniams asmenims teikiami </w:t>
      </w:r>
      <w:r>
        <w:rPr>
          <w:szCs w:val="24"/>
        </w:rPr>
        <w:t>V</w:t>
      </w:r>
      <w:r>
        <w:rPr>
          <w:iCs/>
          <w:color w:val="000000"/>
          <w:szCs w:val="24"/>
        </w:rPr>
        <w:t>alstybės informacinių išteklių valdymo įstatymo</w:t>
      </w:r>
      <w:r>
        <w:rPr>
          <w:color w:val="000000"/>
          <w:szCs w:val="24"/>
        </w:rPr>
        <w:t xml:space="preserve"> ir </w:t>
      </w:r>
      <w:r>
        <w:rPr>
          <w:szCs w:val="24"/>
        </w:rPr>
        <w:t xml:space="preserve">Reglamento (ES) 2016/679 </w:t>
      </w:r>
      <w:r>
        <w:rPr>
          <w:color w:val="000000"/>
          <w:szCs w:val="24"/>
        </w:rPr>
        <w:t>nustatyta tvarka.</w:t>
      </w:r>
    </w:p>
    <w:p w14:paraId="4EE25134" w14:textId="77777777" w:rsidR="00CE7B34" w:rsidRPr="007927FF" w:rsidRDefault="00C83D09">
      <w:pPr>
        <w:tabs>
          <w:tab w:val="left" w:pos="1276"/>
        </w:tabs>
        <w:ind w:firstLine="851"/>
        <w:jc w:val="both"/>
        <w:rPr>
          <w:b/>
          <w:color w:val="000000"/>
        </w:rPr>
      </w:pPr>
      <w:r>
        <w:rPr>
          <w:color w:val="000000"/>
        </w:rPr>
        <w:t>24.</w:t>
      </w:r>
      <w:r>
        <w:rPr>
          <w:color w:val="000000"/>
        </w:rPr>
        <w:tab/>
        <w:t>Kai atsisakoma teikti E. siuntų pristatymo sistemos duomenis, asmeniui, pateikusiam prašymą juos gauti, raštu</w:t>
      </w:r>
      <w:r>
        <w:rPr>
          <w:b/>
          <w:bCs/>
          <w:color w:val="000000"/>
        </w:rPr>
        <w:t> </w:t>
      </w:r>
      <w:r>
        <w:rPr>
          <w:color w:val="000000"/>
        </w:rPr>
        <w:t>arba elektroninių ryšių priemonėmis pranešama apie priimtą motyvuotą sprendimą atsisakyti tenkinti jo prašymą ir suteikiama informacija apie tokio sprendimo apskundimo tvarką.</w:t>
      </w:r>
    </w:p>
    <w:p w14:paraId="5B52121A" w14:textId="77777777" w:rsidR="00CE7B34" w:rsidRPr="002120F8" w:rsidRDefault="00C83D09">
      <w:pPr>
        <w:tabs>
          <w:tab w:val="left" w:pos="1276"/>
        </w:tabs>
        <w:ind w:firstLine="851"/>
        <w:jc w:val="both"/>
      </w:pPr>
      <w:r>
        <w:rPr>
          <w:szCs w:val="24"/>
          <w:lang w:eastAsia="lt-LT"/>
        </w:rPr>
        <w:t>25.</w:t>
      </w:r>
      <w:r>
        <w:rPr>
          <w:szCs w:val="24"/>
          <w:lang w:eastAsia="lt-LT"/>
        </w:rPr>
        <w:tab/>
      </w:r>
      <w:r>
        <w:t xml:space="preserve">VIISP paslaugų portale skelbiami statistiniai E. siuntų pristatymo sistemos naudojimo duomenys. Statistiniai duomenys gali būti pakartotinai panaudoti be atskiro </w:t>
      </w:r>
      <w:r>
        <w:rPr>
          <w:szCs w:val="24"/>
        </w:rPr>
        <w:t xml:space="preserve">E. siuntų pristatymo sistemos </w:t>
      </w:r>
      <w:r>
        <w:t xml:space="preserve">tvarkytojo leidimo, tačiau privaloma nurodyti duomenų šaltinį ir datą, kada duomenys buvo gauti. </w:t>
      </w:r>
    </w:p>
    <w:p w14:paraId="768D63F5" w14:textId="77777777" w:rsidR="00CE7B34" w:rsidRPr="002120F8" w:rsidRDefault="00C83D09">
      <w:pPr>
        <w:tabs>
          <w:tab w:val="left" w:pos="1276"/>
        </w:tabs>
        <w:ind w:firstLine="851"/>
        <w:jc w:val="both"/>
      </w:pPr>
      <w:r>
        <w:t>26.</w:t>
      </w:r>
      <w:r>
        <w:tab/>
      </w:r>
      <w:r>
        <w:rPr>
          <w:color w:val="000000"/>
          <w:szCs w:val="24"/>
        </w:rPr>
        <w:t xml:space="preserve">E. siuntų pristatymo sistemos duomenų gavėjas, siuntėjas, registro ar kitos valstybės informacinės sistemos tvarkytojas turi teisę reikalauti ištaisyti netikslius, neteisingus, neišsamius duomenis (toliau – netikslūs duomenys). </w:t>
      </w:r>
      <w:r>
        <w:rPr>
          <w:szCs w:val="24"/>
        </w:rPr>
        <w:t xml:space="preserve">E. siuntų pristatymo sistemos </w:t>
      </w:r>
      <w:r>
        <w:rPr>
          <w:color w:val="000000"/>
          <w:szCs w:val="24"/>
        </w:rPr>
        <w:t xml:space="preserve">tvarkytojas apie pastebėtus netikslumus turi būti informuojamas elektroninių ryšių tinklais arba raštu. Apie ištaisytus netikslius duomenis </w:t>
      </w:r>
      <w:r>
        <w:rPr>
          <w:szCs w:val="24"/>
        </w:rPr>
        <w:t>E. siuntų pristatymo sistemos</w:t>
      </w:r>
      <w:r>
        <w:rPr>
          <w:color w:val="000000"/>
          <w:szCs w:val="24"/>
        </w:rPr>
        <w:t xml:space="preserve"> tvarkytojas informuoja to reikalavusį asmenį ir patikslintus duomenis perduoda E. siuntų pristatymo sistemos duomenų gavėjams. </w:t>
      </w:r>
      <w:r>
        <w:rPr>
          <w:szCs w:val="24"/>
        </w:rPr>
        <w:t>E. siuntų pristatymo sistemos</w:t>
      </w:r>
      <w:r>
        <w:rPr>
          <w:color w:val="000000"/>
          <w:szCs w:val="24"/>
        </w:rPr>
        <w:t xml:space="preserve"> tvarkytojas, nustatęs, kad yra E. siuntų pristatymo sistemos duomenų netikslumų, turi nedelsdamas (ne vėliau kaip per vieną darbo dieną) elektroninių ryšių tinklais ir (ar) raštu perduoti šią informaciją susijusiam duomenų teikėjui.</w:t>
      </w:r>
      <w:r>
        <w:t xml:space="preserve"> </w:t>
      </w:r>
    </w:p>
    <w:p w14:paraId="29409927" w14:textId="77777777" w:rsidR="00CE7B34" w:rsidRPr="007927FF" w:rsidRDefault="00C83D09">
      <w:pPr>
        <w:tabs>
          <w:tab w:val="left" w:pos="1276"/>
        </w:tabs>
        <w:ind w:firstLine="851"/>
        <w:jc w:val="both"/>
        <w:rPr>
          <w:color w:val="000000"/>
        </w:rPr>
      </w:pPr>
      <w:r>
        <w:rPr>
          <w:color w:val="000000"/>
          <w:szCs w:val="24"/>
        </w:rPr>
        <w:t>27.</w:t>
      </w:r>
      <w:r>
        <w:rPr>
          <w:color w:val="000000"/>
          <w:szCs w:val="24"/>
        </w:rPr>
        <w:tab/>
      </w:r>
      <w:r>
        <w:rPr>
          <w:szCs w:val="24"/>
        </w:rPr>
        <w:t>E. siuntų pristatymo sistemos</w:t>
      </w:r>
      <w:r>
        <w:rPr>
          <w:color w:val="000000"/>
          <w:szCs w:val="24"/>
        </w:rPr>
        <w:t xml:space="preserve"> tvarkytojas, gavęs informaciją apie nustatytus jam perduotus netikslius duomenis ir aplinkybių paaiškinimus, privalo per 5 darbo dienas nuo </w:t>
      </w:r>
      <w:r>
        <w:rPr>
          <w:color w:val="000000"/>
          <w:szCs w:val="24"/>
        </w:rPr>
        <w:lastRenderedPageBreak/>
        <w:t xml:space="preserve">informacijos gavimo patikrinti pateiktą informaciją ir jai pasitvirtinus ištaisyti netikslius duomenis. Jeigu dėl netikslių duomenų ištaisymo būtina kreiptis į duomenų teikėją, šis terminas pratęsiamas iki 20 darbo dienų. Ištaisęs netikslius duomenis, </w:t>
      </w:r>
      <w:r>
        <w:rPr>
          <w:szCs w:val="24"/>
        </w:rPr>
        <w:t>E. siuntų pristatymo sistemos tvarkytojas</w:t>
      </w:r>
      <w:r>
        <w:rPr>
          <w:color w:val="000000"/>
          <w:szCs w:val="24"/>
        </w:rPr>
        <w:t xml:space="preserve"> per vieną darbo dieną apie tai praneša E. siuntų pristatymo sistemos duomenų gavėjams, kuriems perduoti netikslūs duomenys.</w:t>
      </w:r>
      <w:r>
        <w:t xml:space="preserve"> </w:t>
      </w:r>
    </w:p>
    <w:p w14:paraId="2E403D6B" w14:textId="77777777" w:rsidR="00CE7B34" w:rsidRDefault="00CE7B34">
      <w:pPr>
        <w:ind w:firstLine="851"/>
      </w:pPr>
    </w:p>
    <w:p w14:paraId="7180F9F3" w14:textId="77777777" w:rsidR="00CE7B34" w:rsidRPr="007927FF" w:rsidRDefault="00C83D09">
      <w:pPr>
        <w:ind w:firstLine="851"/>
        <w:jc w:val="center"/>
        <w:rPr>
          <w:b/>
          <w:color w:val="000000"/>
        </w:rPr>
      </w:pPr>
      <w:r>
        <w:rPr>
          <w:b/>
          <w:color w:val="000000"/>
          <w:szCs w:val="24"/>
        </w:rPr>
        <w:t>VI SKYRIUS</w:t>
      </w:r>
    </w:p>
    <w:p w14:paraId="7C01D570" w14:textId="77777777" w:rsidR="00CE7B34" w:rsidRPr="007927FF" w:rsidRDefault="00C83D09">
      <w:pPr>
        <w:ind w:firstLine="851"/>
        <w:jc w:val="center"/>
        <w:rPr>
          <w:b/>
          <w:color w:val="000000"/>
        </w:rPr>
      </w:pPr>
      <w:r>
        <w:rPr>
          <w:b/>
          <w:color w:val="000000"/>
          <w:szCs w:val="24"/>
        </w:rPr>
        <w:t>E. SIUNTŲ PRISTATYMO SISTEMOS DUOMENŲ SAUGA IR SAUGOJIMAS</w:t>
      </w:r>
    </w:p>
    <w:p w14:paraId="6D6614C2" w14:textId="77777777" w:rsidR="00CE7B34" w:rsidRDefault="00CE7B34">
      <w:pPr>
        <w:ind w:firstLine="851"/>
        <w:jc w:val="center"/>
        <w:rPr>
          <w:b/>
          <w:color w:val="000000"/>
          <w:szCs w:val="24"/>
        </w:rPr>
      </w:pPr>
    </w:p>
    <w:p w14:paraId="0037460D" w14:textId="77777777" w:rsidR="00CE7B34" w:rsidRPr="007927FF" w:rsidRDefault="00C83D09">
      <w:pPr>
        <w:tabs>
          <w:tab w:val="left" w:pos="1276"/>
          <w:tab w:val="left" w:pos="1418"/>
        </w:tabs>
        <w:ind w:firstLine="851"/>
        <w:jc w:val="both"/>
        <w:rPr>
          <w:b/>
          <w:color w:val="000000"/>
        </w:rPr>
      </w:pPr>
      <w:r>
        <w:rPr>
          <w:color w:val="000000"/>
          <w:szCs w:val="24"/>
        </w:rPr>
        <w:t>28.</w:t>
      </w:r>
      <w:r>
        <w:rPr>
          <w:color w:val="000000"/>
          <w:szCs w:val="24"/>
        </w:rPr>
        <w:tab/>
        <w:t xml:space="preserve">E. siuntų pristatymo sistemos </w:t>
      </w:r>
      <w:r>
        <w:rPr>
          <w:color w:val="000000"/>
          <w:szCs w:val="24"/>
          <w:lang w:eastAsia="lt-LT"/>
        </w:rPr>
        <w:t xml:space="preserve">duomenų saugą reglamentuoja </w:t>
      </w:r>
      <w:r>
        <w:rPr>
          <w:color w:val="000000"/>
          <w:szCs w:val="24"/>
        </w:rPr>
        <w:t xml:space="preserve">E. siuntų pristatymo sistemos valdytojo patvirtinti E. siuntų pristatymo sistemos duomenų saugos nuostatai ir saugos politikos įgyvendinamieji dokumentai, kurie rengiami, derinami ir tvirtinami Vyriausybės nustatyta tvarka. </w:t>
      </w:r>
    </w:p>
    <w:p w14:paraId="6386FFAB" w14:textId="61669F78" w:rsidR="00CE7B34" w:rsidRPr="007927FF" w:rsidRDefault="00C83D09">
      <w:pPr>
        <w:tabs>
          <w:tab w:val="left" w:pos="1276"/>
          <w:tab w:val="left" w:pos="1418"/>
        </w:tabs>
        <w:ind w:firstLine="851"/>
        <w:jc w:val="both"/>
        <w:rPr>
          <w:b/>
          <w:color w:val="000000"/>
        </w:rPr>
      </w:pPr>
      <w:r>
        <w:rPr>
          <w:color w:val="000000"/>
          <w:szCs w:val="24"/>
        </w:rPr>
        <w:t>29.</w:t>
      </w:r>
      <w:r>
        <w:rPr>
          <w:color w:val="000000"/>
          <w:szCs w:val="24"/>
        </w:rPr>
        <w:tab/>
        <w:t xml:space="preserve">Už E. siuntų pristatymo sistemos duomenų </w:t>
      </w:r>
      <w:r w:rsidR="00234FB2" w:rsidRPr="003F1511">
        <w:rPr>
          <w:b/>
          <w:color w:val="000000"/>
          <w:szCs w:val="24"/>
        </w:rPr>
        <w:t>(įskaitant elektroninių siuntų nuorašus)</w:t>
      </w:r>
      <w:r w:rsidR="00234FB2">
        <w:rPr>
          <w:color w:val="000000"/>
          <w:szCs w:val="24"/>
        </w:rPr>
        <w:t xml:space="preserve"> </w:t>
      </w:r>
      <w:r>
        <w:rPr>
          <w:color w:val="000000"/>
          <w:szCs w:val="24"/>
        </w:rPr>
        <w:t>ir elektroninės informacijos saugą</w:t>
      </w:r>
      <w:r w:rsidR="00345AD5">
        <w:rPr>
          <w:color w:val="000000"/>
          <w:szCs w:val="24"/>
        </w:rPr>
        <w:t xml:space="preserve"> </w:t>
      </w:r>
      <w:r>
        <w:rPr>
          <w:color w:val="000000"/>
          <w:szCs w:val="24"/>
        </w:rPr>
        <w:t>pagal kompetenciją atsako E. siuntų pristatymo sistemos valdytojas ir E. siuntų pristatymo sistemos tvarkytojai.</w:t>
      </w:r>
    </w:p>
    <w:p w14:paraId="4D0B1DA3" w14:textId="77777777" w:rsidR="00CE7B34" w:rsidRPr="007927FF" w:rsidRDefault="00C83D09">
      <w:pPr>
        <w:tabs>
          <w:tab w:val="left" w:pos="1276"/>
          <w:tab w:val="left" w:pos="1418"/>
        </w:tabs>
        <w:ind w:firstLine="851"/>
        <w:jc w:val="both"/>
        <w:rPr>
          <w:b/>
          <w:color w:val="000000"/>
        </w:rPr>
      </w:pPr>
      <w:r>
        <w:rPr>
          <w:color w:val="000000"/>
          <w:szCs w:val="24"/>
        </w:rPr>
        <w:t>30.</w:t>
      </w:r>
      <w:r>
        <w:rPr>
          <w:color w:val="000000"/>
          <w:szCs w:val="24"/>
        </w:rPr>
        <w:tab/>
        <w:t>E. siuntų pristatymo sistemos tvarkytojų darbuotojai ir jų įgalioti asmenys, kurie tvarko asmens duomenis, privalo įsipareigoti saugoti asmens duomenų paslaptį. Įsipareigojimas saugoti asmens duomenų paslaptį galioja ir nutraukus su asmens duomenų tvarkymu susijusią veiklą.</w:t>
      </w:r>
    </w:p>
    <w:p w14:paraId="3E7CC843" w14:textId="77777777" w:rsidR="00CE7B34" w:rsidRPr="007927FF" w:rsidRDefault="00C83D09">
      <w:pPr>
        <w:tabs>
          <w:tab w:val="left" w:pos="1276"/>
        </w:tabs>
        <w:ind w:firstLine="851"/>
        <w:jc w:val="both"/>
        <w:rPr>
          <w:b/>
          <w:color w:val="000000"/>
        </w:rPr>
      </w:pPr>
      <w:r>
        <w:rPr>
          <w:color w:val="000000"/>
          <w:szCs w:val="24"/>
        </w:rPr>
        <w:t>31.</w:t>
      </w:r>
      <w:r>
        <w:rPr>
          <w:color w:val="000000"/>
          <w:szCs w:val="24"/>
        </w:rPr>
        <w:tab/>
        <w:t>E. siuntų pristatymo sistemos duomenys saugomi:</w:t>
      </w:r>
    </w:p>
    <w:p w14:paraId="541B8835" w14:textId="6CD1C4A8" w:rsidR="00CE7B34" w:rsidRPr="007927FF" w:rsidRDefault="00C83D09">
      <w:pPr>
        <w:tabs>
          <w:tab w:val="left" w:pos="1418"/>
        </w:tabs>
        <w:ind w:firstLine="851"/>
        <w:jc w:val="both"/>
        <w:rPr>
          <w:b/>
          <w:color w:val="000000"/>
        </w:rPr>
      </w:pPr>
      <w:r>
        <w:rPr>
          <w:color w:val="000000"/>
          <w:szCs w:val="24"/>
        </w:rPr>
        <w:t>31.1.</w:t>
      </w:r>
      <w:r>
        <w:rPr>
          <w:color w:val="000000"/>
          <w:szCs w:val="24"/>
        </w:rPr>
        <w:tab/>
        <w:t>Nuostatų 13.1.1, 13.1.7, 13.3 ir 13.5 papunkčiuose nurodyti duomenys – 2 metus nuo elektroninės siuntos išsiuntimo dienos;</w:t>
      </w:r>
    </w:p>
    <w:p w14:paraId="3F45393D" w14:textId="77777777" w:rsidR="00CE7B34" w:rsidRPr="007927FF" w:rsidRDefault="00C83D09">
      <w:pPr>
        <w:tabs>
          <w:tab w:val="left" w:pos="1418"/>
        </w:tabs>
        <w:ind w:firstLine="851"/>
        <w:jc w:val="both"/>
        <w:rPr>
          <w:b/>
          <w:color w:val="000000"/>
        </w:rPr>
      </w:pPr>
      <w:r>
        <w:rPr>
          <w:color w:val="000000"/>
          <w:szCs w:val="24"/>
        </w:rPr>
        <w:t>31.2.</w:t>
      </w:r>
      <w:r>
        <w:rPr>
          <w:color w:val="000000"/>
          <w:szCs w:val="24"/>
        </w:rPr>
        <w:tab/>
        <w:t>E. siuntų pristatymo sistemos naudotojų duomenys, nurodyti Nuostatų 13.1, 13.3 ir 13.4 papunkčiuose, – 2 metus nuo elektroninio pristatymo dėžutės uždarymo dienos (elektroninio pristatymo dėžutė uždaroma, kai naudotojas nutraukia sutartį, fizinis asmuo miršta ar juridinis asmuo likviduojamas);</w:t>
      </w:r>
    </w:p>
    <w:p w14:paraId="5DB1A6C9" w14:textId="77777777" w:rsidR="00CE7B34" w:rsidRPr="007927FF" w:rsidRDefault="00C83D09">
      <w:pPr>
        <w:tabs>
          <w:tab w:val="left" w:pos="1418"/>
        </w:tabs>
        <w:ind w:firstLine="851"/>
        <w:jc w:val="both"/>
        <w:rPr>
          <w:b/>
          <w:color w:val="000000"/>
        </w:rPr>
      </w:pPr>
      <w:r>
        <w:rPr>
          <w:color w:val="000000"/>
          <w:szCs w:val="24"/>
        </w:rPr>
        <w:t>31.3.</w:t>
      </w:r>
      <w:r>
        <w:rPr>
          <w:color w:val="000000"/>
          <w:szCs w:val="24"/>
        </w:rPr>
        <w:tab/>
        <w:t>Nuostatų 13.1.1, 13.1.2, 13.1.7, 13.1.8 ir 13.10 papunkčiuose nurodyti duomenys – 10 metų nuo atlikto mokėjimo dienos;</w:t>
      </w:r>
    </w:p>
    <w:p w14:paraId="03584DC2" w14:textId="0B680963" w:rsidR="00CE7B34" w:rsidRPr="007927FF" w:rsidRDefault="00C83D09">
      <w:pPr>
        <w:tabs>
          <w:tab w:val="left" w:pos="1418"/>
        </w:tabs>
        <w:ind w:firstLine="851"/>
        <w:jc w:val="both"/>
        <w:rPr>
          <w:b/>
          <w:color w:val="000000"/>
        </w:rPr>
      </w:pPr>
      <w:r>
        <w:rPr>
          <w:color w:val="000000"/>
          <w:szCs w:val="24"/>
        </w:rPr>
        <w:t>31.4.</w:t>
      </w:r>
      <w:r>
        <w:rPr>
          <w:color w:val="000000"/>
          <w:szCs w:val="24"/>
        </w:rPr>
        <w:tab/>
        <w:t xml:space="preserve">elektroninės siuntos, siekiant užtikrinti elektroninių siuntų naudojimą įrodinėjimo tikslais, – </w:t>
      </w:r>
      <w:r w:rsidRPr="00006A30">
        <w:rPr>
          <w:color w:val="000000"/>
          <w:szCs w:val="24"/>
        </w:rPr>
        <w:t>6 mėnesius</w:t>
      </w:r>
      <w:r>
        <w:rPr>
          <w:color w:val="000000"/>
          <w:szCs w:val="24"/>
        </w:rPr>
        <w:t>.</w:t>
      </w:r>
    </w:p>
    <w:p w14:paraId="6DABABB1" w14:textId="77777777" w:rsidR="00CE7B34" w:rsidRPr="007927FF" w:rsidRDefault="00C83D09">
      <w:pPr>
        <w:tabs>
          <w:tab w:val="left" w:pos="1276"/>
        </w:tabs>
        <w:ind w:firstLine="851"/>
        <w:jc w:val="both"/>
        <w:rPr>
          <w:b/>
          <w:color w:val="000000"/>
        </w:rPr>
      </w:pPr>
      <w:r>
        <w:rPr>
          <w:color w:val="000000"/>
          <w:szCs w:val="24"/>
        </w:rPr>
        <w:t>32.</w:t>
      </w:r>
      <w:r>
        <w:rPr>
          <w:color w:val="000000"/>
          <w:szCs w:val="24"/>
        </w:rPr>
        <w:tab/>
        <w:t xml:space="preserve">Pasibaigus E. siuntų pristatymo sistemos duomenų saugojimo terminui, duomenys ištrinami. </w:t>
      </w:r>
    </w:p>
    <w:p w14:paraId="6DE6A98C" w14:textId="77777777" w:rsidR="00CE7B34" w:rsidRPr="007927FF" w:rsidRDefault="00CE7B34">
      <w:pPr>
        <w:ind w:firstLine="851"/>
        <w:jc w:val="center"/>
        <w:rPr>
          <w:b/>
          <w:color w:val="000000"/>
        </w:rPr>
      </w:pPr>
    </w:p>
    <w:p w14:paraId="450350A0" w14:textId="77777777" w:rsidR="00CE7B34" w:rsidRPr="007927FF" w:rsidRDefault="00C83D09">
      <w:pPr>
        <w:ind w:firstLine="851"/>
        <w:jc w:val="center"/>
        <w:rPr>
          <w:b/>
          <w:color w:val="000000"/>
        </w:rPr>
      </w:pPr>
      <w:r>
        <w:rPr>
          <w:b/>
          <w:color w:val="000000"/>
          <w:szCs w:val="24"/>
        </w:rPr>
        <w:t>VII SKYRIUS</w:t>
      </w:r>
    </w:p>
    <w:p w14:paraId="2B38F234" w14:textId="77777777" w:rsidR="00CE7B34" w:rsidRPr="007927FF" w:rsidRDefault="00C83D09">
      <w:pPr>
        <w:ind w:firstLine="851"/>
        <w:jc w:val="center"/>
        <w:rPr>
          <w:b/>
          <w:color w:val="000000"/>
        </w:rPr>
      </w:pPr>
      <w:r>
        <w:rPr>
          <w:b/>
          <w:color w:val="000000"/>
          <w:szCs w:val="24"/>
        </w:rPr>
        <w:t>E. SIUNTŲ PRISTATYMO SISTEMOS FINANSAVIMAS</w:t>
      </w:r>
    </w:p>
    <w:p w14:paraId="42B073D5" w14:textId="77777777" w:rsidR="00CE7B34" w:rsidRDefault="00CE7B34">
      <w:pPr>
        <w:ind w:firstLine="851"/>
        <w:jc w:val="center"/>
        <w:rPr>
          <w:b/>
          <w:color w:val="000000"/>
          <w:szCs w:val="24"/>
        </w:rPr>
      </w:pPr>
    </w:p>
    <w:p w14:paraId="06587C0A" w14:textId="77777777" w:rsidR="00CE7B34" w:rsidRPr="007927FF" w:rsidRDefault="00C83D09">
      <w:pPr>
        <w:tabs>
          <w:tab w:val="left" w:pos="1134"/>
          <w:tab w:val="left" w:pos="1276"/>
        </w:tabs>
        <w:ind w:firstLine="851"/>
        <w:jc w:val="both"/>
        <w:rPr>
          <w:color w:val="000000"/>
        </w:rPr>
      </w:pPr>
      <w:r>
        <w:t>33.</w:t>
      </w:r>
      <w:r>
        <w:tab/>
        <w:t>E.</w:t>
      </w:r>
      <w:r>
        <w:rPr>
          <w:color w:val="000000"/>
          <w:szCs w:val="24"/>
        </w:rPr>
        <w:t xml:space="preserve"> siuntų pristatymo sistema kuriama ir modernizuojama Lietuvos Respublikos valstybės biudžeto lėšomis. E. siuntų pristatymo sistema tvarkoma ir prižiūrima </w:t>
      </w:r>
      <w:r>
        <w:rPr>
          <w:szCs w:val="24"/>
        </w:rPr>
        <w:t>E. siuntų pristatymo sistemos</w:t>
      </w:r>
      <w:r>
        <w:rPr>
          <w:color w:val="000000"/>
          <w:szCs w:val="24"/>
        </w:rPr>
        <w:t xml:space="preserve"> tvarkytojo valstybės įmonės Registrų centro pajamomis, gautomis už elektroninio pristatymo paslaugų teikimą. </w:t>
      </w:r>
    </w:p>
    <w:p w14:paraId="0B9B2DF4" w14:textId="77777777" w:rsidR="00CE7B34" w:rsidRPr="007927FF" w:rsidRDefault="00C83D09">
      <w:pPr>
        <w:tabs>
          <w:tab w:val="left" w:pos="1134"/>
          <w:tab w:val="left" w:pos="1276"/>
        </w:tabs>
        <w:ind w:firstLine="851"/>
        <w:jc w:val="both"/>
        <w:rPr>
          <w:color w:val="000000"/>
        </w:rPr>
      </w:pPr>
      <w:r>
        <w:rPr>
          <w:color w:val="000000"/>
          <w:szCs w:val="24"/>
        </w:rPr>
        <w:t>34.</w:t>
      </w:r>
      <w:r>
        <w:rPr>
          <w:color w:val="000000"/>
          <w:szCs w:val="24"/>
        </w:rPr>
        <w:tab/>
        <w:t>Elektroninio pristatymo paslaugų teikimo ir elektroninių</w:t>
      </w:r>
      <w:r>
        <w:rPr>
          <w:rFonts w:eastAsia="Calibri"/>
          <w:szCs w:val="24"/>
          <w:lang w:eastAsia="lt-LT"/>
        </w:rPr>
        <w:t xml:space="preserve"> siuntų fizinio pristatymo paslaugų teikimo </w:t>
      </w:r>
      <w:r>
        <w:rPr>
          <w:color w:val="000000"/>
          <w:szCs w:val="24"/>
        </w:rPr>
        <w:t xml:space="preserve">įkainiai apskaičiuojami pagal Lietuvos Respublikos viešojo administravimo įstatyme nustatytus kriterijus. </w:t>
      </w:r>
    </w:p>
    <w:p w14:paraId="5B3EA475" w14:textId="77777777" w:rsidR="00CE7B34" w:rsidRDefault="00CE7B34">
      <w:pPr>
        <w:ind w:firstLine="851"/>
      </w:pPr>
    </w:p>
    <w:p w14:paraId="0D380CE6" w14:textId="77777777" w:rsidR="00CE7B34" w:rsidRPr="007927FF" w:rsidRDefault="00C83D09">
      <w:pPr>
        <w:ind w:firstLine="851"/>
        <w:jc w:val="center"/>
        <w:rPr>
          <w:lang w:val="en-US"/>
        </w:rPr>
      </w:pPr>
      <w:r>
        <w:rPr>
          <w:b/>
          <w:bCs/>
          <w:color w:val="000000"/>
          <w:szCs w:val="24"/>
        </w:rPr>
        <w:t>VIII SKYRIUS</w:t>
      </w:r>
    </w:p>
    <w:p w14:paraId="3A5398B7" w14:textId="77777777" w:rsidR="00CE7B34" w:rsidRPr="007927FF" w:rsidRDefault="00C83D09">
      <w:pPr>
        <w:ind w:firstLine="851"/>
        <w:jc w:val="center"/>
        <w:rPr>
          <w:lang w:val="en-US"/>
        </w:rPr>
      </w:pPr>
      <w:r>
        <w:rPr>
          <w:b/>
          <w:bCs/>
          <w:color w:val="000000"/>
          <w:szCs w:val="24"/>
        </w:rPr>
        <w:t xml:space="preserve">E. SIUNTŲ PRISTATYMO SISTEMOS MODERNIZAVIMAS </w:t>
      </w:r>
    </w:p>
    <w:p w14:paraId="3416710F" w14:textId="77777777" w:rsidR="00CE7B34" w:rsidRPr="007927FF" w:rsidRDefault="00C83D09">
      <w:pPr>
        <w:ind w:firstLine="851"/>
        <w:jc w:val="center"/>
        <w:rPr>
          <w:lang w:val="en-US"/>
        </w:rPr>
      </w:pPr>
      <w:r>
        <w:rPr>
          <w:b/>
          <w:bCs/>
          <w:color w:val="000000"/>
          <w:szCs w:val="24"/>
        </w:rPr>
        <w:t>IR LIKVIDAVIMAS</w:t>
      </w:r>
    </w:p>
    <w:p w14:paraId="5BFC185A" w14:textId="77777777" w:rsidR="00CE7B34" w:rsidRDefault="00CE7B34">
      <w:pPr>
        <w:ind w:firstLine="851"/>
        <w:jc w:val="center"/>
        <w:rPr>
          <w:szCs w:val="24"/>
          <w:lang w:val="en-US"/>
        </w:rPr>
      </w:pPr>
    </w:p>
    <w:p w14:paraId="713F0E9B" w14:textId="77777777" w:rsidR="00CE7B34" w:rsidRPr="007927FF" w:rsidRDefault="00C83D09">
      <w:pPr>
        <w:tabs>
          <w:tab w:val="left" w:pos="1276"/>
        </w:tabs>
        <w:ind w:firstLine="851"/>
        <w:jc w:val="both"/>
        <w:rPr>
          <w:lang w:val="en-US"/>
        </w:rPr>
      </w:pPr>
      <w:r>
        <w:rPr>
          <w:color w:val="000000"/>
          <w:szCs w:val="24"/>
        </w:rPr>
        <w:t>35.</w:t>
      </w:r>
      <w:r>
        <w:rPr>
          <w:color w:val="000000"/>
          <w:szCs w:val="24"/>
        </w:rPr>
        <w:tab/>
        <w:t>E. siuntų pristatymo sistema modernizuojama ir likviduojama Valstybės informacinių išteklių valdymo įstatymo ir Aprašo nustatyta tvarka.</w:t>
      </w:r>
    </w:p>
    <w:p w14:paraId="1B204F51" w14:textId="77777777" w:rsidR="00CE7B34" w:rsidRPr="007927FF" w:rsidRDefault="00C83D09">
      <w:pPr>
        <w:tabs>
          <w:tab w:val="left" w:pos="1276"/>
        </w:tabs>
        <w:ind w:firstLine="851"/>
        <w:jc w:val="both"/>
        <w:rPr>
          <w:color w:val="000000"/>
        </w:rPr>
      </w:pPr>
      <w:r>
        <w:rPr>
          <w:color w:val="000000"/>
          <w:szCs w:val="24"/>
        </w:rPr>
        <w:lastRenderedPageBreak/>
        <w:t>36.</w:t>
      </w:r>
      <w:r>
        <w:rPr>
          <w:color w:val="000000"/>
          <w:szCs w:val="24"/>
        </w:rPr>
        <w:tab/>
        <w:t>Jeigu E. siuntų pristatymo sistema likviduojama, joje tvarkomi duomenys perduodami kitai informacinei sistemai, sunaikinami arba perduodami valstybės archyvui Dokumentų ir archyvų įstatymo nustatyta tvarka.</w:t>
      </w:r>
    </w:p>
    <w:p w14:paraId="418F8568" w14:textId="77777777" w:rsidR="00CE7B34" w:rsidRPr="007927FF" w:rsidRDefault="00CE7B34">
      <w:pPr>
        <w:ind w:firstLine="851"/>
        <w:jc w:val="both"/>
        <w:rPr>
          <w:lang w:val="en-US"/>
        </w:rPr>
      </w:pPr>
    </w:p>
    <w:p w14:paraId="39FDBC5A" w14:textId="77777777" w:rsidR="00CE7B34" w:rsidRPr="007927FF" w:rsidRDefault="00C83D09">
      <w:pPr>
        <w:ind w:left="720" w:firstLine="851"/>
        <w:jc w:val="center"/>
        <w:rPr>
          <w:b/>
          <w:color w:val="000000"/>
        </w:rPr>
      </w:pPr>
      <w:r>
        <w:rPr>
          <w:b/>
          <w:color w:val="000000"/>
          <w:szCs w:val="24"/>
        </w:rPr>
        <w:t>IX SKYRIUS</w:t>
      </w:r>
    </w:p>
    <w:p w14:paraId="562F8CCE" w14:textId="77777777" w:rsidR="00CE7B34" w:rsidRPr="007927FF" w:rsidRDefault="00C83D09">
      <w:pPr>
        <w:ind w:left="720" w:firstLine="851"/>
        <w:jc w:val="center"/>
        <w:rPr>
          <w:b/>
          <w:color w:val="000000"/>
        </w:rPr>
      </w:pPr>
      <w:r>
        <w:rPr>
          <w:b/>
          <w:color w:val="000000"/>
          <w:szCs w:val="24"/>
        </w:rPr>
        <w:t>BAIGIAMOSIOS NUOSTATOS</w:t>
      </w:r>
    </w:p>
    <w:p w14:paraId="793998F1" w14:textId="77777777" w:rsidR="00CE7B34" w:rsidRDefault="00CE7B34">
      <w:pPr>
        <w:ind w:left="720" w:firstLine="851"/>
        <w:jc w:val="both"/>
        <w:rPr>
          <w:b/>
          <w:color w:val="000000"/>
          <w:szCs w:val="24"/>
        </w:rPr>
      </w:pPr>
    </w:p>
    <w:p w14:paraId="31AD5B26" w14:textId="77777777" w:rsidR="00CE7B34" w:rsidRPr="007927FF" w:rsidRDefault="00C83D09">
      <w:pPr>
        <w:tabs>
          <w:tab w:val="left" w:pos="1276"/>
        </w:tabs>
        <w:ind w:firstLine="851"/>
        <w:jc w:val="both"/>
        <w:rPr>
          <w:color w:val="000000"/>
        </w:rPr>
      </w:pPr>
      <w:r>
        <w:rPr>
          <w:color w:val="000000"/>
          <w:szCs w:val="24"/>
        </w:rPr>
        <w:t>37.</w:t>
      </w:r>
      <w:r>
        <w:rPr>
          <w:color w:val="000000"/>
          <w:szCs w:val="24"/>
        </w:rPr>
        <w:tab/>
        <w:t>Detali duomenų subjekto teisių įgyvendinimo tvarka nustatyta ekonomikos ir inovacijų ministro tvirtinamame Duomenų subjektų teisių įgyvendinimo tvarkant asmens duomenis Lietuvos Respublikos ekonomikos ir inovacijų ministerijos valdomuose registruose ir valstybės informacinėse sistemose tvarkos apraše.</w:t>
      </w:r>
    </w:p>
    <w:p w14:paraId="628E958C" w14:textId="77777777" w:rsidR="00CE7B34" w:rsidRPr="007927FF" w:rsidRDefault="00C83D09">
      <w:pPr>
        <w:tabs>
          <w:tab w:val="left" w:pos="1276"/>
        </w:tabs>
        <w:ind w:firstLine="851"/>
        <w:jc w:val="both"/>
        <w:rPr>
          <w:color w:val="000000"/>
        </w:rPr>
      </w:pPr>
      <w:r>
        <w:rPr>
          <w:color w:val="000000"/>
          <w:szCs w:val="24"/>
        </w:rPr>
        <w:t>38.</w:t>
      </w:r>
      <w:r>
        <w:rPr>
          <w:color w:val="000000"/>
          <w:szCs w:val="24"/>
        </w:rPr>
        <w:tab/>
        <w:t>E. siuntų pristatymo sistemos valdytojas, E. siuntų pristatymo sistemos tvarkytojai, E. siuntų pristatymo sistemos duomenų gavėjai, E. siuntų pristatymo sistemos tvarkytojų darbuotojai ir jų įgalioti asmenys, kurie tvarko asmens duomenis, teisės aktų nustatyta tvarka atsako už neteisėtą E. siuntų pristatymo sistemos duomenų atskleidimą ar kitokią neteisėtą veiką, susijusią su E. siuntų pristatymo sistemos duomenų naudojimu.</w:t>
      </w:r>
    </w:p>
    <w:p w14:paraId="130C0669" w14:textId="77777777" w:rsidR="00CE7B34" w:rsidRDefault="00C83D09">
      <w:pPr>
        <w:tabs>
          <w:tab w:val="left" w:pos="1276"/>
        </w:tabs>
        <w:ind w:firstLine="851"/>
        <w:jc w:val="both"/>
      </w:pPr>
      <w:r>
        <w:rPr>
          <w:color w:val="000000"/>
          <w:szCs w:val="24"/>
        </w:rPr>
        <w:t>39.</w:t>
      </w:r>
      <w:r>
        <w:rPr>
          <w:color w:val="000000"/>
          <w:szCs w:val="24"/>
        </w:rPr>
        <w:tab/>
        <w:t xml:space="preserve">Duomenų subjektui paprašius ištrinti jo asmens duomenis vadovaujantis Reglamento (ES) 2016/679 17 straipsniu, </w:t>
      </w:r>
      <w:r>
        <w:rPr>
          <w:szCs w:val="24"/>
        </w:rPr>
        <w:t>E. siuntų pristatymo sistemos</w:t>
      </w:r>
      <w:r>
        <w:rPr>
          <w:color w:val="000000"/>
          <w:szCs w:val="24"/>
        </w:rPr>
        <w:t xml:space="preserve"> tvarkytojas privalo per 5 darbo dienas nuo prašymo pateikimo panaikinti elektroninio pristatymo dėžutės adresą. Kiti duomenų subjekto asmens duomenys saugomi ir ištrinami Nuostatų 31 ir 32 punktuose nustatytais terminais, atsižvelgiant į Reglamento (ES) 2016/679 17 straipsnio 3 dalies e punktą.</w:t>
      </w:r>
    </w:p>
    <w:p w14:paraId="4F5EA8DC" w14:textId="77777777" w:rsidR="00CE7B34" w:rsidRDefault="00CE7B34">
      <w:pPr>
        <w:ind w:firstLine="851"/>
        <w:jc w:val="center"/>
      </w:pPr>
    </w:p>
    <w:p w14:paraId="7D80DB08" w14:textId="77777777" w:rsidR="00CE7B34" w:rsidRDefault="00C83D09">
      <w:pPr>
        <w:ind w:firstLine="851"/>
        <w:jc w:val="center"/>
        <w:rPr>
          <w:lang w:eastAsia="lt-LT"/>
        </w:rPr>
      </w:pPr>
      <w:r>
        <w:rPr>
          <w:lang w:eastAsia="lt-LT"/>
        </w:rPr>
        <w:t>_________________________</w:t>
      </w:r>
    </w:p>
    <w:p w14:paraId="535FBD50" w14:textId="77777777" w:rsidR="00CE7B34" w:rsidRDefault="00CE7B34">
      <w:pPr>
        <w:ind w:firstLine="851"/>
        <w:jc w:val="center"/>
        <w:rPr>
          <w:lang w:eastAsia="lt-LT"/>
        </w:rPr>
      </w:pPr>
    </w:p>
    <w:p w14:paraId="1AEE8633" w14:textId="7B5B93B5" w:rsidR="00CE7B34" w:rsidRDefault="00FE4FF5" w:rsidP="007927FF">
      <w:r>
        <w:rPr>
          <w:lang w:eastAsia="lt-LT"/>
        </w:rPr>
        <w:br w:type="page"/>
      </w:r>
    </w:p>
    <w:p w14:paraId="4B9F07BA" w14:textId="77777777" w:rsidR="00CE7B34" w:rsidRPr="007927FF" w:rsidRDefault="00C83D09">
      <w:pPr>
        <w:ind w:left="4820"/>
        <w:rPr>
          <w:lang w:val="en-US"/>
        </w:rPr>
      </w:pPr>
      <w:r>
        <w:rPr>
          <w:caps/>
          <w:szCs w:val="24"/>
          <w:lang w:eastAsia="lt-LT"/>
        </w:rPr>
        <w:lastRenderedPageBreak/>
        <w:t>Patvirtinta</w:t>
      </w:r>
    </w:p>
    <w:p w14:paraId="2EF84310" w14:textId="77777777" w:rsidR="00CE7B34" w:rsidRPr="007927FF" w:rsidRDefault="00C83D09">
      <w:pPr>
        <w:ind w:left="4820"/>
        <w:rPr>
          <w:lang w:val="en-US"/>
        </w:rPr>
      </w:pPr>
      <w:r>
        <w:rPr>
          <w:szCs w:val="24"/>
          <w:lang w:eastAsia="lt-LT"/>
        </w:rPr>
        <w:t>Lietuvos Respublikos Vyriausybės</w:t>
      </w:r>
      <w:r>
        <w:rPr>
          <w:szCs w:val="24"/>
          <w:lang w:eastAsia="lt-LT"/>
        </w:rPr>
        <w:br/>
      </w:r>
      <w:r>
        <w:t>2021</w:t>
      </w:r>
      <w:r>
        <w:rPr>
          <w:szCs w:val="24"/>
          <w:lang w:eastAsia="lt-LT"/>
        </w:rPr>
        <w:t xml:space="preserve"> m.                   d.</w:t>
      </w:r>
      <w:r>
        <w:rPr>
          <w:szCs w:val="24"/>
          <w:lang w:eastAsia="ar-SA"/>
        </w:rPr>
        <w:t xml:space="preserve"> nutarimu Nr.</w:t>
      </w:r>
    </w:p>
    <w:p w14:paraId="05318426" w14:textId="77777777" w:rsidR="00CE7B34" w:rsidRDefault="00CE7B34">
      <w:pPr>
        <w:jc w:val="both"/>
      </w:pPr>
    </w:p>
    <w:p w14:paraId="57A75648" w14:textId="77777777" w:rsidR="00CE7B34" w:rsidRPr="007927FF" w:rsidRDefault="00C83D09">
      <w:pPr>
        <w:tabs>
          <w:tab w:val="left" w:pos="851"/>
          <w:tab w:val="left" w:pos="993"/>
        </w:tabs>
        <w:jc w:val="center"/>
        <w:rPr>
          <w:b/>
        </w:rPr>
      </w:pPr>
      <w:r>
        <w:rPr>
          <w:b/>
          <w:color w:val="000000"/>
          <w:szCs w:val="24"/>
        </w:rPr>
        <w:t>ELEKTRONINIO PRISTATYMO PASLAUGŲ TEIKIMO NACIONALINĖS ELEKTRONINIŲ SIUNTŲ PRISTATYMO, NAUDOJANT PAŠTO TINKLĄ, INFORMACINĖS SISTEMOS PRIEMONĖMIS TAISYKLĖS</w:t>
      </w:r>
    </w:p>
    <w:p w14:paraId="49A5F600" w14:textId="77777777" w:rsidR="00CE7B34" w:rsidRDefault="00CE7B34">
      <w:pPr>
        <w:jc w:val="center"/>
        <w:rPr>
          <w:b/>
        </w:rPr>
      </w:pPr>
    </w:p>
    <w:p w14:paraId="7EDB42C6" w14:textId="77777777" w:rsidR="00CE7B34" w:rsidRPr="007927FF" w:rsidRDefault="00C83D09">
      <w:pPr>
        <w:tabs>
          <w:tab w:val="left" w:pos="709"/>
        </w:tabs>
        <w:jc w:val="center"/>
        <w:rPr>
          <w:b/>
        </w:rPr>
      </w:pPr>
      <w:r>
        <w:rPr>
          <w:b/>
        </w:rPr>
        <w:t>I SKYRIUS</w:t>
      </w:r>
    </w:p>
    <w:p w14:paraId="3C9DB1E5" w14:textId="77777777" w:rsidR="00CE7B34" w:rsidRPr="007927FF" w:rsidRDefault="00C83D09">
      <w:pPr>
        <w:tabs>
          <w:tab w:val="left" w:pos="709"/>
        </w:tabs>
        <w:jc w:val="center"/>
        <w:rPr>
          <w:b/>
        </w:rPr>
      </w:pPr>
      <w:r>
        <w:rPr>
          <w:b/>
        </w:rPr>
        <w:t>BENDROSIOS NUOSTATOS</w:t>
      </w:r>
    </w:p>
    <w:p w14:paraId="08BE83B9" w14:textId="77777777" w:rsidR="00CE7B34" w:rsidRDefault="00CE7B34">
      <w:pPr>
        <w:tabs>
          <w:tab w:val="left" w:pos="709"/>
        </w:tabs>
        <w:jc w:val="center"/>
        <w:rPr>
          <w:b/>
        </w:rPr>
      </w:pPr>
    </w:p>
    <w:p w14:paraId="0FD00868" w14:textId="086667FC" w:rsidR="00CE7B34" w:rsidRDefault="00C83D09">
      <w:pPr>
        <w:tabs>
          <w:tab w:val="left" w:pos="709"/>
        </w:tabs>
        <w:ind w:firstLine="851"/>
        <w:jc w:val="both"/>
      </w:pPr>
      <w:r>
        <w:t xml:space="preserve">1. </w:t>
      </w:r>
      <w:r>
        <w:rPr>
          <w:color w:val="000000"/>
          <w:szCs w:val="24"/>
        </w:rPr>
        <w:t>Elektroninio pristatymo paslaugų teikimo Nacionalinės elektroninių siuntų pristatymo, naudojant pašto tinklą, informacinės sistemos priemonėmis taisyklės</w:t>
      </w:r>
      <w:r>
        <w:t xml:space="preserve"> (toliau – Taisyklės) reglamentuoja Nacionalinės elektroninių siuntų pristatymo, naudojant pašto tinklą, informacinės sistemos (toliau – informacinė sistema) priemonėmis teikiamų elektroninio pristatymo paslaugų (toliau – paslaugos) teikimo sąlygas ir tvarką, suformuoto elektroninės siuntos nuorašo pristatymo pašto siunta </w:t>
      </w:r>
      <w:r w:rsidR="00856511" w:rsidRPr="003F1511">
        <w:rPr>
          <w:b/>
        </w:rPr>
        <w:t>ir registruotąja pašto siunta</w:t>
      </w:r>
      <w:r w:rsidR="00856511">
        <w:t xml:space="preserve"> </w:t>
      </w:r>
      <w:r>
        <w:t>(toliau – fizinis pristatymo būdas) tvarką, elektroninės siuntos</w:t>
      </w:r>
      <w:r w:rsidR="004879A2">
        <w:t xml:space="preserve"> </w:t>
      </w:r>
      <w:r w:rsidR="004879A2" w:rsidRPr="004865D4">
        <w:rPr>
          <w:b/>
        </w:rPr>
        <w:t xml:space="preserve">ir </w:t>
      </w:r>
      <w:r w:rsidR="00910A14" w:rsidRPr="004865D4">
        <w:rPr>
          <w:b/>
        </w:rPr>
        <w:t xml:space="preserve">elektroninės siuntos nuorašo </w:t>
      </w:r>
      <w:r w:rsidR="004865D4">
        <w:rPr>
          <w:b/>
        </w:rPr>
        <w:t xml:space="preserve">pristatymo </w:t>
      </w:r>
      <w:r w:rsidR="00910A14" w:rsidRPr="004865D4">
        <w:rPr>
          <w:b/>
        </w:rPr>
        <w:t>fiziniu būdu</w:t>
      </w:r>
      <w:r>
        <w:t xml:space="preserve"> būsenas, elektroninės siuntos turinio konfidencialumo ir susirašinėjimo slaptumo reikalavimus, asmens duomenų tvarkymą, paslaugų teikėjo atsakomybę ir žalos atlyginimo tvarką.</w:t>
      </w:r>
    </w:p>
    <w:p w14:paraId="3ADF3A19" w14:textId="77777777" w:rsidR="00CE7B34" w:rsidRDefault="00C83D09">
      <w:pPr>
        <w:tabs>
          <w:tab w:val="left" w:pos="709"/>
        </w:tabs>
        <w:ind w:firstLine="851"/>
        <w:jc w:val="both"/>
      </w:pPr>
      <w:r>
        <w:t xml:space="preserve">2. Taisyklės parengtos vadovaujantis </w:t>
      </w:r>
      <w:r>
        <w:rPr>
          <w:rFonts w:eastAsia="MS Mincho"/>
          <w:szCs w:val="24"/>
          <w:lang w:eastAsia="lt-LT"/>
        </w:rPr>
        <w:t>2016 m. balandžio 27 d. Europos Parlamento ir Tarybos reglamentu (ES) 2016/679 dėl fizinių asmenų apsaugos tvarkant asmens duomenis ir dėl laisvo tokių duomenų judėjimo ir kuriuo panaikinama Direktyva 95/46/EB (Bendrasis duomenų apsaugos reglamentas)</w:t>
      </w:r>
      <w:r>
        <w:rPr>
          <w:rFonts w:eastAsia="MS Mincho"/>
          <w:szCs w:val="24"/>
        </w:rPr>
        <w:t xml:space="preserve">, </w:t>
      </w:r>
      <w:r>
        <w:rPr>
          <w:color w:val="000000"/>
          <w:szCs w:val="24"/>
        </w:rPr>
        <w:t>2014 m. liepos 23 d. Europos Parlamento ir Tarybos reglamentu (ES) Nr. 910/2014 dėl elektroninės atpažinties ir elektroninių operacijų patikimumo užtikrinimo paslaugų vidaus rinkoje, kuriuo panaikinama Direktyva 1999/93/EB,</w:t>
      </w:r>
      <w:r>
        <w:t xml:space="preserve"> Lietuvos Respublikos asmens duomenų teisinės apsaugos įstatymu, Lietuvos Respublikos informacinės visuomenės paslaugų įstatymu, Lietuvos Respublikos valstybės informacinių išteklių valdymo įstatymu, Lietuvos Respublikos viešojo administravimo įstatymu, Lietuvos Respublikos pašto įstatymu.</w:t>
      </w:r>
    </w:p>
    <w:p w14:paraId="20C4B364" w14:textId="77777777" w:rsidR="00CE7B34" w:rsidRDefault="00C83D09">
      <w:pPr>
        <w:tabs>
          <w:tab w:val="left" w:pos="709"/>
        </w:tabs>
        <w:ind w:firstLine="851"/>
        <w:jc w:val="both"/>
      </w:pPr>
      <w:r>
        <w:t xml:space="preserve">3. Taisyklėse vartojamos sąvokos suprantamos taip, kaip jos apibrėžtos </w:t>
      </w:r>
      <w:r>
        <w:rPr>
          <w:rFonts w:eastAsia="MS Mincho"/>
          <w:szCs w:val="24"/>
        </w:rPr>
        <w:t xml:space="preserve">Reglamente (ES) 2016/679, </w:t>
      </w:r>
      <w:r>
        <w:t xml:space="preserve">Lietuvos Respublikos dokumentų ir archyvų įstatyme, Lietuvos Respublikos </w:t>
      </w:r>
      <w:r>
        <w:rPr>
          <w:color w:val="000000"/>
          <w:szCs w:val="24"/>
        </w:rPr>
        <w:t>elektroninės atpažinties ir elektroninių operacijų patikimumo užtikrinimo paslaugų</w:t>
      </w:r>
      <w:r>
        <w:t xml:space="preserve"> įstatyme, Informacinės visuomenės paslaugų įstatyme, Pašto įstatyme, Dokumentų rengimo taisyklėse, tvirtinamose Lietuvos vyriausiojo archyvaro, Informacinės sistemos nuostatuose. </w:t>
      </w:r>
    </w:p>
    <w:p w14:paraId="3522C2CB" w14:textId="77777777" w:rsidR="00CE7B34" w:rsidRDefault="00CE7B34">
      <w:pPr>
        <w:ind w:firstLine="851"/>
      </w:pPr>
    </w:p>
    <w:p w14:paraId="1197B9D2" w14:textId="77777777" w:rsidR="00CE7B34" w:rsidRPr="007927FF" w:rsidRDefault="00C83D09">
      <w:pPr>
        <w:ind w:firstLine="851"/>
        <w:jc w:val="center"/>
        <w:rPr>
          <w:b/>
        </w:rPr>
      </w:pPr>
      <w:r>
        <w:rPr>
          <w:b/>
        </w:rPr>
        <w:t>II SKYRIUS</w:t>
      </w:r>
    </w:p>
    <w:p w14:paraId="04C05920" w14:textId="77777777" w:rsidR="00CE7B34" w:rsidRPr="007927FF" w:rsidRDefault="00C83D09">
      <w:pPr>
        <w:ind w:firstLine="851"/>
        <w:jc w:val="center"/>
        <w:rPr>
          <w:b/>
        </w:rPr>
      </w:pPr>
      <w:r>
        <w:rPr>
          <w:b/>
        </w:rPr>
        <w:t>PASLAUGŲ TEIKIMO SĄLYGOS</w:t>
      </w:r>
    </w:p>
    <w:p w14:paraId="6227DE10" w14:textId="77777777" w:rsidR="00CE7B34" w:rsidRDefault="00CE7B34">
      <w:pPr>
        <w:ind w:firstLine="851"/>
        <w:jc w:val="both"/>
      </w:pPr>
    </w:p>
    <w:p w14:paraId="2E7F09EB" w14:textId="77777777" w:rsidR="00CE7B34" w:rsidRDefault="00C83D09">
      <w:pPr>
        <w:tabs>
          <w:tab w:val="left" w:pos="709"/>
        </w:tabs>
        <w:ind w:firstLine="851"/>
        <w:jc w:val="both"/>
      </w:pPr>
      <w:r>
        <w:t xml:space="preserve">4. Paslaugų teikėjai yra: </w:t>
      </w:r>
    </w:p>
    <w:p w14:paraId="5AAC4ABF" w14:textId="77777777" w:rsidR="00CE7B34" w:rsidRDefault="00C83D09">
      <w:pPr>
        <w:tabs>
          <w:tab w:val="left" w:pos="709"/>
        </w:tabs>
        <w:ind w:firstLine="851"/>
        <w:jc w:val="both"/>
      </w:pPr>
      <w:r>
        <w:rPr>
          <w:rFonts w:eastAsia="Calibri"/>
          <w:szCs w:val="24"/>
        </w:rPr>
        <w:t>4.1. valstybės įmonė Registrų centras (toliau – paslaugų teikėjas), kuri yra informacinės sistemos tvarkytoja</w:t>
      </w:r>
      <w:r>
        <w:t>;</w:t>
      </w:r>
    </w:p>
    <w:p w14:paraId="1EBC5B14" w14:textId="77777777" w:rsidR="00CE7B34" w:rsidRDefault="00C83D09">
      <w:pPr>
        <w:tabs>
          <w:tab w:val="left" w:pos="709"/>
        </w:tabs>
        <w:ind w:firstLine="851"/>
        <w:jc w:val="both"/>
      </w:pPr>
      <w:r>
        <w:t>4.2. e</w:t>
      </w:r>
      <w:r>
        <w:rPr>
          <w:rFonts w:eastAsia="Calibri"/>
          <w:szCs w:val="24"/>
          <w:lang w:eastAsia="lt-LT"/>
        </w:rPr>
        <w:t xml:space="preserve">lektroninių siuntų, siunčiamų per informacinę sistemą, pristatymo fiziniu būdu paslaugų teikėjas – </w:t>
      </w:r>
      <w:r>
        <w:t xml:space="preserve">asmuo (asmenys), kuris (kurie) teikia elektroninių siuntų, siunčiamų per informacinę sistemą, pristatymo fiziniu būdu paslaugas pagal su paslaugų teikėju pasirašytą sutartį </w:t>
      </w:r>
      <w:r>
        <w:rPr>
          <w:rFonts w:eastAsia="Calibri"/>
          <w:szCs w:val="24"/>
          <w:lang w:eastAsia="lt-LT"/>
        </w:rPr>
        <w:t>(toliau – e. siuntų fizinio pristatymo paslaugos teikėjas), kuris yra informacinės sistemos tvarkytojas</w:t>
      </w:r>
      <w:r>
        <w:t xml:space="preserve">. </w:t>
      </w:r>
    </w:p>
    <w:p w14:paraId="3AFED200" w14:textId="77777777" w:rsidR="00CE7B34" w:rsidRDefault="00C83D09">
      <w:pPr>
        <w:ind w:firstLine="851"/>
        <w:jc w:val="both"/>
      </w:pPr>
      <w:r>
        <w:t>5. Informacinės sistemos naudotojais gali būti visi pilnamečiai fiziniai asmenys, turintys Lietuvos Respublikos teisės aktų nustatyta tvarka suteiktą asmens kodą (toliau – fizinis asmuo), Lietuvos Respublikoje įregistruoti juridiniai asmenys, jų filialai ir atstovybės, turintys Lietuvos Respublikos teisės aktų nustatyta tvarka suteiktą juridinio asmens kodą (toliau – juridinis asmuo) (toliau – paslaugų gavėjas).</w:t>
      </w:r>
    </w:p>
    <w:p w14:paraId="5CCB2BA1" w14:textId="77777777" w:rsidR="00CE7B34" w:rsidRDefault="00C83D09">
      <w:pPr>
        <w:ind w:firstLine="851"/>
        <w:jc w:val="both"/>
      </w:pPr>
      <w:r>
        <w:lastRenderedPageBreak/>
        <w:t xml:space="preserve">6. Paslaugų gavėjai, naudodamiesi informacine sistema, Taisyklių nustatyta tvarka turi teisę: </w:t>
      </w:r>
    </w:p>
    <w:p w14:paraId="7955B353" w14:textId="77777777" w:rsidR="00CE7B34" w:rsidRDefault="00C83D09">
      <w:pPr>
        <w:ind w:firstLine="851"/>
        <w:jc w:val="both"/>
      </w:pPr>
      <w:r>
        <w:t>6.1. siųsti elektronines siuntas, įskaitant pristatomas fiziniu pristatymo būdu;</w:t>
      </w:r>
    </w:p>
    <w:p w14:paraId="67CD704F" w14:textId="55C8B415" w:rsidR="00CE7B34" w:rsidRDefault="00C83D09">
      <w:pPr>
        <w:ind w:firstLine="851"/>
        <w:jc w:val="both"/>
      </w:pPr>
      <w:r>
        <w:t xml:space="preserve">6.2. gauti elektronines siuntas, įskaitant pristatomas fiziniu pristatymo būdu. </w:t>
      </w:r>
    </w:p>
    <w:p w14:paraId="4F5A7BF6" w14:textId="77777777" w:rsidR="00CE7B34" w:rsidRDefault="00C83D09">
      <w:pPr>
        <w:ind w:firstLine="851"/>
        <w:jc w:val="both"/>
      </w:pPr>
      <w:r>
        <w:t xml:space="preserve">7. Elektroninės siuntos siunčiamos atlygintinai, išskyrus įstatymuose nustatytas išimtis. </w:t>
      </w:r>
    </w:p>
    <w:p w14:paraId="5D527078" w14:textId="77777777" w:rsidR="00CE7B34" w:rsidRDefault="00C83D09">
      <w:pPr>
        <w:ind w:firstLine="851"/>
        <w:jc w:val="both"/>
      </w:pPr>
      <w:r>
        <w:rPr>
          <w:lang w:val="en-US"/>
        </w:rPr>
        <w:t xml:space="preserve">8. </w:t>
      </w:r>
      <w:r>
        <w:t xml:space="preserve">Paslaugų gavėjas, kuris yra viešojo administravimo subjektas, sutikdamas su </w:t>
      </w:r>
      <w:r>
        <w:rPr>
          <w:color w:val="000000"/>
          <w:szCs w:val="24"/>
        </w:rPr>
        <w:t xml:space="preserve">Elektroninio pristatymo paslaugų teikimo informacinės sistemos priemonėmis </w:t>
      </w:r>
      <w:r>
        <w:t xml:space="preserve">sutarties (toliau – sutartis) sąlygomis, privalo nurodyti, kad yra viešojo administravimo subjektas. Netekus arba gavus viešojo administravimo subjekto statuso (-ą), paslaugų gavėjas apie tai nedelsdamas informuoja paslaugų teikėją. Paslaugų teikėjas turi teisę prašyti pateikti informaciją ar dokumentus, pagrindžiančius viešojo administravimo subjekto statusą. </w:t>
      </w:r>
    </w:p>
    <w:p w14:paraId="3EB19F35" w14:textId="77777777" w:rsidR="00CE7B34" w:rsidRDefault="00C83D09">
      <w:pPr>
        <w:ind w:firstLine="851"/>
        <w:jc w:val="both"/>
      </w:pPr>
      <w:r>
        <w:t>9. Vienam paslaugų gavėjui gali būti sukurta tik viena elektroninio pristatymo dėžutė. Elektroninio pristatymo dėžutė sukuriama paslaugų gavėjo vardu: fizinio asmens vardu  (kai paslaugų gavėjas yra fizinis asmuo) arba fizinio asmens, kuris Juridinių asmenų registre įregistruotas kaip juridinio asmens vadovas, vardu (kai paslaugų gavėjas yra juridinis asmuo) (toliau – elektroninio pristatymo dėžutės savininkas).</w:t>
      </w:r>
    </w:p>
    <w:p w14:paraId="3F359882" w14:textId="77777777" w:rsidR="00CE7B34" w:rsidRDefault="00C83D09">
      <w:pPr>
        <w:tabs>
          <w:tab w:val="left" w:pos="709"/>
        </w:tabs>
        <w:ind w:firstLine="851"/>
        <w:jc w:val="both"/>
      </w:pPr>
      <w:r>
        <w:rPr>
          <w:szCs w:val="24"/>
        </w:rPr>
        <w:t xml:space="preserve">10. Paslaugų gavėjo vardu gali būti sukurta elektroninio pristatymo </w:t>
      </w:r>
      <w:proofErr w:type="spellStart"/>
      <w:r>
        <w:rPr>
          <w:szCs w:val="24"/>
        </w:rPr>
        <w:t>subdėžutė</w:t>
      </w:r>
      <w:proofErr w:type="spellEnd"/>
      <w:r>
        <w:rPr>
          <w:szCs w:val="24"/>
        </w:rPr>
        <w:t xml:space="preserve"> (-ės) (toliau – </w:t>
      </w:r>
      <w:proofErr w:type="spellStart"/>
      <w:r>
        <w:rPr>
          <w:szCs w:val="24"/>
        </w:rPr>
        <w:t>subdėžutė</w:t>
      </w:r>
      <w:proofErr w:type="spellEnd"/>
      <w:r>
        <w:rPr>
          <w:szCs w:val="24"/>
        </w:rPr>
        <w:t xml:space="preserve">), kuri turi visus elektroninio pristatymo dėžutės funkcionalumus ir savo unikalų adresą. </w:t>
      </w:r>
      <w:proofErr w:type="spellStart"/>
      <w:r>
        <w:rPr>
          <w:szCs w:val="24"/>
        </w:rPr>
        <w:t>Subdėžutės</w:t>
      </w:r>
      <w:proofErr w:type="spellEnd"/>
      <w:r>
        <w:rPr>
          <w:szCs w:val="24"/>
        </w:rPr>
        <w:t xml:space="preserve"> ir elektroninio pristatymo dėžutės savininkas yra tas pats asmuo. </w:t>
      </w:r>
    </w:p>
    <w:p w14:paraId="06288E6B" w14:textId="77777777" w:rsidR="00CE7B34" w:rsidRDefault="00C83D09">
      <w:pPr>
        <w:ind w:firstLine="851"/>
        <w:jc w:val="both"/>
      </w:pPr>
      <w:r>
        <w:rPr>
          <w:szCs w:val="24"/>
        </w:rPr>
        <w:t xml:space="preserve">11. Elektroninio pristatymo dėžute ir </w:t>
      </w:r>
      <w:proofErr w:type="spellStart"/>
      <w:r>
        <w:rPr>
          <w:szCs w:val="24"/>
        </w:rPr>
        <w:t>subdėžute</w:t>
      </w:r>
      <w:proofErr w:type="spellEnd"/>
      <w:r>
        <w:rPr>
          <w:szCs w:val="24"/>
        </w:rPr>
        <w:t xml:space="preserve"> paslaugų gavėjo vardu turi teisę naudotis šie asmenys (toliau – elektroninio pristatymo dėžutės naudotojas):</w:t>
      </w:r>
      <w:r>
        <w:t xml:space="preserve"> </w:t>
      </w:r>
    </w:p>
    <w:p w14:paraId="5CEC5485" w14:textId="77777777" w:rsidR="00CE7B34" w:rsidRDefault="00C83D09">
      <w:pPr>
        <w:ind w:firstLine="851"/>
        <w:jc w:val="both"/>
      </w:pPr>
      <w:r>
        <w:t>11.1. elektroninio pristatymo dėžutės savininkas;</w:t>
      </w:r>
    </w:p>
    <w:p w14:paraId="71734E40" w14:textId="77777777" w:rsidR="00CE7B34" w:rsidRDefault="00C83D09">
      <w:pPr>
        <w:ind w:firstLine="851"/>
        <w:jc w:val="both"/>
      </w:pPr>
      <w:r>
        <w:t xml:space="preserve">11.2. kai paslaugų gavėjas yra juridinis asmuo – fizinis asmuo, kuriam elektroninio pristatymo dėžutės savininkas pagal rašytinį įgaliojimą, pateiktą paslaugų teikėjui, suteikė elektroninio pristatymo dėžutės savininko teises (toliau – įgaliotinis); </w:t>
      </w:r>
    </w:p>
    <w:p w14:paraId="6F8DE894" w14:textId="77777777" w:rsidR="00CE7B34" w:rsidRDefault="00C83D09">
      <w:pPr>
        <w:ind w:firstLine="851"/>
        <w:jc w:val="both"/>
      </w:pPr>
      <w:r>
        <w:t>11.3. fizinis asmuo, kuriam elektroninio pristatymo dėžutės savininkas ar įgaliotinis suteikė elektroninio pristatymo dėžutės administratoriaus teises (toliau – elektroninio pristatymo dėžutės administratorius);</w:t>
      </w:r>
    </w:p>
    <w:p w14:paraId="3220755F" w14:textId="77777777" w:rsidR="00CE7B34" w:rsidRDefault="00C83D09">
      <w:pPr>
        <w:ind w:firstLine="851"/>
        <w:jc w:val="both"/>
      </w:pPr>
      <w:r>
        <w:t>11.4. fizinis asmuo, kuriam elektroninio pristatymo dėžutės savininkas, įgaliotinis arba elektroninio pristatymo dėžutės administratorius suteikė vieną ar keletą elektroninio pristatymo dėžutės naudotojo teisių (toliau – autorizuotas elektroninio pristatymo dėžutės asmuo);</w:t>
      </w:r>
    </w:p>
    <w:p w14:paraId="22437DE1" w14:textId="77777777" w:rsidR="00CE7B34" w:rsidRDefault="00C83D09">
      <w:pPr>
        <w:ind w:firstLine="851"/>
        <w:jc w:val="both"/>
      </w:pPr>
      <w:r>
        <w:t>11.5. fizinis asmuo, kuriam elektroninio pristatymo dėžutės administratorius ar autorizuotas elektroninio pristatymo dėžutės asmuo laikinai suteikė visas savo teises (toliau – pavaduojantis asmuo).</w:t>
      </w:r>
    </w:p>
    <w:p w14:paraId="1240D557" w14:textId="77777777" w:rsidR="00CE7B34" w:rsidRDefault="00C83D09">
      <w:pPr>
        <w:ind w:firstLine="851"/>
        <w:jc w:val="both"/>
      </w:pPr>
      <w:r>
        <w:t>12. Paslaugos teikiamos informacinėje sistemoje, prie kurios jungiamasi:</w:t>
      </w:r>
    </w:p>
    <w:p w14:paraId="5C4531B6" w14:textId="65F2A9FE" w:rsidR="00CE7B34" w:rsidRDefault="00C83D09">
      <w:pPr>
        <w:tabs>
          <w:tab w:val="left" w:pos="709"/>
        </w:tabs>
        <w:ind w:firstLine="851"/>
        <w:jc w:val="both"/>
      </w:pPr>
      <w:r>
        <w:t>12.1. per informacinę sistemą, leidžiančią identifikuoti elektroninio pristatymo dėžutės naudotoją per išorines sistemas (naudojant asmens tapatybės kortelę ar valstybės tarnautojo</w:t>
      </w:r>
      <w:r w:rsidR="0088643D" w:rsidRPr="0088643D">
        <w:t xml:space="preserve"> </w:t>
      </w:r>
      <w:r w:rsidR="0088643D" w:rsidRPr="00AF069E">
        <w:rPr>
          <w:b/>
        </w:rPr>
        <w:t>pažymėjimą ar  darbuotojo</w:t>
      </w:r>
      <w:r w:rsidR="00AF069E">
        <w:rPr>
          <w:b/>
        </w:rPr>
        <w:t>,</w:t>
      </w:r>
      <w:r w:rsidR="0088643D" w:rsidRPr="00AF069E">
        <w:rPr>
          <w:b/>
        </w:rPr>
        <w:t xml:space="preserve"> dirbančio pagal darbo sutartį</w:t>
      </w:r>
      <w:r w:rsidR="00AF069E">
        <w:rPr>
          <w:b/>
        </w:rPr>
        <w:t>,</w:t>
      </w:r>
      <w:r>
        <w:t xml:space="preserve"> pažymėjimą su integruotais atpažinimo elektroninėje erdvėje sertifikatais, komercinių bankų elektroninės bankininkystės sistemas, kvalifikuotą elektroninį parašą, mobilų elektroninį parašą ar kitas teisės aktų nustatytas asmens tapatybės nustatymo elektroninėje erdvėje priemones, kurios užtikrina tokią pat įrodomąją galią kaip kitos šiame papunktyje nurodytos priemonės); </w:t>
      </w:r>
    </w:p>
    <w:p w14:paraId="6590FB6A" w14:textId="493F39AA" w:rsidR="00CE7B34" w:rsidRDefault="00C83D09">
      <w:pPr>
        <w:tabs>
          <w:tab w:val="left" w:pos="709"/>
        </w:tabs>
        <w:ind w:firstLine="851"/>
        <w:jc w:val="both"/>
      </w:pPr>
      <w:r>
        <w:t xml:space="preserve">12.2. esant paslaugų gavėjo rašytiniam prašymui, teikiamam paslaugų teikėjo nustatyta tvarka, per paslaugų gavėjo dokumentų valdymo sistemą (ar kitą informacinę sistemą), užtikrinant patikimą tokios </w:t>
      </w:r>
      <w:r w:rsidRPr="00325295">
        <w:rPr>
          <w:strike/>
        </w:rPr>
        <w:t>dokumentų valdymo</w:t>
      </w:r>
      <w:r>
        <w:t xml:space="preserve"> sistemos identifikavimą, autentifikaciją ir autorizaciją.</w:t>
      </w:r>
    </w:p>
    <w:p w14:paraId="060A0BB8" w14:textId="77777777" w:rsidR="00CE7B34" w:rsidRDefault="00C83D09">
      <w:pPr>
        <w:tabs>
          <w:tab w:val="left" w:pos="709"/>
        </w:tabs>
        <w:ind w:firstLine="851"/>
        <w:jc w:val="both"/>
      </w:pPr>
      <w:r>
        <w:t xml:space="preserve">13. Elektroninio pristatymo dėžutės juridiniams asmenims sukuriamos automatiškai, nuo juridinio asmens įregistravimo Juridinių asmenų registre momento. Elektroninio pristatymo dėžutė fiziniam asmeniui sukuriama, kai jis pirmą kartą prisijungia prie informacinės sistemos ir patvirtina, kad sutinka, jog jam būtų sukurta elektroninio pristatymo dėžutė. Elektroninio pristatymo dėžutei nuo jos sukūrimo momento automatiškai suteikiamas </w:t>
      </w:r>
      <w:r>
        <w:lastRenderedPageBreak/>
        <w:t>elektroninio pristatymo dėžutės adresas, kuris susiejamas su paslaugų gavėjo duomenimis ir sudaromas šia tvarka:</w:t>
      </w:r>
    </w:p>
    <w:p w14:paraId="4A704F23" w14:textId="77777777" w:rsidR="00CE7B34" w:rsidRDefault="00C83D09">
      <w:pPr>
        <w:tabs>
          <w:tab w:val="left" w:pos="426"/>
          <w:tab w:val="left" w:pos="709"/>
        </w:tabs>
        <w:ind w:firstLine="851"/>
        <w:jc w:val="both"/>
      </w:pPr>
      <w:r>
        <w:rPr>
          <w:szCs w:val="24"/>
        </w:rPr>
        <w:t xml:space="preserve">13.1. juridinio asmens elektroninio pristatymo dėžutės adresas sutampa su juridinio asmens kodu; </w:t>
      </w:r>
    </w:p>
    <w:p w14:paraId="5198BB85" w14:textId="77777777" w:rsidR="00CE7B34" w:rsidRPr="007927FF" w:rsidRDefault="00C83D09">
      <w:pPr>
        <w:tabs>
          <w:tab w:val="left" w:pos="426"/>
          <w:tab w:val="left" w:pos="709"/>
        </w:tabs>
        <w:ind w:firstLine="851"/>
        <w:jc w:val="both"/>
        <w:rPr>
          <w:color w:val="000000"/>
        </w:rPr>
      </w:pPr>
      <w:r>
        <w:rPr>
          <w:color w:val="000000"/>
          <w:szCs w:val="24"/>
        </w:rPr>
        <w:t xml:space="preserve">13.2. juridinio asmens elektroninio pristatymo </w:t>
      </w:r>
      <w:proofErr w:type="spellStart"/>
      <w:r>
        <w:rPr>
          <w:color w:val="000000"/>
          <w:szCs w:val="24"/>
        </w:rPr>
        <w:t>subdėžutės</w:t>
      </w:r>
      <w:proofErr w:type="spellEnd"/>
      <w:r>
        <w:rPr>
          <w:color w:val="000000"/>
          <w:szCs w:val="24"/>
        </w:rPr>
        <w:t xml:space="preserve"> adresas sudaromas prie elektroninio pristatymo dėžutės pavadinimo pridedant eilės numerį (pvz., /1);</w:t>
      </w:r>
    </w:p>
    <w:p w14:paraId="6B5EB3EE" w14:textId="77777777" w:rsidR="00CE7B34" w:rsidRPr="007927FF" w:rsidRDefault="00C83D09">
      <w:pPr>
        <w:tabs>
          <w:tab w:val="left" w:pos="426"/>
          <w:tab w:val="left" w:pos="709"/>
        </w:tabs>
        <w:ind w:firstLine="851"/>
        <w:jc w:val="both"/>
        <w:rPr>
          <w:color w:val="000000"/>
        </w:rPr>
      </w:pPr>
      <w:r>
        <w:rPr>
          <w:szCs w:val="24"/>
        </w:rPr>
        <w:t>13.3. fizinio asmens elektroninio pristatymo dėžutės adresas sudaromas iš pirmųjų trijų jo vardo raidžių, pirmųjų trijų jo pavardės raidžių (be diakritinių ženklų) ir keturių atsitiktinai sugeneruotų skaitmenų kombinacijos;</w:t>
      </w:r>
    </w:p>
    <w:p w14:paraId="2B29B0C4" w14:textId="77777777" w:rsidR="00CE7B34" w:rsidRDefault="00C83D09">
      <w:pPr>
        <w:tabs>
          <w:tab w:val="left" w:pos="567"/>
          <w:tab w:val="left" w:pos="709"/>
        </w:tabs>
        <w:ind w:firstLine="851"/>
        <w:jc w:val="both"/>
      </w:pPr>
      <w:r>
        <w:rPr>
          <w:color w:val="000000"/>
          <w:szCs w:val="24"/>
        </w:rPr>
        <w:t xml:space="preserve">13.4. fizinio asmens elektroninio pristatymo </w:t>
      </w:r>
      <w:proofErr w:type="spellStart"/>
      <w:r>
        <w:rPr>
          <w:color w:val="000000"/>
          <w:szCs w:val="24"/>
        </w:rPr>
        <w:t>subdėžutės</w:t>
      </w:r>
      <w:proofErr w:type="spellEnd"/>
      <w:r>
        <w:rPr>
          <w:color w:val="000000"/>
          <w:szCs w:val="24"/>
        </w:rPr>
        <w:t xml:space="preserve"> adresas sudaromas prie elektroninio pristatymo dėžutės pavadinimo pridedant eilės numerį (pvz., /1). </w:t>
      </w:r>
    </w:p>
    <w:p w14:paraId="796F1A0E" w14:textId="77777777" w:rsidR="00CE7B34" w:rsidRDefault="00C83D09">
      <w:pPr>
        <w:ind w:firstLine="851"/>
        <w:jc w:val="both"/>
      </w:pPr>
      <w:r>
        <w:t>14. Sukurtą elektroninio pristatymo dėžutę elektroninio pristatymo dėžutės savininkas arba įgaliotinis aktyvuoja atlikdamas šiuos veiksmus:</w:t>
      </w:r>
    </w:p>
    <w:p w14:paraId="36477689" w14:textId="77777777" w:rsidR="00CE7B34" w:rsidRDefault="00C83D09">
      <w:pPr>
        <w:ind w:firstLine="851"/>
        <w:jc w:val="both"/>
      </w:pPr>
      <w:r>
        <w:t xml:space="preserve">14.1. informacinėje sistemoje įveda galiojantį elektroninio pašto adresą, kuriuo nori būti informuojamas apie įvykius elektroninio pristatymo dėžutėje; </w:t>
      </w:r>
    </w:p>
    <w:p w14:paraId="6E9B2B86" w14:textId="77777777" w:rsidR="00CE7B34" w:rsidRDefault="00C83D09">
      <w:pPr>
        <w:ind w:firstLine="851"/>
        <w:jc w:val="both"/>
      </w:pPr>
      <w:r>
        <w:t xml:space="preserve">14.2. patvirtina, kad supranta, jog kiti paslaugų gavėjai, matydami, kad jo elektroninio pristatymo dėžutė yra aktyvuota, galės siųsti jam elektronines siuntas ir, kad elektroninės siuntos teisinis statusas yra prilygintas </w:t>
      </w:r>
      <w:r w:rsidRPr="00CF776F">
        <w:t>registruotajai pašto siuntai</w:t>
      </w:r>
      <w:r>
        <w:t>, kaip ji suprantama pagal Pašto įstatymą;</w:t>
      </w:r>
    </w:p>
    <w:p w14:paraId="51E1B801" w14:textId="77777777" w:rsidR="00CE7B34" w:rsidRDefault="00C83D09">
      <w:pPr>
        <w:ind w:firstLine="851"/>
        <w:jc w:val="both"/>
      </w:pPr>
      <w:r>
        <w:t>14.3. patvirtina, kad sutinka su Taisyklių ir sutarties, kurios formą tvirtina paslaugų teikėjas, sąlygomis. Atlikus šį veiksmą sutartis laikoma sudaryta ir ji turi tokią pačią juridinę galią kaip ir raštu sudaryta sutartis.</w:t>
      </w:r>
    </w:p>
    <w:p w14:paraId="5B5CCFCF" w14:textId="77777777" w:rsidR="00CE7B34" w:rsidRDefault="00C83D09">
      <w:pPr>
        <w:ind w:firstLine="851"/>
        <w:jc w:val="both"/>
      </w:pPr>
      <w:r>
        <w:t>15. Elektroninio pristatymo dėžutės savininko arba įgaliotinio sutikimas dėl Taisyklių 13 punkte nurodytų asmens duomenų tvarkymo ir Taisyklių 14 punkte nurodyto Taisyklių ir sutarties sąlygų laikymosi turi tokią pačią juridinę galią kaip ir asmens parašu patvirtintas sutikimas.</w:t>
      </w:r>
    </w:p>
    <w:p w14:paraId="129D230D" w14:textId="77777777" w:rsidR="00CE7B34" w:rsidRDefault="00C83D09">
      <w:pPr>
        <w:ind w:firstLine="851"/>
        <w:jc w:val="both"/>
      </w:pPr>
      <w:r>
        <w:t>16. Paslaugų gavėjai pradėti naudotis nemokamomis informacinės sistemos paslaugomis gali nuo to momento, kai sukurta elektroninio pristatymo dėžutė yra aktyvuota.</w:t>
      </w:r>
    </w:p>
    <w:p w14:paraId="31565DF3" w14:textId="77777777" w:rsidR="00CE7B34" w:rsidRDefault="00C83D09">
      <w:pPr>
        <w:ind w:firstLine="851"/>
        <w:jc w:val="both"/>
      </w:pPr>
      <w:r>
        <w:t xml:space="preserve">17. Paslaugų gavėjas, norėdamas siųsti mokamas elektronines siuntas, įskaitant ir pristatomas fiziniu pristatymo būdu, informacinėje sistemoje privalo patvirtinti, kad sutinka su paslaugų teikėjo patvirtintomis specialiosiomis sutarties sąlygomis, nustatančiomis mokėjimo už suteiktas paslaugas tvarką (toliau – specialiosios sutarties sąlygos). Patvirtinti, kad sutinka su specialiosiomis sutarties sąlygomis ir sutinka jų laikytis, gali elektroninio pristatymo dėžutės savininkas, įgaliotinis, </w:t>
      </w:r>
      <w:r w:rsidRPr="00DE60FB">
        <w:t>elektroninio pristatymo dėžutės administratorius ar jį pavaduojantis asmuo</w:t>
      </w:r>
      <w:r>
        <w:t xml:space="preserve">. Atlikus šį veiksmą specialiosios sutarties sąlygos įgyja tokią pačią juridinę galią kaip ir būtų patvirtintos raštu ir yra laikomos neatskiriama sutarties dalimi.  </w:t>
      </w:r>
    </w:p>
    <w:p w14:paraId="595EFDE8" w14:textId="77777777" w:rsidR="00CE7B34" w:rsidRDefault="00C83D09">
      <w:pPr>
        <w:ind w:firstLine="851"/>
        <w:jc w:val="both"/>
      </w:pPr>
      <w:r>
        <w:t>18. Elektroninio pristatymo dėžutės savininkas turi teisę:</w:t>
      </w:r>
    </w:p>
    <w:p w14:paraId="2C3F83D3" w14:textId="77777777" w:rsidR="00CE7B34" w:rsidRDefault="00C83D09">
      <w:pPr>
        <w:ind w:firstLine="851"/>
        <w:jc w:val="both"/>
      </w:pPr>
      <w:r>
        <w:t>18.1. pasirinktam laikotarpiui paskirti arba atšaukti vieną ar kelis elektroninio pristatymo dėžutės administratorius;</w:t>
      </w:r>
    </w:p>
    <w:p w14:paraId="1BB107A0" w14:textId="77777777" w:rsidR="00CE7B34" w:rsidRDefault="00C83D09">
      <w:pPr>
        <w:ind w:firstLine="851"/>
        <w:jc w:val="both"/>
      </w:pPr>
      <w:r>
        <w:t>18.2. patvirtinti ar nutraukti sutartį;</w:t>
      </w:r>
    </w:p>
    <w:p w14:paraId="717E5406" w14:textId="77777777" w:rsidR="00CE7B34" w:rsidRDefault="00C83D09">
      <w:pPr>
        <w:ind w:firstLine="851"/>
        <w:jc w:val="both"/>
      </w:pPr>
      <w:r>
        <w:t xml:space="preserve">18.3. keisti elektroninio pristatymo dėžutės informaciją (išskyrus tą, kuri yra gaunama tiesiogiai iš kitų registrų ir informacinių sistemų); </w:t>
      </w:r>
    </w:p>
    <w:p w14:paraId="166A4E49" w14:textId="77777777" w:rsidR="00CE7B34" w:rsidRDefault="00C83D09">
      <w:pPr>
        <w:ind w:firstLine="851"/>
        <w:jc w:val="both"/>
      </w:pPr>
      <w:r>
        <w:t xml:space="preserve">18.4. pasirinktam laikotarpiui paskirti arba atšaukti vieną ar kelis autorizuotus elektroninio pristatymo dėžutės asmenis, pakeisti ar panaikinti jiems suteiktas teises; </w:t>
      </w:r>
    </w:p>
    <w:p w14:paraId="074A13C6" w14:textId="77777777" w:rsidR="00CE7B34" w:rsidRDefault="00C83D09">
      <w:pPr>
        <w:ind w:firstLine="851"/>
        <w:jc w:val="both"/>
      </w:pPr>
      <w:r>
        <w:t>18.5. peržiūrėti ir patvirtinti specialiąsias sutarties sąlygas;</w:t>
      </w:r>
    </w:p>
    <w:p w14:paraId="3FE550D2" w14:textId="77777777" w:rsidR="00CE7B34" w:rsidRDefault="00C83D09">
      <w:pPr>
        <w:ind w:firstLine="851"/>
        <w:jc w:val="both"/>
      </w:pPr>
      <w:r>
        <w:t>18.6. sukurti ir redaguoti elektroninę siuntą;</w:t>
      </w:r>
    </w:p>
    <w:p w14:paraId="5B5A637A" w14:textId="77777777" w:rsidR="00CE7B34" w:rsidRDefault="00C83D09">
      <w:pPr>
        <w:ind w:firstLine="851"/>
        <w:jc w:val="both"/>
      </w:pPr>
      <w:r>
        <w:t>18.7. siųsti, persiųsti, skaityti, pašalinti iš elektroninio pristatymo dėžutės rengiamą (parengtą) ar išsiųstą elektroninę siuntą;</w:t>
      </w:r>
    </w:p>
    <w:p w14:paraId="35A71B55" w14:textId="77777777" w:rsidR="00CE7B34" w:rsidRDefault="00C83D09">
      <w:pPr>
        <w:ind w:firstLine="851"/>
        <w:jc w:val="both"/>
      </w:pPr>
      <w:r>
        <w:t xml:space="preserve">18.8. gauti, skaityti, persiųsti, šalinti jam skirtą elektroninę siuntą; </w:t>
      </w:r>
    </w:p>
    <w:p w14:paraId="66D067D0" w14:textId="77777777" w:rsidR="00CE7B34" w:rsidRDefault="00C83D09">
      <w:pPr>
        <w:ind w:firstLine="851"/>
        <w:jc w:val="both"/>
      </w:pPr>
      <w:r>
        <w:t>18.9. gauti informaciją apie elektroninės siuntos būseną;</w:t>
      </w:r>
    </w:p>
    <w:p w14:paraId="642B91E5" w14:textId="77777777" w:rsidR="00CE7B34" w:rsidRDefault="00C83D09">
      <w:pPr>
        <w:ind w:firstLine="851"/>
        <w:jc w:val="both"/>
      </w:pPr>
      <w:r>
        <w:t>18.10. naudotis kitomis informacinėje sistemoje teikiamomis paslaugomis;</w:t>
      </w:r>
    </w:p>
    <w:p w14:paraId="4E981D88" w14:textId="61EE315D" w:rsidR="00856511" w:rsidRDefault="00C83D09">
      <w:pPr>
        <w:tabs>
          <w:tab w:val="left" w:pos="709"/>
        </w:tabs>
        <w:ind w:firstLine="851"/>
        <w:jc w:val="both"/>
        <w:rPr>
          <w:color w:val="000000"/>
          <w:szCs w:val="24"/>
        </w:rPr>
      </w:pPr>
      <w:r>
        <w:rPr>
          <w:color w:val="000000"/>
          <w:szCs w:val="24"/>
        </w:rPr>
        <w:t>18.11. sukurti su</w:t>
      </w:r>
      <w:r>
        <w:rPr>
          <w:color w:val="000000"/>
          <w:szCs w:val="24"/>
          <w:lang w:val="pl-PL"/>
        </w:rPr>
        <w:t>b</w:t>
      </w:r>
      <w:r>
        <w:rPr>
          <w:color w:val="000000"/>
          <w:szCs w:val="24"/>
        </w:rPr>
        <w:t>dėžutę</w:t>
      </w:r>
      <w:r w:rsidR="00C91349" w:rsidRPr="00C91349">
        <w:rPr>
          <w:strike/>
          <w:color w:val="000000"/>
          <w:szCs w:val="24"/>
        </w:rPr>
        <w:t>.</w:t>
      </w:r>
      <w:r w:rsidR="00C91349">
        <w:rPr>
          <w:b/>
          <w:color w:val="000000"/>
          <w:szCs w:val="24"/>
        </w:rPr>
        <w:t>;</w:t>
      </w:r>
    </w:p>
    <w:p w14:paraId="75021CE5" w14:textId="7BE68F36" w:rsidR="00910A14" w:rsidRDefault="00856511">
      <w:pPr>
        <w:tabs>
          <w:tab w:val="left" w:pos="709"/>
        </w:tabs>
        <w:ind w:firstLine="851"/>
        <w:jc w:val="both"/>
        <w:rPr>
          <w:b/>
          <w:color w:val="000000"/>
          <w:szCs w:val="24"/>
        </w:rPr>
      </w:pPr>
      <w:r w:rsidRPr="00C91349">
        <w:rPr>
          <w:b/>
          <w:color w:val="000000"/>
          <w:szCs w:val="24"/>
        </w:rPr>
        <w:lastRenderedPageBreak/>
        <w:t xml:space="preserve">18.12 gauti informaciją apie elektroninės siuntos ir </w:t>
      </w:r>
      <w:r w:rsidRPr="00C91349">
        <w:rPr>
          <w:b/>
        </w:rPr>
        <w:t>elektroninės siuntos nuorašo pristatymo fizini</w:t>
      </w:r>
      <w:r w:rsidR="00310B0A" w:rsidRPr="00C91349">
        <w:rPr>
          <w:b/>
        </w:rPr>
        <w:t>u</w:t>
      </w:r>
      <w:r w:rsidRPr="00C91349">
        <w:rPr>
          <w:b/>
        </w:rPr>
        <w:t xml:space="preserve"> pristatymo būdu</w:t>
      </w:r>
      <w:r w:rsidRPr="00C91349">
        <w:rPr>
          <w:b/>
          <w:color w:val="000000"/>
          <w:szCs w:val="24"/>
        </w:rPr>
        <w:t xml:space="preserve"> kainą</w:t>
      </w:r>
      <w:r w:rsidR="00B321CF" w:rsidRPr="00C91349">
        <w:rPr>
          <w:b/>
          <w:color w:val="000000"/>
          <w:szCs w:val="24"/>
        </w:rPr>
        <w:t>,</w:t>
      </w:r>
      <w:r w:rsidR="003105C9" w:rsidRPr="00C91349">
        <w:rPr>
          <w:b/>
          <w:color w:val="000000"/>
          <w:szCs w:val="24"/>
        </w:rPr>
        <w:t xml:space="preserve"> </w:t>
      </w:r>
      <w:r w:rsidR="009A3CE2" w:rsidRPr="00C91349">
        <w:rPr>
          <w:b/>
          <w:color w:val="000000"/>
          <w:szCs w:val="24"/>
        </w:rPr>
        <w:t>atliktos paslaugos kaštų apskaičiavimo specifikaciją iki sąskaitos apmokėti už paslaugą pateikimo</w:t>
      </w:r>
      <w:r w:rsidR="00C83D09" w:rsidRPr="00C91349">
        <w:rPr>
          <w:b/>
          <w:color w:val="000000"/>
          <w:szCs w:val="24"/>
        </w:rPr>
        <w:t>.</w:t>
      </w:r>
      <w:r w:rsidR="00C83D09" w:rsidRPr="008F3100">
        <w:rPr>
          <w:b/>
          <w:color w:val="000000"/>
          <w:szCs w:val="24"/>
        </w:rPr>
        <w:t xml:space="preserve"> </w:t>
      </w:r>
    </w:p>
    <w:p w14:paraId="7AB7BDDE" w14:textId="77777777" w:rsidR="00CE7B34" w:rsidRDefault="00C83D09">
      <w:pPr>
        <w:ind w:firstLine="851"/>
        <w:jc w:val="both"/>
      </w:pPr>
      <w:r>
        <w:t>19. Įgaliotinis turi elektroninio pristatymo dėžutės savininko teises.</w:t>
      </w:r>
    </w:p>
    <w:p w14:paraId="75FBF03F" w14:textId="77777777" w:rsidR="00CE7B34" w:rsidRDefault="00C83D09">
      <w:pPr>
        <w:ind w:firstLine="851"/>
        <w:jc w:val="both"/>
      </w:pPr>
      <w:r>
        <w:rPr>
          <w:lang w:val="en-US"/>
        </w:rPr>
        <w:t>20</w:t>
      </w:r>
      <w:r>
        <w:t>. Elektroninio pristatymo dėžutės administratorius turi Taisyklių 18.3–18.10 papunkčiuose nurodytas teises ir teisę paskirti pavaduojantį asmenį, kuriam laikinai perleidžiamos visos elektroninio pristatymo dėžutės administratoriui suteiktos teisės.</w:t>
      </w:r>
    </w:p>
    <w:p w14:paraId="5D3C91CD" w14:textId="77777777" w:rsidR="00CE7B34" w:rsidRDefault="00C83D09">
      <w:pPr>
        <w:ind w:firstLine="851"/>
        <w:jc w:val="both"/>
      </w:pPr>
      <w:r>
        <w:t>21. Autorizuotam elektroninio pristatymo dėžutės asmeniui Taisyklių nustatyta tvarka gali būti suteikiamos viena ar keletas Taisyklių 18.6–18.10 papunkčiuose nurodytų teisių ir teisė paskirti pavaduojantį asmenį, kuriam laikinai perleidžiamos visos autorizuotam elektroninio pristatymo dėžutės asmeniui suteiktos teisės.</w:t>
      </w:r>
    </w:p>
    <w:p w14:paraId="1F3A37AF" w14:textId="77777777" w:rsidR="00FC633B" w:rsidRDefault="00C83D09">
      <w:pPr>
        <w:ind w:firstLine="851"/>
        <w:jc w:val="both"/>
      </w:pPr>
      <w:r>
        <w:t xml:space="preserve">22. Pasikeitus paslaugų gavėjo ar elektroninio pristatymo dėžutės naudotojo duomenims, kurie paslaugų teikėjui yra reikalingi paslaugų teikimo tikslais ir kuriuos elektroninio pristatymo dėžutės savininkas, įgaliotinis, elektroninio pristatymo dėžutės administratorius ar elektroninio pristatymo dėžutės administratoriaus paskirtas pavaduojantis asmuo gali redaguoti, šie duomenys privalo būti atnaujinami ne vėliau kaip per 5 kalendorines dienas. </w:t>
      </w:r>
    </w:p>
    <w:p w14:paraId="77B25B7B" w14:textId="1776FE75" w:rsidR="00CE7B34" w:rsidRPr="00FC633B" w:rsidRDefault="00E83C5C">
      <w:pPr>
        <w:ind w:firstLine="851"/>
        <w:jc w:val="both"/>
        <w:rPr>
          <w:b/>
        </w:rPr>
      </w:pPr>
      <w:r w:rsidRPr="00FC633B">
        <w:rPr>
          <w:b/>
        </w:rPr>
        <w:t xml:space="preserve">Pasikeitus paslaugų gavėjo elektroninio pristatymo dėžutės savininkui, informacija apie tai </w:t>
      </w:r>
      <w:r w:rsidRPr="00FC633B">
        <w:rPr>
          <w:b/>
          <w:color w:val="000000"/>
          <w:szCs w:val="24"/>
        </w:rPr>
        <w:t xml:space="preserve">E. siuntų pristatymo sistemos tvarkytojui teikiama iš </w:t>
      </w:r>
      <w:r w:rsidRPr="00FC633B">
        <w:rPr>
          <w:b/>
        </w:rPr>
        <w:t xml:space="preserve">Juridinių asmenų registro, arba </w:t>
      </w:r>
      <w:r w:rsidRPr="00FC633B">
        <w:rPr>
          <w:b/>
          <w:color w:val="000000"/>
          <w:szCs w:val="24"/>
        </w:rPr>
        <w:t>gali būti pateikt</w:t>
      </w:r>
      <w:r w:rsidR="001839E6" w:rsidRPr="00FC633B">
        <w:rPr>
          <w:b/>
          <w:color w:val="000000"/>
          <w:szCs w:val="24"/>
        </w:rPr>
        <w:t>a</w:t>
      </w:r>
      <w:r w:rsidRPr="00FC633B">
        <w:rPr>
          <w:b/>
          <w:color w:val="000000"/>
          <w:szCs w:val="24"/>
        </w:rPr>
        <w:t xml:space="preserve"> kita forma, kuri turi būti nustatyta duomenų teikimo sutartyje.</w:t>
      </w:r>
    </w:p>
    <w:p w14:paraId="106C811C" w14:textId="77777777" w:rsidR="00CE7B34" w:rsidRDefault="00C83D09">
      <w:pPr>
        <w:ind w:firstLine="851"/>
        <w:jc w:val="both"/>
      </w:pPr>
      <w:r>
        <w:t>23. Paslaugų teikėjas turi teisę laikinai sustabdyti paslaugų teikimą paslaugų gavėjui šiais atvejais:</w:t>
      </w:r>
    </w:p>
    <w:p w14:paraId="2DA1D9BA" w14:textId="77777777" w:rsidR="00CE7B34" w:rsidRDefault="00C83D09">
      <w:pPr>
        <w:ind w:firstLine="851"/>
        <w:jc w:val="both"/>
      </w:pPr>
      <w:r>
        <w:t>23.1. iškilus techninėms kliūtims informacinėje sistemoje;</w:t>
      </w:r>
    </w:p>
    <w:p w14:paraId="352A8425" w14:textId="77777777" w:rsidR="00CE7B34" w:rsidRDefault="00C83D09">
      <w:pPr>
        <w:ind w:firstLine="851"/>
        <w:jc w:val="both"/>
      </w:pPr>
      <w:r>
        <w:t>23.2. kilus grėsmei duomenų saugumui;</w:t>
      </w:r>
    </w:p>
    <w:p w14:paraId="3B1C5589" w14:textId="77777777" w:rsidR="00CE7B34" w:rsidRDefault="00C83D09">
      <w:pPr>
        <w:ind w:firstLine="851"/>
        <w:jc w:val="both"/>
      </w:pPr>
      <w:r>
        <w:t>23.3. paslaugų teikėjui negalint užtikrinti tikslaus ir teisingo elektroninių siuntų būsenų duomenų formavimo;</w:t>
      </w:r>
    </w:p>
    <w:p w14:paraId="490A374B" w14:textId="03A9C745" w:rsidR="00CE7B34" w:rsidRDefault="00C83D09">
      <w:pPr>
        <w:ind w:firstLine="851"/>
        <w:jc w:val="both"/>
      </w:pPr>
      <w:r>
        <w:t xml:space="preserve">23.4. paslaugų gavėjui neatsiskaičius už </w:t>
      </w:r>
      <w:r w:rsidR="00DA3DFB" w:rsidRPr="001B37A2">
        <w:rPr>
          <w:b/>
        </w:rPr>
        <w:t>tinkamai</w:t>
      </w:r>
      <w:r w:rsidR="00DA3DFB">
        <w:t xml:space="preserve"> </w:t>
      </w:r>
      <w:r>
        <w:t>suteiktas paslaugas per du mėnesius nuo paslaugų suteikimo;</w:t>
      </w:r>
    </w:p>
    <w:p w14:paraId="27F81FE0" w14:textId="77777777" w:rsidR="00CE7B34" w:rsidRDefault="00C83D09">
      <w:pPr>
        <w:ind w:firstLine="851"/>
        <w:jc w:val="both"/>
      </w:pPr>
      <w:r>
        <w:t>23.5. paslaugų gavėjui ar elektroninio pristatymo dėžutės naudotojui nesilaikant sutarties, specialiųjų sutarties sąlygų, Taisyklių ar kitų teisės aktų reikalavimų;</w:t>
      </w:r>
    </w:p>
    <w:p w14:paraId="74EB8FDD" w14:textId="77777777" w:rsidR="00CE7B34" w:rsidRDefault="00C83D09">
      <w:pPr>
        <w:tabs>
          <w:tab w:val="left" w:pos="709"/>
        </w:tabs>
        <w:ind w:firstLine="851"/>
        <w:jc w:val="both"/>
      </w:pPr>
      <w:r>
        <w:rPr>
          <w:color w:val="000000"/>
        </w:rPr>
        <w:t xml:space="preserve">23.6. kitais Taisyklėse ar sutartyje numatytais atvejais. </w:t>
      </w:r>
    </w:p>
    <w:p w14:paraId="0BFB1A08" w14:textId="77777777" w:rsidR="00CE7B34" w:rsidRDefault="00C83D09">
      <w:pPr>
        <w:ind w:firstLine="851"/>
        <w:jc w:val="both"/>
      </w:pPr>
      <w:r>
        <w:t>24. Paslaugų teikėjas turi teisę visiškai nutraukti paslaugų teikimą paslaugų gavėjui šiais atvejais:</w:t>
      </w:r>
    </w:p>
    <w:p w14:paraId="3B226B6A" w14:textId="77777777" w:rsidR="00CE7B34" w:rsidRDefault="00C83D09">
      <w:pPr>
        <w:ind w:firstLine="851"/>
        <w:jc w:val="both"/>
      </w:pPr>
      <w:r>
        <w:t>24.1. paslaugų gavėjui pakartotinai pažeidus pareigą laikytis sutarties, specialiųjų sutarties sąlygų, Taisyklių ar kitų teisės aktų reikalavimų po to, kai paslaugų gavėjui bent vieną kartą buvo sustabdytas paslaugų teikimas;</w:t>
      </w:r>
    </w:p>
    <w:p w14:paraId="327F986D" w14:textId="0BC65A42" w:rsidR="00CE7B34" w:rsidRDefault="00C83D09">
      <w:pPr>
        <w:ind w:firstLine="851"/>
        <w:jc w:val="both"/>
      </w:pPr>
      <w:r>
        <w:t xml:space="preserve">24.2. paslaugų gavėjui </w:t>
      </w:r>
      <w:r w:rsidR="00DA3DFB" w:rsidRPr="001B37A2">
        <w:rPr>
          <w:b/>
        </w:rPr>
        <w:t>piktavališkai</w:t>
      </w:r>
      <w:r w:rsidR="00D5595B">
        <w:t xml:space="preserve"> </w:t>
      </w:r>
      <w:r>
        <w:t>sutrikdžius informacinės sistemos veikimą;</w:t>
      </w:r>
    </w:p>
    <w:p w14:paraId="64075C0C" w14:textId="77777777" w:rsidR="00CE7B34" w:rsidRDefault="00C83D09">
      <w:pPr>
        <w:tabs>
          <w:tab w:val="left" w:pos="709"/>
        </w:tabs>
        <w:ind w:firstLine="851"/>
        <w:jc w:val="both"/>
      </w:pPr>
      <w:r>
        <w:rPr>
          <w:color w:val="000000"/>
        </w:rPr>
        <w:t xml:space="preserve">24.3. </w:t>
      </w:r>
      <w:r>
        <w:rPr>
          <w:color w:val="000000"/>
          <w:szCs w:val="24"/>
        </w:rPr>
        <w:t>kai paslaugų gavėjas nutraukia sutartį, fizinis asmuo miršta ar juridinis asmuo likviduojamas;</w:t>
      </w:r>
      <w:r>
        <w:rPr>
          <w:color w:val="000000"/>
        </w:rPr>
        <w:t xml:space="preserve"> </w:t>
      </w:r>
    </w:p>
    <w:p w14:paraId="09631905" w14:textId="0C5A81A3" w:rsidR="00CE7B34" w:rsidRDefault="00C83D09">
      <w:pPr>
        <w:tabs>
          <w:tab w:val="left" w:pos="709"/>
        </w:tabs>
        <w:ind w:firstLine="851"/>
        <w:jc w:val="both"/>
      </w:pPr>
      <w:r>
        <w:rPr>
          <w:color w:val="000000"/>
        </w:rPr>
        <w:t xml:space="preserve">24.4. kitais </w:t>
      </w:r>
      <w:r w:rsidRPr="00BD7F93">
        <w:rPr>
          <w:strike/>
          <w:color w:val="000000"/>
        </w:rPr>
        <w:t xml:space="preserve">Taisyklėse ar </w:t>
      </w:r>
      <w:r>
        <w:rPr>
          <w:color w:val="000000"/>
        </w:rPr>
        <w:t>sutartyje numatytais atvejais.</w:t>
      </w:r>
      <w:r>
        <w:t xml:space="preserve"> </w:t>
      </w:r>
    </w:p>
    <w:p w14:paraId="39C3946E" w14:textId="77777777" w:rsidR="00CE7B34" w:rsidRDefault="00C83D09">
      <w:pPr>
        <w:ind w:firstLine="851"/>
        <w:jc w:val="both"/>
      </w:pPr>
      <w:r>
        <w:t>25. Apie laikiną paslaugų teikimo paslaugų gavėjui sustabdymą paslaugų teikėjas informuoja elektroninio pristatymo dėžutės naudotojus ir pateikia pranešimą apie tai informacinėje sistemoje ne vėliau kaip prieš 1 darbo dieną iki numatomo paslaugų teikimo sustabdymo ar ne vėliau kaip per 1 valandą sustabdžius paslaugų teikimą, kai tokia būtinybė iš anksto negali būti numatyta. Išnykus priežastims, dėl kurių paslaugų teikimas buvo laikinai sustabdytas, paslaugų teikimas atnaujinamas. Apie paslaugų teikimo atnaujinimą paslaugų teikėjas nedelsdamas informuoja elektroninio pristatymo dėžutės naudotojus ir pateikia pranešimą apie tai informacinėje sistemoje.</w:t>
      </w:r>
    </w:p>
    <w:p w14:paraId="1F2221F8" w14:textId="36EA5495" w:rsidR="00CE7B34" w:rsidRDefault="00C83D09">
      <w:pPr>
        <w:tabs>
          <w:tab w:val="left" w:pos="709"/>
        </w:tabs>
        <w:ind w:firstLine="851"/>
        <w:jc w:val="both"/>
      </w:pPr>
      <w:r>
        <w:rPr>
          <w:color w:val="000000"/>
        </w:rPr>
        <w:t xml:space="preserve">26. </w:t>
      </w:r>
      <w:r>
        <w:t xml:space="preserve">Jeigu teisės aktų nustatyta tvarka pakeičiamos Taisyklės, </w:t>
      </w:r>
      <w:r>
        <w:rPr>
          <w:szCs w:val="24"/>
        </w:rPr>
        <w:t>e</w:t>
      </w:r>
      <w:r>
        <w:rPr>
          <w:color w:val="000000"/>
          <w:szCs w:val="24"/>
        </w:rPr>
        <w:t>lektroninio pristatymo paslaugų teikimo įkainiai</w:t>
      </w:r>
      <w:r>
        <w:t xml:space="preserve"> ar paslaugų teikėjas pakeičia sutarties formą, specialiąsias sutarties sąlygas, perskaičiuoja </w:t>
      </w:r>
      <w:r>
        <w:rPr>
          <w:color w:val="000000"/>
          <w:szCs w:val="24"/>
        </w:rPr>
        <w:t>elektroninių</w:t>
      </w:r>
      <w:r>
        <w:rPr>
          <w:rFonts w:eastAsia="Calibri"/>
          <w:szCs w:val="24"/>
          <w:lang w:eastAsia="lt-LT"/>
        </w:rPr>
        <w:t xml:space="preserve"> siuntų fizinio pristatymo paslaugų teikimo </w:t>
      </w:r>
      <w:r>
        <w:rPr>
          <w:color w:val="000000"/>
          <w:szCs w:val="24"/>
        </w:rPr>
        <w:t>įkainius</w:t>
      </w:r>
      <w:r>
        <w:t xml:space="preserve">, </w:t>
      </w:r>
      <w:r>
        <w:rPr>
          <w:szCs w:val="24"/>
        </w:rPr>
        <w:t xml:space="preserve">paslaugų teikėjas apie pakeitimus ir jų įsigaliojimo datą informuoja paslaugų gavėją ne vėliau </w:t>
      </w:r>
      <w:r>
        <w:rPr>
          <w:szCs w:val="24"/>
        </w:rPr>
        <w:lastRenderedPageBreak/>
        <w:t xml:space="preserve">kaip prieš </w:t>
      </w:r>
      <w:r w:rsidR="00BD7F93">
        <w:rPr>
          <w:strike/>
          <w:szCs w:val="24"/>
        </w:rPr>
        <w:t xml:space="preserve">5 </w:t>
      </w:r>
      <w:commentRangeStart w:id="4"/>
      <w:r w:rsidR="00CB035C" w:rsidRPr="00BD7F93">
        <w:rPr>
          <w:b/>
          <w:szCs w:val="24"/>
        </w:rPr>
        <w:t>10</w:t>
      </w:r>
      <w:r>
        <w:rPr>
          <w:szCs w:val="24"/>
        </w:rPr>
        <w:t xml:space="preserve"> </w:t>
      </w:r>
      <w:r w:rsidR="00BD7F93">
        <w:rPr>
          <w:strike/>
          <w:szCs w:val="24"/>
        </w:rPr>
        <w:t xml:space="preserve">kalendorines </w:t>
      </w:r>
      <w:r w:rsidR="00CB035C" w:rsidRPr="00BD7F93">
        <w:rPr>
          <w:b/>
          <w:szCs w:val="24"/>
        </w:rPr>
        <w:t>darbo</w:t>
      </w:r>
      <w:r w:rsidR="00CB035C">
        <w:rPr>
          <w:szCs w:val="24"/>
        </w:rPr>
        <w:t xml:space="preserve"> </w:t>
      </w:r>
      <w:proofErr w:type="spellStart"/>
      <w:r>
        <w:rPr>
          <w:szCs w:val="24"/>
        </w:rPr>
        <w:t>dien</w:t>
      </w:r>
      <w:r w:rsidR="00BD7F93" w:rsidRPr="00BD7F93">
        <w:rPr>
          <w:strike/>
          <w:szCs w:val="24"/>
        </w:rPr>
        <w:t>as</w:t>
      </w:r>
      <w:r w:rsidR="00CB035C" w:rsidRPr="00BD7F93">
        <w:rPr>
          <w:b/>
          <w:szCs w:val="24"/>
        </w:rPr>
        <w:t>ų</w:t>
      </w:r>
      <w:proofErr w:type="spellEnd"/>
      <w:r>
        <w:rPr>
          <w:szCs w:val="24"/>
        </w:rPr>
        <w:t xml:space="preserve"> </w:t>
      </w:r>
      <w:commentRangeEnd w:id="4"/>
      <w:r w:rsidR="00CB035C">
        <w:rPr>
          <w:rStyle w:val="Komentaronuoroda"/>
        </w:rPr>
        <w:commentReference w:id="4"/>
      </w:r>
      <w:r>
        <w:rPr>
          <w:szCs w:val="24"/>
        </w:rPr>
        <w:t>iki pakeitimų įsigaliojimo ir atitinkamai informacinėje sistemoje pakeičia Taisykles, sutartį, specialiąsias sutarties sąlygas ar paslaugų teikėjo interneto svetainėje paskelbia e</w:t>
      </w:r>
      <w:r>
        <w:rPr>
          <w:color w:val="000000"/>
          <w:szCs w:val="24"/>
        </w:rPr>
        <w:t>lektroninio pristatymo paslaugų teikimo tarifus</w:t>
      </w:r>
      <w:r>
        <w:rPr>
          <w:szCs w:val="24"/>
        </w:rPr>
        <w:t xml:space="preserve">. Taisyklių, sutarties, specialiųjų sąlygų ar tarifų pakeitimai įsigalioja teisės akte numatytą ar paslaugų gavėjo nurodytą datą. Jeigu keičiamos esminės informacinės sistemos paslaugų teikimo sąlygos ar padidėja teikiamų paslaugų tarifai ir paslaugų gavėjas su pakeitimais nesutinka, paslaugų gavėjas gali vienašališkai nutraukti sutartį. Jeigu paslaugų gavėjas naudojasi informacinės sistemos paslaugomis įsigaliojus minėtiems pakeitimams, laikoma, kad paslaugų gavėjas su pakeitimais sutiko. </w:t>
      </w:r>
    </w:p>
    <w:p w14:paraId="7B7DF10B" w14:textId="77777777" w:rsidR="00CE7B34" w:rsidRDefault="00C83D09">
      <w:pPr>
        <w:ind w:firstLine="851"/>
        <w:jc w:val="both"/>
      </w:pPr>
      <w:r>
        <w:rPr>
          <w:szCs w:val="24"/>
        </w:rPr>
        <w:t xml:space="preserve">27. Paslaugų teikėjui nutraukus paslaugų teikimą paslaugų gavėjui, elektroninio pristatymo dėžutė (ir </w:t>
      </w:r>
      <w:proofErr w:type="spellStart"/>
      <w:r>
        <w:rPr>
          <w:szCs w:val="24"/>
        </w:rPr>
        <w:t>subdėžutė</w:t>
      </w:r>
      <w:proofErr w:type="spellEnd"/>
      <w:r>
        <w:rPr>
          <w:szCs w:val="24"/>
        </w:rPr>
        <w:t xml:space="preserve"> (-ės) tampa neaktyvuota ir prie jos turi teisę prisijungti tik elektroninio pristatymo dėžutės savininkas ar įgaliotinis.</w:t>
      </w:r>
      <w:r>
        <w:t xml:space="preserve"> Apie paslaugų teikimo visišką nutraukimą paslaugų teikėjas informuoja elektroninio pristatymo dėžutės naudotojus pateikdamas pranešimą apie tai informacinėje sistemoje ne vėliau kaip prieš 1 darbo dieną iki numatomo paslaugų teikimo nutraukimo. </w:t>
      </w:r>
    </w:p>
    <w:p w14:paraId="29953DEA" w14:textId="77777777" w:rsidR="00CE7B34" w:rsidRDefault="00CE7B34">
      <w:pPr>
        <w:ind w:firstLine="851"/>
        <w:jc w:val="both"/>
      </w:pPr>
    </w:p>
    <w:p w14:paraId="5D750ADB" w14:textId="77777777" w:rsidR="00CE7B34" w:rsidRPr="007927FF" w:rsidRDefault="00C83D09">
      <w:pPr>
        <w:ind w:firstLine="851"/>
        <w:jc w:val="center"/>
        <w:rPr>
          <w:b/>
        </w:rPr>
      </w:pPr>
      <w:r>
        <w:rPr>
          <w:b/>
        </w:rPr>
        <w:t>III SKYRIUS</w:t>
      </w:r>
    </w:p>
    <w:p w14:paraId="6E2E4D05" w14:textId="77777777" w:rsidR="00CE7B34" w:rsidRPr="007927FF" w:rsidRDefault="00C83D09">
      <w:pPr>
        <w:ind w:firstLine="851"/>
        <w:jc w:val="center"/>
        <w:rPr>
          <w:b/>
        </w:rPr>
      </w:pPr>
      <w:r>
        <w:rPr>
          <w:b/>
        </w:rPr>
        <w:t>PASLAUGŲ TEIKIMO TVARKA</w:t>
      </w:r>
    </w:p>
    <w:p w14:paraId="014DB461" w14:textId="77777777" w:rsidR="00CE7B34" w:rsidRDefault="00CE7B34">
      <w:pPr>
        <w:ind w:firstLine="851"/>
        <w:jc w:val="both"/>
      </w:pPr>
    </w:p>
    <w:p w14:paraId="1D0D8E95" w14:textId="63FEB4AB" w:rsidR="00CE7B34" w:rsidRDefault="00C83D09">
      <w:pPr>
        <w:tabs>
          <w:tab w:val="left" w:pos="709"/>
        </w:tabs>
        <w:ind w:firstLine="851"/>
        <w:jc w:val="both"/>
      </w:pPr>
      <w:r>
        <w:rPr>
          <w:szCs w:val="24"/>
        </w:rPr>
        <w:t>28. Informacinės sistemos priemonėmis siunčiamos elektroninės siuntos ir (arba) elektroninių siuntų nuorašai, kurie pristatomi fizinio pristatymo būdu. Elektroninės siuntos, siunčiamos per šią informacinę sistemą,</w:t>
      </w:r>
      <w:r>
        <w:rPr>
          <w:color w:val="000000"/>
        </w:rPr>
        <w:t xml:space="preserve"> turi tokią pačią teisinę ir įrodomąją galią kaip ir registruotoji pašto siunta</w:t>
      </w:r>
      <w:r>
        <w:rPr>
          <w:szCs w:val="24"/>
        </w:rPr>
        <w:t xml:space="preserve">. Elektroninių siuntų nuorašai pristatomi </w:t>
      </w:r>
      <w:proofErr w:type="spellStart"/>
      <w:r>
        <w:rPr>
          <w:szCs w:val="24"/>
        </w:rPr>
        <w:t>fizini</w:t>
      </w:r>
      <w:r w:rsidRPr="00BA77D4">
        <w:rPr>
          <w:strike/>
          <w:szCs w:val="24"/>
        </w:rPr>
        <w:t>o</w:t>
      </w:r>
      <w:r w:rsidR="00BC4016" w:rsidRPr="00BA77D4">
        <w:rPr>
          <w:b/>
          <w:szCs w:val="24"/>
        </w:rPr>
        <w:t>u</w:t>
      </w:r>
      <w:proofErr w:type="spellEnd"/>
      <w:r>
        <w:rPr>
          <w:szCs w:val="24"/>
        </w:rPr>
        <w:t xml:space="preserve"> pristatymo būdu kaip pašto siunta</w:t>
      </w:r>
      <w:r w:rsidR="00BA77D4">
        <w:rPr>
          <w:szCs w:val="24"/>
        </w:rPr>
        <w:t xml:space="preserve"> </w:t>
      </w:r>
      <w:r w:rsidR="004D692A" w:rsidRPr="008F3100">
        <w:rPr>
          <w:b/>
          <w:szCs w:val="24"/>
        </w:rPr>
        <w:t xml:space="preserve">arba </w:t>
      </w:r>
      <w:r w:rsidR="004D692A" w:rsidRPr="008F3100">
        <w:rPr>
          <w:b/>
          <w:color w:val="000000"/>
        </w:rPr>
        <w:t>registruotoji pašto siunta (priklausomai nuo siuntėjo pasirinkimo)</w:t>
      </w:r>
      <w:r w:rsidRPr="008F3100">
        <w:rPr>
          <w:b/>
          <w:szCs w:val="24"/>
        </w:rPr>
        <w:t>.</w:t>
      </w:r>
    </w:p>
    <w:p w14:paraId="2C23BD74" w14:textId="77777777" w:rsidR="00CE7B34" w:rsidRDefault="00C83D09">
      <w:pPr>
        <w:tabs>
          <w:tab w:val="left" w:pos="709"/>
        </w:tabs>
        <w:ind w:firstLine="851"/>
        <w:jc w:val="both"/>
      </w:pPr>
      <w:r>
        <w:rPr>
          <w:szCs w:val="24"/>
        </w:rPr>
        <w:t>29. Teikiant paslaugas, paslaugų gavėjui sudaroma galimybė sukurti, redaguoti (išskyrus išsiųstas), siųsti, persiųsti, skaityti, gauti ir pašalinti iš elektroninio pristatymo dėžutės (</w:t>
      </w:r>
      <w:proofErr w:type="spellStart"/>
      <w:r>
        <w:rPr>
          <w:szCs w:val="24"/>
        </w:rPr>
        <w:t>subdėžutės</w:t>
      </w:r>
      <w:proofErr w:type="spellEnd"/>
      <w:r>
        <w:rPr>
          <w:szCs w:val="24"/>
        </w:rPr>
        <w:t>) rengiamas (parengtas) ar išsiųstas elektronines siuntas.</w:t>
      </w:r>
      <w:r>
        <w:t xml:space="preserve"> </w:t>
      </w:r>
    </w:p>
    <w:p w14:paraId="7227C984" w14:textId="77777777" w:rsidR="00CE7B34" w:rsidRDefault="00C83D09">
      <w:pPr>
        <w:ind w:firstLine="851"/>
        <w:jc w:val="both"/>
      </w:pPr>
      <w:r>
        <w:t xml:space="preserve">30. Elektroninė siunta parengiama elektroniniame voke įvedus elektroninės siuntos antraštę, pridėjus priedus (vieną ar kelis elektroninius dokumentus). Galimi elektroninės siuntos priedų plėtiniai (elektroninis formatas) ir vienos elektroninės siuntos dydžio ribojimai nurodomi sutartyje. </w:t>
      </w:r>
    </w:p>
    <w:p w14:paraId="7B6AC240" w14:textId="77777777" w:rsidR="00CE7B34" w:rsidRDefault="00C83D09">
      <w:pPr>
        <w:ind w:firstLine="851"/>
        <w:jc w:val="both"/>
      </w:pPr>
      <w:r>
        <w:t xml:space="preserve">31. Parengta elektroninė siunta gali būti pasirašoma elektroniniu parašu. </w:t>
      </w:r>
    </w:p>
    <w:p w14:paraId="49AB0C0F" w14:textId="2BF280E6" w:rsidR="00CE7B34" w:rsidRPr="003A079A" w:rsidRDefault="00C83D09" w:rsidP="000F20B2">
      <w:pPr>
        <w:ind w:firstLine="851"/>
        <w:jc w:val="both"/>
        <w:rPr>
          <w:szCs w:val="24"/>
        </w:rPr>
      </w:pPr>
      <w:r w:rsidRPr="00DE60FB">
        <w:rPr>
          <w:szCs w:val="24"/>
        </w:rPr>
        <w:t>32.</w:t>
      </w:r>
      <w:r>
        <w:rPr>
          <w:szCs w:val="24"/>
        </w:rPr>
        <w:t xml:space="preserve"> Elektroninė siunta gali būti siunčiama vienam ar keliems gavėjams. Elektroniniame voke nurodomi gavėjo duomenys (fizinio asmens vardas, pavardė, asmens kodas arba juridinio asmens pavadinimas, juridinio asmens kodas arba elektroninio pristatymo dėžutės arba </w:t>
      </w:r>
      <w:proofErr w:type="spellStart"/>
      <w:r>
        <w:rPr>
          <w:szCs w:val="24"/>
        </w:rPr>
        <w:t>subdėžutės</w:t>
      </w:r>
      <w:proofErr w:type="spellEnd"/>
      <w:r>
        <w:rPr>
          <w:szCs w:val="24"/>
        </w:rPr>
        <w:t xml:space="preserve"> adresas) arba atliekama gavėjų, </w:t>
      </w:r>
      <w:r w:rsidRPr="00DE60FB">
        <w:rPr>
          <w:szCs w:val="24"/>
        </w:rPr>
        <w:t>kurie yra juridiniai asmenys,</w:t>
      </w:r>
      <w:r>
        <w:rPr>
          <w:szCs w:val="24"/>
        </w:rPr>
        <w:t xml:space="preserve"> paieška.</w:t>
      </w:r>
      <w:r w:rsidR="00D72136">
        <w:rPr>
          <w:szCs w:val="24"/>
        </w:rPr>
        <w:t xml:space="preserve"> </w:t>
      </w:r>
      <w:r w:rsidR="000F20B2">
        <w:rPr>
          <w:szCs w:val="24"/>
        </w:rPr>
        <w:t xml:space="preserve"> </w:t>
      </w:r>
      <w:r>
        <w:rPr>
          <w:szCs w:val="24"/>
        </w:rPr>
        <w:t>Gavėjo, kuris yra juridinis asmuo, paieška gali būti atliekama pagal:</w:t>
      </w:r>
      <w:r>
        <w:t xml:space="preserve"> </w:t>
      </w:r>
    </w:p>
    <w:p w14:paraId="41FA6A33" w14:textId="55C29B24" w:rsidR="00CE7B34" w:rsidRDefault="00C83D09">
      <w:pPr>
        <w:ind w:firstLine="851"/>
        <w:jc w:val="both"/>
      </w:pPr>
      <w:r>
        <w:t>32.</w:t>
      </w:r>
      <w:r w:rsidRPr="002E7ED5">
        <w:t>1</w:t>
      </w:r>
      <w:r>
        <w:t>. juridinio asmens pavadinimą ar jo dalį;</w:t>
      </w:r>
    </w:p>
    <w:p w14:paraId="3EC8FCB2" w14:textId="25C690C4" w:rsidR="00CE7B34" w:rsidRDefault="00C83D09">
      <w:pPr>
        <w:ind w:firstLine="851"/>
        <w:jc w:val="both"/>
      </w:pPr>
      <w:r>
        <w:t>32.2. juridinio asmens kodą ar jo dalį.</w:t>
      </w:r>
    </w:p>
    <w:p w14:paraId="3F930E28" w14:textId="77777777" w:rsidR="00CE7B34" w:rsidRDefault="00C83D09">
      <w:pPr>
        <w:tabs>
          <w:tab w:val="left" w:pos="709"/>
        </w:tabs>
        <w:ind w:firstLine="851"/>
        <w:jc w:val="both"/>
      </w:pPr>
      <w:r>
        <w:rPr>
          <w:szCs w:val="24"/>
        </w:rPr>
        <w:t>33. Parengta elektroninė siunta išsiunčiama nurodžius gavėją (-</w:t>
      </w:r>
      <w:proofErr w:type="spellStart"/>
      <w:r>
        <w:rPr>
          <w:szCs w:val="24"/>
        </w:rPr>
        <w:t>us</w:t>
      </w:r>
      <w:proofErr w:type="spellEnd"/>
      <w:r>
        <w:rPr>
          <w:szCs w:val="24"/>
        </w:rPr>
        <w:t xml:space="preserve">) ir informacinės sistemos priemonėmis pasirinkus mygtuką „siųsti“. Išsiųstos elektroninės siuntos atšaukti negalima. Tuo atveju, jeigu siuntėjas, prieš išsiųsdamas siuntą, pasirenka fizinį elektroninės siuntos pristatymo būdą, elektroninė siunta pristatoma į gavėjo elektroninio pristatymo dėžutę arba </w:t>
      </w:r>
      <w:proofErr w:type="spellStart"/>
      <w:r>
        <w:rPr>
          <w:szCs w:val="24"/>
        </w:rPr>
        <w:t>subdėžutę</w:t>
      </w:r>
      <w:proofErr w:type="spellEnd"/>
      <w:r>
        <w:rPr>
          <w:szCs w:val="24"/>
        </w:rPr>
        <w:t xml:space="preserve">, išskyrus Taisyklių 34.1 papunktyje nurodytas aplinkybes, o suformuoti elektroninės siuntos nuorašai pristatomi gavėjui fiziniu pristatymo būdu Taisyklių IV skyriuje nustatyta tvarka. </w:t>
      </w:r>
    </w:p>
    <w:p w14:paraId="0792F80A" w14:textId="77777777" w:rsidR="00CE7B34" w:rsidRDefault="00C83D09">
      <w:pPr>
        <w:ind w:firstLine="851"/>
        <w:jc w:val="both"/>
      </w:pPr>
      <w:r>
        <w:rPr>
          <w:szCs w:val="24"/>
        </w:rPr>
        <w:t xml:space="preserve">34. Išsiųsta elektroninė siunta visuomet pristatoma gavėjui į elektroninio pristatymo dėžutę arba </w:t>
      </w:r>
      <w:proofErr w:type="spellStart"/>
      <w:r>
        <w:rPr>
          <w:szCs w:val="24"/>
        </w:rPr>
        <w:t>subdėžutę</w:t>
      </w:r>
      <w:proofErr w:type="spellEnd"/>
      <w:r>
        <w:rPr>
          <w:szCs w:val="24"/>
        </w:rPr>
        <w:t>, išskyrus šiuos atvejus:</w:t>
      </w:r>
      <w:r>
        <w:t xml:space="preserve"> </w:t>
      </w:r>
    </w:p>
    <w:p w14:paraId="7C71A22A" w14:textId="16FB2756" w:rsidR="00470653" w:rsidRPr="00BC4671" w:rsidRDefault="00C83D09" w:rsidP="00BC4671">
      <w:pPr>
        <w:ind w:firstLine="851"/>
        <w:jc w:val="both"/>
      </w:pPr>
      <w:r>
        <w:t xml:space="preserve">34.1. jeigu gavėjas (fizinis asmuo) nėra </w:t>
      </w:r>
      <w:r>
        <w:rPr>
          <w:szCs w:val="24"/>
        </w:rPr>
        <w:t>elektroninio pristatymo dėžutės naudotojas</w:t>
      </w:r>
      <w:r>
        <w:t xml:space="preserve">, suformuotas elektroninės siuntos nuorašas pristatomas gavėjui </w:t>
      </w:r>
      <w:r w:rsidR="009E33FA" w:rsidRPr="00470653">
        <w:rPr>
          <w:b/>
          <w:color w:val="000000"/>
          <w:szCs w:val="24"/>
        </w:rPr>
        <w:t xml:space="preserve">pagal </w:t>
      </w:r>
      <w:r w:rsidR="009E33FA" w:rsidRPr="00470653">
        <w:rPr>
          <w:b/>
          <w:color w:val="000000"/>
        </w:rPr>
        <w:t xml:space="preserve">siuntėjo nurodytą </w:t>
      </w:r>
      <w:r w:rsidR="009E33FA" w:rsidRPr="001041D8">
        <w:rPr>
          <w:b/>
        </w:rPr>
        <w:t xml:space="preserve">(parinktą) </w:t>
      </w:r>
      <w:r w:rsidR="009E33FA" w:rsidRPr="001041D8">
        <w:rPr>
          <w:b/>
          <w:color w:val="000000"/>
          <w:szCs w:val="24"/>
        </w:rPr>
        <w:t xml:space="preserve">tikslų adresą </w:t>
      </w:r>
      <w:r w:rsidR="009E33FA" w:rsidRPr="001041D8">
        <w:rPr>
          <w:b/>
        </w:rPr>
        <w:t>Lietuvos Respublikos</w:t>
      </w:r>
      <w:r w:rsidR="009E33FA" w:rsidRPr="00470653">
        <w:rPr>
          <w:b/>
          <w:color w:val="000000"/>
          <w:szCs w:val="24"/>
        </w:rPr>
        <w:t xml:space="preserve"> g</w:t>
      </w:r>
      <w:r w:rsidR="009E33FA" w:rsidRPr="001041D8">
        <w:rPr>
          <w:b/>
          <w:color w:val="000000"/>
          <w:szCs w:val="24"/>
        </w:rPr>
        <w:t>yventojų ir</w:t>
      </w:r>
      <w:r w:rsidR="009E33FA" w:rsidRPr="00470653">
        <w:rPr>
          <w:b/>
          <w:color w:val="000000"/>
          <w:szCs w:val="24"/>
        </w:rPr>
        <w:t xml:space="preserve"> (ar)</w:t>
      </w:r>
      <w:r w:rsidR="009E33FA" w:rsidRPr="001041D8">
        <w:rPr>
          <w:b/>
          <w:color w:val="000000"/>
          <w:szCs w:val="24"/>
        </w:rPr>
        <w:t xml:space="preserve"> </w:t>
      </w:r>
      <w:r w:rsidR="009E33FA" w:rsidRPr="001041D8">
        <w:rPr>
          <w:b/>
        </w:rPr>
        <w:t>Lietuvos Respublikos</w:t>
      </w:r>
      <w:r w:rsidR="009E33FA" w:rsidRPr="00470653">
        <w:rPr>
          <w:b/>
          <w:color w:val="000000"/>
          <w:szCs w:val="24"/>
        </w:rPr>
        <w:t xml:space="preserve"> a</w:t>
      </w:r>
      <w:r w:rsidR="009E33FA" w:rsidRPr="001041D8">
        <w:rPr>
          <w:b/>
          <w:color w:val="000000"/>
          <w:szCs w:val="24"/>
        </w:rPr>
        <w:t>dresų registruose</w:t>
      </w:r>
      <w:r w:rsidR="009E33FA" w:rsidRPr="00470653">
        <w:rPr>
          <w:b/>
          <w:color w:val="000000"/>
          <w:szCs w:val="24"/>
        </w:rPr>
        <w:t xml:space="preserve"> ar gavėjo deklaruotos gyvenamosios vietos arba buveinės adresą</w:t>
      </w:r>
      <w:r w:rsidR="009E33FA" w:rsidRPr="00470653">
        <w:rPr>
          <w:strike/>
        </w:rPr>
        <w:t xml:space="preserve"> </w:t>
      </w:r>
      <w:r w:rsidRPr="00470653">
        <w:rPr>
          <w:strike/>
        </w:rPr>
        <w:t>siuntėjo nurodytu</w:t>
      </w:r>
      <w:r w:rsidR="00470653" w:rsidRPr="00470653">
        <w:rPr>
          <w:strike/>
        </w:rPr>
        <w:t xml:space="preserve"> </w:t>
      </w:r>
      <w:r w:rsidRPr="00470653">
        <w:rPr>
          <w:strike/>
        </w:rPr>
        <w:t>gavėjo adresu</w:t>
      </w:r>
      <w:r>
        <w:t xml:space="preserve"> fiziniu pristatymo būdu Taisyklių IV skyriuje nustatyta tvarka;</w:t>
      </w:r>
    </w:p>
    <w:p w14:paraId="078A345D" w14:textId="03F512CD" w:rsidR="00CE7B34" w:rsidRDefault="00C83D09">
      <w:pPr>
        <w:ind w:firstLine="851"/>
        <w:jc w:val="both"/>
      </w:pPr>
      <w:r>
        <w:lastRenderedPageBreak/>
        <w:t>34.2. jeigu elektroninės pristatymo dėžutės adresas yra nežinomas</w:t>
      </w:r>
      <w:r w:rsidRPr="00584A05">
        <w:t xml:space="preserve">, </w:t>
      </w:r>
      <w:r w:rsidRPr="00DE60FB">
        <w:t>t. y.</w:t>
      </w:r>
      <w:r>
        <w:t xml:space="preserve"> jeigu siuntėjas, siųsdamas siuntą, nenurodė tikslaus elektroninio pristatymo dėžutės adreso, juridinio asmens kodo arba fizinio asmens kodo, vardo ir pavardės, tuomet suformuoti elektroninės siuntos nuorašai pristatomi gavėju</w:t>
      </w:r>
      <w:r w:rsidR="00AE0BEF">
        <w:t xml:space="preserve">i </w:t>
      </w:r>
      <w:r w:rsidR="00AE0BEF" w:rsidRPr="00470653">
        <w:rPr>
          <w:b/>
          <w:color w:val="000000"/>
          <w:szCs w:val="24"/>
        </w:rPr>
        <w:t xml:space="preserve">pagal </w:t>
      </w:r>
      <w:r w:rsidR="00AE0BEF" w:rsidRPr="00470653">
        <w:rPr>
          <w:b/>
          <w:color w:val="000000"/>
        </w:rPr>
        <w:t xml:space="preserve">siuntėjo nurodytą </w:t>
      </w:r>
      <w:r w:rsidR="00AE0BEF" w:rsidRPr="001041D8">
        <w:rPr>
          <w:b/>
        </w:rPr>
        <w:t xml:space="preserve">(parinktą) </w:t>
      </w:r>
      <w:r w:rsidR="00AE0BEF" w:rsidRPr="001041D8">
        <w:rPr>
          <w:b/>
          <w:color w:val="000000"/>
          <w:szCs w:val="24"/>
        </w:rPr>
        <w:t xml:space="preserve">tikslų adresą </w:t>
      </w:r>
      <w:r w:rsidR="00AE0BEF" w:rsidRPr="001041D8">
        <w:rPr>
          <w:b/>
        </w:rPr>
        <w:t>Lietuvos Respublikos</w:t>
      </w:r>
      <w:r w:rsidR="00AE0BEF" w:rsidRPr="00470653">
        <w:rPr>
          <w:b/>
          <w:color w:val="000000"/>
          <w:szCs w:val="24"/>
        </w:rPr>
        <w:t xml:space="preserve"> g</w:t>
      </w:r>
      <w:r w:rsidR="00AE0BEF" w:rsidRPr="001041D8">
        <w:rPr>
          <w:b/>
          <w:color w:val="000000"/>
          <w:szCs w:val="24"/>
        </w:rPr>
        <w:t>yventojų ir</w:t>
      </w:r>
      <w:r w:rsidR="00AE0BEF" w:rsidRPr="00470653">
        <w:rPr>
          <w:b/>
          <w:color w:val="000000"/>
          <w:szCs w:val="24"/>
        </w:rPr>
        <w:t xml:space="preserve"> (ar)</w:t>
      </w:r>
      <w:r w:rsidR="00AE0BEF" w:rsidRPr="001041D8">
        <w:rPr>
          <w:b/>
          <w:color w:val="000000"/>
          <w:szCs w:val="24"/>
        </w:rPr>
        <w:t xml:space="preserve"> </w:t>
      </w:r>
      <w:r w:rsidR="00AE0BEF" w:rsidRPr="001041D8">
        <w:rPr>
          <w:b/>
        </w:rPr>
        <w:t>Lietuvos Respublikos</w:t>
      </w:r>
      <w:r w:rsidR="00AE0BEF" w:rsidRPr="00470653">
        <w:rPr>
          <w:b/>
          <w:color w:val="000000"/>
          <w:szCs w:val="24"/>
        </w:rPr>
        <w:t xml:space="preserve"> a</w:t>
      </w:r>
      <w:r w:rsidR="00AE0BEF" w:rsidRPr="001041D8">
        <w:rPr>
          <w:b/>
          <w:color w:val="000000"/>
          <w:szCs w:val="24"/>
        </w:rPr>
        <w:t>dresų registruose</w:t>
      </w:r>
      <w:r w:rsidR="00AE0BEF" w:rsidRPr="00470653">
        <w:rPr>
          <w:b/>
          <w:color w:val="000000"/>
          <w:szCs w:val="24"/>
        </w:rPr>
        <w:t xml:space="preserve"> ar gavėjo deklaruotos gyvenamosios vietos arba buveinės adresą</w:t>
      </w:r>
      <w:r w:rsidR="00AE0BEF" w:rsidRPr="00AE0BEF">
        <w:rPr>
          <w:strike/>
        </w:rPr>
        <w:t xml:space="preserve"> siuntėjo nurodytu</w:t>
      </w:r>
      <w:r w:rsidR="007724D3" w:rsidRPr="00AE0BEF">
        <w:rPr>
          <w:strike/>
        </w:rPr>
        <w:t xml:space="preserve"> </w:t>
      </w:r>
      <w:r w:rsidRPr="00AE0BEF">
        <w:rPr>
          <w:strike/>
        </w:rPr>
        <w:t>gavėjo adresu</w:t>
      </w:r>
      <w:r>
        <w:t xml:space="preserve"> fiziniu pristatymo būdu Taisyklių IV skyriuje nustatyta tvarka.</w:t>
      </w:r>
    </w:p>
    <w:p w14:paraId="5C07859C" w14:textId="77777777" w:rsidR="00CE7B34" w:rsidRDefault="00C83D09">
      <w:pPr>
        <w:ind w:firstLine="851"/>
        <w:jc w:val="both"/>
      </w:pPr>
      <w:r>
        <w:t xml:space="preserve">35. Gauta elektroninė siunta gali būti perskaityta, į ją gali būti atsakyta, ji gali būti persiųsta ar pašalinta. </w:t>
      </w:r>
    </w:p>
    <w:p w14:paraId="279DA9DC" w14:textId="77777777" w:rsidR="00CE7B34" w:rsidRDefault="00C83D09">
      <w:pPr>
        <w:tabs>
          <w:tab w:val="left" w:pos="709"/>
        </w:tabs>
        <w:ind w:firstLine="851"/>
        <w:jc w:val="both"/>
      </w:pPr>
      <w:r>
        <w:rPr>
          <w:szCs w:val="24"/>
        </w:rPr>
        <w:t xml:space="preserve">36. Išsiųstos ar gautos elektroninės siuntos elektroninio pristatymo dėžutėje arba </w:t>
      </w:r>
      <w:proofErr w:type="spellStart"/>
      <w:r>
        <w:rPr>
          <w:szCs w:val="24"/>
        </w:rPr>
        <w:t>subdėžutėje</w:t>
      </w:r>
      <w:proofErr w:type="spellEnd"/>
      <w:r>
        <w:rPr>
          <w:szCs w:val="24"/>
        </w:rPr>
        <w:t xml:space="preserve"> saugomos tol, kol jas pašalina elektroninio pristatymo dėžutės naudotojas, o jų nepašalinus – </w:t>
      </w:r>
      <w:r w:rsidRPr="00526F3C">
        <w:rPr>
          <w:szCs w:val="24"/>
        </w:rPr>
        <w:t>6 mėnesius</w:t>
      </w:r>
      <w:r>
        <w:rPr>
          <w:szCs w:val="24"/>
        </w:rPr>
        <w:t xml:space="preserve"> nuo jų išsiuntimo ar gavimo dienos. Jeigu elektroninio pristatymo dėžutės adresas yra nežinomas arba elektroninio pristatymo dėžutė nėra sukurta ar aktyvuota, elektroninės siuntos saugomos informacinėje sistemoje </w:t>
      </w:r>
      <w:r>
        <w:rPr>
          <w:color w:val="000000"/>
          <w:szCs w:val="24"/>
        </w:rPr>
        <w:t xml:space="preserve">6 </w:t>
      </w:r>
      <w:r>
        <w:rPr>
          <w:szCs w:val="24"/>
        </w:rPr>
        <w:t xml:space="preserve">mėnesius nuo jų išsiuntimo dienos. Pasibaigus šiame punkte nurodytam saugojimo terminui, išsiųstos ar gautos elektroninės siuntos ir (ar) jų priedai pašalinami iš elektroninio pristatymo dėžutės arba </w:t>
      </w:r>
      <w:proofErr w:type="spellStart"/>
      <w:r>
        <w:rPr>
          <w:szCs w:val="24"/>
        </w:rPr>
        <w:t>subdėžutės</w:t>
      </w:r>
      <w:proofErr w:type="spellEnd"/>
      <w:r>
        <w:rPr>
          <w:szCs w:val="24"/>
        </w:rPr>
        <w:t xml:space="preserve"> ir informacinės sistemos ir sunaikinami. </w:t>
      </w:r>
    </w:p>
    <w:p w14:paraId="668A1DE2" w14:textId="77777777" w:rsidR="00CE7B34" w:rsidRDefault="00C83D09">
      <w:pPr>
        <w:tabs>
          <w:tab w:val="left" w:pos="709"/>
        </w:tabs>
        <w:ind w:firstLine="851"/>
        <w:jc w:val="both"/>
      </w:pPr>
      <w:r>
        <w:rPr>
          <w:szCs w:val="24"/>
        </w:rPr>
        <w:t xml:space="preserve">37. Kiekvienam elektroninės siuntos priedui informacinėje sistemoje suteikiamas unikalus kodas, kuris yra išsaugomas informacinėje sistemoje 6 mėnesius ir pagal kurį elektroninio pristatymo dėžutės naudotojas gali elektroninio pristatymo dėžutėje arba </w:t>
      </w:r>
      <w:proofErr w:type="spellStart"/>
      <w:r>
        <w:rPr>
          <w:szCs w:val="24"/>
        </w:rPr>
        <w:t>subdėžutėje</w:t>
      </w:r>
      <w:proofErr w:type="spellEnd"/>
      <w:r>
        <w:rPr>
          <w:szCs w:val="24"/>
        </w:rPr>
        <w:t xml:space="preserve"> skaityti elektroninės siuntos priedus, kol pasibaigs jų saugojimo terminas. </w:t>
      </w:r>
    </w:p>
    <w:p w14:paraId="5BA95372" w14:textId="77777777" w:rsidR="00CE7B34" w:rsidRDefault="00C83D09">
      <w:pPr>
        <w:ind w:firstLine="851"/>
        <w:jc w:val="both"/>
      </w:pPr>
      <w:r>
        <w:t xml:space="preserve">38. Duomenys apie išsiųstas, pristatytas ar gautas elektronines siuntas – elektroninės siuntos antraštė, elektroninis vokas (įskaitant elektroninės siuntos būsenos duomenis) ir elektroninės siuntos priedams suteiktų unikalių kodų įrašai informacinėje sistemoje saugomi                    2 metus. Pasibaigus šiame punkte nurodytų duomenų saugojimo terminui, jie yra sunaikinami. </w:t>
      </w:r>
    </w:p>
    <w:p w14:paraId="09F32F48" w14:textId="77777777" w:rsidR="00CE7B34" w:rsidRDefault="00C83D09">
      <w:pPr>
        <w:ind w:firstLine="851"/>
        <w:jc w:val="both"/>
      </w:pPr>
      <w:r>
        <w:t>39. Paslaugų gavėjui informacinėje sistemoje taip pat sudaroma galimybė:</w:t>
      </w:r>
    </w:p>
    <w:p w14:paraId="5169A217" w14:textId="77777777" w:rsidR="00CE7B34" w:rsidRDefault="00C83D09">
      <w:pPr>
        <w:ind w:firstLine="851"/>
        <w:jc w:val="both"/>
      </w:pPr>
      <w:r>
        <w:t>39.1. parengti elektroninę siuntą pagal informacinėje sistemoje pateiktus šablonus;</w:t>
      </w:r>
    </w:p>
    <w:p w14:paraId="5C7C2A64" w14:textId="77777777" w:rsidR="00CE7B34" w:rsidRDefault="00C83D09">
      <w:pPr>
        <w:ind w:firstLine="851"/>
        <w:jc w:val="both"/>
      </w:pPr>
      <w:r>
        <w:t>39.2. siųsti elektronines siuntas naudojantis funkcija „susipažinimas su elektronine siunta“, suteikiančia galimybę gauti informaciją apie gavėjo susipažinimo su elektronine siunta laiką; gavėjui patvirtinus susipažinimo su elektronine siunta faktą, siuntėjui siunčiamas automatinis tai patvirtinantis pranešimas;</w:t>
      </w:r>
    </w:p>
    <w:p w14:paraId="22731699" w14:textId="77777777" w:rsidR="00CE7B34" w:rsidRDefault="00C83D09">
      <w:pPr>
        <w:tabs>
          <w:tab w:val="left" w:pos="709"/>
        </w:tabs>
        <w:ind w:firstLine="851"/>
        <w:jc w:val="both"/>
      </w:pPr>
      <w:r>
        <w:t xml:space="preserve">39.3. pasirinkti elektroninės siuntos fizinį pristatymo būdą; šiuo atveju elektroninė siunta pristatoma į gavėjo elektroninio pristatymo dėžutę arba </w:t>
      </w:r>
      <w:proofErr w:type="spellStart"/>
      <w:r>
        <w:t>subdėžutę</w:t>
      </w:r>
      <w:proofErr w:type="spellEnd"/>
      <w:r>
        <w:t xml:space="preserve"> arba laikomos informacinėje sistemoje (kai elektroninio pristatymo dėžutės adresas yra nežinomas arba elektroninio pristatymo dėžutė nėra sukurta ar aktyvuota), o suformuotas elektroninės siuntos nuorašas pristatomas gavėjui fiziniu pristatymo būdu Taisyklių IV skyriuje nustatyta tvarka; </w:t>
      </w:r>
    </w:p>
    <w:p w14:paraId="34369E03" w14:textId="59FA7410" w:rsidR="00CE7B34" w:rsidRDefault="00C83D09">
      <w:pPr>
        <w:ind w:firstLine="851"/>
        <w:jc w:val="both"/>
      </w:pPr>
      <w:r>
        <w:t xml:space="preserve">39.4. gauti informaciją apie elektroninės siuntos </w:t>
      </w:r>
      <w:r w:rsidR="007724D3" w:rsidRPr="00DE60FB">
        <w:rPr>
          <w:b/>
        </w:rPr>
        <w:t xml:space="preserve">ir </w:t>
      </w:r>
      <w:r w:rsidR="00526F3C" w:rsidRPr="00DE60FB">
        <w:rPr>
          <w:b/>
        </w:rPr>
        <w:t xml:space="preserve">elektroninės siuntos </w:t>
      </w:r>
      <w:r w:rsidR="007724D3" w:rsidRPr="00DE60FB">
        <w:rPr>
          <w:b/>
        </w:rPr>
        <w:t xml:space="preserve">nuorašo pristatomo gavėjui fiziniu pristatymo būdu </w:t>
      </w:r>
      <w:r>
        <w:t>būseną informacinėje sistemoje (išskyrus tuos atvejus, kai elektroninio pristatymo dėžutės adresas yra nežinomas arba elektroninio pristatymo dėžutė nėra sukurta);</w:t>
      </w:r>
    </w:p>
    <w:p w14:paraId="2E5895EF" w14:textId="77777777" w:rsidR="00CE7B34" w:rsidRDefault="00C83D09">
      <w:pPr>
        <w:ind w:firstLine="851"/>
        <w:jc w:val="both"/>
      </w:pPr>
      <w:r>
        <w:t xml:space="preserve">39.5. užsisakyti informavimo apie gautas elektronines siuntas ir išsiųstų elektroninių siuntų būsenų pasikeitimą paslaugą; šiuo atveju paslaugų gavėjui informacinėje sistemoje nurodytu elektroninio pašto adresu išsiunčiamas informacinis pranešimas apie įvykius, kuriuos paslaugos gavėjas pasirinko (gautą elektroninę siuntą ar išsiųstos elektroninės siuntos būsenos pasikeitimą). </w:t>
      </w:r>
    </w:p>
    <w:p w14:paraId="177CB82F" w14:textId="77777777" w:rsidR="00CE7B34" w:rsidRDefault="00CE7B34">
      <w:pPr>
        <w:ind w:firstLine="851"/>
        <w:jc w:val="both"/>
      </w:pPr>
    </w:p>
    <w:p w14:paraId="26B2AC0E" w14:textId="77777777" w:rsidR="00CE7B34" w:rsidRPr="007927FF" w:rsidRDefault="00C83D09">
      <w:pPr>
        <w:ind w:firstLine="851"/>
        <w:jc w:val="center"/>
        <w:rPr>
          <w:b/>
        </w:rPr>
      </w:pPr>
      <w:r>
        <w:rPr>
          <w:b/>
        </w:rPr>
        <w:t>IV SKYRIUS</w:t>
      </w:r>
    </w:p>
    <w:p w14:paraId="2F7F6BC8" w14:textId="77777777" w:rsidR="00CE7B34" w:rsidRPr="007927FF" w:rsidRDefault="00C83D09">
      <w:pPr>
        <w:ind w:firstLine="851"/>
        <w:jc w:val="center"/>
        <w:rPr>
          <w:b/>
        </w:rPr>
      </w:pPr>
      <w:r>
        <w:rPr>
          <w:b/>
        </w:rPr>
        <w:t>ELEKTRONINĖS SIUNTOS NUORAŠO PRISTATYMAS</w:t>
      </w:r>
    </w:p>
    <w:p w14:paraId="46569133" w14:textId="77777777" w:rsidR="00CE7B34" w:rsidRDefault="00CE7B34">
      <w:pPr>
        <w:ind w:firstLine="851"/>
        <w:jc w:val="both"/>
      </w:pPr>
    </w:p>
    <w:p w14:paraId="020D3E8D" w14:textId="77B1F666" w:rsidR="00CE7B34" w:rsidRDefault="00C83D09">
      <w:pPr>
        <w:tabs>
          <w:tab w:val="left" w:pos="709"/>
        </w:tabs>
        <w:ind w:firstLine="851"/>
        <w:jc w:val="both"/>
      </w:pPr>
      <w:r>
        <w:t>40. Jeigu gavėjo elektroninio pristatymo dėžutė nėra sukurta ar aktyvuota, jos adresas yra nežinomas arba siuntėjas pasirenka elektroninės siuntos fizinį pristatymo būdą, suformuotas elektroninės siuntos nuorašas, kurį sudaro elektroninio voko ir visų elektroninės siuntos priedų nuorašai, pristatomas gavėjui fiziniu pristatymo būdu Lietuvos teritorijoje. Tokiu atveju</w:t>
      </w:r>
      <w:r>
        <w:rPr>
          <w:rFonts w:eastAsia="Calibri"/>
          <w:szCs w:val="24"/>
          <w:lang w:eastAsia="lt-LT"/>
        </w:rPr>
        <w:t xml:space="preserve"> e. </w:t>
      </w:r>
      <w:r>
        <w:rPr>
          <w:rFonts w:eastAsia="Calibri"/>
          <w:szCs w:val="24"/>
          <w:lang w:eastAsia="lt-LT"/>
        </w:rPr>
        <w:lastRenderedPageBreak/>
        <w:t>siuntų fizinio pristatymo paslaugos teikėjas</w:t>
      </w:r>
      <w:r>
        <w:t xml:space="preserve">, nepažeisdamas Taisyklių VI skyriuje nustatytų reikalavimų, naudodamas technines priemones, užtikrinančias susirašinėjimo </w:t>
      </w:r>
      <w:r w:rsidRPr="00C749B5">
        <w:t>slaptumą ir</w:t>
      </w:r>
      <w:r>
        <w:t xml:space="preserve"> konfidencialumą, suformuoja elektroninės siuntos nuorašą, jį atspausdina, įdeda į voką ir pašto siuntą </w:t>
      </w:r>
      <w:r w:rsidR="00960EF5" w:rsidRPr="001041D8">
        <w:rPr>
          <w:b/>
        </w:rPr>
        <w:t>ar registruotąją pašto siutą</w:t>
      </w:r>
      <w:r w:rsidR="00960EF5">
        <w:t xml:space="preserve"> </w:t>
      </w:r>
      <w:r>
        <w:t xml:space="preserve">pristato gavėjui Pašto įstatymo ir (ar) kitų teisės aktų nustatyta tvarka. </w:t>
      </w:r>
    </w:p>
    <w:p w14:paraId="512565B6" w14:textId="77777777" w:rsidR="00CE7B34" w:rsidRDefault="00C83D09">
      <w:pPr>
        <w:ind w:firstLine="851"/>
        <w:jc w:val="both"/>
      </w:pPr>
      <w:r>
        <w:t>41. Elektroninės siuntos nuorašo, siunčiamo fiziniu pristatymo būdu, reikalavimai, taip pat dydžio ribojimai (maksimalus galimas atspausdintos elektroninės siuntos lapų skaičius) nurodomi sutartyje.</w:t>
      </w:r>
    </w:p>
    <w:p w14:paraId="22BBE3B1" w14:textId="77777777" w:rsidR="00CE7B34" w:rsidRDefault="00C83D09">
      <w:pPr>
        <w:tabs>
          <w:tab w:val="left" w:pos="709"/>
        </w:tabs>
        <w:ind w:firstLine="851"/>
        <w:jc w:val="both"/>
      </w:pPr>
      <w:r>
        <w:t>42. Suformuoti elektroninės siuntos nuorašai spausdinami ir tvirtinami teisės aktų, reglamentuojančių elektroninių dokumentų nuorašų rengimą, nustatyta tvarka. Šiuo atveju e</w:t>
      </w:r>
      <w:r>
        <w:rPr>
          <w:rFonts w:eastAsia="Calibri"/>
          <w:szCs w:val="24"/>
          <w:lang w:eastAsia="lt-LT"/>
        </w:rPr>
        <w:t>. siuntų fizinio pristatymo paslaugos teikėjas</w:t>
      </w:r>
      <w:r>
        <w:t xml:space="preserve"> veikia kaip siuntėjo įgaliotas atstovas, kuriam pagal sutartį suteikta teisė siuntėjo vardu tvirtinti suformuotus elektroninių siuntų nuorašus. Kiekvienas atspausdintas suformuotas elektroninės siuntos priedas turi žymą „Nuorašas tikras“. Elektroninių siuntų nuorašai yra rengiami techninėmis priemonėmis, jie nėra tvirtinami e</w:t>
      </w:r>
      <w:r>
        <w:rPr>
          <w:rFonts w:eastAsia="Calibri"/>
          <w:szCs w:val="24"/>
          <w:lang w:eastAsia="lt-LT"/>
        </w:rPr>
        <w:t>. siuntų fizinio pristatymo paslaugos teikėjo</w:t>
      </w:r>
      <w:r>
        <w:t xml:space="preserve"> atstovo parašu ir (ar) spaudu. </w:t>
      </w:r>
    </w:p>
    <w:p w14:paraId="1D1ACF5A" w14:textId="77777777" w:rsidR="00CE7B34" w:rsidRDefault="00C83D09">
      <w:pPr>
        <w:ind w:firstLine="851"/>
        <w:jc w:val="both"/>
      </w:pPr>
      <w:r w:rsidRPr="00941560">
        <w:t>43</w:t>
      </w:r>
      <w:r>
        <w:t xml:space="preserve">. Elektroninės siuntos nuorašo gavėjas turi teisę informacinėje sistemoje susipažinti su elektroninės siuntos originalu per </w:t>
      </w:r>
      <w:r w:rsidRPr="00812472">
        <w:t>6 mėnesius</w:t>
      </w:r>
      <w:r>
        <w:t xml:space="preserve"> nuo elektroninės siuntos pristatymo į elektroninio pristatymo dėžutę, prieš tai prisijungęs ir aktyvavęs elektroninio pristatymo dėžutę (jeigu ji buvo neaktyvuota). Jeigu elektroninio pristatymo dėžutės adresas yra nežinomas arba elektroninio pristatymo dėžutė nebuvo sukurta, gavėjas turi teisę informacinėje sistemoje susipažinti su elektroninės siuntos originalu per </w:t>
      </w:r>
      <w:r w:rsidRPr="00812472">
        <w:t>6 mėnesius</w:t>
      </w:r>
      <w:r>
        <w:t xml:space="preserve"> nuo elektroninės siuntos gavimo informacinėje sistemoje.</w:t>
      </w:r>
    </w:p>
    <w:p w14:paraId="28915F34" w14:textId="77777777" w:rsidR="00CE7B34" w:rsidRDefault="00C83D09">
      <w:pPr>
        <w:ind w:firstLine="851"/>
        <w:jc w:val="both"/>
      </w:pPr>
      <w:r>
        <w:t>44. Kiekvienam elektroninės siuntos priedui informacinėje sistemoje suteikiamas unikalus kodas, kuris taip pat nurodomas gavėjui. Jeigu gavėjas suteiktą unikalų kodą pateikė trečiajam asmeniui, trečiasis asmuo, informacinėje sistemoje nurodęs unikalų kodą ir gavėjo vardą, pavardę, kai gavėjas yra fizinis asmuo, arba juridinio asmens pavadinimą, kai gavėjas yra juridinis asmuo, turi teisę susipažinti su elektroninės siuntos priedo, kurio unikalus kodas jam pateiktas, originalu tol, kol gavėjas nepašalino šios elektroninės siuntos ar kol nepasibaigė elektroninės siuntos saugojimo informacinėje sistemoje terminas.</w:t>
      </w:r>
    </w:p>
    <w:p w14:paraId="6BFE0782" w14:textId="65673D70" w:rsidR="00CE7B34" w:rsidRDefault="00C83D09" w:rsidP="006C13AF">
      <w:pPr>
        <w:ind w:firstLine="851"/>
        <w:jc w:val="both"/>
      </w:pPr>
      <w:r w:rsidRPr="00941560">
        <w:t>45.</w:t>
      </w:r>
      <w:r>
        <w:t xml:space="preserve"> Suformuotą elektroninės siuntos nuorašą išsiuntus fiziniu pristatymo būdu, informacinėje sistemoje fiksuojamos</w:t>
      </w:r>
      <w:r w:rsidR="00AC5093">
        <w:t xml:space="preserve"> </w:t>
      </w:r>
      <w:r w:rsidR="003D6FEC">
        <w:rPr>
          <w:b/>
        </w:rPr>
        <w:t xml:space="preserve">ne mažiau kaip </w:t>
      </w:r>
      <w:r w:rsidR="00AC5093">
        <w:rPr>
          <w:b/>
        </w:rPr>
        <w:t>Taisyklių 49</w:t>
      </w:r>
      <w:r w:rsidR="009E1404">
        <w:rPr>
          <w:b/>
        </w:rPr>
        <w:t>.2.</w:t>
      </w:r>
      <w:r w:rsidR="00AC5093">
        <w:rPr>
          <w:b/>
        </w:rPr>
        <w:t xml:space="preserve"> punkte nurodytos</w:t>
      </w:r>
      <w:r>
        <w:t xml:space="preserve"> siuntos būsenos</w:t>
      </w:r>
      <w:r w:rsidR="00BB538D">
        <w:t xml:space="preserve"> </w:t>
      </w:r>
      <w:r w:rsidR="00BB538D">
        <w:rPr>
          <w:b/>
        </w:rPr>
        <w:t>su pastabomis</w:t>
      </w:r>
      <w:r w:rsidR="00CD2369">
        <w:t xml:space="preserve"> </w:t>
      </w:r>
      <w:r w:rsidRPr="006C13AF">
        <w:rPr>
          <w:strike/>
        </w:rPr>
        <w:t>nurodomos Sutarties sąlygose ir priklauso nuo fizinio pristatymo paslaugos teikėjo informacinės sistemos</w:t>
      </w:r>
      <w:r>
        <w:t xml:space="preserve">. </w:t>
      </w:r>
    </w:p>
    <w:p w14:paraId="0B72FA38" w14:textId="77777777" w:rsidR="00CE7B34" w:rsidRDefault="00C83D09">
      <w:pPr>
        <w:ind w:firstLine="851"/>
        <w:jc w:val="both"/>
      </w:pPr>
      <w:r>
        <w:t>46. Suformuoti elektroninių siuntų nuorašai, išsiųsti fiziniu pristatymo būdu, pristatomi ir įteikiami Pašto įstatymo ir jo įgyvendinamųjų teisės aktų nustatyta tvarka.</w:t>
      </w:r>
    </w:p>
    <w:p w14:paraId="54F5F0B6" w14:textId="398BEAD3" w:rsidR="00CE7B34" w:rsidRDefault="00C83D09">
      <w:pPr>
        <w:tabs>
          <w:tab w:val="left" w:pos="709"/>
        </w:tabs>
        <w:ind w:firstLine="851"/>
        <w:jc w:val="both"/>
      </w:pPr>
      <w:r w:rsidRPr="00CE7F68">
        <w:t>47. Kai suformuoto elektroninės siuntos nuorašo, išsiųsto fiziniu pristatymo būdu, įteikti Pašto įstatymo ir jo įgyvendinamųjų teisės aktų nustatyta tvarka nepavyksta, e</w:t>
      </w:r>
      <w:r w:rsidRPr="00CE7F68">
        <w:rPr>
          <w:rFonts w:eastAsia="Calibri"/>
          <w:szCs w:val="24"/>
          <w:lang w:eastAsia="lt-LT"/>
        </w:rPr>
        <w:t>. siuntų fizinio pristatymo paslaugos teikėjas</w:t>
      </w:r>
      <w:r w:rsidRPr="00CE7F68">
        <w:t xml:space="preserve"> </w:t>
      </w:r>
      <w:r w:rsidRPr="001041D8">
        <w:rPr>
          <w:strike/>
        </w:rPr>
        <w:t>suformuotą</w:t>
      </w:r>
      <w:r w:rsidR="00CE7F68">
        <w:rPr>
          <w:b/>
        </w:rPr>
        <w:t xml:space="preserve"> </w:t>
      </w:r>
      <w:r w:rsidR="002E217C" w:rsidRPr="001041D8">
        <w:rPr>
          <w:b/>
        </w:rPr>
        <w:t>atspausdintą</w:t>
      </w:r>
      <w:r w:rsidR="002E217C" w:rsidRPr="00CE7F68">
        <w:t xml:space="preserve"> </w:t>
      </w:r>
      <w:r w:rsidRPr="00CE7F68">
        <w:t>elektroninės siuntos nuorašą sunaikina ne vėliau kaip per 1 mėnesį nuo šios aplinkybės nustatymo dienos ir informacinėje sistemoje pažymi būsen</w:t>
      </w:r>
      <w:r w:rsidR="00AE4CEF" w:rsidRPr="00CE7F68">
        <w:t>ą</w:t>
      </w:r>
      <w:r w:rsidRPr="00CE7F68">
        <w:t xml:space="preserve"> </w:t>
      </w:r>
      <w:r w:rsidRPr="004511BE">
        <w:t>„siuntos nepavyko įteikti“</w:t>
      </w:r>
      <w:r w:rsidRPr="00CE7F68">
        <w:t>.</w:t>
      </w:r>
      <w:r>
        <w:t xml:space="preserve"> </w:t>
      </w:r>
    </w:p>
    <w:p w14:paraId="7A20630F" w14:textId="79BADD9F" w:rsidR="00CE7B34" w:rsidRDefault="00C83D09">
      <w:pPr>
        <w:ind w:firstLine="851"/>
        <w:jc w:val="both"/>
      </w:pPr>
      <w:r>
        <w:t xml:space="preserve">48. Jeigu išsiųstas suformuotas elektroninės siuntos nuorašas dingsta, būna pavogtas ar sugadintas po to, kai jis </w:t>
      </w:r>
      <w:r w:rsidRPr="00BB24A2">
        <w:rPr>
          <w:strike/>
        </w:rPr>
        <w:t>fiziniu pristatymo būdu</w:t>
      </w:r>
      <w:r>
        <w:t xml:space="preserve"> yra pateiktas pristatyti gavėjui</w:t>
      </w:r>
      <w:r w:rsidR="0058787E" w:rsidRPr="0058787E">
        <w:t xml:space="preserve"> </w:t>
      </w:r>
      <w:r w:rsidR="0058787E" w:rsidRPr="00A86F5F">
        <w:rPr>
          <w:b/>
        </w:rPr>
        <w:t>fiziniu pristatymo būdu</w:t>
      </w:r>
      <w:r>
        <w:t xml:space="preserve">, žala siuntėjui atlyginama Pašto įstatymo </w:t>
      </w:r>
      <w:r w:rsidR="0058787E" w:rsidRPr="001041D8">
        <w:rPr>
          <w:b/>
        </w:rPr>
        <w:t xml:space="preserve">ir (ar) </w:t>
      </w:r>
      <w:r w:rsidR="00BB24A2">
        <w:rPr>
          <w:b/>
        </w:rPr>
        <w:t>A</w:t>
      </w:r>
      <w:r w:rsidR="0058787E" w:rsidRPr="001041D8">
        <w:rPr>
          <w:b/>
        </w:rPr>
        <w:t xml:space="preserve">smens duomenų </w:t>
      </w:r>
      <w:r w:rsidR="00BB24A2">
        <w:rPr>
          <w:b/>
        </w:rPr>
        <w:t xml:space="preserve">teisinės </w:t>
      </w:r>
      <w:r w:rsidR="0058787E" w:rsidRPr="001041D8">
        <w:rPr>
          <w:b/>
        </w:rPr>
        <w:t>apsaugos įstatymo</w:t>
      </w:r>
      <w:r w:rsidR="0058787E">
        <w:t xml:space="preserve"> </w:t>
      </w:r>
      <w:r>
        <w:t>nustatyta tvarka e</w:t>
      </w:r>
      <w:r>
        <w:rPr>
          <w:rFonts w:eastAsia="Calibri"/>
          <w:szCs w:val="24"/>
          <w:lang w:eastAsia="lt-LT"/>
        </w:rPr>
        <w:t>. siuntų fizinio pristatymo paslaugos teikėjo</w:t>
      </w:r>
      <w:r>
        <w:t>.</w:t>
      </w:r>
    </w:p>
    <w:p w14:paraId="47853AB3" w14:textId="77777777" w:rsidR="00CE7B34" w:rsidRPr="007927FF" w:rsidRDefault="00CE7B34">
      <w:pPr>
        <w:ind w:firstLine="851"/>
        <w:jc w:val="center"/>
        <w:rPr>
          <w:b/>
        </w:rPr>
      </w:pPr>
    </w:p>
    <w:p w14:paraId="5D29AF6E" w14:textId="77777777" w:rsidR="00CE7B34" w:rsidRPr="007927FF" w:rsidRDefault="00C83D09">
      <w:pPr>
        <w:tabs>
          <w:tab w:val="left" w:pos="709"/>
        </w:tabs>
        <w:ind w:firstLine="851"/>
        <w:jc w:val="center"/>
        <w:rPr>
          <w:b/>
        </w:rPr>
      </w:pPr>
      <w:r>
        <w:rPr>
          <w:b/>
          <w:szCs w:val="24"/>
        </w:rPr>
        <w:t>V SKYRIUS</w:t>
      </w:r>
    </w:p>
    <w:p w14:paraId="233BF6F7" w14:textId="77777777" w:rsidR="00CE7B34" w:rsidRPr="007927FF" w:rsidRDefault="00C83D09">
      <w:pPr>
        <w:tabs>
          <w:tab w:val="left" w:pos="709"/>
        </w:tabs>
        <w:ind w:firstLine="851"/>
        <w:jc w:val="center"/>
        <w:rPr>
          <w:b/>
        </w:rPr>
      </w:pPr>
      <w:r>
        <w:rPr>
          <w:b/>
          <w:szCs w:val="24"/>
        </w:rPr>
        <w:t xml:space="preserve">ELEKTRONINĖS SIUNTOS BŪSENOS, ELEKTRONINIŲ SIUNTŲ IŠSIUNTIMO, PRISTATYMO, GAVIMO IR PERSKAITYMO LAIKAS </w:t>
      </w:r>
    </w:p>
    <w:p w14:paraId="4E7E19B4" w14:textId="77777777" w:rsidR="00CE7B34" w:rsidRDefault="00CE7B34">
      <w:pPr>
        <w:tabs>
          <w:tab w:val="left" w:pos="709"/>
        </w:tabs>
        <w:ind w:firstLine="851"/>
        <w:jc w:val="both"/>
        <w:rPr>
          <w:szCs w:val="24"/>
        </w:rPr>
      </w:pPr>
    </w:p>
    <w:p w14:paraId="56ACDC2A" w14:textId="6432AD1E" w:rsidR="00CE7B34" w:rsidRDefault="00C83D09">
      <w:pPr>
        <w:tabs>
          <w:tab w:val="left" w:pos="709"/>
        </w:tabs>
        <w:ind w:firstLine="851"/>
        <w:jc w:val="both"/>
        <w:rPr>
          <w:szCs w:val="24"/>
        </w:rPr>
      </w:pPr>
      <w:r>
        <w:rPr>
          <w:szCs w:val="24"/>
        </w:rPr>
        <w:t xml:space="preserve">49. Informacinė sistema fiksuoja tokias elektroninės siuntos </w:t>
      </w:r>
      <w:r w:rsidR="00C007D3" w:rsidRPr="00ED4042">
        <w:rPr>
          <w:b/>
          <w:szCs w:val="24"/>
        </w:rPr>
        <w:t>ir elektroninės siuntos nuorašo išsiuntimo fiziniu pristatymo būdu</w:t>
      </w:r>
      <w:r w:rsidR="00C007D3">
        <w:rPr>
          <w:szCs w:val="24"/>
        </w:rPr>
        <w:t xml:space="preserve"> </w:t>
      </w:r>
      <w:r>
        <w:rPr>
          <w:szCs w:val="24"/>
        </w:rPr>
        <w:t>būsenas</w:t>
      </w:r>
      <w:r w:rsidR="008B7D2C">
        <w:rPr>
          <w:b/>
          <w:szCs w:val="24"/>
        </w:rPr>
        <w:t xml:space="preserve"> </w:t>
      </w:r>
      <w:r>
        <w:rPr>
          <w:szCs w:val="24"/>
        </w:rPr>
        <w:t>ir jų atsiradimo laiką:</w:t>
      </w:r>
    </w:p>
    <w:p w14:paraId="2FF10F03" w14:textId="53F03128" w:rsidR="002A3161" w:rsidRPr="002A3161" w:rsidRDefault="002A3161">
      <w:pPr>
        <w:tabs>
          <w:tab w:val="left" w:pos="709"/>
        </w:tabs>
        <w:ind w:firstLine="851"/>
        <w:jc w:val="both"/>
        <w:rPr>
          <w:b/>
        </w:rPr>
      </w:pPr>
      <w:r>
        <w:rPr>
          <w:b/>
          <w:szCs w:val="24"/>
        </w:rPr>
        <w:t>49.1. E</w:t>
      </w:r>
      <w:r w:rsidRPr="002A3161">
        <w:rPr>
          <w:b/>
          <w:szCs w:val="24"/>
        </w:rPr>
        <w:t>lektroninės siuntos</w:t>
      </w:r>
      <w:r w:rsidR="00282F89">
        <w:rPr>
          <w:b/>
          <w:szCs w:val="24"/>
        </w:rPr>
        <w:t xml:space="preserve"> būsenos</w:t>
      </w:r>
      <w:r w:rsidR="00832864">
        <w:rPr>
          <w:b/>
          <w:szCs w:val="24"/>
        </w:rPr>
        <w:t>:</w:t>
      </w:r>
    </w:p>
    <w:p w14:paraId="408725ED" w14:textId="62F732D8" w:rsidR="00CE7B34" w:rsidRDefault="00C83D09">
      <w:pPr>
        <w:tabs>
          <w:tab w:val="left" w:pos="709"/>
        </w:tabs>
        <w:ind w:firstLine="851"/>
        <w:jc w:val="both"/>
      </w:pPr>
      <w:r>
        <w:rPr>
          <w:szCs w:val="24"/>
        </w:rPr>
        <w:lastRenderedPageBreak/>
        <w:t>49.</w:t>
      </w:r>
      <w:r w:rsidR="00832864">
        <w:rPr>
          <w:b/>
          <w:szCs w:val="24"/>
        </w:rPr>
        <w:t>1.</w:t>
      </w:r>
      <w:r>
        <w:rPr>
          <w:szCs w:val="24"/>
        </w:rPr>
        <w:t xml:space="preserve">1. „Išsiųsta“ – elektroninės siuntos būsena, kuri reiškia, kad elektroninė siunta buvo išsiųsta iš siuntėjo elektroninio pristatymo dėžutės arba </w:t>
      </w:r>
      <w:proofErr w:type="spellStart"/>
      <w:r>
        <w:rPr>
          <w:szCs w:val="24"/>
        </w:rPr>
        <w:t>subdėžutės</w:t>
      </w:r>
      <w:proofErr w:type="spellEnd"/>
      <w:r>
        <w:rPr>
          <w:szCs w:val="24"/>
        </w:rPr>
        <w:t xml:space="preserve">. Elektroninės siuntos išsiuntimo laikas patvirtinamas Taisyklių </w:t>
      </w:r>
      <w:r>
        <w:rPr>
          <w:szCs w:val="24"/>
          <w:lang w:val="en-US"/>
        </w:rPr>
        <w:t>50</w:t>
      </w:r>
      <w:r>
        <w:rPr>
          <w:szCs w:val="24"/>
        </w:rPr>
        <w:t>.1 papunktyje nustatyta tvarka.</w:t>
      </w:r>
    </w:p>
    <w:p w14:paraId="1BC6D9CE" w14:textId="406676D7" w:rsidR="00CE7B34" w:rsidRDefault="00C83D09">
      <w:pPr>
        <w:tabs>
          <w:tab w:val="left" w:pos="709"/>
        </w:tabs>
        <w:ind w:firstLine="851"/>
        <w:jc w:val="both"/>
      </w:pPr>
      <w:r>
        <w:rPr>
          <w:szCs w:val="24"/>
        </w:rPr>
        <w:t>49.</w:t>
      </w:r>
      <w:r w:rsidR="00832864">
        <w:rPr>
          <w:b/>
          <w:szCs w:val="24"/>
        </w:rPr>
        <w:t>1.</w:t>
      </w:r>
      <w:r>
        <w:rPr>
          <w:szCs w:val="24"/>
        </w:rPr>
        <w:t xml:space="preserve">2. „Pristatyta“ – elektroninės siuntos būsena, kuri reiškia, kad elektroninė siunta buvo pristatyta į gavėjo elektroninio pristatymo dėžutę arba </w:t>
      </w:r>
      <w:proofErr w:type="spellStart"/>
      <w:r>
        <w:rPr>
          <w:szCs w:val="24"/>
        </w:rPr>
        <w:t>subdėžutę</w:t>
      </w:r>
      <w:proofErr w:type="spellEnd"/>
      <w:r>
        <w:rPr>
          <w:szCs w:val="24"/>
        </w:rPr>
        <w:t>. Elektroninės siuntos pristatymo gavėjui laikas patvirtinamas Taisyklių 50.1 papunktyje nustatyta tvarka.</w:t>
      </w:r>
    </w:p>
    <w:p w14:paraId="369E6C1C" w14:textId="35E9DEF0" w:rsidR="00CE7B34" w:rsidRDefault="00C83D09">
      <w:pPr>
        <w:tabs>
          <w:tab w:val="left" w:pos="709"/>
        </w:tabs>
        <w:ind w:firstLine="851"/>
        <w:jc w:val="both"/>
      </w:pPr>
      <w:r>
        <w:rPr>
          <w:szCs w:val="24"/>
        </w:rPr>
        <w:t>49.</w:t>
      </w:r>
      <w:r w:rsidR="00832864">
        <w:rPr>
          <w:b/>
          <w:szCs w:val="24"/>
        </w:rPr>
        <w:t>1.</w:t>
      </w:r>
      <w:r>
        <w:rPr>
          <w:szCs w:val="24"/>
        </w:rPr>
        <w:t xml:space="preserve">3. „Gauta“ – elektroninės siuntos būsena, kuri reiškia, kad gavėjas, kuriam elektroninė siunta adresuota, gavo elektroninę siuntą savo elektroninio pristatymo dėžutėje arba </w:t>
      </w:r>
      <w:proofErr w:type="spellStart"/>
      <w:r>
        <w:rPr>
          <w:szCs w:val="24"/>
        </w:rPr>
        <w:t>subdėžutėje</w:t>
      </w:r>
      <w:proofErr w:type="spellEnd"/>
      <w:r>
        <w:rPr>
          <w:szCs w:val="24"/>
        </w:rPr>
        <w:t>. Elektroninės siuntos gavimo laikas patvirtinamas Taisyklių 50.2 ir 50.3 papunkčiuose nustatyta tvarka.</w:t>
      </w:r>
    </w:p>
    <w:p w14:paraId="76A63174" w14:textId="681A65F1" w:rsidR="00CE7B34" w:rsidRDefault="00C83D09">
      <w:pPr>
        <w:tabs>
          <w:tab w:val="left" w:pos="709"/>
        </w:tabs>
        <w:ind w:firstLine="851"/>
        <w:jc w:val="both"/>
        <w:rPr>
          <w:szCs w:val="24"/>
        </w:rPr>
      </w:pPr>
      <w:r>
        <w:rPr>
          <w:szCs w:val="24"/>
        </w:rPr>
        <w:t>49.</w:t>
      </w:r>
      <w:r w:rsidR="00832864">
        <w:rPr>
          <w:b/>
          <w:szCs w:val="24"/>
        </w:rPr>
        <w:t>1.</w:t>
      </w:r>
      <w:r>
        <w:rPr>
          <w:szCs w:val="24"/>
        </w:rPr>
        <w:t xml:space="preserve">4. „Perskaityta“ – elektroninės siuntos būsena, kuri reiškia, kad gavėjas, kuris gavo elektroninę siuntą, ją atidarė savo elektroninio pristatymo dėžutėje arba </w:t>
      </w:r>
      <w:proofErr w:type="spellStart"/>
      <w:r>
        <w:rPr>
          <w:szCs w:val="24"/>
        </w:rPr>
        <w:t>subdėžutėje</w:t>
      </w:r>
      <w:proofErr w:type="spellEnd"/>
      <w:r>
        <w:rPr>
          <w:szCs w:val="24"/>
        </w:rPr>
        <w:t>. Elektroninės siuntos perskaitymo laikas patvirtinamas Taisyklių 50.4 papunktyje nustatyta tvarka.</w:t>
      </w:r>
    </w:p>
    <w:p w14:paraId="61D2191B" w14:textId="1BED0E50" w:rsidR="00CD7DBA" w:rsidRDefault="00832864" w:rsidP="00CD7DBA">
      <w:pPr>
        <w:tabs>
          <w:tab w:val="left" w:pos="709"/>
        </w:tabs>
        <w:ind w:firstLine="851"/>
        <w:jc w:val="both"/>
        <w:rPr>
          <w:b/>
          <w:szCs w:val="24"/>
        </w:rPr>
      </w:pPr>
      <w:r>
        <w:rPr>
          <w:b/>
          <w:szCs w:val="24"/>
        </w:rPr>
        <w:t>49.</w:t>
      </w:r>
      <w:r w:rsidR="00F22345">
        <w:rPr>
          <w:b/>
          <w:szCs w:val="24"/>
        </w:rPr>
        <w:t>2</w:t>
      </w:r>
      <w:r>
        <w:rPr>
          <w:b/>
          <w:szCs w:val="24"/>
        </w:rPr>
        <w:t xml:space="preserve">. </w:t>
      </w:r>
      <w:r w:rsidR="00F22345">
        <w:rPr>
          <w:b/>
          <w:szCs w:val="24"/>
        </w:rPr>
        <w:t>E</w:t>
      </w:r>
      <w:r w:rsidR="00F22345" w:rsidRPr="00EE30A6">
        <w:rPr>
          <w:b/>
          <w:szCs w:val="24"/>
        </w:rPr>
        <w:t>lektroninės siuntos nuorašo išsiuntimo fiziniu pristatymo būdu</w:t>
      </w:r>
      <w:r w:rsidR="00282F89">
        <w:rPr>
          <w:b/>
          <w:szCs w:val="24"/>
        </w:rPr>
        <w:t xml:space="preserve"> būsenos</w:t>
      </w:r>
      <w:r>
        <w:rPr>
          <w:b/>
          <w:szCs w:val="24"/>
        </w:rPr>
        <w:t>:</w:t>
      </w:r>
    </w:p>
    <w:p w14:paraId="49603766" w14:textId="2A900975" w:rsidR="00CD7DBA" w:rsidRDefault="00CD7DBA" w:rsidP="00CD7DBA">
      <w:pPr>
        <w:tabs>
          <w:tab w:val="left" w:pos="709"/>
        </w:tabs>
        <w:ind w:firstLine="851"/>
        <w:jc w:val="both"/>
        <w:rPr>
          <w:b/>
        </w:rPr>
      </w:pPr>
      <w:r w:rsidRPr="00BB538D">
        <w:rPr>
          <w:b/>
        </w:rPr>
        <w:t xml:space="preserve">49.2.1. </w:t>
      </w:r>
      <w:r w:rsidR="00AC35B1" w:rsidRPr="00F56A87">
        <w:rPr>
          <w:b/>
        </w:rPr>
        <w:t>„I</w:t>
      </w:r>
      <w:r w:rsidRPr="00F56A87">
        <w:rPr>
          <w:b/>
        </w:rPr>
        <w:t xml:space="preserve">šsiųsta“ </w:t>
      </w:r>
      <w:r w:rsidR="00AC35B1" w:rsidRPr="00F56A87">
        <w:rPr>
          <w:b/>
        </w:rPr>
        <w:t xml:space="preserve">– </w:t>
      </w:r>
      <w:r w:rsidR="00AC35B1" w:rsidRPr="00F56A87">
        <w:rPr>
          <w:b/>
          <w:szCs w:val="24"/>
        </w:rPr>
        <w:t xml:space="preserve">elektroninės siuntos būsena, kuri reiškia, kad elektroninė siunta buvo išsiųsta iš siuntėjo elektroninio pristatymo dėžutės arba </w:t>
      </w:r>
      <w:proofErr w:type="spellStart"/>
      <w:r w:rsidR="00AC35B1" w:rsidRPr="00F56A87">
        <w:rPr>
          <w:b/>
          <w:szCs w:val="24"/>
        </w:rPr>
        <w:t>subdėžutės</w:t>
      </w:r>
      <w:proofErr w:type="spellEnd"/>
      <w:r w:rsidR="00AC35B1" w:rsidRPr="00F56A87">
        <w:rPr>
          <w:b/>
          <w:szCs w:val="24"/>
        </w:rPr>
        <w:t xml:space="preserve">. Elektroninės siuntos išsiuntimo laikas patvirtinamas Taisyklių </w:t>
      </w:r>
      <w:r w:rsidR="00AC35B1" w:rsidRPr="00F56A87">
        <w:rPr>
          <w:b/>
          <w:szCs w:val="24"/>
          <w:lang w:val="en-US"/>
        </w:rPr>
        <w:t>50</w:t>
      </w:r>
      <w:r w:rsidR="00AC35B1" w:rsidRPr="00F56A87">
        <w:rPr>
          <w:b/>
          <w:szCs w:val="24"/>
        </w:rPr>
        <w:t>.1 papunktyje nustatyta tvarka</w:t>
      </w:r>
      <w:r w:rsidR="0079568A">
        <w:rPr>
          <w:b/>
        </w:rPr>
        <w:t>;</w:t>
      </w:r>
    </w:p>
    <w:p w14:paraId="53AA522C" w14:textId="35E40147" w:rsidR="00220757" w:rsidRPr="00BB538D" w:rsidRDefault="00220757" w:rsidP="00CD7DBA">
      <w:pPr>
        <w:tabs>
          <w:tab w:val="left" w:pos="709"/>
        </w:tabs>
        <w:ind w:firstLine="851"/>
        <w:jc w:val="both"/>
        <w:rPr>
          <w:b/>
          <w:szCs w:val="24"/>
        </w:rPr>
      </w:pPr>
      <w:r>
        <w:rPr>
          <w:b/>
          <w:szCs w:val="24"/>
        </w:rPr>
        <w:t xml:space="preserve">49.2.2. </w:t>
      </w:r>
      <w:r>
        <w:rPr>
          <w:b/>
        </w:rPr>
        <w:t>„</w:t>
      </w:r>
      <w:r w:rsidR="007B6B76">
        <w:rPr>
          <w:b/>
        </w:rPr>
        <w:t>N</w:t>
      </w:r>
      <w:r w:rsidRPr="00490324">
        <w:rPr>
          <w:b/>
        </w:rPr>
        <w:t>epilnos struktūros adresas</w:t>
      </w:r>
      <w:r>
        <w:rPr>
          <w:b/>
        </w:rPr>
        <w:t xml:space="preserve">“ </w:t>
      </w:r>
      <w:r w:rsidRPr="00490324">
        <w:rPr>
          <w:b/>
        </w:rPr>
        <w:t>(tokiu atveju siunta neturi būti perduota  e. siuntų fizinio pristatymo paslaugos teikėjui</w:t>
      </w:r>
      <w:r>
        <w:rPr>
          <w:b/>
        </w:rPr>
        <w:t>);</w:t>
      </w:r>
    </w:p>
    <w:p w14:paraId="3DFD1D1E" w14:textId="4F14F787" w:rsidR="00CD7DBA" w:rsidRPr="00BB538D" w:rsidRDefault="00220757" w:rsidP="00CD7DBA">
      <w:pPr>
        <w:tabs>
          <w:tab w:val="left" w:pos="709"/>
        </w:tabs>
        <w:ind w:firstLine="851"/>
        <w:jc w:val="both"/>
        <w:rPr>
          <w:b/>
          <w:szCs w:val="24"/>
        </w:rPr>
      </w:pPr>
      <w:r>
        <w:rPr>
          <w:b/>
        </w:rPr>
        <w:t>49.2.3</w:t>
      </w:r>
      <w:r w:rsidR="007B6B76">
        <w:rPr>
          <w:b/>
        </w:rPr>
        <w:t>. F</w:t>
      </w:r>
      <w:r w:rsidR="00CD7DBA" w:rsidRPr="00BB538D">
        <w:rPr>
          <w:b/>
        </w:rPr>
        <w:t>aktas, data ir laikas, kad registruotoji pašto siunta Pašto įstatymo nustatyta tvarka pateikta pristatyti gavėjui;</w:t>
      </w:r>
    </w:p>
    <w:p w14:paraId="1FFB3043" w14:textId="6AD4D4BA" w:rsidR="00A978F2" w:rsidRDefault="00CD7DBA" w:rsidP="00A978F2">
      <w:pPr>
        <w:tabs>
          <w:tab w:val="left" w:pos="709"/>
        </w:tabs>
        <w:ind w:firstLine="851"/>
        <w:jc w:val="both"/>
        <w:rPr>
          <w:b/>
        </w:rPr>
      </w:pPr>
      <w:r w:rsidRPr="00BB538D">
        <w:rPr>
          <w:b/>
        </w:rPr>
        <w:t>49.2.</w:t>
      </w:r>
      <w:r w:rsidR="00220757">
        <w:rPr>
          <w:b/>
        </w:rPr>
        <w:t>4</w:t>
      </w:r>
      <w:r w:rsidRPr="00BB538D">
        <w:rPr>
          <w:b/>
        </w:rPr>
        <w:t xml:space="preserve">. </w:t>
      </w:r>
      <w:r w:rsidR="0079568A">
        <w:rPr>
          <w:b/>
        </w:rPr>
        <w:t>„S</w:t>
      </w:r>
      <w:r w:rsidRPr="00BB538D">
        <w:rPr>
          <w:b/>
        </w:rPr>
        <w:t>iunta priimta siųsti</w:t>
      </w:r>
      <w:r w:rsidR="00CC77FA">
        <w:rPr>
          <w:b/>
        </w:rPr>
        <w:t>“, „S</w:t>
      </w:r>
      <w:r w:rsidRPr="00BB538D">
        <w:rPr>
          <w:b/>
        </w:rPr>
        <w:t>iuntos nepavyko įteikti“</w:t>
      </w:r>
      <w:r w:rsidR="00E75C14">
        <w:rPr>
          <w:b/>
        </w:rPr>
        <w:t xml:space="preserve"> (su pastabomis)</w:t>
      </w:r>
      <w:r w:rsidRPr="00BB538D">
        <w:rPr>
          <w:b/>
        </w:rPr>
        <w:t>.</w:t>
      </w:r>
    </w:p>
    <w:p w14:paraId="65E350F2" w14:textId="69DA00D4" w:rsidR="00A978F2" w:rsidRPr="00A978F2" w:rsidRDefault="00A978F2" w:rsidP="00A978F2">
      <w:pPr>
        <w:tabs>
          <w:tab w:val="left" w:pos="709"/>
        </w:tabs>
        <w:ind w:firstLine="851"/>
        <w:jc w:val="both"/>
        <w:rPr>
          <w:ins w:id="5" w:author="Autorius"/>
          <w:b/>
        </w:rPr>
      </w:pPr>
      <w:r>
        <w:rPr>
          <w:b/>
        </w:rPr>
        <w:t>49.2.5. „S</w:t>
      </w:r>
      <w:r w:rsidRPr="00BB538D">
        <w:rPr>
          <w:b/>
        </w:rPr>
        <w:t>iunta įteikta“</w:t>
      </w:r>
      <w:r>
        <w:rPr>
          <w:b/>
        </w:rPr>
        <w:t xml:space="preserve"> (su pastabomis). </w:t>
      </w:r>
      <w:r w:rsidRPr="00A978F2">
        <w:rPr>
          <w:b/>
        </w:rPr>
        <w:t xml:space="preserve">Elektroninės siuntos </w:t>
      </w:r>
      <w:r>
        <w:rPr>
          <w:b/>
        </w:rPr>
        <w:t xml:space="preserve">nuorašo įteikimo (pristatymo) </w:t>
      </w:r>
      <w:r w:rsidRPr="00A978F2">
        <w:rPr>
          <w:b/>
        </w:rPr>
        <w:t xml:space="preserve"> laikas patvirtinamas Taisyklių </w:t>
      </w:r>
      <w:r w:rsidRPr="00F56A87">
        <w:rPr>
          <w:b/>
          <w:szCs w:val="24"/>
          <w:lang w:val="en-US"/>
        </w:rPr>
        <w:t>50</w:t>
      </w:r>
      <w:r w:rsidRPr="00F56A87">
        <w:rPr>
          <w:b/>
          <w:szCs w:val="24"/>
        </w:rPr>
        <w:t>.1 papunktyje nustatyta tvarka</w:t>
      </w:r>
      <w:r w:rsidRPr="00A978F2">
        <w:rPr>
          <w:b/>
        </w:rPr>
        <w:t>.</w:t>
      </w:r>
    </w:p>
    <w:p w14:paraId="60C433B0" w14:textId="77777777" w:rsidR="00CE7B34" w:rsidRDefault="00C83D09">
      <w:pPr>
        <w:tabs>
          <w:tab w:val="left" w:pos="709"/>
        </w:tabs>
        <w:ind w:firstLine="851"/>
        <w:jc w:val="both"/>
      </w:pPr>
      <w:commentRangeStart w:id="6"/>
      <w:r>
        <w:rPr>
          <w:szCs w:val="24"/>
        </w:rPr>
        <w:t>50. Taisyklių 49 punkte nurodytų elektroninės siuntos būsenų atsiradimo laikas patvirtinamas tokia tvarka:</w:t>
      </w:r>
      <w:commentRangeEnd w:id="6"/>
      <w:r w:rsidR="008B1F9B">
        <w:rPr>
          <w:rStyle w:val="Komentaronuoroda"/>
        </w:rPr>
        <w:commentReference w:id="6"/>
      </w:r>
    </w:p>
    <w:p w14:paraId="61FFCD36" w14:textId="77777777" w:rsidR="00CE7B34" w:rsidRDefault="00C83D09">
      <w:pPr>
        <w:tabs>
          <w:tab w:val="left" w:pos="709"/>
        </w:tabs>
        <w:ind w:firstLine="851"/>
        <w:jc w:val="both"/>
      </w:pPr>
      <w:r>
        <w:rPr>
          <w:szCs w:val="24"/>
        </w:rPr>
        <w:t>50.1. Elektroninės siuntos išsiuntimo ir pristatymo gavėjui laikas patvirtinamas informacinės sistemos suformuotais elektroniniais duomenimis, logiškai susietais su elektronine siunta, kurie įrašomi į elektroninį voką ir sertifikavimo paslaugų teikėjų teisės aktų nustatyta tvarka suformuotomis laiko žymomis. Elektroninės siuntos išsiuntimo metu užfiksuoti elektroninės siuntos būsenos duomenys patvirtina, kad elektroninė siunta buvo išsiųsta nurodytu laiku. Elektroninės siuntos pristatymo gavėjui metu užfiksuoti elektroninės siuntos būsenos duomenys patvirtina, kad elektroninė siunta buvo pristatyta gavėjui nurodytu laiku.</w:t>
      </w:r>
    </w:p>
    <w:p w14:paraId="2D708E80" w14:textId="77777777" w:rsidR="00CE7B34" w:rsidRDefault="00C83D09">
      <w:pPr>
        <w:tabs>
          <w:tab w:val="left" w:pos="709"/>
        </w:tabs>
        <w:ind w:firstLine="851"/>
        <w:jc w:val="both"/>
      </w:pPr>
      <w:r>
        <w:rPr>
          <w:szCs w:val="24"/>
        </w:rPr>
        <w:t xml:space="preserve">50.2. Elektroninė siunta yra laikoma gauta nuo to momento, kai gavėjas, kuriam elektroninė siunta adresuota, pirmą kartą po elektroninės siuntos pristatymo prisijungia prie savo elektroninio pristatymo dėžutės arba </w:t>
      </w:r>
      <w:proofErr w:type="spellStart"/>
      <w:r>
        <w:rPr>
          <w:szCs w:val="24"/>
        </w:rPr>
        <w:t>subdėžutės</w:t>
      </w:r>
      <w:proofErr w:type="spellEnd"/>
      <w:r>
        <w:rPr>
          <w:szCs w:val="24"/>
        </w:rPr>
        <w:t xml:space="preserve">. Elektroninės siuntos gavimo laikas patvirtinamas informacinės sistemos suformuotais elektroniniais duomenimis, logiškai susietais su elektronine siunta, kurie įrašomi į elektroninį voką ir sertifikavimo paslaugų teikėjų teisės aktų nustatyta tvarka suformuotomis laiko žymomis. Elektroninės siuntos gavimo metu užfiksuoti elektroninės siuntos būsenos duomenys patvirtina, kad elektroninė siunta buvo gauta nurodytu laiku. </w:t>
      </w:r>
    </w:p>
    <w:p w14:paraId="52177DF8" w14:textId="77777777" w:rsidR="00CE7B34" w:rsidRDefault="00C83D09">
      <w:pPr>
        <w:tabs>
          <w:tab w:val="left" w:pos="709"/>
        </w:tabs>
        <w:ind w:firstLine="851"/>
        <w:jc w:val="both"/>
      </w:pPr>
      <w:r>
        <w:rPr>
          <w:szCs w:val="24"/>
        </w:rPr>
        <w:t>50.3. Elektroninio pristatymo dėžutės naudotojui prisijungus prie informacinės sistemos naudojant dokumentų valdymo sistemą (ar kitą informacinę sistemą), laikoma, kad prie informacinės sistemos prisijungė paslaugų gavėjas. Jeigu paslaugų gavėjo naudojama dokumentų valdymo sistema (ar kita informacinė sistema) yra susieta su informacine sistema, paslaugų gavėjui pristatyta elektroninė siunta laikoma gauta nuo to momento, kai ji yra gauta susietoje paslaugų gavėjo dokumentų valdymo sistemoje (ar kitoje informacinėje sistemoje) ir informacinei sistemai yra perduodamas paslaugų gavėjo dokumentų valdymo sistemos (ar kitos informacinės sistemos) automatinis patvirtinimas apie elektroninės siuntos gavimą joje, jeigu teisės aktai nenustato kitaip.</w:t>
      </w:r>
    </w:p>
    <w:p w14:paraId="6A487925" w14:textId="77777777" w:rsidR="00CE7B34" w:rsidRDefault="00C83D09">
      <w:pPr>
        <w:tabs>
          <w:tab w:val="left" w:pos="709"/>
        </w:tabs>
        <w:ind w:firstLine="851"/>
        <w:jc w:val="both"/>
      </w:pPr>
      <w:r>
        <w:rPr>
          <w:szCs w:val="24"/>
        </w:rPr>
        <w:lastRenderedPageBreak/>
        <w:t>50.4. Elektroninės siuntos perskaitymo laikas ir elektroninės siuntos būsena „perskaityta“ patvirtinami informacinės sistemos suformuotais elektroniniais duomenimis, logiškai susietais su elektronine siunta, kurie įrašomi į elektroninį voką.</w:t>
      </w:r>
    </w:p>
    <w:p w14:paraId="795C696A" w14:textId="77777777" w:rsidR="00CE7B34" w:rsidRDefault="00C83D09">
      <w:pPr>
        <w:tabs>
          <w:tab w:val="left" w:pos="709"/>
        </w:tabs>
        <w:ind w:firstLine="851"/>
        <w:jc w:val="both"/>
      </w:pPr>
      <w:r>
        <w:rPr>
          <w:szCs w:val="24"/>
        </w:rPr>
        <w:t xml:space="preserve">51. Elektroninės siuntos būsenos ir jų atsiradimo laikas pateikiami elektroninę siuntą išsiuntusio siuntėjo elektroninio pristatymo dėžutėje arba </w:t>
      </w:r>
      <w:proofErr w:type="spellStart"/>
      <w:r>
        <w:rPr>
          <w:szCs w:val="24"/>
        </w:rPr>
        <w:t>subdėžutėje</w:t>
      </w:r>
      <w:proofErr w:type="spellEnd"/>
      <w:r>
        <w:rPr>
          <w:szCs w:val="24"/>
        </w:rPr>
        <w:t xml:space="preserve"> ir elektroninės siuntos gavėjo elektroninio pristatymo dėžutėje arba </w:t>
      </w:r>
      <w:proofErr w:type="spellStart"/>
      <w:r>
        <w:rPr>
          <w:szCs w:val="24"/>
        </w:rPr>
        <w:t>subdėžutėje</w:t>
      </w:r>
      <w:proofErr w:type="spellEnd"/>
      <w:r>
        <w:rPr>
          <w:szCs w:val="24"/>
        </w:rPr>
        <w:t xml:space="preserve"> prie konkrečios siuntos.</w:t>
      </w:r>
    </w:p>
    <w:p w14:paraId="6944F3B4" w14:textId="12F646BB" w:rsidR="00CE7B34" w:rsidRDefault="00C83D09">
      <w:pPr>
        <w:tabs>
          <w:tab w:val="left" w:pos="709"/>
        </w:tabs>
        <w:ind w:firstLine="851"/>
        <w:jc w:val="both"/>
      </w:pPr>
      <w:commentRangeStart w:id="7"/>
      <w:r>
        <w:rPr>
          <w:szCs w:val="24"/>
        </w:rPr>
        <w:t>52.</w:t>
      </w:r>
      <w:commentRangeEnd w:id="7"/>
      <w:r w:rsidR="008B1F9B">
        <w:rPr>
          <w:rStyle w:val="Komentaronuoroda"/>
        </w:rPr>
        <w:commentReference w:id="7"/>
      </w:r>
      <w:r>
        <w:rPr>
          <w:szCs w:val="24"/>
        </w:rPr>
        <w:t xml:space="preserve"> Elektroninės siuntos būsenos</w:t>
      </w:r>
      <w:r w:rsidR="00CE2D6D">
        <w:rPr>
          <w:szCs w:val="24"/>
        </w:rPr>
        <w:t xml:space="preserve">, </w:t>
      </w:r>
      <w:r w:rsidR="00CE2D6D" w:rsidRPr="00192F22">
        <w:rPr>
          <w:b/>
          <w:szCs w:val="24"/>
        </w:rPr>
        <w:t>nurodytos Taisyklių 49 punkte</w:t>
      </w:r>
      <w:r w:rsidR="00E97CD7">
        <w:rPr>
          <w:b/>
          <w:szCs w:val="24"/>
        </w:rPr>
        <w:t>,</w:t>
      </w:r>
      <w:r>
        <w:rPr>
          <w:szCs w:val="24"/>
        </w:rPr>
        <w:t xml:space="preserve"> </w:t>
      </w:r>
      <w:r w:rsidRPr="00192F22">
        <w:rPr>
          <w:strike/>
          <w:szCs w:val="24"/>
        </w:rPr>
        <w:t>„pristatyta“, „gauta“, „perskaityta“ taip pat</w:t>
      </w:r>
      <w:r>
        <w:rPr>
          <w:szCs w:val="24"/>
        </w:rPr>
        <w:t xml:space="preserve"> fiksuojamos informacinėje sistemoje </w:t>
      </w:r>
      <w:r w:rsidRPr="00192F22">
        <w:rPr>
          <w:strike/>
          <w:szCs w:val="24"/>
        </w:rPr>
        <w:t>tais atvejais,</w:t>
      </w:r>
      <w:r>
        <w:rPr>
          <w:szCs w:val="24"/>
        </w:rPr>
        <w:t xml:space="preserve"> kai suformuotas elektroninės siuntos nuorašas išsiunčiamas fiziniu pristatymo būdu Taisyklių IV skyriuje nustatyta tvarka, o elektroninė siunta pristatoma į gavėjo elektroninio pristatymo dėžutę arba </w:t>
      </w:r>
      <w:proofErr w:type="spellStart"/>
      <w:r>
        <w:rPr>
          <w:szCs w:val="24"/>
        </w:rPr>
        <w:t>subdėžutę</w:t>
      </w:r>
      <w:proofErr w:type="spellEnd"/>
      <w:r w:rsidRPr="00192F22">
        <w:rPr>
          <w:strike/>
          <w:szCs w:val="24"/>
        </w:rPr>
        <w:t xml:space="preserve">, išskyrus tuos atvejus, kai elektroninio pristatymo dėžutė yra nesukurta ar nežinomas elektroninio pristatymo dėžutės arba </w:t>
      </w:r>
      <w:proofErr w:type="spellStart"/>
      <w:r w:rsidRPr="00192F22">
        <w:rPr>
          <w:strike/>
          <w:szCs w:val="24"/>
        </w:rPr>
        <w:t>subdėžutės</w:t>
      </w:r>
      <w:proofErr w:type="spellEnd"/>
      <w:r w:rsidRPr="00192F22">
        <w:rPr>
          <w:strike/>
          <w:szCs w:val="24"/>
        </w:rPr>
        <w:t xml:space="preserve"> adresas</w:t>
      </w:r>
      <w:r>
        <w:rPr>
          <w:szCs w:val="24"/>
        </w:rPr>
        <w:t xml:space="preserve">. Elektroninė siunta, kuri buvo pristatyta į gavėjo elektroninio pristatymo dėžutę arba </w:t>
      </w:r>
      <w:proofErr w:type="spellStart"/>
      <w:r>
        <w:rPr>
          <w:szCs w:val="24"/>
        </w:rPr>
        <w:t>subdėžutę</w:t>
      </w:r>
      <w:proofErr w:type="spellEnd"/>
      <w:r>
        <w:rPr>
          <w:szCs w:val="24"/>
        </w:rPr>
        <w:t xml:space="preserve"> ir kurios suformuotas nuorašas buvo išsiųstas gavėjui fiziniu pristatymo būdu, laikoma gauta nuo to momento, kai Taisyklių nustatyta tvarka užfiksuojama viena iš siuntos būsenų „gauta“ arba „siunta įteikta“. Tokiu atveju gavimo laikas yra vienos iš minėtų elektroninės siuntos būsenų užfiksavimas, priklausomai nuo to, kuri elektroninės siuntos būsena buvo užfiksuota pirmiau. </w:t>
      </w:r>
    </w:p>
    <w:p w14:paraId="15462552" w14:textId="77777777" w:rsidR="00CE7B34" w:rsidRDefault="00CE7B34">
      <w:pPr>
        <w:ind w:firstLine="851"/>
      </w:pPr>
    </w:p>
    <w:p w14:paraId="3F1287F7" w14:textId="77777777" w:rsidR="00CE7B34" w:rsidRPr="007927FF" w:rsidRDefault="00C83D09">
      <w:pPr>
        <w:tabs>
          <w:tab w:val="left" w:pos="709"/>
        </w:tabs>
        <w:ind w:firstLine="851"/>
        <w:jc w:val="center"/>
        <w:rPr>
          <w:b/>
        </w:rPr>
      </w:pPr>
      <w:r>
        <w:rPr>
          <w:b/>
        </w:rPr>
        <w:t>VI SKYRIUS</w:t>
      </w:r>
    </w:p>
    <w:p w14:paraId="44F6EC04" w14:textId="77777777" w:rsidR="00CE7B34" w:rsidRPr="007927FF" w:rsidRDefault="00C83D09">
      <w:pPr>
        <w:tabs>
          <w:tab w:val="left" w:pos="709"/>
        </w:tabs>
        <w:ind w:firstLine="851"/>
        <w:jc w:val="center"/>
        <w:rPr>
          <w:b/>
        </w:rPr>
      </w:pPr>
      <w:r>
        <w:rPr>
          <w:b/>
        </w:rPr>
        <w:t>ELEKTRONINĖS SIUNTOS TURINIO KONFIDENCIALUMAS IR SUSIRAŠINĖJIMO SLAPTUMAS</w:t>
      </w:r>
    </w:p>
    <w:p w14:paraId="4FC934C3" w14:textId="77777777" w:rsidR="00CE7B34" w:rsidRDefault="00CE7B34">
      <w:pPr>
        <w:tabs>
          <w:tab w:val="left" w:pos="709"/>
        </w:tabs>
        <w:ind w:firstLine="851"/>
        <w:jc w:val="both"/>
      </w:pPr>
    </w:p>
    <w:p w14:paraId="74F9F879" w14:textId="0647E8CB" w:rsidR="00CE7B34" w:rsidRDefault="00C83D09">
      <w:pPr>
        <w:tabs>
          <w:tab w:val="left" w:pos="709"/>
        </w:tabs>
        <w:ind w:firstLine="851"/>
        <w:jc w:val="both"/>
      </w:pPr>
      <w:r>
        <w:t>53. Paslaugų teikėjas ir e</w:t>
      </w:r>
      <w:r>
        <w:rPr>
          <w:rFonts w:eastAsia="Calibri"/>
          <w:szCs w:val="24"/>
          <w:lang w:eastAsia="lt-LT"/>
        </w:rPr>
        <w:t>. siuntų fizinio pristatymo paslaugos teikėjas</w:t>
      </w:r>
      <w:r>
        <w:t xml:space="preserve"> privalo užtikrinti, kad tretieji asmenys, išskyrus asmenis, kuriems paslaugų gavėjas suteikė teises, negalėtų susipažinti su elektroninės</w:t>
      </w:r>
      <w:r w:rsidR="003D464B">
        <w:t xml:space="preserve"> </w:t>
      </w:r>
      <w:r w:rsidR="003D464B" w:rsidRPr="00BD1E44">
        <w:t>siuntos</w:t>
      </w:r>
      <w:r w:rsidRPr="00E97CD7">
        <w:rPr>
          <w:b/>
        </w:rPr>
        <w:t xml:space="preserve"> </w:t>
      </w:r>
      <w:r w:rsidR="008626B3" w:rsidRPr="00E97CD7">
        <w:rPr>
          <w:b/>
        </w:rPr>
        <w:t xml:space="preserve">ir </w:t>
      </w:r>
      <w:r w:rsidR="003D464B" w:rsidRPr="00E97CD7">
        <w:rPr>
          <w:b/>
        </w:rPr>
        <w:t>elektroninės siuntos nuorašo</w:t>
      </w:r>
      <w:r w:rsidR="003D464B">
        <w:t xml:space="preserve"> </w:t>
      </w:r>
      <w:r>
        <w:t>turiniu.</w:t>
      </w:r>
    </w:p>
    <w:p w14:paraId="34BE3FC8" w14:textId="77777777" w:rsidR="00CE7B34" w:rsidRDefault="00C83D09">
      <w:pPr>
        <w:tabs>
          <w:tab w:val="left" w:pos="709"/>
        </w:tabs>
        <w:ind w:firstLine="851"/>
        <w:jc w:val="both"/>
      </w:pPr>
      <w:r>
        <w:t>54. Informacinės sistemos valdytojas, paslaugų teikėjas ir e</w:t>
      </w:r>
      <w:r>
        <w:rPr>
          <w:rFonts w:eastAsia="Calibri"/>
          <w:szCs w:val="24"/>
          <w:lang w:eastAsia="lt-LT"/>
        </w:rPr>
        <w:t>. siuntų fizinio pristatymo paslaugos teikėjas</w:t>
      </w:r>
      <w:r>
        <w:t xml:space="preserve"> neturi teisės teikti informacijos apie paslaugų gavėjų siunčiamas ar gaunamas elektronines siuntas arba sudaryti sąlygų gauti šią informaciją, išskyrus informaciją apie siuntos išsiuntimo ir gavimo faktą bei laiką, jei šią informaciją paslaugų teikėjas ir e</w:t>
      </w:r>
      <w:r>
        <w:rPr>
          <w:rFonts w:eastAsia="Calibri"/>
          <w:szCs w:val="24"/>
          <w:lang w:eastAsia="lt-LT"/>
        </w:rPr>
        <w:t>. siuntų fizinio pristatymo paslaugos teikėjas</w:t>
      </w:r>
      <w:r>
        <w:t xml:space="preserve"> privalo pateikti kriminalinės žvalgybos subjektams, Vyriausybės nurodytoms ikiteisminio tyrimo įstaigoms, prokurorui, teismui ar teisėjui teisės aktų nustatyta tvarka ir atvejais, kurie yra taikomi informacijos perdavimui elektroninių ryšių tinklais ir elektroninių ryšių tinklų ir (ar) paslaugų teikėjams.</w:t>
      </w:r>
    </w:p>
    <w:p w14:paraId="01A19F05" w14:textId="61548E25" w:rsidR="00CE7B34" w:rsidRDefault="00C83D09">
      <w:pPr>
        <w:tabs>
          <w:tab w:val="left" w:pos="709"/>
        </w:tabs>
        <w:ind w:firstLine="851"/>
        <w:jc w:val="both"/>
      </w:pPr>
      <w:r>
        <w:t>55. Informacinės sistemos valdytojas, paslaugų teikėjas ir e</w:t>
      </w:r>
      <w:r>
        <w:rPr>
          <w:rFonts w:eastAsia="Calibri"/>
          <w:szCs w:val="24"/>
          <w:lang w:eastAsia="lt-LT"/>
        </w:rPr>
        <w:t>. siuntų fizinio pristatymo paslaugos teikėjas</w:t>
      </w:r>
      <w:r>
        <w:t xml:space="preserve"> privalo imtis techninių ir organizacinių priemonių, kad užtikrintų paslaugų, taip pat surinktų ir perduodamų duomenų saugumą, vientisumą ir pasiekiamumą, kad būtų išvengta neleistino neįgaliotų asmenų prisijungimo ir (ar) arba </w:t>
      </w:r>
      <w:r w:rsidRPr="00BA7AC8">
        <w:rPr>
          <w:strike/>
        </w:rPr>
        <w:t>pranešimų</w:t>
      </w:r>
      <w:r>
        <w:t xml:space="preserve"> </w:t>
      </w:r>
      <w:r w:rsidR="008626B3" w:rsidRPr="00BA7AC8">
        <w:rPr>
          <w:b/>
        </w:rPr>
        <w:t>siuntų</w:t>
      </w:r>
      <w:r w:rsidR="00BA7AC8">
        <w:rPr>
          <w:b/>
        </w:rPr>
        <w:t xml:space="preserve"> </w:t>
      </w:r>
      <w:r>
        <w:t>turinio perėmimo.</w:t>
      </w:r>
    </w:p>
    <w:p w14:paraId="305E419C" w14:textId="77777777" w:rsidR="00CE7B34" w:rsidRDefault="00C83D09">
      <w:pPr>
        <w:tabs>
          <w:tab w:val="left" w:pos="709"/>
        </w:tabs>
        <w:ind w:firstLine="851"/>
        <w:jc w:val="both"/>
      </w:pPr>
      <w:r>
        <w:t>56. Informacinės sistemos valdytojas privalo užtikrinti, kad paslaugų teikėjas išsamiai informuotų paslaugų gavėją apie galimą grėsmę duomenų saugai, kurios pašalinti paslaugų teikėjas nepajėgia. Reikalavimas pranešti paslaugų gavėjams apie konkrečią riziką saugumui neatleidžia informacinės sistemos valdytojo ir paslaugų teikėjo nuo įsipareigojimo imtis tinkamų ir skubių priemonių, kad pašalintų bet kokią naują, nenumatytą riziką saugumui ir atkurtų normalų paslaugų saugumo lygį.</w:t>
      </w:r>
    </w:p>
    <w:p w14:paraId="2B07B964" w14:textId="77777777" w:rsidR="00CE7B34" w:rsidRDefault="00C83D09">
      <w:pPr>
        <w:tabs>
          <w:tab w:val="left" w:pos="709"/>
        </w:tabs>
        <w:ind w:firstLine="851"/>
        <w:jc w:val="both"/>
      </w:pPr>
      <w:r>
        <w:t xml:space="preserve">57. Elektroninio pristatymo dėžutės naudotojas neturi teisės perleisti kitam asmeniui prisijungimo prie informacinės sistemos duomenų. Elektroninio pristatymo dėžutės naudotojas yra atsakingas už prisijungimo prie informacinės sistemos duomenų saugojimą. </w:t>
      </w:r>
    </w:p>
    <w:p w14:paraId="62600DC0" w14:textId="77777777" w:rsidR="00CE7B34" w:rsidRDefault="00CE7B34">
      <w:pPr>
        <w:ind w:firstLine="851"/>
      </w:pPr>
    </w:p>
    <w:p w14:paraId="19FC6DD5" w14:textId="77777777" w:rsidR="00CE7B34" w:rsidRPr="007927FF" w:rsidRDefault="00C83D09">
      <w:pPr>
        <w:tabs>
          <w:tab w:val="left" w:pos="709"/>
        </w:tabs>
        <w:ind w:firstLine="851"/>
        <w:jc w:val="center"/>
        <w:rPr>
          <w:b/>
        </w:rPr>
      </w:pPr>
      <w:r>
        <w:rPr>
          <w:b/>
        </w:rPr>
        <w:t>VII SKYRIUS</w:t>
      </w:r>
    </w:p>
    <w:p w14:paraId="040E55E8" w14:textId="77777777" w:rsidR="00CE7B34" w:rsidRPr="007927FF" w:rsidRDefault="00C83D09">
      <w:pPr>
        <w:tabs>
          <w:tab w:val="left" w:pos="709"/>
        </w:tabs>
        <w:ind w:firstLine="851"/>
        <w:jc w:val="center"/>
        <w:rPr>
          <w:b/>
        </w:rPr>
      </w:pPr>
      <w:r>
        <w:rPr>
          <w:b/>
        </w:rPr>
        <w:t>ASMENS DUOMENŲ TVARKYMAS</w:t>
      </w:r>
    </w:p>
    <w:p w14:paraId="35024A5F" w14:textId="77777777" w:rsidR="00CE7B34" w:rsidRDefault="00CE7B34">
      <w:pPr>
        <w:tabs>
          <w:tab w:val="left" w:pos="709"/>
        </w:tabs>
        <w:ind w:firstLine="851"/>
        <w:jc w:val="both"/>
      </w:pPr>
    </w:p>
    <w:p w14:paraId="33EBF4FB" w14:textId="77777777" w:rsidR="00CE7B34" w:rsidRDefault="00C83D09">
      <w:pPr>
        <w:tabs>
          <w:tab w:val="left" w:pos="709"/>
        </w:tabs>
        <w:ind w:firstLine="851"/>
        <w:jc w:val="both"/>
      </w:pPr>
      <w:r>
        <w:t xml:space="preserve">58. Informacinėje sistemoje tvarkomi fizinių asmenų: paslaugų gavėjų, elektroninio pristatymo dėžutės naudotojų, elektroninių siuntų siuntėjų, elektroninių siuntų gavėjų asmens </w:t>
      </w:r>
      <w:r>
        <w:lastRenderedPageBreak/>
        <w:t xml:space="preserve">duomenys, kuriuos paslaugų gavėjai </w:t>
      </w:r>
      <w:r>
        <w:rPr>
          <w:color w:val="000000"/>
          <w:szCs w:val="24"/>
          <w:lang w:eastAsia="lt-LT"/>
        </w:rPr>
        <w:t xml:space="preserve">ir </w:t>
      </w:r>
      <w:r>
        <w:t xml:space="preserve">elektroninio pristatymo dėžutės naudotojai </w:t>
      </w:r>
      <w:r>
        <w:rPr>
          <w:color w:val="000000"/>
          <w:szCs w:val="24"/>
          <w:lang w:eastAsia="lt-LT"/>
        </w:rPr>
        <w:t>tiesiogiai ar netiesiogiai pateikia paslaugų teikėjui naudodamiesi paslaugomis ar kurie yra gaunami iš su informacine sistema susijusių registrų arba kitų informacinių sistemų.</w:t>
      </w:r>
    </w:p>
    <w:p w14:paraId="7E220C2F" w14:textId="77777777" w:rsidR="00CE7B34" w:rsidRDefault="00C83D09">
      <w:pPr>
        <w:tabs>
          <w:tab w:val="left" w:pos="709"/>
        </w:tabs>
        <w:ind w:firstLine="851"/>
        <w:jc w:val="both"/>
      </w:pPr>
      <w:r>
        <w:t>59. Asmens duomenys tvarkomi siekiant identifikuoti paslaugų gavėjus ir elektroninio pristatymo dėžutės naudotojus, elektroninėms siuntoms siųsti ir pristatyti, suformuotiems elektroninės siuntos nuorašams formuoti ir pristatyti gavėjui fiziniu pristatymo būdu, paslaugų gavėjo paieškai informacinėje sistemoje atlikti, elektroninių siuntų ir jų būsenų ataskaitoms formuoti, paslaugoms administruoti, kitiems paslaugų teikėjo įsipareigojimams vykdyti ir galimybei paslaugų gavėjui naudotis paslaugomis užtikrinti.</w:t>
      </w:r>
    </w:p>
    <w:p w14:paraId="7B3A6074" w14:textId="324A03CA" w:rsidR="00CE7B34" w:rsidRDefault="00C83D09">
      <w:pPr>
        <w:tabs>
          <w:tab w:val="left" w:pos="709"/>
        </w:tabs>
        <w:ind w:firstLine="851"/>
        <w:jc w:val="both"/>
      </w:pPr>
      <w:r>
        <w:t xml:space="preserve">60. Informacinėje sistemoje tvarkomų asmens duomenų valdytoja yra Lietuvos Respublikos ekonomikos ir inovacijų ministerija, įmonės kodas </w:t>
      </w:r>
      <w:r>
        <w:rPr>
          <w:lang w:val="en-US"/>
        </w:rPr>
        <w:t>188621919</w:t>
      </w:r>
      <w:r>
        <w:t xml:space="preserve">, buveinės duomenys nurodyti Juridinių asmenų registre, el. pašto adresas </w:t>
      </w:r>
      <w:hyperlink r:id="rId17" w:history="1">
        <w:r w:rsidR="004B4A2D" w:rsidRPr="00EC1764">
          <w:rPr>
            <w:rStyle w:val="Hipersaitas"/>
          </w:rPr>
          <w:t>kanc@einmin.lt</w:t>
        </w:r>
      </w:hyperlink>
      <w:r>
        <w:t>.</w:t>
      </w:r>
      <w:r w:rsidR="004B4A2D">
        <w:t xml:space="preserve"> </w:t>
      </w:r>
    </w:p>
    <w:p w14:paraId="09934C3D" w14:textId="4C4D1593" w:rsidR="00CE7B34" w:rsidRDefault="00C83D09">
      <w:pPr>
        <w:tabs>
          <w:tab w:val="left" w:pos="709"/>
        </w:tabs>
        <w:ind w:firstLine="851"/>
        <w:jc w:val="both"/>
      </w:pPr>
      <w:r>
        <w:t xml:space="preserve">61. Informacinėje sistemoje tvarkomų asmens duomenų tvarkytoja yra valstybės įmonė Registrų centras, įmonės kodas 124110246, buveinės duomenys nurodyti Juridinių asmenų registre, el. </w:t>
      </w:r>
      <w:r w:rsidR="00FE4FF5" w:rsidRPr="00FE4FF5">
        <w:t xml:space="preserve">paštas </w:t>
      </w:r>
      <w:hyperlink r:id="rId18" w:history="1">
        <w:r w:rsidR="00FE4FF5" w:rsidRPr="00FE4FF5">
          <w:rPr>
            <w:color w:val="0000FF"/>
            <w:u w:val="single"/>
          </w:rPr>
          <w:t>info</w:t>
        </w:r>
        <w:r w:rsidR="00FE4FF5" w:rsidRPr="00FE4FF5">
          <w:rPr>
            <w:color w:val="0000FF"/>
            <w:u w:val="single"/>
            <w:lang w:val="en-US"/>
          </w:rPr>
          <w:t>@</w:t>
        </w:r>
        <w:proofErr w:type="spellStart"/>
        <w:r w:rsidR="00FE4FF5" w:rsidRPr="00FE4FF5">
          <w:rPr>
            <w:color w:val="0000FF"/>
            <w:u w:val="single"/>
          </w:rPr>
          <w:t>registrucentras.lt</w:t>
        </w:r>
        <w:proofErr w:type="spellEnd"/>
      </w:hyperlink>
      <w:r w:rsidR="00FE4FF5" w:rsidRPr="00FE4FF5">
        <w:t>.</w:t>
      </w:r>
    </w:p>
    <w:p w14:paraId="72E06AA4" w14:textId="77777777" w:rsidR="00CE7B34" w:rsidRDefault="00C83D09">
      <w:pPr>
        <w:tabs>
          <w:tab w:val="left" w:pos="709"/>
        </w:tabs>
        <w:ind w:firstLine="851"/>
        <w:jc w:val="both"/>
      </w:pPr>
      <w:r>
        <w:t>62. Informacinės sistemos valdytojas, paslaugų teikėjas ir e</w:t>
      </w:r>
      <w:r>
        <w:rPr>
          <w:rFonts w:eastAsia="Calibri"/>
          <w:szCs w:val="24"/>
          <w:lang w:eastAsia="lt-LT"/>
        </w:rPr>
        <w:t>. siuntų fizinio pristatymo paslaugos teikėjas</w:t>
      </w:r>
      <w:r>
        <w:t xml:space="preserve"> tvarko asmens duomenis, laikydamasis Reglamento (ES) 2016/679, Asmens duomenų teisinės apsaugos įstatymo, Nacionalinės elektroninių siuntų pristatymo, naudojant pašto tinklą, informacinės sistemos duomenų saugos nuostatų, patvirtintų Lietuvos Respublikos ekonomikos ir inovacijų ministro, ir kitų Lietuvos Respublikos teisės aktų, reglamentuojančių šių duomenų tvarkymą ir  apsaugą, reikalavimų. Tvarkydamas asmens duomenis, informacinės sistemos valdytojas, paslaugų teikėjas ir e</w:t>
      </w:r>
      <w:r>
        <w:rPr>
          <w:rFonts w:eastAsia="Calibri"/>
          <w:szCs w:val="24"/>
          <w:lang w:eastAsia="lt-LT"/>
        </w:rPr>
        <w:t>. siuntų fizinio pristatymo paslaugos teikėjas</w:t>
      </w:r>
      <w:r>
        <w:t xml:space="preserve"> įgyvendina organizacines ir technines priemones, kurios užtikrina asmens duomenų apsaugą nuo netyčinio ar neteisėto sunaikinimo, praradimo, pakeitimo, atskleidimo be leidimo ar neteisėtos prieigos prie jų. </w:t>
      </w:r>
      <w:r>
        <w:rPr>
          <w:rFonts w:eastAsia="Calibri"/>
          <w:szCs w:val="24"/>
          <w:lang w:eastAsia="lt-LT"/>
        </w:rPr>
        <w:t>Minėtos priemonės turi užtikrinti tokį saugumo lygį, kuris atitiktų saugotinų asmens duomenų pobūdį ir jų tvarkymo keliamą riziką.</w:t>
      </w:r>
    </w:p>
    <w:p w14:paraId="26681568" w14:textId="77777777" w:rsidR="00CE7B34" w:rsidRDefault="00C83D09">
      <w:pPr>
        <w:tabs>
          <w:tab w:val="left" w:pos="709"/>
        </w:tabs>
        <w:ind w:firstLine="851"/>
        <w:jc w:val="both"/>
      </w:pPr>
      <w:r>
        <w:t xml:space="preserve">63. </w:t>
      </w:r>
      <w:r>
        <w:rPr>
          <w:szCs w:val="24"/>
        </w:rPr>
        <w:t>T</w:t>
      </w:r>
      <w:r>
        <w:rPr>
          <w:color w:val="000000"/>
          <w:szCs w:val="24"/>
        </w:rPr>
        <w:t xml:space="preserve">eisės aktų nustatytoms funkcijoms atlikti asmens duomenis turi teisę gauti: teismai ir teisėtvarkos institucijos, žvalgybos institucijos, registrai ir valstybės informacinės sistemos, kiti asmenys, kurie turi teisę gauti duomenis įstatymų ir kitų teisės aktų nustatytais atvejais. </w:t>
      </w:r>
      <w:r>
        <w:t>Informacinės sistemos valdytojas, paslaugų teikėjas ir e</w:t>
      </w:r>
      <w:r>
        <w:rPr>
          <w:rFonts w:eastAsia="Calibri"/>
          <w:szCs w:val="24"/>
          <w:lang w:eastAsia="lt-LT"/>
        </w:rPr>
        <w:t>. siuntų fizinio pristatymo paslaugos teikėjas</w:t>
      </w:r>
      <w:r>
        <w:t xml:space="preserve"> neturi teisės atskleisti asmens duomenų tretiesiems asmenims, išskyrus atvejus, kai asmens duomenys atskleidžiami paslaugų teikimo tikslais Lietuvos Respublikos ar Europos Sąjungos teisės aktuose numatytais atvejais. Siekiant sudaryti galimybę paslaugų gavėjui naudotis paslaugomis, paslaugos gavėjams teikiami elektroninio pristatymo dėžutės adresas, gavėjo (siuntėjo) vardas, pavardė. </w:t>
      </w:r>
    </w:p>
    <w:p w14:paraId="020A0C21" w14:textId="31370F14" w:rsidR="00CE7B34" w:rsidRPr="007927FF" w:rsidRDefault="00C83D09">
      <w:pPr>
        <w:tabs>
          <w:tab w:val="left" w:pos="709"/>
        </w:tabs>
        <w:ind w:firstLine="851"/>
        <w:jc w:val="both"/>
        <w:rPr>
          <w:b/>
          <w:color w:val="000000"/>
        </w:rPr>
      </w:pPr>
      <w:r>
        <w:t>64. Informacinėje sistemoje asmens duomenys saugomi:</w:t>
      </w:r>
    </w:p>
    <w:p w14:paraId="567FFD31" w14:textId="77777777" w:rsidR="00CE7B34" w:rsidRPr="007927FF" w:rsidRDefault="00C83D09">
      <w:pPr>
        <w:tabs>
          <w:tab w:val="left" w:pos="1418"/>
        </w:tabs>
        <w:ind w:firstLine="851"/>
        <w:jc w:val="both"/>
        <w:rPr>
          <w:b/>
          <w:color w:val="000000"/>
        </w:rPr>
      </w:pPr>
      <w:r>
        <w:rPr>
          <w:color w:val="000000"/>
          <w:szCs w:val="24"/>
        </w:rPr>
        <w:t>64.1. vardas, pavardė, asmens kodas,</w:t>
      </w:r>
      <w:r>
        <w:rPr>
          <w:szCs w:val="24"/>
        </w:rPr>
        <w:t xml:space="preserve"> gyvenamosios vietos adresas, mirties faktas, </w:t>
      </w:r>
      <w:r>
        <w:rPr>
          <w:color w:val="000000"/>
          <w:szCs w:val="24"/>
        </w:rPr>
        <w:t xml:space="preserve"> įgaliojimu suteikiamos teisės ir pareigos, įgaliojimo terminas ir valstybės tarnautojo kodas, elektroninio pašto adresas, elektroninio pristatymo dėžutės adresas, duomenys apie išsiųstas arba gautas elektronines siuntas – 2 metus nuo elektroninio pristatymo dėžutės uždarymo dienos (elektroninio pristatymo dėžutė uždaroma, kai naudotojas nutraukia sutartį, fizinis asmuo miršta ar juridinis asmuo likviduojamas);</w:t>
      </w:r>
    </w:p>
    <w:p w14:paraId="07212B48" w14:textId="77777777" w:rsidR="00CE7B34" w:rsidRPr="007927FF" w:rsidRDefault="00C83D09">
      <w:pPr>
        <w:tabs>
          <w:tab w:val="left" w:pos="1418"/>
        </w:tabs>
        <w:ind w:firstLine="851"/>
        <w:jc w:val="both"/>
        <w:rPr>
          <w:b/>
          <w:color w:val="000000"/>
        </w:rPr>
      </w:pPr>
      <w:r>
        <w:rPr>
          <w:color w:val="000000"/>
          <w:szCs w:val="24"/>
        </w:rPr>
        <w:t>64.2. mokėjimo duomenys – 10 metų nuo atlikto mokėjimo dienos;</w:t>
      </w:r>
    </w:p>
    <w:p w14:paraId="1E86118C" w14:textId="77777777" w:rsidR="00CE7B34" w:rsidRPr="007927FF" w:rsidRDefault="00C83D09">
      <w:pPr>
        <w:tabs>
          <w:tab w:val="left" w:pos="1418"/>
        </w:tabs>
        <w:ind w:firstLine="851"/>
        <w:jc w:val="both"/>
        <w:rPr>
          <w:color w:val="000000"/>
        </w:rPr>
      </w:pPr>
      <w:r>
        <w:rPr>
          <w:color w:val="000000"/>
          <w:szCs w:val="24"/>
        </w:rPr>
        <w:t>64.3. elektroninės siuntos – 6 mėnesius.</w:t>
      </w:r>
    </w:p>
    <w:p w14:paraId="185BD7AB" w14:textId="77777777" w:rsidR="00CE7B34" w:rsidRPr="007927FF" w:rsidRDefault="00C83D09">
      <w:pPr>
        <w:tabs>
          <w:tab w:val="left" w:pos="1418"/>
        </w:tabs>
        <w:ind w:firstLine="851"/>
        <w:jc w:val="both"/>
        <w:rPr>
          <w:b/>
          <w:color w:val="000000"/>
        </w:rPr>
      </w:pPr>
      <w:r>
        <w:rPr>
          <w:color w:val="000000"/>
          <w:szCs w:val="24"/>
        </w:rPr>
        <w:t>65. Pasibaigus saugojimo terminui asmens duomenys sunaikinami (ištrinami).</w:t>
      </w:r>
    </w:p>
    <w:p w14:paraId="166D6A41" w14:textId="77777777" w:rsidR="00CE7B34" w:rsidRDefault="00C83D09">
      <w:pPr>
        <w:tabs>
          <w:tab w:val="left" w:pos="709"/>
        </w:tabs>
        <w:ind w:firstLine="851"/>
        <w:jc w:val="both"/>
      </w:pPr>
      <w:r>
        <w:t xml:space="preserve">66. Duomenų subjekto teisių įgyvendinimo tvarką tvarkant asmens duomenis informacinėje sistemoje reglamentuoja ekonomikos ir inovacijų ministro tvirtinamas Duomenų subjektų teisių įgyvendinimo tvarkant asmens duomenis Lietuvos Respublikos ekonomikos ir inovacijų ministerijos valdomuose registruose ir valstybės informacinėse sistemose tvarkos aprašas. </w:t>
      </w:r>
    </w:p>
    <w:p w14:paraId="7E91FCC0" w14:textId="77777777" w:rsidR="00CE7B34" w:rsidRDefault="00CE7B34">
      <w:pPr>
        <w:ind w:firstLine="851"/>
      </w:pPr>
    </w:p>
    <w:p w14:paraId="419A5A58" w14:textId="77777777" w:rsidR="00CE7B34" w:rsidRPr="007927FF" w:rsidRDefault="00C83D09">
      <w:pPr>
        <w:ind w:firstLine="851"/>
        <w:jc w:val="center"/>
        <w:rPr>
          <w:b/>
        </w:rPr>
      </w:pPr>
      <w:r>
        <w:rPr>
          <w:b/>
        </w:rPr>
        <w:t>VIII SKYRIUS</w:t>
      </w:r>
    </w:p>
    <w:p w14:paraId="5988C0E7" w14:textId="77777777" w:rsidR="00CE7B34" w:rsidRPr="007927FF" w:rsidRDefault="00C83D09">
      <w:pPr>
        <w:ind w:firstLine="851"/>
        <w:jc w:val="center"/>
        <w:rPr>
          <w:b/>
        </w:rPr>
      </w:pPr>
      <w:r>
        <w:rPr>
          <w:b/>
        </w:rPr>
        <w:t xml:space="preserve">ATSAKOMYBĖ IR ŽALOS ATLYGINIMAS </w:t>
      </w:r>
    </w:p>
    <w:p w14:paraId="6E5D3D13" w14:textId="77777777" w:rsidR="00CE7B34" w:rsidRDefault="00CE7B34">
      <w:pPr>
        <w:ind w:firstLine="851"/>
      </w:pPr>
    </w:p>
    <w:p w14:paraId="09FCF5F8" w14:textId="7A3E58F7" w:rsidR="00CE7B34" w:rsidRDefault="00C83D09">
      <w:pPr>
        <w:tabs>
          <w:tab w:val="left" w:pos="709"/>
        </w:tabs>
        <w:ind w:firstLine="851"/>
        <w:jc w:val="both"/>
      </w:pPr>
      <w:r>
        <w:t>67. Informacinės sistemos valdytojas, paslaugų teikėjas ir e</w:t>
      </w:r>
      <w:r>
        <w:rPr>
          <w:rFonts w:eastAsia="Calibri"/>
          <w:szCs w:val="24"/>
          <w:lang w:eastAsia="lt-LT"/>
        </w:rPr>
        <w:t>. siuntų fizinio pristatymo paslaugos teikėjas</w:t>
      </w:r>
      <w:r>
        <w:t xml:space="preserve"> neatsako už paslaugų gavėjo į informacinę sistemą pateikiamų duomenų</w:t>
      </w:r>
      <w:r w:rsidRPr="007F39E6">
        <w:rPr>
          <w:strike/>
        </w:rPr>
        <w:t>,</w:t>
      </w:r>
      <w:r w:rsidR="00BA3747" w:rsidRPr="007F39E6">
        <w:rPr>
          <w:b/>
        </w:rPr>
        <w:t xml:space="preserve"> ir</w:t>
      </w:r>
      <w:r>
        <w:t xml:space="preserve"> elektroninių siuntų turinį, kitą informaciją ir (ar) pasirinktą elektroninės siuntos nuorašo spausdinimo </w:t>
      </w:r>
      <w:r w:rsidR="00BA3747" w:rsidRPr="007F39E6">
        <w:rPr>
          <w:b/>
        </w:rPr>
        <w:t xml:space="preserve">ir </w:t>
      </w:r>
      <w:r w:rsidR="003D464B" w:rsidRPr="007F39E6">
        <w:rPr>
          <w:b/>
        </w:rPr>
        <w:t xml:space="preserve">fizinį </w:t>
      </w:r>
      <w:r w:rsidR="00BA3747" w:rsidRPr="007F39E6">
        <w:rPr>
          <w:b/>
        </w:rPr>
        <w:t>pristatymo</w:t>
      </w:r>
      <w:r w:rsidR="00BA3747">
        <w:t xml:space="preserve"> </w:t>
      </w:r>
      <w:r>
        <w:t xml:space="preserve">būdą. </w:t>
      </w:r>
    </w:p>
    <w:p w14:paraId="4874EC82" w14:textId="53CAB0E3" w:rsidR="00CE7B34" w:rsidRDefault="00C83D09">
      <w:pPr>
        <w:ind w:firstLine="851"/>
        <w:jc w:val="both"/>
      </w:pPr>
      <w:r>
        <w:t xml:space="preserve">68. Jeigu išsiųsta elektroninė siunta dingsta ar sugadinama dėl paslaugų teikėjo kaltės, paslaugų teikėjas atlygina siuntėjui </w:t>
      </w:r>
      <w:r w:rsidRPr="00F02FF5">
        <w:rPr>
          <w:strike/>
        </w:rPr>
        <w:t>tik</w:t>
      </w:r>
      <w:r>
        <w:t xml:space="preserve"> elektroninės siuntos siuntimo išlaidas</w:t>
      </w:r>
      <w:r w:rsidR="00213BD2">
        <w:t xml:space="preserve"> </w:t>
      </w:r>
      <w:r w:rsidR="00213BD2" w:rsidRPr="00213BD2">
        <w:rPr>
          <w:b/>
        </w:rPr>
        <w:t>ir žalą asmens duomenų praradimo atveju</w:t>
      </w:r>
      <w:r>
        <w:t xml:space="preserve">. Šiame punkte nurodytais atvejais informacinės sistemos valdytojas, paslaugų teikėjas neatsako už dingusią ar sugadintą elektroninę siuntą ir žalos neatlygina esant bent vienai iš šių sąlygų: </w:t>
      </w:r>
    </w:p>
    <w:p w14:paraId="48A200A8" w14:textId="77777777" w:rsidR="00CE7B34" w:rsidRDefault="00C83D09">
      <w:pPr>
        <w:ind w:firstLine="851"/>
        <w:jc w:val="both"/>
      </w:pPr>
      <w:r>
        <w:t>68.1. siunčiant elektroninę siuntą atsirado nenugalimos jėgos (</w:t>
      </w:r>
      <w:r>
        <w:rPr>
          <w:i/>
        </w:rPr>
        <w:t>force majeure</w:t>
      </w:r>
      <w:r>
        <w:t>) aplinkybės, įskaitant informacinių ryšių technologijų gedimus ne dėl paslaugų teikėjo kaltės;</w:t>
      </w:r>
    </w:p>
    <w:p w14:paraId="0A00072C" w14:textId="3BE024B7" w:rsidR="00CE7B34" w:rsidRDefault="00C83D09">
      <w:pPr>
        <w:ind w:firstLine="851"/>
        <w:jc w:val="both"/>
      </w:pPr>
      <w:r>
        <w:t>68.2. informacinėje sistemoje užfiksuoti elektroniniai duomenys patvirtina, kad išsiųsta elektroninė siunta buvo gauta gavėjo, jeigu gauta elektroninė siunta nėra sugadinta;</w:t>
      </w:r>
    </w:p>
    <w:p w14:paraId="3E1FEA2B" w14:textId="77777777" w:rsidR="00CE7B34" w:rsidRDefault="00C83D09">
      <w:pPr>
        <w:ind w:firstLine="851"/>
        <w:jc w:val="both"/>
      </w:pPr>
      <w:r>
        <w:t>68.3. siuntėjas nesilaikė Taisyklių, sutarties ar specialiųjų sutarties sąlygų reikalavimų, susijusių su elektroninės siuntos siuntimo tvarka.</w:t>
      </w:r>
    </w:p>
    <w:p w14:paraId="69673C86" w14:textId="3E46F94E" w:rsidR="00CE7B34" w:rsidRDefault="00C83D09">
      <w:pPr>
        <w:ind w:firstLine="851"/>
        <w:jc w:val="both"/>
      </w:pPr>
      <w:r>
        <w:t xml:space="preserve">69. Siuntėjas dėl žalos atlyginimo gali kreiptis į paslaugų teikėją ir pateikti reikalavimą paslaugų teikėjui dėl žalos atlyginimo raštu ar </w:t>
      </w:r>
      <w:proofErr w:type="spellStart"/>
      <w:r>
        <w:t>išsi</w:t>
      </w:r>
      <w:r w:rsidRPr="00B06655">
        <w:rPr>
          <w:strike/>
        </w:rPr>
        <w:t>ųsti</w:t>
      </w:r>
      <w:r w:rsidR="00B06655">
        <w:rPr>
          <w:b/>
        </w:rPr>
        <w:t>unčiant</w:t>
      </w:r>
      <w:proofErr w:type="spellEnd"/>
      <w:r>
        <w:t xml:space="preserve"> jam elektroninę siuntą ne vėliau kaip per 6 mėnesius nuo atitinkamos elektroninės siuntos išsiuntimo dienos. Reikalavimų, pateiktų pasibaigus šiam terminui, paslaugų teikėjas nenagrinėja.</w:t>
      </w:r>
    </w:p>
    <w:p w14:paraId="3889D6C4" w14:textId="1A204C72" w:rsidR="00CE7B34" w:rsidRDefault="00C83D09">
      <w:pPr>
        <w:ind w:firstLine="851"/>
        <w:jc w:val="both"/>
      </w:pPr>
      <w:r>
        <w:t xml:space="preserve">70. Paslaugų teikėjas privalo pripažinti, kad elektroninė siunta dingo ar buvo sugadinta dėl paslaugų teikėjo kaltės, ar motyvuotai atsisakyti pripažinti kaltę per 30 kalendorinių dienų nuo atitinkamo reikalavimo iš siuntėjo gavimo dienos. Apie paslaugų teikėjo priimtą sprendimą </w:t>
      </w:r>
      <w:proofErr w:type="spellStart"/>
      <w:r>
        <w:t>siuntėj</w:t>
      </w:r>
      <w:r w:rsidRPr="007A5FA5">
        <w:rPr>
          <w:strike/>
        </w:rPr>
        <w:t>ui</w:t>
      </w:r>
      <w:r w:rsidR="007A5FA5">
        <w:rPr>
          <w:b/>
        </w:rPr>
        <w:t>as</w:t>
      </w:r>
      <w:proofErr w:type="spellEnd"/>
      <w:r w:rsidR="007A5FA5">
        <w:rPr>
          <w:b/>
        </w:rPr>
        <w:t xml:space="preserve"> informuojamas raštu</w:t>
      </w:r>
      <w:r>
        <w:t xml:space="preserve"> </w:t>
      </w:r>
      <w:r w:rsidRPr="007A5FA5">
        <w:rPr>
          <w:strike/>
        </w:rPr>
        <w:t>informacinėje sistemoje pateikiamas informacinis pranešimas</w:t>
      </w:r>
      <w:r>
        <w:t xml:space="preserve">. </w:t>
      </w:r>
    </w:p>
    <w:p w14:paraId="1B01013C" w14:textId="515A3B6F" w:rsidR="00CE7B34" w:rsidRDefault="00C83D09">
      <w:pPr>
        <w:ind w:firstLine="851"/>
        <w:jc w:val="both"/>
      </w:pPr>
      <w:r>
        <w:t xml:space="preserve">71. Jeigu paslaugų teikėjas Taisyklių 70 punkte nustatyta tvarka pripažįsta, kad elektroninė siunta dingo ar buvo sugadinta dėl paslaugų teikėjo kaltės, paslaugų teikėjas privalo atlyginti siuntėjui elektroninės siuntos siuntimo išlaidas </w:t>
      </w:r>
      <w:r w:rsidR="00CE21EB" w:rsidRPr="00CE21EB">
        <w:rPr>
          <w:b/>
        </w:rPr>
        <w:t>ir žalą asmens duomenų praradimo atveju</w:t>
      </w:r>
      <w:r w:rsidR="00CE21EB">
        <w:t xml:space="preserve"> </w:t>
      </w:r>
      <w:r>
        <w:t xml:space="preserve">ne vėliau kaip per 30 kalendorinių dienų nuo </w:t>
      </w:r>
      <w:r w:rsidR="002070A5">
        <w:rPr>
          <w:b/>
        </w:rPr>
        <w:t xml:space="preserve">rašto </w:t>
      </w:r>
      <w:r w:rsidRPr="007A5FA5">
        <w:rPr>
          <w:strike/>
        </w:rPr>
        <w:t>informacinio pranešimo</w:t>
      </w:r>
      <w:r>
        <w:t xml:space="preserve">, kuriuo buvo pripažinta paslaugų teikėjo kaltė, pateikimo siuntėjui. </w:t>
      </w:r>
    </w:p>
    <w:p w14:paraId="10992115" w14:textId="4DB48C26" w:rsidR="00CE7B34" w:rsidRDefault="00C83D09">
      <w:pPr>
        <w:ind w:firstLine="851"/>
        <w:jc w:val="both"/>
      </w:pPr>
      <w:r>
        <w:t>72. Kai elektroninė siunta dingsta ar sugadinama dėl paslaugų teikėjo kaltės ar paslaugų teikėjas Taisyklių 67 punkte nustatyta tvarka atsisako pripažinti kaltę, siuntėjas dėl elektroninės siuntos siuntimo išlaidų atlyginimo gali teisės aktų nustatyta tvarka kreiptis į teismą.</w:t>
      </w:r>
    </w:p>
    <w:p w14:paraId="5D96E4A4" w14:textId="323B1165" w:rsidR="00CE7B34" w:rsidRDefault="00C83D09">
      <w:pPr>
        <w:tabs>
          <w:tab w:val="left" w:pos="709"/>
        </w:tabs>
        <w:ind w:firstLine="851"/>
        <w:jc w:val="both"/>
      </w:pPr>
      <w:r>
        <w:t xml:space="preserve">73. Taisyklių 68–72 punktų nuostatos netaikomos nuo to momento, kai </w:t>
      </w:r>
      <w:r w:rsidR="00863C68" w:rsidRPr="00AF6156">
        <w:rPr>
          <w:b/>
        </w:rPr>
        <w:t>paslaugos teikėjas įrodo, jog</w:t>
      </w:r>
      <w:r w:rsidR="00863C68">
        <w:t xml:space="preserve"> </w:t>
      </w:r>
      <w:r>
        <w:t xml:space="preserve">suformuotas elektroninės siuntos nuorašas, išsiųstas fiziniu pristatymo būdu Taisyklių IV skyriuje nustatyta tvarka, yra pateiktas </w:t>
      </w:r>
      <w:r w:rsidR="005757BA" w:rsidRPr="00AF6156">
        <w:rPr>
          <w:b/>
        </w:rPr>
        <w:t>e</w:t>
      </w:r>
      <w:r w:rsidR="005757BA" w:rsidRPr="00AF6156">
        <w:rPr>
          <w:rFonts w:eastAsia="Calibri"/>
          <w:b/>
          <w:szCs w:val="24"/>
          <w:lang w:eastAsia="lt-LT"/>
        </w:rPr>
        <w:t>. siuntų fizinio pristatymo paslaugos teikėjui</w:t>
      </w:r>
      <w:r w:rsidR="005757BA" w:rsidRPr="00AF6156">
        <w:rPr>
          <w:b/>
        </w:rPr>
        <w:t xml:space="preserve"> </w:t>
      </w:r>
      <w:r>
        <w:t>pristatyti gavėjui Pašto įstatymo nustatyta tvarka. Šiuo atveju e</w:t>
      </w:r>
      <w:r>
        <w:rPr>
          <w:rFonts w:eastAsia="Calibri"/>
          <w:szCs w:val="24"/>
          <w:lang w:eastAsia="lt-LT"/>
        </w:rPr>
        <w:t>. siuntų fizinio pristatymo paslaugos teikėjo</w:t>
      </w:r>
      <w:r>
        <w:t xml:space="preserve"> atsakomybė ir žalos atlyginimas už dingusią registruotąją pašto siuntą nustatyti Pašto įstatyme. </w:t>
      </w:r>
    </w:p>
    <w:p w14:paraId="00CE4265" w14:textId="77777777" w:rsidR="00CE7B34" w:rsidRDefault="00C83D09">
      <w:pPr>
        <w:tabs>
          <w:tab w:val="left" w:pos="709"/>
        </w:tabs>
        <w:ind w:firstLine="851"/>
        <w:jc w:val="both"/>
      </w:pPr>
      <w:r>
        <w:t>74. Paslaugų teikėjas, e</w:t>
      </w:r>
      <w:r>
        <w:rPr>
          <w:rFonts w:eastAsia="Calibri"/>
          <w:szCs w:val="24"/>
          <w:lang w:eastAsia="lt-LT"/>
        </w:rPr>
        <w:t>. siuntų fizinio pristatymo paslaugos teikėjas,</w:t>
      </w:r>
      <w:r>
        <w:t xml:space="preserve"> paslaugų gavėjas ir elektroninio pristatymo dėžutės naudotojai už Taisyklių reikalavimų nesilaikymą atsako Lietuvos Respublikos įstatymų, nustatančių atsakomybę už n</w:t>
      </w:r>
      <w:r>
        <w:rPr>
          <w:color w:val="000000"/>
        </w:rPr>
        <w:t>eteisėtą informacinės sistemos duomenų atskleidimą ar kitokią neteisėtą veiką, susijusią su informacinės sistemos duomenų naudojimu, nustatyta tvarka.</w:t>
      </w:r>
      <w:r>
        <w:t xml:space="preserve"> </w:t>
      </w:r>
    </w:p>
    <w:p w14:paraId="03D5D5DE" w14:textId="77777777" w:rsidR="00CE7B34" w:rsidRDefault="00CE7B34">
      <w:pPr>
        <w:ind w:firstLine="851"/>
      </w:pPr>
    </w:p>
    <w:p w14:paraId="3D7A4977" w14:textId="77777777" w:rsidR="00CE7B34" w:rsidRPr="007927FF" w:rsidRDefault="00C83D09">
      <w:pPr>
        <w:ind w:firstLine="851"/>
        <w:jc w:val="center"/>
        <w:rPr>
          <w:b/>
        </w:rPr>
      </w:pPr>
      <w:r>
        <w:rPr>
          <w:b/>
        </w:rPr>
        <w:t>IX SKYRIUS</w:t>
      </w:r>
    </w:p>
    <w:p w14:paraId="176138D3" w14:textId="77777777" w:rsidR="00CE7B34" w:rsidRPr="007927FF" w:rsidRDefault="00C83D09">
      <w:pPr>
        <w:ind w:firstLine="851"/>
        <w:jc w:val="center"/>
        <w:rPr>
          <w:b/>
        </w:rPr>
      </w:pPr>
      <w:r>
        <w:rPr>
          <w:b/>
        </w:rPr>
        <w:t>BAIGIAMOSIOS NUOSTATOS</w:t>
      </w:r>
    </w:p>
    <w:p w14:paraId="07CDC209" w14:textId="77777777" w:rsidR="00CE7B34" w:rsidRDefault="00CE7B34">
      <w:pPr>
        <w:ind w:firstLine="851"/>
        <w:jc w:val="both"/>
      </w:pPr>
    </w:p>
    <w:p w14:paraId="7B997C67" w14:textId="319D71D1" w:rsidR="00CE7B34" w:rsidRDefault="00C83D09">
      <w:pPr>
        <w:tabs>
          <w:tab w:val="left" w:pos="851"/>
          <w:tab w:val="left" w:pos="993"/>
        </w:tabs>
        <w:ind w:firstLine="851"/>
        <w:jc w:val="both"/>
      </w:pPr>
      <w:r>
        <w:t xml:space="preserve">75. Detalios paslaugų gavimo procedūros (veiksmai, kuriuos privalo atlikti elektroninio pristatymo dėžutės naudotojas) ir su paslaugų teikimu susijusių papildomų paslaugų gavimo tvarka yra aprašomos </w:t>
      </w:r>
      <w:r w:rsidR="00156657" w:rsidRPr="00247FB0">
        <w:rPr>
          <w:b/>
        </w:rPr>
        <w:t>E. siuntų pristatymo sistemos</w:t>
      </w:r>
      <w:r w:rsidR="00156657" w:rsidRPr="00156657">
        <w:t xml:space="preserve"> </w:t>
      </w:r>
      <w:proofErr w:type="spellStart"/>
      <w:r w:rsidR="00182BFA">
        <w:rPr>
          <w:b/>
        </w:rPr>
        <w:t>n</w:t>
      </w:r>
      <w:r w:rsidRPr="00182BFA">
        <w:rPr>
          <w:strike/>
        </w:rPr>
        <w:t>N</w:t>
      </w:r>
      <w:r>
        <w:t>audotojo</w:t>
      </w:r>
      <w:proofErr w:type="spellEnd"/>
      <w:r>
        <w:t xml:space="preserve"> vadove</w:t>
      </w:r>
      <w:r w:rsidR="004C41B8">
        <w:t xml:space="preserve"> </w:t>
      </w:r>
      <w:r w:rsidR="004C41B8" w:rsidRPr="004C41B8">
        <w:rPr>
          <w:b/>
        </w:rPr>
        <w:t>ir</w:t>
      </w:r>
      <w:r w:rsidR="004C41B8">
        <w:t xml:space="preserve"> </w:t>
      </w:r>
      <w:r w:rsidR="004C41B8" w:rsidRPr="004C41B8">
        <w:rPr>
          <w:b/>
        </w:rPr>
        <w:t>Metodini</w:t>
      </w:r>
      <w:r w:rsidR="004C41B8">
        <w:rPr>
          <w:b/>
        </w:rPr>
        <w:t>uose</w:t>
      </w:r>
      <w:r w:rsidR="004C41B8" w:rsidRPr="004C41B8">
        <w:rPr>
          <w:b/>
        </w:rPr>
        <w:t xml:space="preserve"> ir technini</w:t>
      </w:r>
      <w:r w:rsidR="004C41B8">
        <w:rPr>
          <w:b/>
        </w:rPr>
        <w:t>uose</w:t>
      </w:r>
      <w:r w:rsidR="004C41B8" w:rsidRPr="004C41B8">
        <w:rPr>
          <w:b/>
        </w:rPr>
        <w:t xml:space="preserve"> nurodym</w:t>
      </w:r>
      <w:r w:rsidR="004C41B8">
        <w:rPr>
          <w:b/>
        </w:rPr>
        <w:t>uose</w:t>
      </w:r>
      <w:r w:rsidR="004C41B8" w:rsidRPr="004C41B8">
        <w:rPr>
          <w:b/>
        </w:rPr>
        <w:t xml:space="preserve"> dėl išorinių IS integracijos su E. pristatymo </w:t>
      </w:r>
      <w:r w:rsidR="004C41B8" w:rsidRPr="004C41B8">
        <w:rPr>
          <w:b/>
        </w:rPr>
        <w:lastRenderedPageBreak/>
        <w:t>sistema</w:t>
      </w:r>
      <w:r>
        <w:t xml:space="preserve">, </w:t>
      </w:r>
      <w:proofErr w:type="spellStart"/>
      <w:r w:rsidRPr="00463D1C">
        <w:t>kuri</w:t>
      </w:r>
      <w:r w:rsidRPr="00463D1C">
        <w:rPr>
          <w:strike/>
        </w:rPr>
        <w:t>uo</w:t>
      </w:r>
      <w:r w:rsidR="00463D1C" w:rsidRPr="00463D1C">
        <w:rPr>
          <w:b/>
        </w:rPr>
        <w:t>ais</w:t>
      </w:r>
      <w:proofErr w:type="spellEnd"/>
      <w:r>
        <w:t xml:space="preserve"> paslaugų gavėjas privalo vadovautis siekdamas gauti ar gaudamas paslaugas. Su </w:t>
      </w:r>
      <w:r w:rsidR="00182BFA" w:rsidRPr="00247FB0">
        <w:rPr>
          <w:b/>
        </w:rPr>
        <w:t>E. siuntų pristatymo sistemos</w:t>
      </w:r>
      <w:r w:rsidR="00182BFA" w:rsidRPr="00156657">
        <w:t xml:space="preserve"> </w:t>
      </w:r>
      <w:proofErr w:type="spellStart"/>
      <w:r w:rsidR="00182BFA">
        <w:rPr>
          <w:b/>
        </w:rPr>
        <w:t>n</w:t>
      </w:r>
      <w:r w:rsidR="00182BFA" w:rsidRPr="00182BFA">
        <w:rPr>
          <w:strike/>
        </w:rPr>
        <w:t>N</w:t>
      </w:r>
      <w:r w:rsidR="00182BFA">
        <w:t>audotojo</w:t>
      </w:r>
      <w:proofErr w:type="spellEnd"/>
      <w:r>
        <w:t xml:space="preserve"> vadovu </w:t>
      </w:r>
      <w:r w:rsidR="00184E6D" w:rsidRPr="00184E6D">
        <w:rPr>
          <w:b/>
        </w:rPr>
        <w:t>ir Metodiniai</w:t>
      </w:r>
      <w:r w:rsidR="00184E6D">
        <w:rPr>
          <w:b/>
        </w:rPr>
        <w:t>s</w:t>
      </w:r>
      <w:r w:rsidR="00184E6D" w:rsidRPr="00184E6D">
        <w:rPr>
          <w:b/>
        </w:rPr>
        <w:t xml:space="preserve"> ir techniniai</w:t>
      </w:r>
      <w:r w:rsidR="00184E6D">
        <w:rPr>
          <w:b/>
        </w:rPr>
        <w:t>s</w:t>
      </w:r>
      <w:r w:rsidR="00184E6D" w:rsidRPr="00184E6D">
        <w:rPr>
          <w:b/>
        </w:rPr>
        <w:t xml:space="preserve"> nurodymai</w:t>
      </w:r>
      <w:r w:rsidR="00184E6D">
        <w:rPr>
          <w:b/>
        </w:rPr>
        <w:t>s</w:t>
      </w:r>
      <w:r w:rsidR="00184E6D" w:rsidRPr="00184E6D">
        <w:rPr>
          <w:b/>
        </w:rPr>
        <w:t xml:space="preserve"> dėl išorinių IS integracijos su E. pristatymo sistema</w:t>
      </w:r>
      <w:r w:rsidR="00184E6D" w:rsidRPr="00184E6D">
        <w:t xml:space="preserve"> </w:t>
      </w:r>
      <w:r>
        <w:t>paslaugų gavėjas gali susipažinti informacinėje sistemoje.</w:t>
      </w:r>
    </w:p>
    <w:p w14:paraId="4A4670E8" w14:textId="77777777" w:rsidR="00CE7B34" w:rsidRDefault="00C83D09">
      <w:pPr>
        <w:jc w:val="center"/>
      </w:pPr>
      <w:r>
        <w:t>_____________________</w:t>
      </w:r>
    </w:p>
    <w:p w14:paraId="0B6646EE" w14:textId="77777777" w:rsidR="00CE7B34" w:rsidRDefault="00CE7B34">
      <w:pPr>
        <w:jc w:val="center"/>
      </w:pPr>
    </w:p>
    <w:sectPr w:rsidR="00CE7B34" w:rsidSect="002120F8">
      <w:headerReference w:type="even" r:id="rId19"/>
      <w:headerReference w:type="default" r:id="rId20"/>
      <w:footerReference w:type="even" r:id="rId21"/>
      <w:footerReference w:type="default" r:id="rId22"/>
      <w:headerReference w:type="first" r:id="rId23"/>
      <w:footerReference w:type="first" r:id="rId24"/>
      <w:pgSz w:w="11906" w:h="16838" w:code="9"/>
      <w:pgMar w:top="993" w:right="1134" w:bottom="1134" w:left="1701" w:header="567" w:footer="567" w:gutter="0"/>
      <w:cols w:space="1296"/>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ius" w:initials="A">
    <w:p w14:paraId="6DBBD959" w14:textId="16459E5D" w:rsidR="00463D1C" w:rsidRDefault="00463D1C">
      <w:pPr>
        <w:pStyle w:val="Komentarotekstas"/>
      </w:pPr>
      <w:r>
        <w:rPr>
          <w:rStyle w:val="Komentaronuoroda"/>
        </w:rPr>
        <w:annotationRef/>
      </w:r>
      <w:r>
        <w:t xml:space="preserve">Data keistina į vėlesnę, iki kurios bus patobulinta </w:t>
      </w:r>
      <w:r w:rsidRPr="00E00BE8">
        <w:rPr>
          <w:bCs/>
          <w:sz w:val="24"/>
          <w:szCs w:val="24"/>
        </w:rPr>
        <w:t>E. pristatymo sistem</w:t>
      </w:r>
      <w:r>
        <w:rPr>
          <w:bCs/>
          <w:sz w:val="24"/>
          <w:szCs w:val="24"/>
        </w:rPr>
        <w:t>a, pagal atnaujintus Nuostatus ir Taisykles</w:t>
      </w:r>
      <w:r>
        <w:t>.</w:t>
      </w:r>
    </w:p>
  </w:comment>
  <w:comment w:id="4" w:author="Autorius" w:initials="A">
    <w:p w14:paraId="08D0E1E2" w14:textId="77777777" w:rsidR="00463D1C" w:rsidRDefault="00463D1C" w:rsidP="00CB035C">
      <w:pPr>
        <w:pStyle w:val="Komentarotekstas"/>
        <w:numPr>
          <w:ilvl w:val="0"/>
          <w:numId w:val="5"/>
        </w:numPr>
      </w:pPr>
      <w:r>
        <w:rPr>
          <w:rStyle w:val="Komentaronuoroda"/>
        </w:rPr>
        <w:annotationRef/>
      </w:r>
      <w:r>
        <w:t>Galimai (priklausomai nuo pakeitimų) reikės ir institucijoms pasiruošti, perplanuoti lėšas ir pan.</w:t>
      </w:r>
    </w:p>
    <w:p w14:paraId="41DCE7F0" w14:textId="77777777" w:rsidR="00463D1C" w:rsidRDefault="00463D1C" w:rsidP="00CB035C">
      <w:pPr>
        <w:pStyle w:val="Komentarotekstas"/>
        <w:numPr>
          <w:ilvl w:val="0"/>
          <w:numId w:val="5"/>
        </w:numPr>
      </w:pPr>
      <w:r>
        <w:t>Dėl dalies „</w:t>
      </w:r>
      <w:r>
        <w:rPr>
          <w:szCs w:val="24"/>
        </w:rPr>
        <w:t>Jeigu paslaugų gavėjas naudojasi informacinės sistemos paslaugomis įsigaliojus minėtiems pakeitimams, laikoma, kad paslaugų gavėjas su pakeitimais sutiko.</w:t>
      </w:r>
      <w:r>
        <w:t>“</w:t>
      </w:r>
    </w:p>
    <w:p w14:paraId="20A6378A" w14:textId="363B6091" w:rsidR="00463D1C" w:rsidRDefault="00463D1C" w:rsidP="00CB035C">
      <w:pPr>
        <w:pStyle w:val="Komentarotekstas"/>
        <w:numPr>
          <w:ilvl w:val="0"/>
          <w:numId w:val="5"/>
        </w:numPr>
      </w:pPr>
      <w:r>
        <w:t xml:space="preserve"> 5 kalendorinės dienos pvz. Kalėdiniame laikotarpyje, gali reikšti - nei vienos darbo dienos </w:t>
      </w:r>
    </w:p>
  </w:comment>
  <w:comment w:id="6" w:author="Autorius" w:initials="A">
    <w:p w14:paraId="3D00BD14" w14:textId="1CDE1694" w:rsidR="00463D1C" w:rsidRDefault="00463D1C">
      <w:pPr>
        <w:pStyle w:val="Komentarotekstas"/>
      </w:pPr>
      <w:r>
        <w:rPr>
          <w:rStyle w:val="Komentaronuoroda"/>
        </w:rPr>
        <w:annotationRef/>
      </w:r>
      <w:r>
        <w:t>Koreguotina atsižvelgiant į Taisyklių 49.2 ir Nuostatų 13.5.3 papildymą</w:t>
      </w:r>
    </w:p>
  </w:comment>
  <w:comment w:id="7" w:author="Autorius" w:initials="A">
    <w:p w14:paraId="40C7B8FE" w14:textId="13CADCC9" w:rsidR="00463D1C" w:rsidRDefault="00463D1C">
      <w:pPr>
        <w:pStyle w:val="Komentarotekstas"/>
      </w:pPr>
      <w:r>
        <w:rPr>
          <w:rStyle w:val="Komentaronuoroda"/>
        </w:rPr>
        <w:annotationRef/>
      </w:r>
      <w:r w:rsidR="002B4D79">
        <w:t>Koreguotina atsižvelgiant į Taisyklių 49.2 ir Nuostatų 13.5.3 papildymą</w:t>
      </w:r>
      <w:r w:rsidR="00CA144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BD959" w15:done="0"/>
  <w15:commentEx w15:paraId="20A6378A" w15:done="0"/>
  <w15:commentEx w15:paraId="3D00BD14" w15:done="0"/>
  <w15:commentEx w15:paraId="40C7B8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BD959" w16cid:durableId="24636085"/>
  <w16cid:commentId w16cid:paraId="20A6378A" w16cid:durableId="24636086"/>
  <w16cid:commentId w16cid:paraId="3D00BD14" w16cid:durableId="24636087"/>
  <w16cid:commentId w16cid:paraId="40C7B8FE" w16cid:durableId="246360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EA95" w14:textId="77777777" w:rsidR="002037DE" w:rsidRDefault="002037DE">
      <w:r>
        <w:separator/>
      </w:r>
    </w:p>
  </w:endnote>
  <w:endnote w:type="continuationSeparator" w:id="0">
    <w:p w14:paraId="0D900AD6" w14:textId="77777777" w:rsidR="002037DE" w:rsidRDefault="002037DE">
      <w:r>
        <w:continuationSeparator/>
      </w:r>
    </w:p>
  </w:endnote>
  <w:endnote w:type="continuationNotice" w:id="1">
    <w:p w14:paraId="154127CD" w14:textId="77777777" w:rsidR="002037DE" w:rsidRDefault="0020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6F4" w14:textId="77777777" w:rsidR="00463D1C" w:rsidRDefault="00463D1C">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03A9" w14:textId="77777777" w:rsidR="00463D1C" w:rsidRDefault="00463D1C">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DEEE" w14:textId="77777777" w:rsidR="00463D1C" w:rsidRDefault="00463D1C">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DF57" w14:textId="77777777" w:rsidR="00463D1C" w:rsidRDefault="00463D1C">
    <w:pPr>
      <w:pStyle w:val="Porat"/>
      <w:pPrChange w:id="17" w:author="Autorius">
        <w:pPr>
          <w:tabs>
            <w:tab w:val="center" w:pos="4153"/>
            <w:tab w:val="right" w:pos="8306"/>
          </w:tabs>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FBA8" w14:textId="77777777" w:rsidR="00463D1C" w:rsidRDefault="00463D1C">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3BF5" w14:textId="77777777" w:rsidR="00463D1C" w:rsidRDefault="00463D1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12A6" w14:textId="77777777" w:rsidR="002037DE" w:rsidRDefault="002037DE">
      <w:r w:rsidRPr="0009193E">
        <w:rPr>
          <w:color w:val="000000"/>
          <w:rPrChange w:id="0" w:author="Autorius">
            <w:rPr/>
          </w:rPrChange>
        </w:rPr>
        <w:separator/>
      </w:r>
    </w:p>
  </w:footnote>
  <w:footnote w:type="continuationSeparator" w:id="0">
    <w:p w14:paraId="234259D7" w14:textId="77777777" w:rsidR="002037DE" w:rsidRDefault="002037DE">
      <w:r>
        <w:continuationSeparator/>
      </w:r>
    </w:p>
  </w:footnote>
  <w:footnote w:type="continuationNotice" w:id="1">
    <w:p w14:paraId="383FF900" w14:textId="77777777" w:rsidR="002037DE" w:rsidRDefault="0020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CFA" w14:textId="77777777" w:rsidR="00463D1C" w:rsidRDefault="00463D1C">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E4F6" w14:textId="77777777" w:rsidR="00463D1C" w:rsidRDefault="00463D1C">
    <w:pPr>
      <w:tabs>
        <w:tab w:val="center" w:pos="4819"/>
        <w:tab w:val="right" w:pos="9638"/>
      </w:tabs>
      <w:jc w:val="center"/>
    </w:pPr>
    <w:r>
      <w:fldChar w:fldCharType="begin"/>
    </w:r>
    <w:r>
      <w:instrText>PAGE   \* MERGEFORMAT</w:instrText>
    </w:r>
    <w:r>
      <w:fldChar w:fldCharType="separate"/>
    </w:r>
    <w:r>
      <w:rPr>
        <w:noProof/>
      </w:rPr>
      <w:t>3</w:t>
    </w:r>
    <w:r>
      <w:fldChar w:fldCharType="end"/>
    </w:r>
  </w:p>
  <w:p w14:paraId="247199F8" w14:textId="77777777" w:rsidR="00463D1C" w:rsidRDefault="00463D1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EDA" w14:textId="77777777" w:rsidR="00463D1C" w:rsidRDefault="00463D1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7B3C" w14:textId="77777777" w:rsidR="00463D1C" w:rsidRDefault="00463D1C">
    <w:pPr>
      <w:framePr w:wrap="auto" w:vAnchor="text" w:hAnchor="margin" w:xAlign="center" w:y="1"/>
      <w:tabs>
        <w:tab w:val="center" w:pos="4153"/>
        <w:tab w:val="right" w:pos="8306"/>
      </w:tabs>
      <w:rPr>
        <w:del w:id="8" w:author="Autorius"/>
        <w:lang w:eastAsia="lt-LT"/>
      </w:rPr>
    </w:pPr>
    <w:del w:id="9" w:author="Autorius">
      <w:r>
        <w:rPr>
          <w:lang w:eastAsia="lt-LT"/>
        </w:rPr>
        <w:fldChar w:fldCharType="begin"/>
      </w:r>
      <w:r>
        <w:rPr>
          <w:lang w:eastAsia="lt-LT"/>
        </w:rPr>
        <w:delInstrText xml:space="preserve">PAGE  </w:delInstrText>
      </w:r>
      <w:r>
        <w:rPr>
          <w:lang w:eastAsia="lt-LT"/>
        </w:rPr>
        <w:fldChar w:fldCharType="end"/>
      </w:r>
    </w:del>
  </w:p>
  <w:p w14:paraId="1C905196" w14:textId="77777777" w:rsidR="00463D1C" w:rsidRDefault="00463D1C">
    <w:pPr>
      <w:pStyle w:val="Antrats"/>
      <w:pPrChange w:id="10" w:author="Autorius">
        <w:pPr>
          <w:tabs>
            <w:tab w:val="center" w:pos="4153"/>
            <w:tab w:val="right" w:pos="8306"/>
          </w:tabs>
        </w:pPr>
      </w:pPrChan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A0B6" w14:textId="77777777" w:rsidR="00463D1C" w:rsidRDefault="00463D1C">
    <w:pPr>
      <w:framePr w:wrap="auto" w:vAnchor="text" w:hAnchor="margin" w:xAlign="center" w:y="1"/>
      <w:tabs>
        <w:tab w:val="center" w:pos="4153"/>
        <w:tab w:val="right" w:pos="8306"/>
      </w:tabs>
      <w:rPr>
        <w:del w:id="11" w:author="Autorius"/>
        <w:lang w:eastAsia="lt-LT"/>
      </w:rPr>
    </w:pPr>
    <w:del w:id="12" w:author="Autorius">
      <w:r>
        <w:rPr>
          <w:lang w:eastAsia="lt-LT"/>
        </w:rPr>
        <w:fldChar w:fldCharType="begin"/>
      </w:r>
      <w:r>
        <w:rPr>
          <w:lang w:eastAsia="lt-LT"/>
        </w:rPr>
        <w:delInstrText xml:space="preserve">PAGE  </w:delInstrText>
      </w:r>
      <w:r>
        <w:rPr>
          <w:lang w:eastAsia="lt-LT"/>
        </w:rPr>
        <w:fldChar w:fldCharType="separate"/>
      </w:r>
      <w:r>
        <w:rPr>
          <w:noProof/>
          <w:lang w:eastAsia="lt-LT"/>
        </w:rPr>
        <w:delText>19</w:delText>
      </w:r>
      <w:r>
        <w:rPr>
          <w:lang w:eastAsia="lt-LT"/>
        </w:rPr>
        <w:fldChar w:fldCharType="end"/>
      </w:r>
    </w:del>
  </w:p>
  <w:p w14:paraId="65AD6BDC" w14:textId="63994D1B" w:rsidR="00463D1C" w:rsidRDefault="00463D1C">
    <w:pPr>
      <w:tabs>
        <w:tab w:val="center" w:pos="4153"/>
        <w:tab w:val="right" w:pos="8306"/>
      </w:tabs>
    </w:pPr>
    <w:ins w:id="13" w:author="Autorius">
      <w:r>
        <w:rPr>
          <w:noProof/>
          <w:lang w:eastAsia="lt-LT"/>
        </w:rPr>
        <mc:AlternateContent>
          <mc:Choice Requires="wps">
            <w:drawing>
              <wp:anchor distT="0" distB="0" distL="114300" distR="114300" simplePos="0" relativeHeight="251659264" behindDoc="0" locked="0" layoutInCell="1" allowOverlap="1" wp14:anchorId="0A994EF4" wp14:editId="3676A043">
                <wp:simplePos x="0" y="0"/>
                <wp:positionH relativeFrom="margin">
                  <wp:align>center</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5EEEA2A" w14:textId="0B57D16E" w:rsidR="00463D1C" w:rsidRDefault="00463D1C">
                            <w:pPr>
                              <w:tabs>
                                <w:tab w:val="center" w:pos="4153"/>
                                <w:tab w:val="right" w:pos="8306"/>
                              </w:tabs>
                              <w:rPr>
                                <w:ins w:id="14" w:author="Autorius"/>
                              </w:rPr>
                            </w:pPr>
                            <w:ins w:id="15" w:author="Autorius">
                              <w:r>
                                <w:rPr>
                                  <w:lang w:eastAsia="lt-LT"/>
                                </w:rPr>
                                <w:fldChar w:fldCharType="begin"/>
                              </w:r>
                              <w:r>
                                <w:rPr>
                                  <w:lang w:eastAsia="lt-LT"/>
                                </w:rPr>
                                <w:instrText xml:space="preserve"> PAGE </w:instrText>
                              </w:r>
                              <w:r>
                                <w:rPr>
                                  <w:lang w:eastAsia="lt-LT"/>
                                </w:rPr>
                                <w:fldChar w:fldCharType="separate"/>
                              </w:r>
                            </w:ins>
                            <w:r w:rsidR="0009193E">
                              <w:rPr>
                                <w:noProof/>
                                <w:lang w:eastAsia="lt-LT"/>
                              </w:rPr>
                              <w:t>16</w:t>
                            </w:r>
                            <w:ins w:id="16" w:author="Autorius">
                              <w:r>
                                <w:rPr>
                                  <w:lang w:eastAsia="lt-LT"/>
                                </w:rPr>
                                <w:fldChar w:fldCharType="end"/>
                              </w:r>
                            </w:ins>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AE0ugP0gAAAP8AAAAPAAAAZHJzL2Rv d25yZXYueG1sTI9BT8MwDIXvSPyHyEjcWAoHmErTCU3iwo2BkLh5jddUJE6VZF3773FPcHv2s56/ 1+zm4NVEKQ+RDdxvKlDEXbQD9wY+P17vtqByQbboI5OBhTLs2uurBmsbL/xO06H0SkI412jAlTLW WufOUcC8iSOxeKeYAhYZU69twouEB68fqupRBxxYPjgcae+o+zmcg4Gn+SvSmGlP36epS25Ytv5t Meb2Zn55BlVoLn/HsOILOrTCdIxntll5A1KkrFslnujjqnXb6P/c7S8AAAD//wMAUEsBAi0AFAAG AAgAAAAhALaDOJL+AAAA4QEAABMAAAAAAAAAAAAAAAAAAAAAAFtDb250ZW50X1R5cGVzXS54bWxQ SwECLQAUAAYACAAAACEAOP0h/9YAAACUAQAACwAAAAAAAAAAAAAAAAAvAQAAX3JlbHMvLnJlbHNQ SwECLQAUAAYACAAAACEA0p7UDb0BAAB5AwAADgAAAAAAAAAAAAAAAAAuAgAAZHJzL2Uyb0RvYy54 bWxQSwECLQAUAAYACAAAACEABNLoD9IAAAD/AAAADwAAAAAAAAAAAAAAAAAXBAAAZHJzL2Rvd25y ZXYueG1sUEsFBgAAAAAEAAQA8wAAABYFAAAAAA== " filled="f" stroked="f">
                <v:textbox style="mso-fit-shape-to-text:t" inset="0,0,0,0">
                  <w:txbxContent>
                    <w:p w14:paraId="05EEEA2A" w14:textId="0B57D16E" w:rsidR="00463D1C" w:rsidRDefault="00463D1C">
                      <w:pPr>
                        <w:tabs>
                          <w:tab w:val="center" w:pos="4153"/>
                          <w:tab w:val="right" w:pos="8306"/>
                        </w:tabs>
                        <w:rPr>
                          <w:ins w:id="18" w:author="Autorius"/>
                        </w:rPr>
                      </w:pPr>
                      <w:ins w:id="19" w:author="Autorius">
                        <w:r>
                          <w:rPr>
                            <w:lang w:eastAsia="lt-LT"/>
                          </w:rPr>
                          <w:fldChar w:fldCharType="begin"/>
                        </w:r>
                        <w:r>
                          <w:rPr>
                            <w:lang w:eastAsia="lt-LT"/>
                          </w:rPr>
                          <w:instrText xml:space="preserve"> PAGE </w:instrText>
                        </w:r>
                        <w:r>
                          <w:rPr>
                            <w:lang w:eastAsia="lt-LT"/>
                          </w:rPr>
                          <w:fldChar w:fldCharType="separate"/>
                        </w:r>
                      </w:ins>
                      <w:r w:rsidR="0009193E">
                        <w:rPr>
                          <w:noProof/>
                          <w:lang w:eastAsia="lt-LT"/>
                        </w:rPr>
                        <w:t>16</w:t>
                      </w:r>
                      <w:ins w:id="20" w:author="Autorius">
                        <w:r>
                          <w:rPr>
                            <w:lang w:eastAsia="lt-LT"/>
                          </w:rPr>
                          <w:fldChar w:fldCharType="end"/>
                        </w:r>
                      </w:ins>
                    </w:p>
                  </w:txbxContent>
                </v:textbox>
                <w10:wrap type="square" anchorx="margin"/>
              </v:shape>
            </w:pict>
          </mc:Fallback>
        </mc:AlternateConten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4A08" w14:textId="77777777" w:rsidR="00463D1C" w:rsidRDefault="00463D1C">
    <w:pPr>
      <w:tabs>
        <w:tab w:val="center" w:pos="4986"/>
        <w:tab w:val="right" w:pos="9972"/>
      </w:tabs>
      <w:pPrChange w:id="18" w:author="Autorius">
        <w:pPr>
          <w:tabs>
            <w:tab w:val="center" w:pos="4153"/>
            <w:tab w:val="right" w:pos="8306"/>
          </w:tabs>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1CF"/>
    <w:multiLevelType w:val="hybridMultilevel"/>
    <w:tmpl w:val="3896524A"/>
    <w:lvl w:ilvl="0" w:tplc="6ECE57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998002C"/>
    <w:multiLevelType w:val="multilevel"/>
    <w:tmpl w:val="AAA2A692"/>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79F1B87"/>
    <w:multiLevelType w:val="hybridMultilevel"/>
    <w:tmpl w:val="CDA83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784833"/>
    <w:multiLevelType w:val="hybridMultilevel"/>
    <w:tmpl w:val="00D0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729C5"/>
    <w:multiLevelType w:val="hybridMultilevel"/>
    <w:tmpl w:val="EF8C556C"/>
    <w:lvl w:ilvl="0" w:tplc="84BED1D8">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34"/>
    <w:rsid w:val="000041F3"/>
    <w:rsid w:val="00005D0F"/>
    <w:rsid w:val="00006A30"/>
    <w:rsid w:val="000074FD"/>
    <w:rsid w:val="00007CF8"/>
    <w:rsid w:val="00011C12"/>
    <w:rsid w:val="000131FF"/>
    <w:rsid w:val="00014BBF"/>
    <w:rsid w:val="000153D0"/>
    <w:rsid w:val="0001562A"/>
    <w:rsid w:val="00020EBF"/>
    <w:rsid w:val="0002546D"/>
    <w:rsid w:val="0003041E"/>
    <w:rsid w:val="00035B25"/>
    <w:rsid w:val="00036FF4"/>
    <w:rsid w:val="00042B05"/>
    <w:rsid w:val="000441F2"/>
    <w:rsid w:val="000520F0"/>
    <w:rsid w:val="000537DC"/>
    <w:rsid w:val="00061DBF"/>
    <w:rsid w:val="000620AA"/>
    <w:rsid w:val="00070122"/>
    <w:rsid w:val="00073A09"/>
    <w:rsid w:val="00083752"/>
    <w:rsid w:val="000901D6"/>
    <w:rsid w:val="0009193E"/>
    <w:rsid w:val="000B0F1A"/>
    <w:rsid w:val="000B4392"/>
    <w:rsid w:val="000B4902"/>
    <w:rsid w:val="000C1289"/>
    <w:rsid w:val="000D2E9C"/>
    <w:rsid w:val="000D6C49"/>
    <w:rsid w:val="000E2859"/>
    <w:rsid w:val="000E31AB"/>
    <w:rsid w:val="000E4E0A"/>
    <w:rsid w:val="000F01F5"/>
    <w:rsid w:val="000F0462"/>
    <w:rsid w:val="000F20B2"/>
    <w:rsid w:val="000F6C26"/>
    <w:rsid w:val="0010293C"/>
    <w:rsid w:val="001041D8"/>
    <w:rsid w:val="00105D8F"/>
    <w:rsid w:val="0011028F"/>
    <w:rsid w:val="00127BA0"/>
    <w:rsid w:val="00136355"/>
    <w:rsid w:val="00136AEE"/>
    <w:rsid w:val="00137476"/>
    <w:rsid w:val="00142E85"/>
    <w:rsid w:val="00146581"/>
    <w:rsid w:val="00147D0E"/>
    <w:rsid w:val="00154CB3"/>
    <w:rsid w:val="00155313"/>
    <w:rsid w:val="00156657"/>
    <w:rsid w:val="00157766"/>
    <w:rsid w:val="001608CD"/>
    <w:rsid w:val="0016406A"/>
    <w:rsid w:val="00172DA7"/>
    <w:rsid w:val="0018089B"/>
    <w:rsid w:val="00181BB5"/>
    <w:rsid w:val="00182549"/>
    <w:rsid w:val="00182BFA"/>
    <w:rsid w:val="001839E6"/>
    <w:rsid w:val="00184B0B"/>
    <w:rsid w:val="00184E6D"/>
    <w:rsid w:val="00192F22"/>
    <w:rsid w:val="0019313B"/>
    <w:rsid w:val="001A3B41"/>
    <w:rsid w:val="001A6C5A"/>
    <w:rsid w:val="001A74E5"/>
    <w:rsid w:val="001B37A2"/>
    <w:rsid w:val="001B457C"/>
    <w:rsid w:val="001B4D2E"/>
    <w:rsid w:val="001C0C8C"/>
    <w:rsid w:val="001D1ACE"/>
    <w:rsid w:val="001D4266"/>
    <w:rsid w:val="002029E1"/>
    <w:rsid w:val="002037DE"/>
    <w:rsid w:val="002070A5"/>
    <w:rsid w:val="0021061B"/>
    <w:rsid w:val="002120F8"/>
    <w:rsid w:val="00213BD2"/>
    <w:rsid w:val="002147D1"/>
    <w:rsid w:val="00220757"/>
    <w:rsid w:val="00221391"/>
    <w:rsid w:val="002320DB"/>
    <w:rsid w:val="00234FB2"/>
    <w:rsid w:val="00240F35"/>
    <w:rsid w:val="00243B68"/>
    <w:rsid w:val="00247FB0"/>
    <w:rsid w:val="0025426D"/>
    <w:rsid w:val="002608BC"/>
    <w:rsid w:val="0026290B"/>
    <w:rsid w:val="00276352"/>
    <w:rsid w:val="00277B5F"/>
    <w:rsid w:val="00281B88"/>
    <w:rsid w:val="00282F4C"/>
    <w:rsid w:val="00282F89"/>
    <w:rsid w:val="002830DB"/>
    <w:rsid w:val="0028322B"/>
    <w:rsid w:val="00283E68"/>
    <w:rsid w:val="002856CE"/>
    <w:rsid w:val="00290C59"/>
    <w:rsid w:val="002949F7"/>
    <w:rsid w:val="002A3161"/>
    <w:rsid w:val="002B3BFF"/>
    <w:rsid w:val="002B4D79"/>
    <w:rsid w:val="002C02DA"/>
    <w:rsid w:val="002C0D5E"/>
    <w:rsid w:val="002C5826"/>
    <w:rsid w:val="002D096A"/>
    <w:rsid w:val="002E217C"/>
    <w:rsid w:val="002E7ED5"/>
    <w:rsid w:val="002F3736"/>
    <w:rsid w:val="00304001"/>
    <w:rsid w:val="00305A8B"/>
    <w:rsid w:val="003105C9"/>
    <w:rsid w:val="00310B0A"/>
    <w:rsid w:val="003207EF"/>
    <w:rsid w:val="00321AF4"/>
    <w:rsid w:val="0032334E"/>
    <w:rsid w:val="00325295"/>
    <w:rsid w:val="003258CC"/>
    <w:rsid w:val="00326703"/>
    <w:rsid w:val="00335FDC"/>
    <w:rsid w:val="00341BEB"/>
    <w:rsid w:val="00343D8E"/>
    <w:rsid w:val="00345AD5"/>
    <w:rsid w:val="00353857"/>
    <w:rsid w:val="00363174"/>
    <w:rsid w:val="00364496"/>
    <w:rsid w:val="00370D2C"/>
    <w:rsid w:val="00373EC7"/>
    <w:rsid w:val="00374583"/>
    <w:rsid w:val="003776B3"/>
    <w:rsid w:val="0037797C"/>
    <w:rsid w:val="00390D24"/>
    <w:rsid w:val="003A079A"/>
    <w:rsid w:val="003B27EF"/>
    <w:rsid w:val="003C02BD"/>
    <w:rsid w:val="003C0878"/>
    <w:rsid w:val="003C1EF9"/>
    <w:rsid w:val="003C7AD5"/>
    <w:rsid w:val="003D464B"/>
    <w:rsid w:val="003D5C77"/>
    <w:rsid w:val="003D6FEC"/>
    <w:rsid w:val="003E44DD"/>
    <w:rsid w:val="003E6D5A"/>
    <w:rsid w:val="003F1511"/>
    <w:rsid w:val="003F2978"/>
    <w:rsid w:val="00404DE7"/>
    <w:rsid w:val="00406C78"/>
    <w:rsid w:val="00420DDC"/>
    <w:rsid w:val="004227B5"/>
    <w:rsid w:val="004317F6"/>
    <w:rsid w:val="0043488B"/>
    <w:rsid w:val="00442D8C"/>
    <w:rsid w:val="004511BE"/>
    <w:rsid w:val="00457932"/>
    <w:rsid w:val="004609D9"/>
    <w:rsid w:val="0046308B"/>
    <w:rsid w:val="0046355F"/>
    <w:rsid w:val="00463D1C"/>
    <w:rsid w:val="00470653"/>
    <w:rsid w:val="004726AF"/>
    <w:rsid w:val="00483234"/>
    <w:rsid w:val="004865D4"/>
    <w:rsid w:val="004879A2"/>
    <w:rsid w:val="00490324"/>
    <w:rsid w:val="00493BC6"/>
    <w:rsid w:val="00496A20"/>
    <w:rsid w:val="004A2191"/>
    <w:rsid w:val="004A3810"/>
    <w:rsid w:val="004B4002"/>
    <w:rsid w:val="004B4A2D"/>
    <w:rsid w:val="004C2FBF"/>
    <w:rsid w:val="004C41B8"/>
    <w:rsid w:val="004C5B50"/>
    <w:rsid w:val="004C66E7"/>
    <w:rsid w:val="004D39AB"/>
    <w:rsid w:val="004D692A"/>
    <w:rsid w:val="004F2169"/>
    <w:rsid w:val="0050725E"/>
    <w:rsid w:val="00517839"/>
    <w:rsid w:val="0052041C"/>
    <w:rsid w:val="005230E0"/>
    <w:rsid w:val="00525E76"/>
    <w:rsid w:val="00526F3C"/>
    <w:rsid w:val="0052789C"/>
    <w:rsid w:val="0052798E"/>
    <w:rsid w:val="00536569"/>
    <w:rsid w:val="00541D95"/>
    <w:rsid w:val="00544940"/>
    <w:rsid w:val="005473F1"/>
    <w:rsid w:val="00552B75"/>
    <w:rsid w:val="005549C6"/>
    <w:rsid w:val="00555E27"/>
    <w:rsid w:val="00556609"/>
    <w:rsid w:val="005570B5"/>
    <w:rsid w:val="00563318"/>
    <w:rsid w:val="00563C9A"/>
    <w:rsid w:val="005657CD"/>
    <w:rsid w:val="005675BD"/>
    <w:rsid w:val="005676BE"/>
    <w:rsid w:val="005715B6"/>
    <w:rsid w:val="00572BEA"/>
    <w:rsid w:val="005757BA"/>
    <w:rsid w:val="005779BC"/>
    <w:rsid w:val="00577C2D"/>
    <w:rsid w:val="005840B4"/>
    <w:rsid w:val="00584A05"/>
    <w:rsid w:val="0058787E"/>
    <w:rsid w:val="00591AC2"/>
    <w:rsid w:val="00592136"/>
    <w:rsid w:val="005925EF"/>
    <w:rsid w:val="005941E4"/>
    <w:rsid w:val="00597167"/>
    <w:rsid w:val="00597CD4"/>
    <w:rsid w:val="005A09C1"/>
    <w:rsid w:val="005B2408"/>
    <w:rsid w:val="005C352D"/>
    <w:rsid w:val="005C523B"/>
    <w:rsid w:val="005C665B"/>
    <w:rsid w:val="005D1CDE"/>
    <w:rsid w:val="005D276C"/>
    <w:rsid w:val="005D4634"/>
    <w:rsid w:val="005E3F9A"/>
    <w:rsid w:val="005E44FF"/>
    <w:rsid w:val="005F11B9"/>
    <w:rsid w:val="005F2359"/>
    <w:rsid w:val="005F322C"/>
    <w:rsid w:val="00601FEC"/>
    <w:rsid w:val="00602C68"/>
    <w:rsid w:val="00613DF1"/>
    <w:rsid w:val="00624411"/>
    <w:rsid w:val="0062464B"/>
    <w:rsid w:val="00625193"/>
    <w:rsid w:val="00626A58"/>
    <w:rsid w:val="006316BE"/>
    <w:rsid w:val="0063337F"/>
    <w:rsid w:val="00650BF1"/>
    <w:rsid w:val="00652EEB"/>
    <w:rsid w:val="006574B4"/>
    <w:rsid w:val="00657744"/>
    <w:rsid w:val="006717D0"/>
    <w:rsid w:val="00672E34"/>
    <w:rsid w:val="00675397"/>
    <w:rsid w:val="0067650B"/>
    <w:rsid w:val="006800AD"/>
    <w:rsid w:val="00683FBA"/>
    <w:rsid w:val="006867A9"/>
    <w:rsid w:val="00693FB4"/>
    <w:rsid w:val="006A1EA3"/>
    <w:rsid w:val="006A2459"/>
    <w:rsid w:val="006A2A07"/>
    <w:rsid w:val="006A2CFD"/>
    <w:rsid w:val="006A30E5"/>
    <w:rsid w:val="006A4A37"/>
    <w:rsid w:val="006A6041"/>
    <w:rsid w:val="006A75BF"/>
    <w:rsid w:val="006B43F2"/>
    <w:rsid w:val="006B60F6"/>
    <w:rsid w:val="006C13AF"/>
    <w:rsid w:val="006C335A"/>
    <w:rsid w:val="006C7E48"/>
    <w:rsid w:val="006D0362"/>
    <w:rsid w:val="006D0A3A"/>
    <w:rsid w:val="006E05E8"/>
    <w:rsid w:val="006E6675"/>
    <w:rsid w:val="006E693B"/>
    <w:rsid w:val="006F607E"/>
    <w:rsid w:val="006F6BF5"/>
    <w:rsid w:val="0070275C"/>
    <w:rsid w:val="00704323"/>
    <w:rsid w:val="00705398"/>
    <w:rsid w:val="0070634B"/>
    <w:rsid w:val="00717FB7"/>
    <w:rsid w:val="00727202"/>
    <w:rsid w:val="00742ADC"/>
    <w:rsid w:val="00744523"/>
    <w:rsid w:val="00753E4A"/>
    <w:rsid w:val="00761BF7"/>
    <w:rsid w:val="00761D52"/>
    <w:rsid w:val="007724D3"/>
    <w:rsid w:val="00775058"/>
    <w:rsid w:val="0077735D"/>
    <w:rsid w:val="007927FF"/>
    <w:rsid w:val="0079568A"/>
    <w:rsid w:val="007956AC"/>
    <w:rsid w:val="00797CA1"/>
    <w:rsid w:val="007A1F17"/>
    <w:rsid w:val="007A2BD6"/>
    <w:rsid w:val="007A5FA5"/>
    <w:rsid w:val="007B1EBD"/>
    <w:rsid w:val="007B2F1D"/>
    <w:rsid w:val="007B3678"/>
    <w:rsid w:val="007B6B76"/>
    <w:rsid w:val="007C36D3"/>
    <w:rsid w:val="007C3D90"/>
    <w:rsid w:val="007C6175"/>
    <w:rsid w:val="007D056C"/>
    <w:rsid w:val="007D49AA"/>
    <w:rsid w:val="007D67AB"/>
    <w:rsid w:val="007D72AF"/>
    <w:rsid w:val="007E74E7"/>
    <w:rsid w:val="007F0B8A"/>
    <w:rsid w:val="007F2248"/>
    <w:rsid w:val="007F39E6"/>
    <w:rsid w:val="00806BB5"/>
    <w:rsid w:val="00807700"/>
    <w:rsid w:val="0081074D"/>
    <w:rsid w:val="0081223D"/>
    <w:rsid w:val="00812472"/>
    <w:rsid w:val="008145DC"/>
    <w:rsid w:val="00821D4A"/>
    <w:rsid w:val="008275D5"/>
    <w:rsid w:val="00831FAC"/>
    <w:rsid w:val="00832864"/>
    <w:rsid w:val="00840830"/>
    <w:rsid w:val="00852D0A"/>
    <w:rsid w:val="00855F70"/>
    <w:rsid w:val="00856511"/>
    <w:rsid w:val="00857244"/>
    <w:rsid w:val="008626B3"/>
    <w:rsid w:val="00863C68"/>
    <w:rsid w:val="00876B66"/>
    <w:rsid w:val="00884BCB"/>
    <w:rsid w:val="0088643D"/>
    <w:rsid w:val="00897325"/>
    <w:rsid w:val="008A30B7"/>
    <w:rsid w:val="008B1F9B"/>
    <w:rsid w:val="008B7D2C"/>
    <w:rsid w:val="008C0FD1"/>
    <w:rsid w:val="008C3EEC"/>
    <w:rsid w:val="008C7949"/>
    <w:rsid w:val="008D0345"/>
    <w:rsid w:val="008D0DB9"/>
    <w:rsid w:val="008E1387"/>
    <w:rsid w:val="008E3363"/>
    <w:rsid w:val="008F3100"/>
    <w:rsid w:val="008F44A7"/>
    <w:rsid w:val="008F5EBB"/>
    <w:rsid w:val="008F5F1F"/>
    <w:rsid w:val="008F7480"/>
    <w:rsid w:val="00905105"/>
    <w:rsid w:val="00906487"/>
    <w:rsid w:val="00910A14"/>
    <w:rsid w:val="00914BE4"/>
    <w:rsid w:val="00915DB1"/>
    <w:rsid w:val="00916305"/>
    <w:rsid w:val="009177EC"/>
    <w:rsid w:val="00926183"/>
    <w:rsid w:val="00931F39"/>
    <w:rsid w:val="00932297"/>
    <w:rsid w:val="00941560"/>
    <w:rsid w:val="00943B1F"/>
    <w:rsid w:val="00960EF5"/>
    <w:rsid w:val="00961185"/>
    <w:rsid w:val="009652BB"/>
    <w:rsid w:val="00965341"/>
    <w:rsid w:val="00972678"/>
    <w:rsid w:val="00973761"/>
    <w:rsid w:val="00973E75"/>
    <w:rsid w:val="00983784"/>
    <w:rsid w:val="00985064"/>
    <w:rsid w:val="009919FB"/>
    <w:rsid w:val="00994D0E"/>
    <w:rsid w:val="009A3CE2"/>
    <w:rsid w:val="009A55A6"/>
    <w:rsid w:val="009A5B15"/>
    <w:rsid w:val="009A5B21"/>
    <w:rsid w:val="009B1571"/>
    <w:rsid w:val="009B4827"/>
    <w:rsid w:val="009B5B26"/>
    <w:rsid w:val="009C360A"/>
    <w:rsid w:val="009C4E15"/>
    <w:rsid w:val="009D2DBB"/>
    <w:rsid w:val="009D47E3"/>
    <w:rsid w:val="009D6592"/>
    <w:rsid w:val="009E1404"/>
    <w:rsid w:val="009E174C"/>
    <w:rsid w:val="009E3176"/>
    <w:rsid w:val="009E33FA"/>
    <w:rsid w:val="009E679B"/>
    <w:rsid w:val="009E6B91"/>
    <w:rsid w:val="009F375B"/>
    <w:rsid w:val="009F63ED"/>
    <w:rsid w:val="00A01259"/>
    <w:rsid w:val="00A050F9"/>
    <w:rsid w:val="00A07729"/>
    <w:rsid w:val="00A120EB"/>
    <w:rsid w:val="00A146B5"/>
    <w:rsid w:val="00A14E62"/>
    <w:rsid w:val="00A16FE9"/>
    <w:rsid w:val="00A20A14"/>
    <w:rsid w:val="00A23C16"/>
    <w:rsid w:val="00A2480C"/>
    <w:rsid w:val="00A25015"/>
    <w:rsid w:val="00A257DB"/>
    <w:rsid w:val="00A260F0"/>
    <w:rsid w:val="00A308F8"/>
    <w:rsid w:val="00A30ABC"/>
    <w:rsid w:val="00A33D4E"/>
    <w:rsid w:val="00A40C40"/>
    <w:rsid w:val="00A41EB8"/>
    <w:rsid w:val="00A436E0"/>
    <w:rsid w:val="00A43AB0"/>
    <w:rsid w:val="00A47143"/>
    <w:rsid w:val="00A50A4B"/>
    <w:rsid w:val="00A52014"/>
    <w:rsid w:val="00A5253B"/>
    <w:rsid w:val="00A55618"/>
    <w:rsid w:val="00A5593C"/>
    <w:rsid w:val="00A657DF"/>
    <w:rsid w:val="00A71532"/>
    <w:rsid w:val="00A8579B"/>
    <w:rsid w:val="00A86F5F"/>
    <w:rsid w:val="00A911E0"/>
    <w:rsid w:val="00A917C7"/>
    <w:rsid w:val="00A9708C"/>
    <w:rsid w:val="00A978F2"/>
    <w:rsid w:val="00AB10F6"/>
    <w:rsid w:val="00AB758C"/>
    <w:rsid w:val="00AC35B1"/>
    <w:rsid w:val="00AC5093"/>
    <w:rsid w:val="00AC511C"/>
    <w:rsid w:val="00AD4B08"/>
    <w:rsid w:val="00AD5A17"/>
    <w:rsid w:val="00AE0BEF"/>
    <w:rsid w:val="00AE4CEF"/>
    <w:rsid w:val="00AE4EA4"/>
    <w:rsid w:val="00AF069E"/>
    <w:rsid w:val="00AF5311"/>
    <w:rsid w:val="00AF6156"/>
    <w:rsid w:val="00AF7FDD"/>
    <w:rsid w:val="00B04746"/>
    <w:rsid w:val="00B06655"/>
    <w:rsid w:val="00B10569"/>
    <w:rsid w:val="00B16152"/>
    <w:rsid w:val="00B31038"/>
    <w:rsid w:val="00B312AF"/>
    <w:rsid w:val="00B321CF"/>
    <w:rsid w:val="00B322B8"/>
    <w:rsid w:val="00B35EB0"/>
    <w:rsid w:val="00B37357"/>
    <w:rsid w:val="00B37E16"/>
    <w:rsid w:val="00B40D6F"/>
    <w:rsid w:val="00B4192D"/>
    <w:rsid w:val="00B53F03"/>
    <w:rsid w:val="00B610D6"/>
    <w:rsid w:val="00B714B6"/>
    <w:rsid w:val="00B722B2"/>
    <w:rsid w:val="00B8014A"/>
    <w:rsid w:val="00B85AA6"/>
    <w:rsid w:val="00B9079A"/>
    <w:rsid w:val="00B94AA0"/>
    <w:rsid w:val="00BA3747"/>
    <w:rsid w:val="00BA3E0C"/>
    <w:rsid w:val="00BA4904"/>
    <w:rsid w:val="00BA77D4"/>
    <w:rsid w:val="00BA7AC8"/>
    <w:rsid w:val="00BB0A98"/>
    <w:rsid w:val="00BB2386"/>
    <w:rsid w:val="00BB24A2"/>
    <w:rsid w:val="00BB3AF8"/>
    <w:rsid w:val="00BB3DDE"/>
    <w:rsid w:val="00BB538D"/>
    <w:rsid w:val="00BB6627"/>
    <w:rsid w:val="00BC2337"/>
    <w:rsid w:val="00BC4016"/>
    <w:rsid w:val="00BC4671"/>
    <w:rsid w:val="00BC79E5"/>
    <w:rsid w:val="00BD1E44"/>
    <w:rsid w:val="00BD2271"/>
    <w:rsid w:val="00BD7F93"/>
    <w:rsid w:val="00BE182B"/>
    <w:rsid w:val="00BE2E8A"/>
    <w:rsid w:val="00BE3A38"/>
    <w:rsid w:val="00C007D3"/>
    <w:rsid w:val="00C011AB"/>
    <w:rsid w:val="00C076B0"/>
    <w:rsid w:val="00C1264E"/>
    <w:rsid w:val="00C170DE"/>
    <w:rsid w:val="00C24AE4"/>
    <w:rsid w:val="00C2658B"/>
    <w:rsid w:val="00C3090D"/>
    <w:rsid w:val="00C32B38"/>
    <w:rsid w:val="00C33447"/>
    <w:rsid w:val="00C34EE1"/>
    <w:rsid w:val="00C405A4"/>
    <w:rsid w:val="00C449B7"/>
    <w:rsid w:val="00C47ED8"/>
    <w:rsid w:val="00C5453D"/>
    <w:rsid w:val="00C57089"/>
    <w:rsid w:val="00C61300"/>
    <w:rsid w:val="00C712B4"/>
    <w:rsid w:val="00C73E10"/>
    <w:rsid w:val="00C749B5"/>
    <w:rsid w:val="00C83D09"/>
    <w:rsid w:val="00C86B42"/>
    <w:rsid w:val="00C87C76"/>
    <w:rsid w:val="00C91349"/>
    <w:rsid w:val="00C97801"/>
    <w:rsid w:val="00CA144F"/>
    <w:rsid w:val="00CB035C"/>
    <w:rsid w:val="00CB0AD5"/>
    <w:rsid w:val="00CB38C3"/>
    <w:rsid w:val="00CC107F"/>
    <w:rsid w:val="00CC3471"/>
    <w:rsid w:val="00CC3BBF"/>
    <w:rsid w:val="00CC40E8"/>
    <w:rsid w:val="00CC410F"/>
    <w:rsid w:val="00CC5FD0"/>
    <w:rsid w:val="00CC77FA"/>
    <w:rsid w:val="00CD2369"/>
    <w:rsid w:val="00CD7DBA"/>
    <w:rsid w:val="00CE1652"/>
    <w:rsid w:val="00CE21EB"/>
    <w:rsid w:val="00CE2D6D"/>
    <w:rsid w:val="00CE344A"/>
    <w:rsid w:val="00CE3E8E"/>
    <w:rsid w:val="00CE66B6"/>
    <w:rsid w:val="00CE7B34"/>
    <w:rsid w:val="00CE7F68"/>
    <w:rsid w:val="00CF776F"/>
    <w:rsid w:val="00D132D4"/>
    <w:rsid w:val="00D17B06"/>
    <w:rsid w:val="00D2053B"/>
    <w:rsid w:val="00D223C4"/>
    <w:rsid w:val="00D3506E"/>
    <w:rsid w:val="00D35214"/>
    <w:rsid w:val="00D4244D"/>
    <w:rsid w:val="00D445AE"/>
    <w:rsid w:val="00D4644A"/>
    <w:rsid w:val="00D514A9"/>
    <w:rsid w:val="00D54768"/>
    <w:rsid w:val="00D5595B"/>
    <w:rsid w:val="00D61CCD"/>
    <w:rsid w:val="00D6274A"/>
    <w:rsid w:val="00D708EB"/>
    <w:rsid w:val="00D71E44"/>
    <w:rsid w:val="00D72136"/>
    <w:rsid w:val="00D74CE5"/>
    <w:rsid w:val="00D75307"/>
    <w:rsid w:val="00D7793E"/>
    <w:rsid w:val="00D90B8E"/>
    <w:rsid w:val="00D947D0"/>
    <w:rsid w:val="00DA1F00"/>
    <w:rsid w:val="00DA22BE"/>
    <w:rsid w:val="00DA3DFB"/>
    <w:rsid w:val="00DA5555"/>
    <w:rsid w:val="00DB5367"/>
    <w:rsid w:val="00DB7E8A"/>
    <w:rsid w:val="00DC45C9"/>
    <w:rsid w:val="00DD452B"/>
    <w:rsid w:val="00DD50D6"/>
    <w:rsid w:val="00DD5758"/>
    <w:rsid w:val="00DE452A"/>
    <w:rsid w:val="00DE60FB"/>
    <w:rsid w:val="00DE6D69"/>
    <w:rsid w:val="00DE7894"/>
    <w:rsid w:val="00DF6C04"/>
    <w:rsid w:val="00E01B65"/>
    <w:rsid w:val="00E0652F"/>
    <w:rsid w:val="00E117BE"/>
    <w:rsid w:val="00E144A8"/>
    <w:rsid w:val="00E17760"/>
    <w:rsid w:val="00E24189"/>
    <w:rsid w:val="00E36B57"/>
    <w:rsid w:val="00E378C4"/>
    <w:rsid w:val="00E424CA"/>
    <w:rsid w:val="00E45E6A"/>
    <w:rsid w:val="00E50C27"/>
    <w:rsid w:val="00E5229E"/>
    <w:rsid w:val="00E57071"/>
    <w:rsid w:val="00E57B24"/>
    <w:rsid w:val="00E60374"/>
    <w:rsid w:val="00E61083"/>
    <w:rsid w:val="00E612AF"/>
    <w:rsid w:val="00E61F07"/>
    <w:rsid w:val="00E65568"/>
    <w:rsid w:val="00E708F8"/>
    <w:rsid w:val="00E7094B"/>
    <w:rsid w:val="00E710A6"/>
    <w:rsid w:val="00E74773"/>
    <w:rsid w:val="00E75C14"/>
    <w:rsid w:val="00E83C5C"/>
    <w:rsid w:val="00E86850"/>
    <w:rsid w:val="00E86ADD"/>
    <w:rsid w:val="00E87677"/>
    <w:rsid w:val="00E90AA5"/>
    <w:rsid w:val="00E91EEB"/>
    <w:rsid w:val="00E9310C"/>
    <w:rsid w:val="00E96538"/>
    <w:rsid w:val="00E97CD7"/>
    <w:rsid w:val="00EA0907"/>
    <w:rsid w:val="00EA144C"/>
    <w:rsid w:val="00EB642E"/>
    <w:rsid w:val="00EC51E2"/>
    <w:rsid w:val="00ED093B"/>
    <w:rsid w:val="00ED1205"/>
    <w:rsid w:val="00ED12B5"/>
    <w:rsid w:val="00ED1CC8"/>
    <w:rsid w:val="00ED4042"/>
    <w:rsid w:val="00ED628C"/>
    <w:rsid w:val="00ED681C"/>
    <w:rsid w:val="00EE30A6"/>
    <w:rsid w:val="00EE58DC"/>
    <w:rsid w:val="00EE5ABD"/>
    <w:rsid w:val="00EF35D4"/>
    <w:rsid w:val="00EF6305"/>
    <w:rsid w:val="00EF69E4"/>
    <w:rsid w:val="00F01B9D"/>
    <w:rsid w:val="00F01C6F"/>
    <w:rsid w:val="00F02FF5"/>
    <w:rsid w:val="00F04342"/>
    <w:rsid w:val="00F05C8F"/>
    <w:rsid w:val="00F0620F"/>
    <w:rsid w:val="00F15290"/>
    <w:rsid w:val="00F15904"/>
    <w:rsid w:val="00F15FB9"/>
    <w:rsid w:val="00F2011D"/>
    <w:rsid w:val="00F2042B"/>
    <w:rsid w:val="00F21A0B"/>
    <w:rsid w:val="00F22345"/>
    <w:rsid w:val="00F22ADD"/>
    <w:rsid w:val="00F22FF9"/>
    <w:rsid w:val="00F25062"/>
    <w:rsid w:val="00F27B1A"/>
    <w:rsid w:val="00F3325B"/>
    <w:rsid w:val="00F338FB"/>
    <w:rsid w:val="00F35577"/>
    <w:rsid w:val="00F3688C"/>
    <w:rsid w:val="00F4233A"/>
    <w:rsid w:val="00F42368"/>
    <w:rsid w:val="00F44386"/>
    <w:rsid w:val="00F44D63"/>
    <w:rsid w:val="00F44D7A"/>
    <w:rsid w:val="00F53BB6"/>
    <w:rsid w:val="00F55351"/>
    <w:rsid w:val="00F56A87"/>
    <w:rsid w:val="00F6161F"/>
    <w:rsid w:val="00F61CE2"/>
    <w:rsid w:val="00F86C32"/>
    <w:rsid w:val="00F914F6"/>
    <w:rsid w:val="00F91D04"/>
    <w:rsid w:val="00F94BA3"/>
    <w:rsid w:val="00F965FC"/>
    <w:rsid w:val="00FA0641"/>
    <w:rsid w:val="00FA0B99"/>
    <w:rsid w:val="00FC633B"/>
    <w:rsid w:val="00FD4A2C"/>
    <w:rsid w:val="00FE0E69"/>
    <w:rsid w:val="00FE4FF5"/>
    <w:rsid w:val="00FF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4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D09"/>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character" w:styleId="Komentaronuoroda">
    <w:name w:val="annotation reference"/>
    <w:basedOn w:val="Numatytasispastraiposriftas"/>
    <w:rsid w:val="00C83D09"/>
    <w:rPr>
      <w:sz w:val="16"/>
      <w:szCs w:val="16"/>
    </w:rPr>
  </w:style>
  <w:style w:type="paragraph" w:styleId="Komentarotekstas">
    <w:name w:val="annotation text"/>
    <w:basedOn w:val="prastasis"/>
    <w:link w:val="KomentarotekstasDiagrama"/>
    <w:rsid w:val="00C83D09"/>
    <w:rPr>
      <w:sz w:val="20"/>
    </w:r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rsid w:val="00C83D09"/>
    <w:rPr>
      <w:b/>
      <w:bCs/>
    </w:rPr>
  </w:style>
  <w:style w:type="character" w:customStyle="1" w:styleId="KomentarotemaDiagrama">
    <w:name w:val="Komentaro tema Diagrama"/>
    <w:basedOn w:val="KomentarotekstasDiagrama"/>
    <w:link w:val="Komentarotema"/>
    <w:rPr>
      <w:b/>
      <w:bCs/>
      <w:sz w:val="20"/>
    </w:rPr>
  </w:style>
  <w:style w:type="paragraph" w:styleId="Debesliotekstas">
    <w:name w:val="Balloon Text"/>
    <w:basedOn w:val="prastasis"/>
    <w:link w:val="DebesliotekstasDiagrama"/>
    <w:rsid w:val="00C83D09"/>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hAnsi="Segoe UI" w:cs="Segoe UI"/>
      <w:sz w:val="18"/>
      <w:szCs w:val="18"/>
    </w:rPr>
  </w:style>
  <w:style w:type="paragraph" w:styleId="Sraopastraipa">
    <w:name w:val="List Paragraph"/>
    <w:basedOn w:val="prastasis"/>
    <w:rsid w:val="00C83D09"/>
    <w:pPr>
      <w:suppressAutoHyphens w:val="0"/>
      <w:autoSpaceDN/>
      <w:ind w:left="720"/>
      <w:contextualSpacing/>
      <w:textAlignment w:val="auto"/>
    </w:pPr>
  </w:style>
  <w:style w:type="character" w:styleId="Hipersaitas">
    <w:name w:val="Hyperlink"/>
    <w:basedOn w:val="Numatytasispastraiposriftas"/>
    <w:uiPriority w:val="99"/>
    <w:unhideWhenUsed/>
    <w:rsid w:val="00C83D09"/>
    <w:rPr>
      <w:color w:val="0000FF"/>
      <w:u w:val="single"/>
    </w:rPr>
  </w:style>
  <w:style w:type="paragraph" w:styleId="Pataisymai">
    <w:name w:val="Revision"/>
    <w:hidden/>
    <w:uiPriority w:val="99"/>
    <w:semiHidden/>
    <w:rsid w:val="00C83D09"/>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3027816">
      <w:bodyDiv w:val="1"/>
      <w:marLeft w:val="0"/>
      <w:marRight w:val="0"/>
      <w:marTop w:val="0"/>
      <w:marBottom w:val="0"/>
      <w:divBdr>
        <w:top w:val="none" w:sz="0" w:space="0" w:color="auto"/>
        <w:left w:val="none" w:sz="0" w:space="0" w:color="auto"/>
        <w:bottom w:val="none" w:sz="0" w:space="0" w:color="auto"/>
        <w:right w:val="none" w:sz="0" w:space="0" w:color="auto"/>
      </w:divBdr>
      <w:divsChild>
        <w:div w:id="428233314">
          <w:marLeft w:val="0"/>
          <w:marRight w:val="0"/>
          <w:marTop w:val="0"/>
          <w:marBottom w:val="0"/>
          <w:divBdr>
            <w:top w:val="none" w:sz="0" w:space="0" w:color="auto"/>
            <w:left w:val="none" w:sz="0" w:space="0" w:color="auto"/>
            <w:bottom w:val="none" w:sz="0" w:space="0" w:color="auto"/>
            <w:right w:val="none" w:sz="0" w:space="0" w:color="auto"/>
          </w:divBdr>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98648688">
      <w:bodyDiv w:val="1"/>
      <w:marLeft w:val="0"/>
      <w:marRight w:val="0"/>
      <w:marTop w:val="0"/>
      <w:marBottom w:val="0"/>
      <w:divBdr>
        <w:top w:val="none" w:sz="0" w:space="0" w:color="auto"/>
        <w:left w:val="none" w:sz="0" w:space="0" w:color="auto"/>
        <w:bottom w:val="none" w:sz="0" w:space="0" w:color="auto"/>
        <w:right w:val="none" w:sz="0" w:space="0" w:color="auto"/>
      </w:divBdr>
      <w:divsChild>
        <w:div w:id="1456097033">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sChild>
                <w:div w:id="380180215">
                  <w:marLeft w:val="0"/>
                  <w:marRight w:val="0"/>
                  <w:marTop w:val="0"/>
                  <w:marBottom w:val="0"/>
                  <w:divBdr>
                    <w:top w:val="none" w:sz="0" w:space="0" w:color="auto"/>
                    <w:left w:val="none" w:sz="0" w:space="0" w:color="auto"/>
                    <w:bottom w:val="none" w:sz="0" w:space="0" w:color="auto"/>
                    <w:right w:val="none" w:sz="0" w:space="0" w:color="auto"/>
                  </w:divBdr>
                  <w:divsChild>
                    <w:div w:id="1552351990">
                      <w:marLeft w:val="0"/>
                      <w:marRight w:val="0"/>
                      <w:marTop w:val="0"/>
                      <w:marBottom w:val="0"/>
                      <w:divBdr>
                        <w:top w:val="none" w:sz="0" w:space="0" w:color="auto"/>
                        <w:left w:val="none" w:sz="0" w:space="0" w:color="auto"/>
                        <w:bottom w:val="none" w:sz="0" w:space="0" w:color="auto"/>
                        <w:right w:val="none" w:sz="0" w:space="0" w:color="auto"/>
                      </w:divBdr>
                      <w:divsChild>
                        <w:div w:id="1372727662">
                          <w:marLeft w:val="0"/>
                          <w:marRight w:val="0"/>
                          <w:marTop w:val="0"/>
                          <w:marBottom w:val="0"/>
                          <w:divBdr>
                            <w:top w:val="none" w:sz="0" w:space="0" w:color="auto"/>
                            <w:left w:val="none" w:sz="0" w:space="0" w:color="auto"/>
                            <w:bottom w:val="none" w:sz="0" w:space="0" w:color="auto"/>
                            <w:right w:val="none" w:sz="0" w:space="0" w:color="auto"/>
                          </w:divBdr>
                        </w:div>
                        <w:div w:id="18741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4033">
              <w:marLeft w:val="0"/>
              <w:marRight w:val="0"/>
              <w:marTop w:val="0"/>
              <w:marBottom w:val="0"/>
              <w:divBdr>
                <w:top w:val="none" w:sz="0" w:space="0" w:color="auto"/>
                <w:left w:val="none" w:sz="0" w:space="0" w:color="auto"/>
                <w:bottom w:val="none" w:sz="0" w:space="0" w:color="auto"/>
                <w:right w:val="none" w:sz="0" w:space="0" w:color="auto"/>
              </w:divBdr>
            </w:div>
          </w:divsChild>
        </w:div>
        <w:div w:id="1208027671">
          <w:marLeft w:val="0"/>
          <w:marRight w:val="0"/>
          <w:marTop w:val="0"/>
          <w:marBottom w:val="0"/>
          <w:divBdr>
            <w:top w:val="none" w:sz="0" w:space="0" w:color="auto"/>
            <w:left w:val="none" w:sz="0" w:space="0" w:color="auto"/>
            <w:bottom w:val="none" w:sz="0" w:space="0" w:color="auto"/>
            <w:right w:val="none" w:sz="0" w:space="0" w:color="auto"/>
          </w:divBdr>
        </w:div>
      </w:divsChild>
    </w:div>
    <w:div w:id="108391251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02284296">
      <w:bodyDiv w:val="1"/>
      <w:marLeft w:val="0"/>
      <w:marRight w:val="0"/>
      <w:marTop w:val="0"/>
      <w:marBottom w:val="0"/>
      <w:divBdr>
        <w:top w:val="none" w:sz="0" w:space="0" w:color="auto"/>
        <w:left w:val="none" w:sz="0" w:space="0" w:color="auto"/>
        <w:bottom w:val="none" w:sz="0" w:space="0" w:color="auto"/>
        <w:right w:val="none" w:sz="0" w:space="0" w:color="auto"/>
      </w:divBdr>
      <w:divsChild>
        <w:div w:id="1065687397">
          <w:marLeft w:val="0"/>
          <w:marRight w:val="0"/>
          <w:marTop w:val="0"/>
          <w:marBottom w:val="0"/>
          <w:divBdr>
            <w:top w:val="none" w:sz="0" w:space="0" w:color="auto"/>
            <w:left w:val="none" w:sz="0" w:space="0" w:color="auto"/>
            <w:bottom w:val="none" w:sz="0" w:space="0" w:color="auto"/>
            <w:right w:val="none" w:sz="0" w:space="0" w:color="auto"/>
          </w:divBdr>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8733009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ommentsIds.xml" Type="http://schemas.microsoft.com/office/2016/09/relationships/commentsId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mailto:kanc@einmin.lt" TargetMode="External" Type="http://schemas.openxmlformats.org/officeDocument/2006/relationships/hyperlink"/>
<Relationship Id="rId18" Target="mailto:info@registrucentras.lt" TargetMode="External" Type="http://schemas.openxmlformats.org/officeDocument/2006/relationships/hyperlink"/>
<Relationship Id="rId19" Target="header4.xml" Type="http://schemas.openxmlformats.org/officeDocument/2006/relationships/header"/>
<Relationship Id="rId2" Target="numbering.xml" Type="http://schemas.openxmlformats.org/officeDocument/2006/relationships/numbering"/>
<Relationship Id="rId20" Target="header5.xml" Type="http://schemas.openxmlformats.org/officeDocument/2006/relationships/header"/>
<Relationship Id="rId21" Target="footer4.xml" Type="http://schemas.openxmlformats.org/officeDocument/2006/relationships/footer"/>
<Relationship Id="rId22" Target="footer5.xml" Type="http://schemas.openxmlformats.org/officeDocument/2006/relationships/footer"/>
<Relationship Id="rId23" Target="header6.xml" Type="http://schemas.openxmlformats.org/officeDocument/2006/relationships/header"/>
<Relationship Id="rId24" Target="footer6.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omments.xml" Type="http://schemas.openxmlformats.org/officeDocument/2006/relationships/comments"/>
<Relationship Id="rId9" Target="commentsExtended.xml" Type="http://schemas.microsoft.com/office/2011/relationships/commentsExtended"/>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4E79-191A-4140-9E63-B227E2B2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45017</Words>
  <Characters>25661</Characters>
  <Application>Microsoft Office Word</Application>
  <DocSecurity>0</DocSecurity>
  <Lines>213</Lines>
  <Paragraphs>141</Paragraphs>
  <ScaleCrop>false</ScaleCrop>
  <Company/>
  <LinksUpToDate>false</LinksUpToDate>
  <CharactersWithSpaces>70537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2021-06-03T11:07:00Z</dcterms:created>
  <dcterms:modified xsi:type="dcterms:W3CDTF">2021-06-10T06:56:00Z</dcterms:modified>
  <cp:revision>1</cp:revision>
</cp:coreProperties>
</file>