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B322" w14:textId="7CBCE464" w:rsidR="00321ADE" w:rsidRPr="004C3332" w:rsidRDefault="00C4781F" w:rsidP="00C4781F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1ADE" w:rsidRPr="004C333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B4B535D" w14:textId="4DBA1F7E" w:rsidR="008132E5" w:rsidRPr="00705203" w:rsidRDefault="005653BE" w:rsidP="00B6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DIDESNIO POVEIKIO </w:t>
      </w:r>
      <w:r w:rsidR="006379E7"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</w:t>
      </w:r>
      <w:r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PROJEKTŲ POVEIKIO VERTINIMO </w:t>
      </w:r>
      <w:r w:rsidR="002250C6"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>REZULTAT</w:t>
      </w:r>
      <w:r w:rsidR="00504656"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</w:t>
      </w:r>
      <w:r w:rsidR="00D91A33"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>KOKYBĖS KRITERIJAI</w:t>
      </w:r>
    </w:p>
    <w:p w14:paraId="19AF8051" w14:textId="77777777" w:rsidR="008D4390" w:rsidRDefault="00D91A33" w:rsidP="008D43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0520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Teisės akto projekto  pavadinimas: </w:t>
      </w:r>
    </w:p>
    <w:p w14:paraId="159E120B" w14:textId="4DADA569" w:rsidR="008D4390" w:rsidRPr="00730B21" w:rsidRDefault="008D4390" w:rsidP="008D4390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730B2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1) </w:t>
      </w:r>
      <w:r w:rsidRPr="00730B2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Lietuvos Respublikos 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atliekų tvarkymo įstatymo </w:t>
      </w:r>
      <w:r w:rsidRPr="00730B21">
        <w:rPr>
          <w:rFonts w:ascii="Times New Roman" w:hAnsi="Times New Roman" w:cs="Times New Roman"/>
          <w:sz w:val="24"/>
          <w:szCs w:val="24"/>
          <w:lang w:val="lt-LT"/>
        </w:rPr>
        <w:t xml:space="preserve">Nr. VIII-787 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1, 2, 3, 3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1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2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4, 7, 11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1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12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1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18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2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22, 30, 32, 33, 34,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1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5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6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7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8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15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18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26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34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val="lt-LT"/>
        </w:rPr>
        <w:t>31</w:t>
      </w:r>
      <w:r w:rsidRPr="00730B21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lt-LT"/>
        </w:rPr>
        <w:t xml:space="preserve"> </w:t>
      </w:r>
      <w:r w:rsidRPr="00730B21">
        <w:rPr>
          <w:rFonts w:ascii="Times New Roman" w:hAnsi="Times New Roman" w:cs="Times New Roman"/>
          <w:sz w:val="24"/>
          <w:szCs w:val="24"/>
          <w:lang w:val="lt-LT"/>
        </w:rPr>
        <w:t>straipsnių</w:t>
      </w:r>
      <w:r w:rsidRPr="00730B21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lt-LT"/>
        </w:rPr>
        <w:t>, šeštojo skirsnio ir 5 priedo pakeitimo ir Įstatymo papildymo 32</w:t>
      </w:r>
      <w:r w:rsidRPr="00730B21">
        <w:rPr>
          <w:rFonts w:ascii="Times New Roman" w:eastAsia="Lucida Sans Unicode" w:hAnsi="Times New Roman" w:cs="Times New Roman"/>
          <w:bCs/>
          <w:color w:val="000000"/>
          <w:sz w:val="24"/>
          <w:szCs w:val="24"/>
          <w:vertAlign w:val="superscript"/>
          <w:lang w:val="lt-LT" w:eastAsia="lt-LT"/>
        </w:rPr>
        <w:t>1</w:t>
      </w:r>
      <w:r w:rsidRPr="00730B21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lt-LT"/>
        </w:rPr>
        <w:t xml:space="preserve"> straipsniu ir antruoju</w:t>
      </w:r>
      <w:r w:rsidRPr="00730B21">
        <w:rPr>
          <w:rFonts w:ascii="Times New Roman" w:eastAsia="Lucida Sans Unicode" w:hAnsi="Times New Roman" w:cs="Times New Roman"/>
          <w:bCs/>
          <w:color w:val="000000"/>
          <w:sz w:val="24"/>
          <w:szCs w:val="24"/>
          <w:vertAlign w:val="superscript"/>
          <w:lang w:val="lt-LT" w:eastAsia="lt-LT"/>
        </w:rPr>
        <w:t>2</w:t>
      </w:r>
      <w:r w:rsidRPr="00730B21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lt-LT"/>
        </w:rPr>
        <w:t xml:space="preserve"> skirsniu </w:t>
      </w:r>
      <w:r w:rsidRPr="00730B21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įstatymo projektas</w:t>
      </w:r>
      <w:r w:rsidRPr="00730B21">
        <w:rPr>
          <w:rStyle w:val="FootnoteReference"/>
          <w:rFonts w:ascii="Times New Roman" w:hAnsi="Times New Roman" w:cs="Times New Roman"/>
          <w:bCs/>
          <w:color w:val="000000"/>
          <w:sz w:val="24"/>
          <w:szCs w:val="24"/>
          <w:lang w:val="lt-LT"/>
        </w:rPr>
        <w:footnoteReference w:id="1"/>
      </w:r>
      <w:r w:rsidRPr="00730B2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 ATĮ projektas). </w:t>
      </w:r>
    </w:p>
    <w:p w14:paraId="121456B0" w14:textId="6C26E87D" w:rsidR="00D91A33" w:rsidRPr="00705203" w:rsidRDefault="008D4390" w:rsidP="008D439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0B21">
        <w:rPr>
          <w:rFonts w:ascii="Times New Roman" w:hAnsi="Times New Roman" w:cs="Times New Roman"/>
          <w:color w:val="000000"/>
          <w:sz w:val="24"/>
          <w:szCs w:val="24"/>
          <w:lang w:val="lt-LT"/>
        </w:rPr>
        <w:t>2) Lietuvos Respublikos pakuočių ir pakuočių atliekų tvarkymo įstatymo Nr. I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X-517 (toliau – Įstatymas) 2</w:t>
      </w:r>
      <w:r w:rsidRPr="001B3872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Pr="001B3872">
        <w:rPr>
          <w:rFonts w:ascii="Times New Roman" w:hAnsi="Times New Roman" w:cs="Times New Roman"/>
          <w:bCs/>
          <w:sz w:val="24"/>
          <w:szCs w:val="24"/>
        </w:rPr>
        <w:t xml:space="preserve"> 4, 4</w:t>
      </w:r>
      <w:r w:rsidRPr="001B3872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B38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B3872">
        <w:rPr>
          <w:rFonts w:ascii="Times New Roman" w:hAnsi="Times New Roman" w:cs="Times New Roman"/>
          <w:color w:val="000000"/>
          <w:sz w:val="24"/>
          <w:szCs w:val="24"/>
          <w:lang w:val="lt-LT"/>
        </w:rPr>
        <w:t>7, 10, 11</w:t>
      </w:r>
      <w:r w:rsidRPr="001B387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lt-LT"/>
        </w:rPr>
        <w:t>2</w:t>
      </w:r>
      <w:r w:rsidRPr="001B387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straipsnių ir 2 priedo pakeitimo įstatymo projektas</w:t>
      </w:r>
      <w:r w:rsidRPr="001B3872">
        <w:rPr>
          <w:rStyle w:val="FootnoteReference"/>
          <w:rFonts w:ascii="Times New Roman" w:hAnsi="Times New Roman" w:cs="Times New Roman"/>
          <w:color w:val="000000"/>
          <w:sz w:val="24"/>
          <w:szCs w:val="24"/>
          <w:lang w:val="lt-LT"/>
        </w:rPr>
        <w:footnoteReference w:id="2"/>
      </w:r>
      <w:r w:rsidRPr="001B387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 PPATĮ projektas) (toliau visi kartu – Įstatymų</w:t>
      </w:r>
      <w:r w:rsidRPr="00730B2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projektai).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6379"/>
        <w:gridCol w:w="850"/>
        <w:gridCol w:w="5664"/>
      </w:tblGrid>
      <w:tr w:rsidR="00D83D41" w:rsidRPr="00705203" w14:paraId="13A160CA" w14:textId="1A1BBD69" w:rsidTr="007D742C">
        <w:tc>
          <w:tcPr>
            <w:tcW w:w="2411" w:type="dxa"/>
          </w:tcPr>
          <w:p w14:paraId="7C8127D1" w14:textId="3A330261" w:rsidR="00D83D41" w:rsidRPr="00705203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Vertinamas klausimas</w:t>
            </w:r>
          </w:p>
        </w:tc>
        <w:tc>
          <w:tcPr>
            <w:tcW w:w="7229" w:type="dxa"/>
            <w:gridSpan w:val="2"/>
          </w:tcPr>
          <w:p w14:paraId="6BCF8800" w14:textId="35228915" w:rsidR="00D83D41" w:rsidRPr="00705203" w:rsidRDefault="00D83D41" w:rsidP="004C3332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Klausimai (kriterijai) kokybės įvertinimui </w:t>
            </w:r>
          </w:p>
        </w:tc>
        <w:tc>
          <w:tcPr>
            <w:tcW w:w="5664" w:type="dxa"/>
          </w:tcPr>
          <w:p w14:paraId="353E2609" w14:textId="29FE6523" w:rsidR="00D83D41" w:rsidRPr="00705203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 ir komentarai</w:t>
            </w:r>
          </w:p>
        </w:tc>
      </w:tr>
      <w:tr w:rsidR="00FF652A" w:rsidRPr="00705203" w14:paraId="44B53715" w14:textId="71090300" w:rsidTr="007D742C">
        <w:trPr>
          <w:trHeight w:val="405"/>
        </w:trPr>
        <w:tc>
          <w:tcPr>
            <w:tcW w:w="2411" w:type="dxa"/>
            <w:vMerge w:val="restart"/>
          </w:tcPr>
          <w:p w14:paraId="4AD09222" w14:textId="649F005D" w:rsidR="00FF652A" w:rsidRPr="00705203" w:rsidRDefault="00FF652A" w:rsidP="00FF652A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 Problema, kurią siekiama išspręsti</w:t>
            </w:r>
          </w:p>
        </w:tc>
        <w:tc>
          <w:tcPr>
            <w:tcW w:w="6379" w:type="dxa"/>
          </w:tcPr>
          <w:p w14:paraId="6BC2A971" w14:textId="6F6FA76D" w:rsidR="00FF652A" w:rsidRPr="00705203" w:rsidRDefault="00FF652A" w:rsidP="00FF652A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sprendžiama problema suformuluota trumpai / glaustai?</w:t>
            </w:r>
          </w:p>
        </w:tc>
        <w:tc>
          <w:tcPr>
            <w:tcW w:w="850" w:type="dxa"/>
          </w:tcPr>
          <w:p w14:paraId="5379214F" w14:textId="79358601" w:rsidR="00FF652A" w:rsidRPr="00705203" w:rsidRDefault="00CE1D27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5393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52A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367271B3" w14:textId="68FFBE78" w:rsidR="00FF652A" w:rsidRPr="00705203" w:rsidRDefault="00CE1D27" w:rsidP="00FF65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928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52A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1C4F890" w14:textId="0C9E1F95" w:rsidR="00FF652A" w:rsidRPr="00705203" w:rsidRDefault="00FF652A" w:rsidP="00FF652A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F652A" w:rsidRPr="00705203" w14:paraId="264E0612" w14:textId="77777777" w:rsidTr="007D742C">
        <w:trPr>
          <w:trHeight w:val="405"/>
        </w:trPr>
        <w:tc>
          <w:tcPr>
            <w:tcW w:w="2411" w:type="dxa"/>
            <w:vMerge/>
          </w:tcPr>
          <w:p w14:paraId="1A8AE31B" w14:textId="77777777" w:rsidR="00FF652A" w:rsidRPr="00705203" w:rsidRDefault="00FF652A" w:rsidP="00FF652A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D373768" w14:textId="014A3EDF" w:rsidR="00FF652A" w:rsidRPr="00705203" w:rsidRDefault="00FF652A" w:rsidP="00FF65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Ar sprendžiama problema suformuluota aiškiai / suprantamai ne srities specialistui?</w:t>
            </w:r>
          </w:p>
        </w:tc>
        <w:tc>
          <w:tcPr>
            <w:tcW w:w="850" w:type="dxa"/>
          </w:tcPr>
          <w:p w14:paraId="432F41BC" w14:textId="0984C764" w:rsidR="00FF652A" w:rsidRPr="00705203" w:rsidRDefault="00CE1D27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31881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52A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2A557E41" w14:textId="06F9908F" w:rsidR="00FF652A" w:rsidRPr="00705203" w:rsidRDefault="00CE1D27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64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52A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CD9458D" w14:textId="4DFD4BFC" w:rsidR="00FF652A" w:rsidRPr="00705203" w:rsidRDefault="00FF652A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06EEC" w:rsidRPr="00705203" w14:paraId="7CB97832" w14:textId="7C804C9A" w:rsidTr="007D742C">
        <w:trPr>
          <w:trHeight w:val="300"/>
        </w:trPr>
        <w:tc>
          <w:tcPr>
            <w:tcW w:w="2411" w:type="dxa"/>
            <w:vMerge w:val="restart"/>
          </w:tcPr>
          <w:p w14:paraId="24CB031D" w14:textId="6891B28D" w:rsidR="00106EEC" w:rsidRPr="00705203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priežastys</w:t>
            </w:r>
          </w:p>
        </w:tc>
        <w:tc>
          <w:tcPr>
            <w:tcW w:w="6379" w:type="dxa"/>
          </w:tcPr>
          <w:p w14:paraId="4E236958" w14:textId="2316B7B2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2.1. Ar pateikti duomenys</w:t>
            </w:r>
            <w:r w:rsidR="006B2358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 / ar argumentai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įrodantys problemos egzistavimą?</w:t>
            </w:r>
          </w:p>
        </w:tc>
        <w:tc>
          <w:tcPr>
            <w:tcW w:w="850" w:type="dxa"/>
          </w:tcPr>
          <w:p w14:paraId="3B0997DE" w14:textId="0928119C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527523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68840A06" w14:textId="7A140506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87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107BB2A" w14:textId="0203032F" w:rsidR="00106EEC" w:rsidRPr="00705203" w:rsidRDefault="00106EEC" w:rsidP="004449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06EEC" w:rsidRPr="00705203" w14:paraId="6D7D6BAE" w14:textId="77777777" w:rsidTr="007D742C">
        <w:trPr>
          <w:trHeight w:val="300"/>
        </w:trPr>
        <w:tc>
          <w:tcPr>
            <w:tcW w:w="2411" w:type="dxa"/>
            <w:vMerge/>
          </w:tcPr>
          <w:p w14:paraId="1B1FEC71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F1C809" w14:textId="664A5C1E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pateikti duomenys parodantys problemos mastą?</w:t>
            </w:r>
          </w:p>
        </w:tc>
        <w:tc>
          <w:tcPr>
            <w:tcW w:w="850" w:type="dxa"/>
          </w:tcPr>
          <w:p w14:paraId="2915DE90" w14:textId="46647DC3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3525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0993EFCB" w14:textId="4707F80E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8623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B62EF27" w14:textId="25978103" w:rsidR="00106EEC" w:rsidRPr="00705203" w:rsidRDefault="00FF09C0" w:rsidP="004449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D1257C">
              <w:rPr>
                <w:rFonts w:ascii="Times New Roman" w:hAnsi="Times New Roman" w:cs="Times New Roman"/>
                <w:color w:val="000000" w:themeColor="text1"/>
                <w:sz w:val="24"/>
                <w:lang w:val="lt-LT"/>
              </w:rPr>
              <w:t xml:space="preserve">Problemos mastas aprašytas tinkamai, pagrįstas argumentais ir kiekybiniais duomenimis. </w:t>
            </w:r>
            <w:r w:rsidR="004449C0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Pateikti </w:t>
            </w:r>
            <w:r w:rsidR="00231C40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statistiniai </w:t>
            </w:r>
            <w:r w:rsidR="004449C0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duomenys </w:t>
            </w:r>
            <w:r w:rsidR="008602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apie esamų sąvartynų pajėgumus, metines komunalinių atliekų apimtis ir jų perdirbimą, antrinių žaliavų panaudojimą Lietuvoje, pateiktas palyginimas su</w:t>
            </w:r>
            <w:r w:rsidR="00231C40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Estijos rodikliais ir ES vidurk</w:t>
            </w:r>
            <w:r w:rsidR="008602FB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iu</w:t>
            </w:r>
            <w:r w:rsidR="00231C40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  <w:r w:rsidR="00CE4577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106EEC" w:rsidRPr="00705203" w14:paraId="0F6930F2" w14:textId="77777777" w:rsidTr="00CF7647">
        <w:trPr>
          <w:trHeight w:val="552"/>
        </w:trPr>
        <w:tc>
          <w:tcPr>
            <w:tcW w:w="2411" w:type="dxa"/>
            <w:vMerge/>
          </w:tcPr>
          <w:p w14:paraId="330B313D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6CBE8F" w14:textId="5ECB8D35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nurodytos problemos vystymosi tendencijos?</w:t>
            </w:r>
          </w:p>
        </w:tc>
        <w:tc>
          <w:tcPr>
            <w:tcW w:w="850" w:type="dxa"/>
          </w:tcPr>
          <w:p w14:paraId="3F8700CC" w14:textId="0393C1D5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53021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79F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19D76625" w14:textId="7CF1F6C1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096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79F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7764605" w14:textId="600BBDE6" w:rsidR="00106EEC" w:rsidRPr="00705203" w:rsidRDefault="00CE4577" w:rsidP="004449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Problemos vystymosi tendencijos nurodytos</w:t>
            </w:r>
            <w:r w:rsidR="00B5179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 problemos masto aprašymo</w:t>
            </w:r>
            <w:r w:rsidR="00860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60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 pateiktos informacijos 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darytina prielaida,  kad, nekeičiant teisinio reguliavimo, identifikuot</w:t>
            </w:r>
            <w:r w:rsidR="00860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problem</w:t>
            </w:r>
            <w:r w:rsidR="00860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nebus sprendžiamos ir po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5179F" w:rsidRPr="00705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="00B5179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metų </w:t>
            </w:r>
            <w:r w:rsidR="00860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esamų sąvartynų pajėgumai bus pilnai išnaudoti </w:t>
            </w:r>
          </w:p>
        </w:tc>
      </w:tr>
      <w:tr w:rsidR="00106EEC" w:rsidRPr="00705203" w14:paraId="0D174171" w14:textId="77777777" w:rsidTr="007D742C">
        <w:trPr>
          <w:trHeight w:val="300"/>
        </w:trPr>
        <w:tc>
          <w:tcPr>
            <w:tcW w:w="2411" w:type="dxa"/>
            <w:vMerge/>
          </w:tcPr>
          <w:p w14:paraId="7F98DB1B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76E802D" w14:textId="73FAACBA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4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nurodyti problemos atsiradimą  lėmę veiksniai ir aplinkybės?</w:t>
            </w:r>
          </w:p>
        </w:tc>
        <w:tc>
          <w:tcPr>
            <w:tcW w:w="850" w:type="dxa"/>
          </w:tcPr>
          <w:p w14:paraId="1A593F33" w14:textId="0C7FAA39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97420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1538387C" w14:textId="6CDA3621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225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8DBA35F" w14:textId="450FE9A7" w:rsidR="00106EEC" w:rsidRPr="00705203" w:rsidRDefault="00D6427C" w:rsidP="004449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Problemos priežastys aprašytos aiškiai ir konkrečiai.</w:t>
            </w:r>
          </w:p>
        </w:tc>
      </w:tr>
      <w:tr w:rsidR="00106EEC" w:rsidRPr="00705203" w14:paraId="29019D7E" w14:textId="00A4178C" w:rsidTr="007D742C">
        <w:trPr>
          <w:trHeight w:val="473"/>
        </w:trPr>
        <w:tc>
          <w:tcPr>
            <w:tcW w:w="2411" w:type="dxa"/>
            <w:vMerge w:val="restart"/>
          </w:tcPr>
          <w:p w14:paraId="770EF0A6" w14:textId="201A9564" w:rsidR="00106EEC" w:rsidRPr="00705203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Rezultatas, kurio tikimasi priėmus teisės aktą</w:t>
            </w:r>
          </w:p>
        </w:tc>
        <w:tc>
          <w:tcPr>
            <w:tcW w:w="6379" w:type="dxa"/>
          </w:tcPr>
          <w:p w14:paraId="28C4D04B" w14:textId="51DE4C14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3.1. Ar nurodytas konkretus laukiamas pokytis, kurio tikimasi įgyvendinus teisės aktą?</w:t>
            </w:r>
          </w:p>
        </w:tc>
        <w:tc>
          <w:tcPr>
            <w:tcW w:w="850" w:type="dxa"/>
          </w:tcPr>
          <w:p w14:paraId="079E3020" w14:textId="5F9EB476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6556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7FDB6EF6" w14:textId="5AA8F458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63394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2280ECE" w14:textId="5D4FBC7F" w:rsidR="00106EEC" w:rsidRPr="00705203" w:rsidRDefault="00CE4577" w:rsidP="00106EEC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Nurodyti</w:t>
            </w:r>
            <w:r w:rsidR="007D0496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laukiami pokyčiai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kurių tikimasi</w:t>
            </w:r>
            <w:r w:rsidR="007D0496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priėmus 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įgyvendinus įstatymo pakeitimus. </w:t>
            </w:r>
            <w:r w:rsidR="00D642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 ne visada aišku, per kiek laiko bus pasiekti planuojami rezultatai.</w:t>
            </w:r>
          </w:p>
        </w:tc>
      </w:tr>
      <w:tr w:rsidR="00106EEC" w:rsidRPr="00705203" w14:paraId="028BE42F" w14:textId="77777777" w:rsidTr="007D742C">
        <w:trPr>
          <w:trHeight w:val="472"/>
        </w:trPr>
        <w:tc>
          <w:tcPr>
            <w:tcW w:w="2411" w:type="dxa"/>
            <w:vMerge/>
          </w:tcPr>
          <w:p w14:paraId="0BB9AE6B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2A6F7EB" w14:textId="1AB7741A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3.2. Ar siekiamas pokytis, jeigu galima, išreikštas kiekybiškai (nurodyti siekiamo rezultato rodikliai)? </w:t>
            </w:r>
          </w:p>
        </w:tc>
        <w:tc>
          <w:tcPr>
            <w:tcW w:w="850" w:type="dxa"/>
          </w:tcPr>
          <w:p w14:paraId="7FD8480F" w14:textId="608DA47C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54401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6A81CCF5" w14:textId="27515EE3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796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0A0C400" w14:textId="77FA198D" w:rsidR="00106EEC" w:rsidRPr="00D1257C" w:rsidRDefault="00E05A7A" w:rsidP="007D049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Pagrindinis s</w:t>
            </w:r>
            <w:r w:rsidR="007D0496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iekiamas pokytis išreikštas kiekybiškai, nurodant konkretų rodiklio įgyvendinimo terminą</w:t>
            </w:r>
            <w:r w:rsidR="00CE4577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B5179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2035 metų numatoma pasiekti 65 % perdirbtų ar pakartotinai panaudotų komunalinių atliekų rodiklį. Būtų naudinga</w:t>
            </w:r>
            <w:r w:rsidR="00D642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paskaičiuoti kaip tai pakeis </w:t>
            </w:r>
            <w:r w:rsidR="00B5179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antrinių žaliavų panaudojimo indeksą, </w:t>
            </w:r>
            <w:r w:rsidR="00D642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kuris </w:t>
            </w:r>
            <w:r w:rsidR="00D6427C">
              <w:rPr>
                <w:rFonts w:ascii="Times New Roman" w:hAnsi="Times New Roman" w:cs="Times New Roman"/>
                <w:sz w:val="24"/>
                <w:szCs w:val="24"/>
              </w:rPr>
              <w:t xml:space="preserve">2018 m. </w:t>
            </w:r>
            <w:r w:rsidR="00D6427C" w:rsidRPr="00D125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siekė</w:t>
            </w:r>
            <w:r w:rsidR="00D104B8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4,5 proc. </w:t>
            </w:r>
          </w:p>
        </w:tc>
      </w:tr>
      <w:tr w:rsidR="00106EEC" w:rsidRPr="00705203" w14:paraId="42B2098F" w14:textId="45CCD079" w:rsidTr="001C0A4C">
        <w:trPr>
          <w:trHeight w:val="274"/>
        </w:trPr>
        <w:tc>
          <w:tcPr>
            <w:tcW w:w="2411" w:type="dxa"/>
            <w:vMerge w:val="restart"/>
            <w:shd w:val="clear" w:color="auto" w:fill="auto"/>
          </w:tcPr>
          <w:p w14:paraId="3E03B541" w14:textId="35303ED2" w:rsidR="00106EEC" w:rsidRPr="00705203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Problemai spręsti svarstytos  alternatyvos</w:t>
            </w:r>
          </w:p>
        </w:tc>
        <w:tc>
          <w:tcPr>
            <w:tcW w:w="6379" w:type="dxa"/>
          </w:tcPr>
          <w:p w14:paraId="01FF1A75" w14:textId="2465C2AB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 Ar nurodytos kitos svarstytos problemos sprendimo alternatyvos (įskaitant nereguliavimo alternatyvas)?</w:t>
            </w:r>
          </w:p>
        </w:tc>
        <w:tc>
          <w:tcPr>
            <w:tcW w:w="850" w:type="dxa"/>
          </w:tcPr>
          <w:p w14:paraId="0589D8A7" w14:textId="1A9E7807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25299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56E9ACAB" w14:textId="14493F1C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3424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669CEA" w14:textId="5DCFA028" w:rsidR="00106EEC" w:rsidRPr="00D1257C" w:rsidRDefault="007D0496" w:rsidP="007D049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Pateiktos ir aprašytos </w:t>
            </w:r>
            <w:r w:rsidR="00332FC2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keturios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problemos sprendimo alternatyvos</w:t>
            </w:r>
            <w:r w:rsidR="007C5F7A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Pr="007052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„Status quo“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„Nereguliavimo priemonių taikym</w:t>
            </w:r>
            <w:r w:rsidR="007C5F7A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332FC2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332FC2" w:rsidRPr="007052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Direktyvų nuostatų perkėlimas į vieną įstatymą</w:t>
            </w:r>
            <w:r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="00332FC2"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„</w:t>
            </w:r>
            <w:r w:rsidR="00332FC2" w:rsidRPr="007052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Direktyvų nuostatų perkėlimas į Atliekų tvarkymo įstatymą ir Pakuočių ir pakuočių atliekų tvarkymo įstatymą (priimti Įstatymų projektus)“</w:t>
            </w:r>
            <w:r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ins w:id="0" w:author="Saulius Kolyta" w:date="2020-11-23T13:44:00Z">
              <w:r w:rsidR="00E05A7A">
                <w:rPr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 xml:space="preserve"> </w:t>
              </w:r>
            </w:ins>
            <w:r w:rsidR="00E05A7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Vertėtų pastebėti, kad tam tikras nereguliavimo alternatyvos nuostatas, susijusias su visuomenės ir </w:t>
            </w:r>
            <w:r w:rsidR="006A649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įmonių</w:t>
            </w:r>
            <w:r w:rsidR="00E05A7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informavimu, planuojama integruoti į pasirinktą alternatyvą.</w:t>
            </w:r>
          </w:p>
        </w:tc>
      </w:tr>
      <w:tr w:rsidR="00106EEC" w:rsidRPr="00705203" w14:paraId="3D9C6393" w14:textId="77777777" w:rsidTr="007D742C">
        <w:trPr>
          <w:trHeight w:val="630"/>
        </w:trPr>
        <w:tc>
          <w:tcPr>
            <w:tcW w:w="2411" w:type="dxa"/>
            <w:vMerge/>
            <w:shd w:val="clear" w:color="auto" w:fill="auto"/>
          </w:tcPr>
          <w:p w14:paraId="4327161E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046B6BB4" w14:textId="6E1C4E16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 Ar paaiškinta</w:t>
            </w:r>
            <w:r w:rsidR="00001818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argumentuota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kodėl jos atmestos?</w:t>
            </w:r>
          </w:p>
        </w:tc>
        <w:tc>
          <w:tcPr>
            <w:tcW w:w="850" w:type="dxa"/>
          </w:tcPr>
          <w:p w14:paraId="53AD0B71" w14:textId="3068455D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23820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A9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280F9323" w14:textId="309CCDA9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15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88C68C6" w14:textId="617CCBCA" w:rsidR="00106EEC" w:rsidRPr="00705203" w:rsidRDefault="007C5F7A" w:rsidP="007C5F7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ateikti 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tinkami 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argumentai, kuriais remiantis atmest</w:t>
            </w:r>
            <w:r w:rsidR="00EB58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 alternatyva (</w:t>
            </w:r>
            <w:r w:rsidR="00FA19A9" w:rsidRPr="007052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„Status quo“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EB58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II alternatyva („Nereguliavimo priemonių taikym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</w:t>
            </w:r>
            <w:r w:rsidR="00EB58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III alternatyva („</w:t>
            </w:r>
            <w:r w:rsidR="00EB580C" w:rsidRPr="007052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/>
              </w:rPr>
              <w:t>Direktyvų nuostatų perkėlimas į vieną įstatymą</w:t>
            </w:r>
            <w:r w:rsidR="00EB58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</w:t>
            </w:r>
            <w:r w:rsidR="00FA19A9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E1443C" w:rsidRPr="00705203" w14:paraId="7A564205" w14:textId="449EB531" w:rsidTr="007D742C">
        <w:trPr>
          <w:trHeight w:val="410"/>
        </w:trPr>
        <w:tc>
          <w:tcPr>
            <w:tcW w:w="2411" w:type="dxa"/>
            <w:vMerge w:val="restart"/>
          </w:tcPr>
          <w:p w14:paraId="016270AB" w14:textId="01CF5BF7" w:rsidR="00E1443C" w:rsidRPr="00705203" w:rsidRDefault="00E1443C" w:rsidP="00E1443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Siūlomos priemonės problemai spręsti</w:t>
            </w:r>
          </w:p>
        </w:tc>
        <w:tc>
          <w:tcPr>
            <w:tcW w:w="6379" w:type="dxa"/>
          </w:tcPr>
          <w:p w14:paraId="416A10F8" w14:textId="15A19380" w:rsidR="00E1443C" w:rsidRPr="00705203" w:rsidRDefault="00E1443C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5.1. Ar siūlomos priemonės problemai spręsti nurodytos trumpai ir aiškiai?</w:t>
            </w:r>
          </w:p>
        </w:tc>
        <w:tc>
          <w:tcPr>
            <w:tcW w:w="850" w:type="dxa"/>
          </w:tcPr>
          <w:p w14:paraId="5BFC0F70" w14:textId="4B0564EB" w:rsidR="00E1443C" w:rsidRPr="00705203" w:rsidRDefault="00CE1D27" w:rsidP="00E1443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91619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443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42BE19BD" w14:textId="6FE925EF" w:rsidR="00E1443C" w:rsidRPr="00705203" w:rsidRDefault="00CE1D27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3791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1443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79A0021" w14:textId="3EF55024" w:rsidR="00E1443C" w:rsidRPr="00705203" w:rsidRDefault="00E1443C" w:rsidP="004A3A0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Priemonės problemai spręsti aprašytos</w:t>
            </w:r>
            <w:r w:rsidR="00B418AD"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pakankamai aiškiai</w:t>
            </w:r>
            <w:r w:rsidR="00BB2C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konkrečiai.</w:t>
            </w:r>
          </w:p>
        </w:tc>
      </w:tr>
      <w:tr w:rsidR="00E1443C" w:rsidRPr="00705203" w14:paraId="64D56DED" w14:textId="77777777" w:rsidTr="007D742C">
        <w:trPr>
          <w:trHeight w:val="410"/>
        </w:trPr>
        <w:tc>
          <w:tcPr>
            <w:tcW w:w="2411" w:type="dxa"/>
            <w:vMerge/>
          </w:tcPr>
          <w:p w14:paraId="02D9C574" w14:textId="77777777" w:rsidR="00E1443C" w:rsidRPr="00705203" w:rsidRDefault="00E1443C" w:rsidP="00E144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8E7E0BA" w14:textId="7D807754" w:rsidR="00E1443C" w:rsidRPr="00705203" w:rsidRDefault="00E1443C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5.2. Ar pasiūlytos priemonės sprendžia problemą?</w:t>
            </w:r>
          </w:p>
        </w:tc>
        <w:tc>
          <w:tcPr>
            <w:tcW w:w="850" w:type="dxa"/>
          </w:tcPr>
          <w:p w14:paraId="7F7D93B2" w14:textId="6F655BEB" w:rsidR="00E1443C" w:rsidRPr="00705203" w:rsidRDefault="00CE1D27" w:rsidP="00E1443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2816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443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22A53CA1" w14:textId="0F9822B5" w:rsidR="00E1443C" w:rsidRPr="00705203" w:rsidRDefault="00CE1D27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044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1443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813A609" w14:textId="5E02CDEC" w:rsidR="00E1443C" w:rsidRPr="00705203" w:rsidRDefault="00E1443C" w:rsidP="004A3A0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Pasiūlytos priemonės yra tinkamos ir gali išspręsti įvardint</w:t>
            </w:r>
            <w:r w:rsidR="00BB2C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problem</w:t>
            </w:r>
            <w:r w:rsidR="00BB2C7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ą</w:t>
            </w:r>
            <w:r w:rsidRPr="0070520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. </w:t>
            </w:r>
          </w:p>
        </w:tc>
      </w:tr>
      <w:tr w:rsidR="00AF0FB5" w:rsidRPr="00705203" w14:paraId="110EB289" w14:textId="0A03B7FA" w:rsidTr="007D742C">
        <w:trPr>
          <w:trHeight w:val="411"/>
        </w:trPr>
        <w:tc>
          <w:tcPr>
            <w:tcW w:w="2411" w:type="dxa"/>
            <w:vMerge w:val="restart"/>
          </w:tcPr>
          <w:p w14:paraId="43258119" w14:textId="3FCC9BAC" w:rsidR="00AF0FB5" w:rsidRPr="00705203" w:rsidRDefault="00AF0FB5" w:rsidP="00AF0FB5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Tikslinės grupės, kurias gali paveikti teisės akto įgyvendinimas</w:t>
            </w:r>
          </w:p>
        </w:tc>
        <w:tc>
          <w:tcPr>
            <w:tcW w:w="6379" w:type="dxa"/>
          </w:tcPr>
          <w:p w14:paraId="0071A5B1" w14:textId="6AFE09DD" w:rsidR="00AF0FB5" w:rsidRPr="00705203" w:rsidRDefault="00AF0FB5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6.1. Ar įvardintos konkrečios tikslinės grupės, kurias tiesiogiai ir / ar netiesiogiai paveiks siūlomas reguliavimas?</w:t>
            </w:r>
          </w:p>
        </w:tc>
        <w:tc>
          <w:tcPr>
            <w:tcW w:w="850" w:type="dxa"/>
          </w:tcPr>
          <w:p w14:paraId="05B09531" w14:textId="5B408446" w:rsidR="00AF0FB5" w:rsidRPr="00705203" w:rsidRDefault="00CE1D27" w:rsidP="00AF0FB5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02495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F0FB5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7C95BA32" w14:textId="62583C3C" w:rsidR="00AF0FB5" w:rsidRPr="00705203" w:rsidRDefault="00CE1D27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953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FB5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BB597F5" w14:textId="75B7D701" w:rsidR="003D1CE9" w:rsidRPr="003D1CE9" w:rsidRDefault="00BB2C72" w:rsidP="004A3A0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Teisingai identifikuotos ir a</w:t>
            </w:r>
            <w:r w:rsidR="00B418A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prašytos</w:t>
            </w:r>
            <w:r w:rsidR="00AF0FB5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tikslinės </w:t>
            </w:r>
            <w:r w:rsidR="00AF0FB5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grupės, kurias </w:t>
            </w:r>
            <w:r w:rsidR="00B418A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paveiks </w:t>
            </w:r>
            <w:r w:rsidR="00AF0FB5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siūlomas reguliavimas</w:t>
            </w:r>
            <w:r w:rsidR="00B418A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 kuriais atvejais pateikta šių grupių dydį apibūdinanti kiekybinė informacija.</w:t>
            </w:r>
          </w:p>
        </w:tc>
      </w:tr>
      <w:tr w:rsidR="00AF0FB5" w:rsidRPr="00705203" w14:paraId="750071DE" w14:textId="77777777" w:rsidTr="007D742C">
        <w:trPr>
          <w:trHeight w:val="411"/>
        </w:trPr>
        <w:tc>
          <w:tcPr>
            <w:tcW w:w="2411" w:type="dxa"/>
            <w:vMerge/>
          </w:tcPr>
          <w:p w14:paraId="72E7E5C1" w14:textId="77777777" w:rsidR="00AF0FB5" w:rsidRPr="00705203" w:rsidRDefault="00AF0FB5" w:rsidP="00AF0FB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20A283" w14:textId="70A8D51D" w:rsidR="00AF0FB5" w:rsidRPr="00705203" w:rsidRDefault="00AF0FB5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6.2. Ar pateiktas vertinimas, kaip siūlomas reguliavimas paveiks kiekvieną iš išvardintų grupių (tiesioginis ir /ar netiesioginis poveikis) pagrįstas argumentais ir / ar kiekybiniais vertinimais?</w:t>
            </w:r>
          </w:p>
        </w:tc>
        <w:tc>
          <w:tcPr>
            <w:tcW w:w="850" w:type="dxa"/>
          </w:tcPr>
          <w:p w14:paraId="2AD8291B" w14:textId="1684D0B0" w:rsidR="00AF0FB5" w:rsidRPr="00705203" w:rsidRDefault="00CE1D27" w:rsidP="00AF0FB5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4739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F0FB5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740777D1" w14:textId="41ADB4D8" w:rsidR="00AF0FB5" w:rsidRPr="00705203" w:rsidRDefault="00CE1D27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403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FB5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8C936C" w14:textId="712688F9" w:rsidR="00AF0FB5" w:rsidRPr="003D1CE9" w:rsidRDefault="00AF0FB5" w:rsidP="004A3A0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</w:t>
            </w:r>
            <w:r w:rsidR="00AE46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tikslinėms grupėms </w:t>
            </w:r>
            <w:r w:rsidR="00AE46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esmės aprašytas teisingai, </w:t>
            </w:r>
            <w:r w:rsidR="00FD77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identifikuotas teigiamas ir neigiamas poveikis, </w:t>
            </w:r>
            <w:r w:rsidR="00AE46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pateikti tinkami argumentai, tačiau tik kai kuriais atvejais pateikti kiekybiniai administracinės naštos vertinimai. Kitas poveikis </w:t>
            </w:r>
            <w:r w:rsidR="00FD77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įmonėms (bendra prisitaikymo našta, papildomų investicijų poreikis) </w:t>
            </w:r>
            <w:r w:rsidR="00AE46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kiekybiškai nėra įvertintas. </w:t>
            </w:r>
            <w:r w:rsidR="00F35BF7"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="00612E25"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apildomų išlaidų našta te</w:t>
            </w:r>
            <w:r w:rsidR="00FD77A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ksianti </w:t>
            </w:r>
            <w:r w:rsidR="00612E25"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FD77A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savivaldybėms ir </w:t>
            </w:r>
            <w:r w:rsidR="00612E25" w:rsidRPr="0070520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šalies gyventojams, </w:t>
            </w:r>
            <w:r w:rsidR="00FD77A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aprašyta tinkamai, bet nėra apskaičiuota</w:t>
            </w:r>
            <w:r w:rsidR="003D1C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="00DD67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  <w:r w:rsidR="003D1C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odėl išlieka rizika, kad tam tikros gyventojų grupės susidurs su neproporcingai dideliu neigiamu poveikiu.</w:t>
            </w:r>
          </w:p>
        </w:tc>
      </w:tr>
      <w:tr w:rsidR="00106EEC" w:rsidRPr="00705203" w14:paraId="22CAB152" w14:textId="10937D4E" w:rsidTr="007D742C">
        <w:trPr>
          <w:trHeight w:val="798"/>
        </w:trPr>
        <w:tc>
          <w:tcPr>
            <w:tcW w:w="2411" w:type="dxa"/>
            <w:vMerge w:val="restart"/>
          </w:tcPr>
          <w:p w14:paraId="5D9B698A" w14:textId="223AE6B5" w:rsidR="00106EEC" w:rsidRPr="00705203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Apibendrinti poveikio vertinimo rezultatai</w:t>
            </w:r>
          </w:p>
          <w:p w14:paraId="62AFB9E0" w14:textId="369AAE06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841CB11" w14:textId="284349D8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7.1. </w:t>
            </w:r>
            <w:r w:rsidR="00180ACD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visais reikiamais aspektais įvertintas siūlomo reguliavimo poveikis (teigiamas ir / ar neigiamas)?</w:t>
            </w:r>
          </w:p>
        </w:tc>
        <w:tc>
          <w:tcPr>
            <w:tcW w:w="850" w:type="dxa"/>
          </w:tcPr>
          <w:p w14:paraId="396994AF" w14:textId="71C6A891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102864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A0E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1B5BB7C4" w14:textId="2279BF4A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3799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53AD103" w14:textId="62A0E159" w:rsidR="00106EEC" w:rsidRPr="00705203" w:rsidRDefault="004A3A0E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Reguliavimo poveikis yra įvertintas šiais aspektais:  </w:t>
            </w:r>
            <w:r w:rsidR="002E7A4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poveikis aplinkai, valstybės finansams,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6C77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konkurencijai ir verslo sąlygoms,</w:t>
            </w:r>
            <w:r w:rsidR="002E7A4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poveikis inovacijoms ir regionų plėtrai</w:t>
            </w:r>
            <w:r w:rsidR="00C26C77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Darytina prielaida, kad įvertinti </w:t>
            </w:r>
            <w:r w:rsidR="00C26C77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esminiai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reikiami poveikio aspektai.</w:t>
            </w:r>
            <w:r w:rsidR="00F42D51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A38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 nėra</w:t>
            </w:r>
            <w:r w:rsidR="00EA38FD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EA38FD" w:rsidRPr="003D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 galo aišku, ar augantys aplinkos teršimo mokesčiai patenkins papildomus finansavimo poreikius, ar tam reikės papildomų biudžeto asignavimų.</w:t>
            </w:r>
          </w:p>
        </w:tc>
      </w:tr>
      <w:tr w:rsidR="00106EEC" w:rsidRPr="00705203" w14:paraId="03054482" w14:textId="77777777" w:rsidTr="00DD6704">
        <w:trPr>
          <w:trHeight w:val="1408"/>
        </w:trPr>
        <w:tc>
          <w:tcPr>
            <w:tcW w:w="2411" w:type="dxa"/>
            <w:vMerge/>
          </w:tcPr>
          <w:p w14:paraId="26E557E2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B7DBD4E" w14:textId="50F33993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7.</w:t>
            </w:r>
            <w:r w:rsidR="00180ACD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vertinimai pagrįsti argumentais ir</w:t>
            </w:r>
            <w:r w:rsidR="00CA10FE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/</w:t>
            </w:r>
            <w:r w:rsidR="00CA10FE"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kiekybiniais duomenimis?</w:t>
            </w:r>
          </w:p>
        </w:tc>
        <w:tc>
          <w:tcPr>
            <w:tcW w:w="850" w:type="dxa"/>
          </w:tcPr>
          <w:p w14:paraId="1EDB6D10" w14:textId="545DB419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988668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51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11D4319B" w14:textId="62F3B43C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362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47FB9BD" w14:textId="67DAB0C5" w:rsidR="002E7A4D" w:rsidRPr="00705203" w:rsidRDefault="00F42D51" w:rsidP="00F42D51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vertinimo rezultatai pagrįsti tinkamais argumentais, tačiau išvados </w:t>
            </w:r>
            <w:r w:rsidR="002A7F3B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galimo poveikio </w:t>
            </w:r>
            <w:r w:rsidR="004D002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aprašomojo pobūdžio ir</w:t>
            </w:r>
            <w:r w:rsidR="002A7F3B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D002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2A7F3B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pagrįstos kiekybiniais duomenimis</w:t>
            </w:r>
            <w:r w:rsidR="002E7A4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argumentuojant, kad pernelyg sudėtinga apskaičiuoti laukiamą poveikį</w:t>
            </w:r>
            <w:r w:rsidR="002A7F3B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06EEC" w:rsidRPr="00705203" w14:paraId="777EDEAE" w14:textId="3C7111FE" w:rsidTr="007D742C">
        <w:trPr>
          <w:trHeight w:val="411"/>
        </w:trPr>
        <w:tc>
          <w:tcPr>
            <w:tcW w:w="2411" w:type="dxa"/>
            <w:vMerge w:val="restart"/>
          </w:tcPr>
          <w:p w14:paraId="7BE3EBE9" w14:textId="2970A191" w:rsidR="00106EEC" w:rsidRPr="00705203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viešąsias konsultacijas</w:t>
            </w:r>
          </w:p>
        </w:tc>
        <w:tc>
          <w:tcPr>
            <w:tcW w:w="6379" w:type="dxa"/>
          </w:tcPr>
          <w:p w14:paraId="5BFEEFCF" w14:textId="47AB9801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 Ar vykdytos viešosios konsultacijos?</w:t>
            </w:r>
          </w:p>
        </w:tc>
        <w:tc>
          <w:tcPr>
            <w:tcW w:w="850" w:type="dxa"/>
          </w:tcPr>
          <w:p w14:paraId="349D77FF" w14:textId="5E1E0E43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84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48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75389B5A" w14:textId="18114050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5692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8CC1610" w14:textId="351B52FC" w:rsidR="00106EEC" w:rsidRPr="00705203" w:rsidRDefault="00F66F48" w:rsidP="00F66F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konsultacijos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tikslinių grupių atstovais vyko </w:t>
            </w:r>
            <w:r w:rsidR="00B60A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kelis kartus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106EEC" w:rsidRPr="00705203" w14:paraId="08B8E723" w14:textId="77777777" w:rsidTr="007D742C">
        <w:trPr>
          <w:trHeight w:val="411"/>
        </w:trPr>
        <w:tc>
          <w:tcPr>
            <w:tcW w:w="2411" w:type="dxa"/>
            <w:vMerge/>
          </w:tcPr>
          <w:p w14:paraId="6312A74D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3DA3A574" w14:textId="0EE8BE4A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 Ar pateikti apibendrinti viešųjų konsultacijų rezultatai (</w:t>
            </w:r>
            <w:r w:rsidRPr="0070520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konsultacijų tikslas, su kuo konsultuotasi, paaiškinama, kaip konsultacijų rezultatai panaudoti rengiant teisės akto projektą ar jo galimo poveikio įvertinimą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?</w:t>
            </w:r>
          </w:p>
        </w:tc>
        <w:tc>
          <w:tcPr>
            <w:tcW w:w="850" w:type="dxa"/>
          </w:tcPr>
          <w:p w14:paraId="7C3392E4" w14:textId="4D3AFA75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776403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48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4A0F2B7B" w14:textId="61972871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891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E29BDB7" w14:textId="175241F0" w:rsidR="00932060" w:rsidRPr="00705203" w:rsidRDefault="00F66F48" w:rsidP="00F66F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</w:t>
            </w:r>
            <w:r w:rsidR="00B60A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svarbiausius klausimus, kurie buvo aptariami konsultacijų metu</w:t>
            </w:r>
            <w:r w:rsidR="00396306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="002E7A4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socialinių partnerių sąrašas, kurie dalyvavo konsultacijose.</w:t>
            </w:r>
          </w:p>
          <w:p w14:paraId="4303ED71" w14:textId="080FA5B8" w:rsidR="00106EEC" w:rsidRPr="00705203" w:rsidRDefault="00106EEC" w:rsidP="00F66F4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06EEC" w:rsidRPr="00705203" w14:paraId="29231C7F" w14:textId="28774705" w:rsidTr="007D742C">
        <w:trPr>
          <w:trHeight w:val="370"/>
        </w:trPr>
        <w:tc>
          <w:tcPr>
            <w:tcW w:w="2411" w:type="dxa"/>
            <w:vMerge/>
          </w:tcPr>
          <w:p w14:paraId="2766F495" w14:textId="77777777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2DF96D6" w14:textId="412716AD" w:rsidR="00106EEC" w:rsidRPr="00705203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D4505D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pateikiamas argumentuotas paaiškinimas, kodėl nevykdytos viešosios konsultacijos?</w:t>
            </w:r>
          </w:p>
        </w:tc>
        <w:tc>
          <w:tcPr>
            <w:tcW w:w="850" w:type="dxa"/>
          </w:tcPr>
          <w:p w14:paraId="58164220" w14:textId="77777777" w:rsidR="00106EEC" w:rsidRPr="00705203" w:rsidRDefault="00CE1D27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61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571A9623" w14:textId="68F3A143" w:rsidR="00106EEC" w:rsidRPr="00705203" w:rsidRDefault="00CE1D27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2665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2EC512E" w14:textId="77B91858" w:rsidR="00106EEC" w:rsidRPr="00705203" w:rsidRDefault="00E34E59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34E59" w:rsidRPr="00705203" w14:paraId="539DD32D" w14:textId="77777777" w:rsidTr="007D742C">
        <w:trPr>
          <w:trHeight w:val="370"/>
        </w:trPr>
        <w:tc>
          <w:tcPr>
            <w:tcW w:w="2411" w:type="dxa"/>
            <w:vMerge w:val="restart"/>
          </w:tcPr>
          <w:p w14:paraId="79BCFAD6" w14:textId="0A72C830" w:rsidR="00E34E59" w:rsidRPr="00705203" w:rsidRDefault="00E34E59" w:rsidP="00E34E5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lang w:val="lt-LT"/>
              </w:rPr>
              <w:t>Bendrieji reikalavimai kokybei</w:t>
            </w:r>
          </w:p>
        </w:tc>
        <w:tc>
          <w:tcPr>
            <w:tcW w:w="6379" w:type="dxa"/>
          </w:tcPr>
          <w:p w14:paraId="5E56BAD3" w14:textId="29DFF9F6" w:rsidR="00E34E59" w:rsidRPr="00705203" w:rsidRDefault="00E34E59" w:rsidP="00E34E59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kalba aiški, lengvai suprantama ne srities specialistui?</w:t>
            </w:r>
          </w:p>
          <w:p w14:paraId="475F76D2" w14:textId="4D396764" w:rsidR="00E34E59" w:rsidRPr="00705203" w:rsidRDefault="00E34E59" w:rsidP="00E34E59">
            <w:pPr>
              <w:pStyle w:val="ListParagraph"/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56A2F2C3" w14:textId="6CE536BD" w:rsidR="00E34E59" w:rsidRPr="00705203" w:rsidRDefault="00CE1D27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38233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34E59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345E3766" w14:textId="44480213" w:rsidR="00E34E59" w:rsidRPr="00705203" w:rsidRDefault="00CE1D27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318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34E59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D80071E" w14:textId="5B554149" w:rsidR="00E34E59" w:rsidRPr="00705203" w:rsidRDefault="00E34E59" w:rsidP="00E34E5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34E59" w:rsidRPr="00705203" w14:paraId="4E2C7632" w14:textId="77777777" w:rsidTr="007D742C">
        <w:trPr>
          <w:trHeight w:val="370"/>
        </w:trPr>
        <w:tc>
          <w:tcPr>
            <w:tcW w:w="2411" w:type="dxa"/>
            <w:vMerge/>
          </w:tcPr>
          <w:p w14:paraId="19B8408C" w14:textId="77777777" w:rsidR="00E34E59" w:rsidRPr="00705203" w:rsidRDefault="00E34E59" w:rsidP="00E34E59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</w:tcPr>
          <w:p w14:paraId="720B08C5" w14:textId="04A8F581" w:rsidR="00E34E59" w:rsidRPr="00705203" w:rsidRDefault="00E34E59" w:rsidP="00E34E59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dėstymas logiškas, naudojami argumentai suprantami? </w:t>
            </w:r>
          </w:p>
        </w:tc>
        <w:tc>
          <w:tcPr>
            <w:tcW w:w="850" w:type="dxa"/>
          </w:tcPr>
          <w:p w14:paraId="6D25C6DA" w14:textId="1C15B859" w:rsidR="00E34E59" w:rsidRPr="00705203" w:rsidRDefault="00CE1D27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64800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705203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34E59" w:rsidRPr="00705203">
              <w:rPr>
                <w:sz w:val="18"/>
                <w:szCs w:val="18"/>
                <w:lang w:val="lt-LT"/>
              </w:rPr>
              <w:t xml:space="preserve"> Taip</w:t>
            </w:r>
          </w:p>
          <w:p w14:paraId="2C5C5F89" w14:textId="5D4A792D" w:rsidR="00E34E59" w:rsidRPr="00705203" w:rsidRDefault="00CE1D27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580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705203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34E59" w:rsidRPr="00705203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EC9C8E2" w14:textId="70B66542" w:rsidR="00E34E59" w:rsidRPr="00705203" w:rsidRDefault="00E34E59" w:rsidP="00E34E5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80ACD" w:rsidRPr="004C3332" w14:paraId="1DD83623" w14:textId="77777777" w:rsidTr="001C0A4C">
        <w:trPr>
          <w:trHeight w:val="370"/>
        </w:trPr>
        <w:tc>
          <w:tcPr>
            <w:tcW w:w="2411" w:type="dxa"/>
            <w:shd w:val="clear" w:color="auto" w:fill="B4C6E7" w:themeFill="accent1" w:themeFillTint="66"/>
          </w:tcPr>
          <w:p w14:paraId="2176D00D" w14:textId="187E8EB6" w:rsidR="00180ACD" w:rsidRPr="00705203" w:rsidRDefault="00180ACD" w:rsidP="00106EEC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Atlikto didesnio poveikio vertinimo apibendrinančios išvados ir rekomendacijos</w:t>
            </w:r>
          </w:p>
        </w:tc>
        <w:tc>
          <w:tcPr>
            <w:tcW w:w="12893" w:type="dxa"/>
            <w:gridSpan w:val="3"/>
          </w:tcPr>
          <w:p w14:paraId="205DFA89" w14:textId="77777777" w:rsidR="0065230C" w:rsidRPr="00705203" w:rsidRDefault="0065230C" w:rsidP="00EA34A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052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Atliktas poveikio vertinimas ir jo rezultatai visiškai arba iš dalies atitinka daugumą nustatytų kokybės kriterijų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73A2CDF" w14:textId="50ED3E7A" w:rsidR="00180ACD" w:rsidRPr="00DD6704" w:rsidRDefault="00EA34A4" w:rsidP="00E94E8F">
            <w:pPr>
              <w:spacing w:after="12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lt-LT"/>
              </w:rPr>
            </w:pPr>
            <w:bookmarkStart w:id="1" w:name="_Hlk47942588"/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vertinimo forma užpildyta tinkamai, pateikta informacija atitinka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numatytą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struktūrą,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tinkami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suprantami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pagrįsti</w:t>
            </w:r>
            <w:r w:rsidR="00BF25C1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argumentai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Problema, jos mastas ir priežastys bei siektinas rezultatas, problemai spręsti siūlomos priemonės</w:t>
            </w:r>
            <w:r w:rsidR="00B60A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</w:t>
            </w:r>
            <w:r w:rsidR="00B60A0C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A38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konkrečiai ir </w:t>
            </w:r>
            <w:r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aiškiai. </w:t>
            </w:r>
            <w:r w:rsidR="00BF25C1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Geriausios</w:t>
            </w:r>
            <w:r w:rsidR="001D2DFF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alternatyvos pasirinkimas pagrįstas tinkamais argumentais.</w:t>
            </w:r>
            <w:r w:rsidR="00BF25C1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Tačiau, pateikiant poveikio vertinimo rezultatus</w:t>
            </w:r>
            <w:r w:rsidR="00396306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32060" w:rsidRPr="007052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pritrūko kiekybinės analizės</w:t>
            </w:r>
            <w:r w:rsidR="006266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125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Todėl nėra iki galo aiškus kiekybiškai išreikštas poveikis įmonėms, savivaldybėms</w:t>
            </w:r>
            <w:r w:rsidR="00456B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125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gyventojams ir valstybės biudžetui. </w:t>
            </w:r>
            <w:r w:rsidR="00DD670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3D1C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šlieka rizika, ka</w:t>
            </w:r>
            <w:r w:rsidR="00DD67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d, įgyvendinant pasiūlytas priemones,</w:t>
            </w:r>
            <w:r w:rsidR="003D1C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tam tikros gyventojų grupės susidurs su neproporcingai dideliu neigiamu poveikiu</w:t>
            </w:r>
            <w:bookmarkEnd w:id="1"/>
            <w:r w:rsidR="00DD67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(nes būtent </w:t>
            </w:r>
            <w:r w:rsidR="0062663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gyventojams</w:t>
            </w:r>
            <w:r w:rsidR="00DD67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teks prisiimti didžiąją dalį padidėjusių atliekų tvarkymo sąnaudų), todėl gali prireikti tam tikrų </w:t>
            </w:r>
            <w:r w:rsidR="0062663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pajamų </w:t>
            </w:r>
            <w:r w:rsidR="00DD67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kompensavimo </w:t>
            </w:r>
            <w:r w:rsidR="0062663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mechanizmų</w:t>
            </w:r>
            <w:r w:rsidR="00DD67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r w:rsidR="00DD6704" w:rsidRPr="004700F2">
              <w:rPr>
                <w:rFonts w:ascii="Times New Roman" w:hAnsi="Times New Roman" w:cs="Times New Roman"/>
                <w:strike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1BDC0466" w14:textId="5E4FD494" w:rsidR="00C52918" w:rsidRPr="00C52918" w:rsidRDefault="00C52918" w:rsidP="00C478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52918" w:rsidRPr="00C52918" w:rsidSect="00D91A33">
      <w:footerReference w:type="default" r:id="rId11"/>
      <w:pgSz w:w="16838" w:h="11906" w:orient="landscape"/>
      <w:pgMar w:top="1440" w:right="42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F1DEC" w14:textId="77777777" w:rsidR="00CE1D27" w:rsidRDefault="00CE1D27" w:rsidP="007873D2">
      <w:pPr>
        <w:spacing w:after="0" w:line="240" w:lineRule="auto"/>
      </w:pPr>
      <w:r>
        <w:separator/>
      </w:r>
    </w:p>
  </w:endnote>
  <w:endnote w:type="continuationSeparator" w:id="0">
    <w:p w14:paraId="6235F42D" w14:textId="77777777" w:rsidR="00CE1D27" w:rsidRDefault="00CE1D27" w:rsidP="0078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93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F9EE8" w14:textId="0FDEEAD3" w:rsidR="007873D2" w:rsidRDefault="007873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2A4A5" w14:textId="77777777" w:rsidR="007873D2" w:rsidRDefault="0078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7AE02" w14:textId="77777777" w:rsidR="00CE1D27" w:rsidRDefault="00CE1D27" w:rsidP="007873D2">
      <w:pPr>
        <w:spacing w:after="0" w:line="240" w:lineRule="auto"/>
      </w:pPr>
      <w:r>
        <w:separator/>
      </w:r>
    </w:p>
  </w:footnote>
  <w:footnote w:type="continuationSeparator" w:id="0">
    <w:p w14:paraId="6F18DB52" w14:textId="77777777" w:rsidR="00CE1D27" w:rsidRDefault="00CE1D27" w:rsidP="007873D2">
      <w:pPr>
        <w:spacing w:after="0" w:line="240" w:lineRule="auto"/>
      </w:pPr>
      <w:r>
        <w:continuationSeparator/>
      </w:r>
    </w:p>
  </w:footnote>
  <w:footnote w:id="1">
    <w:p w14:paraId="2BB201F7" w14:textId="77777777" w:rsidR="008D4390" w:rsidRPr="007B53BB" w:rsidRDefault="008D4390" w:rsidP="008D4390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7B53B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tgtFrame="_blank" w:history="1">
        <w:r w:rsidRPr="007B53BB">
          <w:rPr>
            <w:rStyle w:val="Hyperlink"/>
            <w:rFonts w:ascii="Times New Roman" w:hAnsi="Times New Roman" w:cs="Times New Roman"/>
          </w:rPr>
          <w:t>https://e-seimas.lrs.lt/portal/legalAct/lt/TAP/3f7fe960f9ac11eab72ddb4a109da1b5?positionInSearchResults=0&amp;searchModelUUID=ade2fb12-1d50-4ed6-90a6-00c91de1c037</w:t>
        </w:r>
      </w:hyperlink>
    </w:p>
  </w:footnote>
  <w:footnote w:id="2">
    <w:p w14:paraId="670232A0" w14:textId="77777777" w:rsidR="008D4390" w:rsidRPr="007B53BB" w:rsidRDefault="008D4390" w:rsidP="008D4390">
      <w:pPr>
        <w:spacing w:after="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7B53B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73305">
        <w:rPr>
          <w:rFonts w:ascii="Times New Roman" w:hAnsi="Times New Roman" w:cs="Times New Roman"/>
          <w:color w:val="174E86"/>
          <w:sz w:val="20"/>
          <w:szCs w:val="20"/>
          <w:lang w:val="lt-LT"/>
        </w:rPr>
        <w:t> </w:t>
      </w:r>
      <w:hyperlink r:id="rId2" w:tgtFrame="_blank" w:history="1">
        <w:r w:rsidRPr="00373305">
          <w:rPr>
            <w:rStyle w:val="Hyperlink"/>
            <w:rFonts w:ascii="Times New Roman" w:hAnsi="Times New Roman" w:cs="Times New Roman"/>
            <w:lang w:val="lt-LT"/>
          </w:rPr>
          <w:t>https://e-seimas.lrs.lt/portal/legalAct/lt/TAP/ca367fe0f9a911eab72ddb4a109da1b5?positionInSearchResults=0&amp;searchModelUUID=ade2fb12-1d50-4ed6-90a6-00c91de1c037</w:t>
        </w:r>
      </w:hyperlink>
      <w:r w:rsidRPr="00373305">
        <w:rPr>
          <w:rFonts w:ascii="Times New Roman" w:hAnsi="Times New Roman" w:cs="Times New Roman"/>
          <w:color w:val="174E86"/>
          <w:sz w:val="20"/>
          <w:szCs w:val="20"/>
          <w:lang w:val="lt-LT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A"/>
    <w:multiLevelType w:val="hybridMultilevel"/>
    <w:tmpl w:val="492A4330"/>
    <w:lvl w:ilvl="0" w:tplc="A6081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100"/>
    <w:multiLevelType w:val="hybridMultilevel"/>
    <w:tmpl w:val="CDEC6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2C43"/>
    <w:multiLevelType w:val="hybridMultilevel"/>
    <w:tmpl w:val="00B09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6CB"/>
    <w:multiLevelType w:val="hybridMultilevel"/>
    <w:tmpl w:val="CF360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823C0"/>
    <w:multiLevelType w:val="hybridMultilevel"/>
    <w:tmpl w:val="398C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C07DB"/>
    <w:multiLevelType w:val="hybridMultilevel"/>
    <w:tmpl w:val="80189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50848"/>
    <w:multiLevelType w:val="hybridMultilevel"/>
    <w:tmpl w:val="88EA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E3193"/>
    <w:multiLevelType w:val="hybridMultilevel"/>
    <w:tmpl w:val="1E8C3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F2732"/>
    <w:multiLevelType w:val="multilevel"/>
    <w:tmpl w:val="AE684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1E48F1"/>
    <w:multiLevelType w:val="hybridMultilevel"/>
    <w:tmpl w:val="24E85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ulius Kolyta">
    <w15:presenceInfo w15:providerId="AD" w15:userId="S::saulius.kolyta@strata.gov.lt::66aa9e2e-606e-4162-8281-f3f64ffde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E"/>
    <w:rsid w:val="00001818"/>
    <w:rsid w:val="00006717"/>
    <w:rsid w:val="00010C36"/>
    <w:rsid w:val="00034AA6"/>
    <w:rsid w:val="000521C4"/>
    <w:rsid w:val="00055253"/>
    <w:rsid w:val="000A39E5"/>
    <w:rsid w:val="000A4251"/>
    <w:rsid w:val="000D05F8"/>
    <w:rsid w:val="000D24DC"/>
    <w:rsid w:val="000E3D03"/>
    <w:rsid w:val="000F410E"/>
    <w:rsid w:val="00100E46"/>
    <w:rsid w:val="00102F8D"/>
    <w:rsid w:val="00106EEC"/>
    <w:rsid w:val="0011696B"/>
    <w:rsid w:val="00122534"/>
    <w:rsid w:val="0012666E"/>
    <w:rsid w:val="001345A4"/>
    <w:rsid w:val="001436FC"/>
    <w:rsid w:val="00152C26"/>
    <w:rsid w:val="001602E5"/>
    <w:rsid w:val="00180ACD"/>
    <w:rsid w:val="00187D17"/>
    <w:rsid w:val="001C0A4C"/>
    <w:rsid w:val="001C5C35"/>
    <w:rsid w:val="001D2DFF"/>
    <w:rsid w:val="001D41C6"/>
    <w:rsid w:val="001D5D66"/>
    <w:rsid w:val="001E090D"/>
    <w:rsid w:val="00200F91"/>
    <w:rsid w:val="00212EEB"/>
    <w:rsid w:val="002214DE"/>
    <w:rsid w:val="002250C6"/>
    <w:rsid w:val="00225801"/>
    <w:rsid w:val="00231C40"/>
    <w:rsid w:val="002359E3"/>
    <w:rsid w:val="0025378C"/>
    <w:rsid w:val="00257066"/>
    <w:rsid w:val="00266195"/>
    <w:rsid w:val="002863F5"/>
    <w:rsid w:val="002A7F3B"/>
    <w:rsid w:val="002C5012"/>
    <w:rsid w:val="002D32AF"/>
    <w:rsid w:val="002D58CE"/>
    <w:rsid w:val="002E7A4D"/>
    <w:rsid w:val="00321ADE"/>
    <w:rsid w:val="003309CD"/>
    <w:rsid w:val="00332FC2"/>
    <w:rsid w:val="003342C8"/>
    <w:rsid w:val="00345284"/>
    <w:rsid w:val="00353533"/>
    <w:rsid w:val="00354C30"/>
    <w:rsid w:val="00386692"/>
    <w:rsid w:val="00391860"/>
    <w:rsid w:val="00396306"/>
    <w:rsid w:val="003A3C3F"/>
    <w:rsid w:val="003A5166"/>
    <w:rsid w:val="003D1CE9"/>
    <w:rsid w:val="003E5851"/>
    <w:rsid w:val="00427074"/>
    <w:rsid w:val="004449C0"/>
    <w:rsid w:val="00452A6C"/>
    <w:rsid w:val="00456B92"/>
    <w:rsid w:val="004700F2"/>
    <w:rsid w:val="00477293"/>
    <w:rsid w:val="00477A2C"/>
    <w:rsid w:val="00482700"/>
    <w:rsid w:val="00482A95"/>
    <w:rsid w:val="004969C7"/>
    <w:rsid w:val="004A1E38"/>
    <w:rsid w:val="004A3A0E"/>
    <w:rsid w:val="004B075D"/>
    <w:rsid w:val="004C1FF0"/>
    <w:rsid w:val="004C3332"/>
    <w:rsid w:val="004C6982"/>
    <w:rsid w:val="004D002F"/>
    <w:rsid w:val="004D7B76"/>
    <w:rsid w:val="004E18B0"/>
    <w:rsid w:val="00504656"/>
    <w:rsid w:val="0050650B"/>
    <w:rsid w:val="0051042C"/>
    <w:rsid w:val="0051346F"/>
    <w:rsid w:val="00553423"/>
    <w:rsid w:val="005630CC"/>
    <w:rsid w:val="0056491C"/>
    <w:rsid w:val="005653BE"/>
    <w:rsid w:val="00566B76"/>
    <w:rsid w:val="00573ACC"/>
    <w:rsid w:val="00592A8D"/>
    <w:rsid w:val="005A121B"/>
    <w:rsid w:val="005A6186"/>
    <w:rsid w:val="005D7455"/>
    <w:rsid w:val="00612E25"/>
    <w:rsid w:val="00626632"/>
    <w:rsid w:val="0063382B"/>
    <w:rsid w:val="006379E7"/>
    <w:rsid w:val="0064472D"/>
    <w:rsid w:val="0065230C"/>
    <w:rsid w:val="006538B3"/>
    <w:rsid w:val="00686FFD"/>
    <w:rsid w:val="00687D89"/>
    <w:rsid w:val="006A6495"/>
    <w:rsid w:val="006B2358"/>
    <w:rsid w:val="006B298D"/>
    <w:rsid w:val="006C2154"/>
    <w:rsid w:val="006C5E43"/>
    <w:rsid w:val="006E6823"/>
    <w:rsid w:val="00703032"/>
    <w:rsid w:val="00705203"/>
    <w:rsid w:val="00706EDF"/>
    <w:rsid w:val="007222CF"/>
    <w:rsid w:val="00750E41"/>
    <w:rsid w:val="007772EA"/>
    <w:rsid w:val="007873D2"/>
    <w:rsid w:val="007A66E1"/>
    <w:rsid w:val="007B7987"/>
    <w:rsid w:val="007C5F7A"/>
    <w:rsid w:val="007D0496"/>
    <w:rsid w:val="007D742C"/>
    <w:rsid w:val="008132E5"/>
    <w:rsid w:val="008223DC"/>
    <w:rsid w:val="00837D90"/>
    <w:rsid w:val="0084620E"/>
    <w:rsid w:val="008602FB"/>
    <w:rsid w:val="008667BF"/>
    <w:rsid w:val="00872A4D"/>
    <w:rsid w:val="00894111"/>
    <w:rsid w:val="008D4390"/>
    <w:rsid w:val="008F4114"/>
    <w:rsid w:val="00913FB6"/>
    <w:rsid w:val="009279AB"/>
    <w:rsid w:val="00932060"/>
    <w:rsid w:val="00970B42"/>
    <w:rsid w:val="00974BF6"/>
    <w:rsid w:val="009826FB"/>
    <w:rsid w:val="009839AC"/>
    <w:rsid w:val="009A04DF"/>
    <w:rsid w:val="009B7943"/>
    <w:rsid w:val="009F5F68"/>
    <w:rsid w:val="00A026C6"/>
    <w:rsid w:val="00A02B8A"/>
    <w:rsid w:val="00A305D6"/>
    <w:rsid w:val="00A408E9"/>
    <w:rsid w:val="00A411DB"/>
    <w:rsid w:val="00A7731F"/>
    <w:rsid w:val="00A979D4"/>
    <w:rsid w:val="00AA4CFF"/>
    <w:rsid w:val="00AE46EB"/>
    <w:rsid w:val="00AF0FB5"/>
    <w:rsid w:val="00AF1570"/>
    <w:rsid w:val="00AF27B5"/>
    <w:rsid w:val="00B139B1"/>
    <w:rsid w:val="00B418AD"/>
    <w:rsid w:val="00B5084E"/>
    <w:rsid w:val="00B5179F"/>
    <w:rsid w:val="00B5666C"/>
    <w:rsid w:val="00B600B6"/>
    <w:rsid w:val="00B60A0C"/>
    <w:rsid w:val="00BB2C72"/>
    <w:rsid w:val="00BC0BA6"/>
    <w:rsid w:val="00BC6881"/>
    <w:rsid w:val="00BD569A"/>
    <w:rsid w:val="00BE1495"/>
    <w:rsid w:val="00BF25C1"/>
    <w:rsid w:val="00BF2BAD"/>
    <w:rsid w:val="00C13367"/>
    <w:rsid w:val="00C26C77"/>
    <w:rsid w:val="00C4672F"/>
    <w:rsid w:val="00C4781F"/>
    <w:rsid w:val="00C52918"/>
    <w:rsid w:val="00C80DC8"/>
    <w:rsid w:val="00CA10FE"/>
    <w:rsid w:val="00CA1E01"/>
    <w:rsid w:val="00CC43D4"/>
    <w:rsid w:val="00CC5510"/>
    <w:rsid w:val="00CE1D27"/>
    <w:rsid w:val="00CE4577"/>
    <w:rsid w:val="00CF33F6"/>
    <w:rsid w:val="00CF7647"/>
    <w:rsid w:val="00D104B8"/>
    <w:rsid w:val="00D11B51"/>
    <w:rsid w:val="00D1257C"/>
    <w:rsid w:val="00D16942"/>
    <w:rsid w:val="00D23B27"/>
    <w:rsid w:val="00D43CAD"/>
    <w:rsid w:val="00D4505D"/>
    <w:rsid w:val="00D6427C"/>
    <w:rsid w:val="00D66820"/>
    <w:rsid w:val="00D83D41"/>
    <w:rsid w:val="00D91A33"/>
    <w:rsid w:val="00DC15FE"/>
    <w:rsid w:val="00DC4EA2"/>
    <w:rsid w:val="00DD14D1"/>
    <w:rsid w:val="00DD6704"/>
    <w:rsid w:val="00DE2680"/>
    <w:rsid w:val="00DE641D"/>
    <w:rsid w:val="00E05A7A"/>
    <w:rsid w:val="00E1443C"/>
    <w:rsid w:val="00E23F3A"/>
    <w:rsid w:val="00E30D64"/>
    <w:rsid w:val="00E32C2C"/>
    <w:rsid w:val="00E348E4"/>
    <w:rsid w:val="00E34E59"/>
    <w:rsid w:val="00E45E71"/>
    <w:rsid w:val="00E87739"/>
    <w:rsid w:val="00E87FA2"/>
    <w:rsid w:val="00E94E8F"/>
    <w:rsid w:val="00EA136B"/>
    <w:rsid w:val="00EA34A4"/>
    <w:rsid w:val="00EA38FD"/>
    <w:rsid w:val="00EB580C"/>
    <w:rsid w:val="00EC1C55"/>
    <w:rsid w:val="00EC1E3C"/>
    <w:rsid w:val="00EC7460"/>
    <w:rsid w:val="00EC76B1"/>
    <w:rsid w:val="00ED2A52"/>
    <w:rsid w:val="00ED74BA"/>
    <w:rsid w:val="00EF0CC2"/>
    <w:rsid w:val="00EF760E"/>
    <w:rsid w:val="00F1011A"/>
    <w:rsid w:val="00F35BF7"/>
    <w:rsid w:val="00F367FD"/>
    <w:rsid w:val="00F42D51"/>
    <w:rsid w:val="00F55948"/>
    <w:rsid w:val="00F66F48"/>
    <w:rsid w:val="00FA11CF"/>
    <w:rsid w:val="00FA19A9"/>
    <w:rsid w:val="00FB3AB6"/>
    <w:rsid w:val="00FC11C7"/>
    <w:rsid w:val="00FC254B"/>
    <w:rsid w:val="00FD4E16"/>
    <w:rsid w:val="00FD77AA"/>
    <w:rsid w:val="00FF09C0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7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2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D2"/>
  </w:style>
  <w:style w:type="paragraph" w:styleId="Footer">
    <w:name w:val="footer"/>
    <w:basedOn w:val="Normal"/>
    <w:link w:val="Foot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D2"/>
  </w:style>
  <w:style w:type="character" w:styleId="FootnoteReference">
    <w:name w:val="footnote reference"/>
    <w:basedOn w:val="DefaultParagraphFont"/>
    <w:uiPriority w:val="99"/>
    <w:semiHidden/>
    <w:unhideWhenUsed/>
    <w:rsid w:val="008D439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4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-seimas.lrs.lt/portal/legalAct/lt/TAP/ca367fe0f9a911eab72ddb4a109da1b5?positionInSearchResults=0&amp;searchModelUUID=ade2fb12-1d50-4ed6-90a6-00c91de1c037" TargetMode="External"/><Relationship Id="rId1" Type="http://schemas.openxmlformats.org/officeDocument/2006/relationships/hyperlink" Target="https://e-seimas.lrs.lt/portal/legalAct/lt/TAP/3f7fe960f9ac11eab72ddb4a109da1b5?positionInSearchResults=0&amp;searchModelUUID=ade2fb12-1d50-4ed6-90a6-00c91de1c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561FF4030AA04494266F6A6AD3EADD" ma:contentTypeVersion="12" ma:contentTypeDescription="Kurkite naują dokumentą." ma:contentTypeScope="" ma:versionID="4b5b2f80fdbd30bddbf1bc78a17d5282">
  <xsd:schema xmlns:xsd="http://www.w3.org/2001/XMLSchema" xmlns:xs="http://www.w3.org/2001/XMLSchema" xmlns:p="http://schemas.microsoft.com/office/2006/metadata/properties" xmlns:ns3="9bbf328e-77ca-4f21-b247-53aa82d10e59" xmlns:ns4="1135e877-51c8-42ab-b981-f1b0fa81c186" targetNamespace="http://schemas.microsoft.com/office/2006/metadata/properties" ma:root="true" ma:fieldsID="019cc8699acb357461e58fcc091a5059" ns3:_="" ns4:_="">
    <xsd:import namespace="9bbf328e-77ca-4f21-b247-53aa82d10e59"/>
    <xsd:import namespace="1135e877-51c8-42ab-b981-f1b0fa81c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328e-77ca-4f21-b247-53aa82d10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e877-51c8-42ab-b981-f1b0fa81c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C24D-DD3D-4DB2-B8DF-3D6EA028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A909F7-C792-42BC-BC85-8DAA0DB0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f328e-77ca-4f21-b247-53aa82d10e59"/>
    <ds:schemaRef ds:uri="1135e877-51c8-42ab-b981-f1b0fa81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05CC5-305A-4306-859E-E8B8FD521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FA999-C745-43B3-BFD5-9F79E259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Saulius Kolyta</cp:lastModifiedBy>
  <cp:revision>5</cp:revision>
  <cp:lastPrinted>2020-01-02T11:01:00Z</cp:lastPrinted>
  <dcterms:created xsi:type="dcterms:W3CDTF">2020-11-23T11:12:00Z</dcterms:created>
  <dcterms:modified xsi:type="dcterms:W3CDTF">2020-11-23T14:47:00Z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0x010100D2561FF4030AA04494266F6A6AD3EADD</vt:lpwstr>
  </property>
</Properties>
</file>