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FBF7" w14:textId="3B4FF2D2" w:rsidR="00807835" w:rsidRPr="00553435" w:rsidRDefault="00F220C5" w:rsidP="00CA1E66">
      <w:pPr>
        <w:ind w:right="96"/>
        <w:jc w:val="center"/>
        <w:rPr>
          <w:b/>
          <w:lang w:eastAsia="lt-LT"/>
        </w:rPr>
      </w:pPr>
      <w:r w:rsidRPr="00553435">
        <w:rPr>
          <w:b/>
          <w:color w:val="444444"/>
          <w:shd w:val="clear" w:color="auto" w:fill="FFFFFF"/>
        </w:rPr>
        <w:t>EGLAMENTO (ES) 2018/1240</w:t>
      </w:r>
      <w:r w:rsidRPr="00553435">
        <w:rPr>
          <w:color w:val="444444"/>
          <w:shd w:val="clear" w:color="auto" w:fill="FFFFFF"/>
        </w:rPr>
        <w:t xml:space="preserve"> </w:t>
      </w:r>
      <w:r w:rsidR="00807835" w:rsidRPr="00553435">
        <w:rPr>
          <w:b/>
          <w:lang w:eastAsia="lt-LT"/>
        </w:rPr>
        <w:t xml:space="preserve">IR </w:t>
      </w:r>
      <w:r w:rsidR="00307796">
        <w:rPr>
          <w:b/>
          <w:lang w:eastAsia="lt-LT"/>
        </w:rPr>
        <w:t xml:space="preserve"> LIETUVOS RESPUBLIKOS VALSTYBĖS SIENOS IR JOS APSAUGOS ĮSTATYMO </w:t>
      </w:r>
      <w:r w:rsidR="00F11EA3">
        <w:rPr>
          <w:b/>
          <w:lang w:eastAsia="lt-LT"/>
        </w:rPr>
        <w:t xml:space="preserve">2, </w:t>
      </w:r>
      <w:r w:rsidR="00307796">
        <w:rPr>
          <w:b/>
          <w:lang w:eastAsia="lt-LT"/>
        </w:rPr>
        <w:t xml:space="preserve">22, 23, 26 STRAIPSNIŲ PAKEITIMO IR ĮSTATYMO PAPILDYMO </w:t>
      </w:r>
      <w:r w:rsidR="00307796" w:rsidRPr="00852B35">
        <w:rPr>
          <w:b/>
          <w:iCs/>
          <w:lang w:eastAsia="en-US"/>
        </w:rPr>
        <w:t>22</w:t>
      </w:r>
      <w:r w:rsidR="00307796" w:rsidRPr="00852B35">
        <w:rPr>
          <w:b/>
          <w:iCs/>
          <w:vertAlign w:val="superscript"/>
          <w:lang w:eastAsia="en-US"/>
        </w:rPr>
        <w:t>1</w:t>
      </w:r>
      <w:r w:rsidR="00307796" w:rsidRPr="00852B35">
        <w:rPr>
          <w:b/>
          <w:iCs/>
          <w:lang w:eastAsia="en-US"/>
        </w:rPr>
        <w:t xml:space="preserve"> </w:t>
      </w:r>
      <w:r w:rsidR="00307796">
        <w:rPr>
          <w:b/>
          <w:iCs/>
          <w:lang w:eastAsia="en-US"/>
        </w:rPr>
        <w:t>STRAIPSNIU ĮSTATYMO PROJEKTO</w:t>
      </w:r>
      <w:r w:rsidR="00307796" w:rsidRPr="00852B35">
        <w:rPr>
          <w:b/>
          <w:lang w:eastAsia="lt-LT"/>
        </w:rPr>
        <w:t xml:space="preserve"> </w:t>
      </w:r>
      <w:r w:rsidR="00807835" w:rsidRPr="00553435">
        <w:rPr>
          <w:b/>
          <w:lang w:eastAsia="lt-LT"/>
        </w:rPr>
        <w:t>ATITIKTIES LENTELĖ</w:t>
      </w:r>
    </w:p>
    <w:p w14:paraId="02B99BD6" w14:textId="77777777" w:rsidR="00807835" w:rsidRPr="00553435" w:rsidRDefault="00807835" w:rsidP="005B5438">
      <w:pPr>
        <w:jc w:val="both"/>
      </w:pPr>
    </w:p>
    <w:tbl>
      <w:tblPr>
        <w:tblpPr w:leftFromText="180" w:rightFromText="180" w:vertAnchor="text" w:tblpX="126" w:tblpY="1"/>
        <w:tblOverlap w:val="never"/>
        <w:tblW w:w="14596" w:type="dxa"/>
        <w:tblLayout w:type="fixed"/>
        <w:tblLook w:val="0000" w:firstRow="0" w:lastRow="0" w:firstColumn="0" w:lastColumn="0" w:noHBand="0" w:noVBand="0"/>
      </w:tblPr>
      <w:tblGrid>
        <w:gridCol w:w="5807"/>
        <w:gridCol w:w="5812"/>
        <w:gridCol w:w="2977"/>
      </w:tblGrid>
      <w:tr w:rsidR="00807835" w:rsidRPr="00553435" w14:paraId="1C9A48E8" w14:textId="77777777" w:rsidTr="00614729">
        <w:trPr>
          <w:trHeight w:val="983"/>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9C0E4D" w14:textId="78145946" w:rsidR="00807835" w:rsidRPr="00553435" w:rsidRDefault="00F220C5" w:rsidP="005B5438">
            <w:pPr>
              <w:jc w:val="both"/>
              <w:rPr>
                <w:b/>
                <w:lang w:eastAsia="lt-LT"/>
              </w:rPr>
            </w:pPr>
            <w:r w:rsidRPr="00553435">
              <w:rPr>
                <w:b/>
                <w:color w:val="444444"/>
                <w:shd w:val="clear" w:color="auto" w:fill="FFFFFF"/>
              </w:rPr>
              <w:t>2018 m. rugsėjo 12 d. Europos Parlamento ir Tarybos reglamentas (ES) 2018/1240, kuriuo sukuriama Europos kelionių informacijos ir leidimų sistema (ETIAS) ir iš dalies keičiami reglamentai (ES) Nr. 1077/2011, (ES) Nr. 515/2014, (ES) 2016/399, (ES) 2016/1624 ir (ES) 2017/2226</w:t>
            </w:r>
          </w:p>
        </w:tc>
        <w:tc>
          <w:tcPr>
            <w:tcW w:w="5812" w:type="dxa"/>
            <w:tcBorders>
              <w:top w:val="single" w:sz="4" w:space="0" w:color="auto"/>
              <w:left w:val="nil"/>
              <w:bottom w:val="single" w:sz="4" w:space="0" w:color="auto"/>
              <w:right w:val="single" w:sz="4" w:space="0" w:color="auto"/>
            </w:tcBorders>
            <w:shd w:val="clear" w:color="auto" w:fill="auto"/>
            <w:noWrap/>
          </w:tcPr>
          <w:p w14:paraId="150EDAB1" w14:textId="1FC3FF6B" w:rsidR="00187A30" w:rsidRPr="00614729" w:rsidRDefault="00187A30" w:rsidP="005B5438">
            <w:pPr>
              <w:jc w:val="both"/>
              <w:rPr>
                <w:iCs/>
                <w:lang w:eastAsia="lt-LT"/>
              </w:rPr>
            </w:pPr>
            <w:r w:rsidRPr="00614729">
              <w:rPr>
                <w:iCs/>
                <w:lang w:eastAsia="lt-LT"/>
              </w:rPr>
              <w:t>Lietuvos Respublikos vidaus reikalų ministro 2018 m. gruodžio 4 d. įsakymas Nr. 1V-902 „Dėl 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ir 2018 m. rugsėjo 12 d. Europos Parlamento ir Tarybos reglamento (ES) 2018/1240, kuriuo sukuriama Europos kelionių informacijos ir leidimų sistema (ETIAS) ir iš dalies keičiami reglamentai (ES) Nr. 1077/2011, (ES) Nr. 515/2014, (ES) 2016/399, (ES) 2016/1624 ir (ES) 2017/2226 įgyvendinimo“ </w:t>
            </w:r>
            <w:r w:rsidR="00367B13" w:rsidRPr="00614729">
              <w:rPr>
                <w:iCs/>
                <w:lang w:eastAsia="lt-LT"/>
              </w:rPr>
              <w:t>(toliau – Įsakymas)</w:t>
            </w:r>
          </w:p>
          <w:p w14:paraId="33FABC47" w14:textId="77777777" w:rsidR="00614729" w:rsidRDefault="00614729" w:rsidP="00614729">
            <w:pPr>
              <w:jc w:val="both"/>
              <w:rPr>
                <w:b/>
                <w:iCs/>
                <w:lang w:eastAsia="lt-LT"/>
              </w:rPr>
            </w:pPr>
          </w:p>
          <w:p w14:paraId="4713713E" w14:textId="24C24925" w:rsidR="00614729" w:rsidRPr="00614729" w:rsidRDefault="00614729" w:rsidP="00614729">
            <w:pPr>
              <w:jc w:val="both"/>
              <w:rPr>
                <w:iCs/>
                <w:lang w:eastAsia="lt-LT"/>
              </w:rPr>
            </w:pPr>
            <w:r w:rsidRPr="00614729">
              <w:rPr>
                <w:iCs/>
                <w:lang w:eastAsia="lt-LT"/>
              </w:rPr>
              <w:t>Lietuvos Respublikos įstatymas „Dėl užsieniečių teisinės padėties“ Nr. IX-2206</w:t>
            </w:r>
            <w:r w:rsidRPr="00614729">
              <w:rPr>
                <w:bCs/>
                <w:iCs/>
                <w:lang w:eastAsia="lt-LT"/>
              </w:rPr>
              <w:t xml:space="preserve"> suvestinė redakcija nuo 2021-08-12)</w:t>
            </w:r>
            <w:r w:rsidRPr="00614729">
              <w:rPr>
                <w:iCs/>
                <w:lang w:eastAsia="lt-LT"/>
              </w:rPr>
              <w:t xml:space="preserve"> (toliau –</w:t>
            </w:r>
            <w:r w:rsidR="006D09AA">
              <w:rPr>
                <w:iCs/>
                <w:lang w:eastAsia="lt-LT"/>
              </w:rPr>
              <w:t xml:space="preserve"> – UTPĮ</w:t>
            </w:r>
            <w:r w:rsidRPr="00614729">
              <w:rPr>
                <w:iCs/>
                <w:lang w:eastAsia="lt-LT"/>
              </w:rPr>
              <w:t>)</w:t>
            </w:r>
          </w:p>
          <w:p w14:paraId="03B542DD" w14:textId="77777777" w:rsidR="00C813CC" w:rsidRDefault="00C813CC" w:rsidP="005B5438">
            <w:pPr>
              <w:jc w:val="both"/>
              <w:rPr>
                <w:b/>
                <w:bCs/>
                <w:iCs/>
                <w:lang w:eastAsia="lt-LT"/>
              </w:rPr>
            </w:pPr>
          </w:p>
          <w:p w14:paraId="75E885D9" w14:textId="052E2700" w:rsidR="00187A30" w:rsidRPr="00C813CC" w:rsidRDefault="00C813CC" w:rsidP="005B5438">
            <w:pPr>
              <w:jc w:val="both"/>
              <w:rPr>
                <w:bCs/>
                <w:iCs/>
                <w:lang w:eastAsia="lt-LT"/>
              </w:rPr>
            </w:pPr>
            <w:r w:rsidRPr="00C813CC">
              <w:rPr>
                <w:bCs/>
                <w:iCs/>
                <w:lang w:eastAsia="lt-LT"/>
              </w:rPr>
              <w:t>Lietuvos Respublikos valstybės sienos ir jos apsaugos įstatymas (toliau –VSIJAĮ)</w:t>
            </w:r>
          </w:p>
          <w:p w14:paraId="770FA4D6" w14:textId="77777777" w:rsidR="00C813CC" w:rsidRPr="00C813CC" w:rsidRDefault="00C813CC" w:rsidP="005B5438">
            <w:pPr>
              <w:jc w:val="both"/>
              <w:rPr>
                <w:iCs/>
                <w:lang w:eastAsia="lt-LT"/>
              </w:rPr>
            </w:pPr>
          </w:p>
          <w:p w14:paraId="59DC1FA1" w14:textId="7AD02F2A" w:rsidR="00F220C5" w:rsidRPr="00553435" w:rsidRDefault="00F220C5" w:rsidP="005B5438">
            <w:pPr>
              <w:jc w:val="both"/>
              <w:rPr>
                <w:b/>
                <w:iCs/>
                <w:lang w:eastAsia="en-US"/>
              </w:rPr>
            </w:pPr>
            <w:r w:rsidRPr="00553435">
              <w:rPr>
                <w:b/>
                <w:iCs/>
                <w:lang w:eastAsia="lt-LT"/>
              </w:rPr>
              <w:t xml:space="preserve">Lietuvos Respublikos </w:t>
            </w:r>
            <w:r w:rsidRPr="00553435">
              <w:rPr>
                <w:b/>
                <w:iCs/>
                <w:lang w:eastAsia="en-US"/>
              </w:rPr>
              <w:t>valstybės sienos ir jos apsaugos įstatymo 22, 23, 26 straipsnių</w:t>
            </w:r>
            <w:r w:rsidRPr="00553435">
              <w:rPr>
                <w:b/>
                <w:iCs/>
                <w:lang w:eastAsia="lt-LT"/>
              </w:rPr>
              <w:t xml:space="preserve"> </w:t>
            </w:r>
            <w:r w:rsidRPr="00553435">
              <w:rPr>
                <w:b/>
                <w:iCs/>
                <w:lang w:eastAsia="en-US"/>
              </w:rPr>
              <w:t>pakeitimo ir įstatymo papildymo 22</w:t>
            </w:r>
            <w:r w:rsidRPr="00553435">
              <w:rPr>
                <w:b/>
                <w:iCs/>
                <w:vertAlign w:val="superscript"/>
                <w:lang w:eastAsia="en-US"/>
              </w:rPr>
              <w:t>1</w:t>
            </w:r>
            <w:r w:rsidRPr="00553435">
              <w:rPr>
                <w:b/>
                <w:iCs/>
                <w:lang w:eastAsia="en-US"/>
              </w:rPr>
              <w:t xml:space="preserve"> straipsniu įstatymo projektas</w:t>
            </w:r>
            <w:r w:rsidR="00187A30" w:rsidRPr="00553435">
              <w:rPr>
                <w:b/>
                <w:iCs/>
                <w:lang w:eastAsia="en-US"/>
              </w:rPr>
              <w:t xml:space="preserve"> (toliau – </w:t>
            </w:r>
            <w:r w:rsidR="00367B13" w:rsidRPr="00553435">
              <w:rPr>
                <w:b/>
                <w:iCs/>
                <w:lang w:eastAsia="en-US"/>
              </w:rPr>
              <w:t>VSIJA</w:t>
            </w:r>
            <w:r w:rsidR="00187A30" w:rsidRPr="00553435">
              <w:rPr>
                <w:b/>
                <w:iCs/>
                <w:lang w:eastAsia="en-US"/>
              </w:rPr>
              <w:t xml:space="preserve"> projektas)</w:t>
            </w:r>
            <w:r w:rsidRPr="00553435">
              <w:rPr>
                <w:b/>
                <w:iCs/>
                <w:lang w:eastAsia="en-US"/>
              </w:rPr>
              <w:t xml:space="preserve"> </w:t>
            </w:r>
          </w:p>
          <w:p w14:paraId="2AAB5F87" w14:textId="77777777" w:rsidR="00F220C5" w:rsidRPr="00553435" w:rsidRDefault="00F220C5" w:rsidP="005B5438">
            <w:pPr>
              <w:jc w:val="both"/>
              <w:rPr>
                <w:i/>
                <w:iCs/>
                <w:lang w:eastAsia="en-US"/>
              </w:rPr>
            </w:pPr>
          </w:p>
          <w:p w14:paraId="780D6C06" w14:textId="0AED3CF2" w:rsidR="000607B5" w:rsidRPr="00553435" w:rsidRDefault="008553C4" w:rsidP="008553C4">
            <w:pPr>
              <w:jc w:val="both"/>
              <w:rPr>
                <w:b/>
                <w:iCs/>
                <w:lang w:eastAsia="en-US"/>
              </w:rPr>
            </w:pPr>
            <w:r w:rsidRPr="00553435">
              <w:rPr>
                <w:b/>
                <w:iCs/>
                <w:lang w:eastAsia="en-US"/>
              </w:rPr>
              <w:lastRenderedPageBreak/>
              <w:t xml:space="preserve">Lietuvos Respublikos įstatymo „Dėl užsieniečių teisinės padėties“ Nr. IX-2206 2, 11, 19, 23, 26, 35, </w:t>
            </w:r>
            <w:r w:rsidR="00316CE3">
              <w:rPr>
                <w:b/>
                <w:iCs/>
                <w:lang w:eastAsia="en-US"/>
              </w:rPr>
              <w:t xml:space="preserve">53, 62, </w:t>
            </w:r>
            <w:r w:rsidR="00316CE3" w:rsidRPr="00316CE3">
              <w:rPr>
                <w:b/>
                <w:iCs/>
                <w:lang w:eastAsia="en-US"/>
              </w:rPr>
              <w:t>98</w:t>
            </w:r>
            <w:r w:rsidR="00316CE3" w:rsidRPr="00962F0F">
              <w:rPr>
                <w:b/>
                <w:iCs/>
                <w:vertAlign w:val="superscript"/>
                <w:lang w:eastAsia="en-US"/>
              </w:rPr>
              <w:t>1</w:t>
            </w:r>
            <w:r w:rsidR="00316CE3">
              <w:rPr>
                <w:b/>
                <w:iCs/>
                <w:lang w:eastAsia="en-US"/>
              </w:rPr>
              <w:t xml:space="preserve">, </w:t>
            </w:r>
            <w:r w:rsidRPr="00316CE3">
              <w:rPr>
                <w:b/>
                <w:iCs/>
                <w:lang w:eastAsia="en-US"/>
              </w:rPr>
              <w:t>124</w:t>
            </w:r>
            <w:r w:rsidRPr="00553435">
              <w:rPr>
                <w:b/>
                <w:iCs/>
                <w:lang w:eastAsia="en-US"/>
              </w:rPr>
              <w:t>, 125, 133, 140</w:t>
            </w:r>
            <w:r w:rsidRPr="00553435">
              <w:rPr>
                <w:b/>
                <w:iCs/>
                <w:vertAlign w:val="superscript"/>
                <w:lang w:eastAsia="en-US"/>
              </w:rPr>
              <w:t>3</w:t>
            </w:r>
            <w:r w:rsidRPr="00553435">
              <w:rPr>
                <w:b/>
                <w:iCs/>
                <w:lang w:eastAsia="en-US"/>
              </w:rPr>
              <w:t xml:space="preserve"> straipsnių ir priedo pakeitimo ir įstatymo papildymo 20</w:t>
            </w:r>
            <w:r w:rsidRPr="00553435">
              <w:rPr>
                <w:b/>
                <w:iCs/>
                <w:vertAlign w:val="superscript"/>
                <w:lang w:eastAsia="en-US"/>
              </w:rPr>
              <w:t>1</w:t>
            </w:r>
            <w:r w:rsidRPr="00553435">
              <w:rPr>
                <w:b/>
                <w:iCs/>
                <w:lang w:eastAsia="en-US"/>
              </w:rPr>
              <w:t xml:space="preserve"> straipsniu įstatymo projektas (toliau – UTPĮ projektas).</w:t>
            </w:r>
          </w:p>
          <w:p w14:paraId="50E4462C" w14:textId="33048878" w:rsidR="00915CC5" w:rsidRPr="00553435" w:rsidRDefault="00915CC5" w:rsidP="008553C4">
            <w:pPr>
              <w:jc w:val="both"/>
              <w:rPr>
                <w:b/>
                <w:lang w:eastAsia="lt-LT"/>
              </w:rPr>
            </w:pPr>
          </w:p>
        </w:tc>
        <w:tc>
          <w:tcPr>
            <w:tcW w:w="2977" w:type="dxa"/>
            <w:tcBorders>
              <w:top w:val="single" w:sz="4" w:space="0" w:color="auto"/>
              <w:left w:val="nil"/>
              <w:bottom w:val="single" w:sz="4" w:space="0" w:color="auto"/>
              <w:right w:val="single" w:sz="4" w:space="0" w:color="auto"/>
            </w:tcBorders>
          </w:tcPr>
          <w:p w14:paraId="6064F866" w14:textId="03D8771B" w:rsidR="00807835" w:rsidRPr="00553435" w:rsidRDefault="00187A30" w:rsidP="00187A30">
            <w:pPr>
              <w:jc w:val="both"/>
              <w:rPr>
                <w:b/>
                <w:lang w:eastAsia="lt-LT"/>
              </w:rPr>
            </w:pPr>
            <w:r w:rsidRPr="00553435">
              <w:rPr>
                <w:b/>
              </w:rPr>
              <w:lastRenderedPageBreak/>
              <w:t>Reglamento</w:t>
            </w:r>
            <w:r w:rsidR="00F04710" w:rsidRPr="00553435">
              <w:rPr>
                <w:b/>
              </w:rPr>
              <w:t xml:space="preserve"> perkėlimo ir įgyvendinimo lygis</w:t>
            </w:r>
          </w:p>
        </w:tc>
      </w:tr>
      <w:tr w:rsidR="00915CC5" w:rsidRPr="00553435" w14:paraId="4CB0A4C5"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367473A" w14:textId="40430A07" w:rsidR="00915CC5" w:rsidRPr="00F11EA3" w:rsidRDefault="00915CC5" w:rsidP="00A14F4B">
            <w:pPr>
              <w:shd w:val="clear" w:color="auto" w:fill="FFFFFF"/>
              <w:rPr>
                <w:b/>
                <w:bCs/>
                <w:i/>
                <w:iCs/>
                <w:color w:val="444444"/>
                <w:lang w:eastAsia="en-US"/>
              </w:rPr>
            </w:pPr>
            <w:r w:rsidRPr="00F11EA3">
              <w:rPr>
                <w:b/>
                <w:bCs/>
                <w:i/>
                <w:iCs/>
                <w:color w:val="444444"/>
                <w:lang w:eastAsia="en-US"/>
              </w:rPr>
              <w:t>2 straipsnis</w:t>
            </w:r>
          </w:p>
          <w:p w14:paraId="0C245982" w14:textId="77777777" w:rsidR="00915CC5" w:rsidRPr="00891390" w:rsidRDefault="00915CC5" w:rsidP="00A14F4B">
            <w:pPr>
              <w:shd w:val="clear" w:color="auto" w:fill="FFFFFF"/>
              <w:spacing w:before="60" w:after="120"/>
              <w:rPr>
                <w:b/>
                <w:bCs/>
                <w:color w:val="444444"/>
                <w:lang w:eastAsia="en-US"/>
              </w:rPr>
            </w:pPr>
            <w:r w:rsidRPr="00891390">
              <w:rPr>
                <w:b/>
                <w:bCs/>
                <w:color w:val="444444"/>
                <w:lang w:eastAsia="en-US"/>
              </w:rPr>
              <w:t>Taikymo sritis</w:t>
            </w:r>
          </w:p>
          <w:p w14:paraId="698A971B" w14:textId="6064C82C" w:rsidR="00915CC5" w:rsidRPr="00553435" w:rsidRDefault="00915CC5" w:rsidP="00A14F4B">
            <w:pPr>
              <w:shd w:val="clear" w:color="auto" w:fill="FFFFFF"/>
              <w:spacing w:before="120"/>
              <w:jc w:val="both"/>
              <w:rPr>
                <w:color w:val="444444"/>
                <w:lang w:eastAsia="en-US"/>
              </w:rPr>
            </w:pPr>
            <w:r w:rsidRPr="00553435">
              <w:rPr>
                <w:color w:val="444444"/>
                <w:lang w:eastAsia="en-US"/>
              </w:rPr>
              <w:t>1. Šis reglamentas taikomas šių kategorijų trečiųjų šalių piliečiams:</w:t>
            </w:r>
          </w:p>
          <w:tbl>
            <w:tblPr>
              <w:tblW w:w="5000" w:type="pct"/>
              <w:tblLayout w:type="fixed"/>
              <w:tblCellMar>
                <w:left w:w="0" w:type="dxa"/>
                <w:right w:w="0" w:type="dxa"/>
              </w:tblCellMar>
              <w:tblLook w:val="04A0" w:firstRow="1" w:lastRow="0" w:firstColumn="1" w:lastColumn="0" w:noHBand="0" w:noVBand="1"/>
            </w:tblPr>
            <w:tblGrid>
              <w:gridCol w:w="119"/>
              <w:gridCol w:w="5472"/>
            </w:tblGrid>
            <w:tr w:rsidR="00915CC5" w:rsidRPr="00553435" w14:paraId="705792A1" w14:textId="77777777" w:rsidTr="00915CC5">
              <w:tc>
                <w:tcPr>
                  <w:tcW w:w="187" w:type="dxa"/>
                  <w:shd w:val="clear" w:color="auto" w:fill="auto"/>
                  <w:hideMark/>
                </w:tcPr>
                <w:p w14:paraId="04D3E092" w14:textId="0B509363" w:rsidR="00915CC5" w:rsidRPr="00553435" w:rsidRDefault="00915CC5" w:rsidP="00D22702">
                  <w:pPr>
                    <w:framePr w:hSpace="180" w:wrap="around" w:vAnchor="text" w:hAnchor="text" w:x="126" w:y="1"/>
                    <w:spacing w:before="120"/>
                    <w:suppressOverlap/>
                    <w:jc w:val="both"/>
                    <w:rPr>
                      <w:lang w:eastAsia="en-US"/>
                    </w:rPr>
                  </w:pPr>
                  <w:r w:rsidRPr="00553435">
                    <w:rPr>
                      <w:lang w:eastAsia="en-US"/>
                    </w:rPr>
                    <w:t>a</w:t>
                  </w:r>
                </w:p>
              </w:tc>
              <w:tc>
                <w:tcPr>
                  <w:tcW w:w="9173" w:type="dxa"/>
                  <w:shd w:val="clear" w:color="auto" w:fill="auto"/>
                  <w:hideMark/>
                </w:tcPr>
                <w:p w14:paraId="4F5AFAE2" w14:textId="221E7EB0" w:rsidR="00915CC5" w:rsidRPr="00553435" w:rsidRDefault="00915CC5" w:rsidP="00D22702">
                  <w:pPr>
                    <w:framePr w:hSpace="180" w:wrap="around" w:vAnchor="text" w:hAnchor="text" w:x="126" w:y="1"/>
                    <w:spacing w:before="120"/>
                    <w:suppressOverlap/>
                    <w:jc w:val="both"/>
                    <w:rPr>
                      <w:lang w:eastAsia="en-US"/>
                    </w:rPr>
                  </w:pPr>
                  <w:r w:rsidRPr="00553435">
                    <w:rPr>
                      <w:lang w:eastAsia="en-US"/>
                    </w:rPr>
                    <w:t xml:space="preserve"> )</w:t>
                  </w:r>
                  <w:r w:rsidR="00876D3E" w:rsidRPr="00553435">
                    <w:rPr>
                      <w:lang w:eastAsia="en-US"/>
                    </w:rPr>
                    <w:t xml:space="preserve"> </w:t>
                  </w:r>
                  <w:r w:rsidRPr="00553435">
                    <w:rPr>
                      <w:lang w:eastAsia="en-US"/>
                    </w:rPr>
                    <w:t>Tarybos reglamento (EB) Nr. 539/2001 </w:t>
                  </w:r>
                  <w:r w:rsidR="00876D3E" w:rsidRPr="00553435">
                    <w:rPr>
                      <w:lang w:eastAsia="en-US"/>
                    </w:rPr>
                    <w:t xml:space="preserve">II priede </w:t>
                  </w:r>
                  <w:r w:rsidRPr="00553435">
                    <w:rPr>
                      <w:lang w:eastAsia="en-US"/>
                    </w:rPr>
                    <w:t>išvardytų trečiųjų šalių piliečiams, kuriems netaikomas vizos reikalavimas numatomam buvimui valstybių narių teritorijoje, kurio trukmė neviršija 90 dienų per bet kurį 180 dienų laikotarpį;</w:t>
                  </w:r>
                </w:p>
              </w:tc>
            </w:tr>
          </w:tbl>
          <w:p w14:paraId="6AA12538" w14:textId="77777777" w:rsidR="00915CC5" w:rsidRPr="00553435" w:rsidRDefault="00915CC5" w:rsidP="00C56AB7">
            <w:pPr>
              <w:shd w:val="clear" w:color="auto" w:fill="FFFFFF"/>
              <w:rPr>
                <w:vanish/>
                <w:color w:val="444444"/>
                <w:lang w:eastAsia="en-US"/>
              </w:rPr>
            </w:pPr>
          </w:p>
          <w:tbl>
            <w:tblPr>
              <w:tblW w:w="5000" w:type="pct"/>
              <w:tblLayout w:type="fixed"/>
              <w:tblCellMar>
                <w:left w:w="0" w:type="dxa"/>
                <w:right w:w="0" w:type="dxa"/>
              </w:tblCellMar>
              <w:tblLook w:val="04A0" w:firstRow="1" w:lastRow="0" w:firstColumn="1" w:lastColumn="0" w:noHBand="0" w:noVBand="1"/>
            </w:tblPr>
            <w:tblGrid>
              <w:gridCol w:w="127"/>
              <w:gridCol w:w="5464"/>
            </w:tblGrid>
            <w:tr w:rsidR="00915CC5" w:rsidRPr="00553435" w14:paraId="3C5A4E09" w14:textId="77777777" w:rsidTr="00915CC5">
              <w:tc>
                <w:tcPr>
                  <w:tcW w:w="200" w:type="dxa"/>
                  <w:shd w:val="clear" w:color="auto" w:fill="auto"/>
                  <w:hideMark/>
                </w:tcPr>
                <w:p w14:paraId="431DC390" w14:textId="79E65515" w:rsidR="00915CC5" w:rsidRPr="00553435" w:rsidRDefault="00915CC5" w:rsidP="00D22702">
                  <w:pPr>
                    <w:framePr w:hSpace="180" w:wrap="around" w:vAnchor="text" w:hAnchor="text" w:x="126" w:y="1"/>
                    <w:spacing w:before="120"/>
                    <w:suppressOverlap/>
                    <w:jc w:val="both"/>
                    <w:rPr>
                      <w:lang w:eastAsia="en-US"/>
                    </w:rPr>
                  </w:pPr>
                  <w:r w:rsidRPr="00553435">
                    <w:rPr>
                      <w:lang w:eastAsia="en-US"/>
                    </w:rPr>
                    <w:t>b</w:t>
                  </w:r>
                </w:p>
              </w:tc>
              <w:tc>
                <w:tcPr>
                  <w:tcW w:w="9160" w:type="dxa"/>
                  <w:shd w:val="clear" w:color="auto" w:fill="auto"/>
                  <w:hideMark/>
                </w:tcPr>
                <w:p w14:paraId="67E44C91" w14:textId="47B4B090" w:rsidR="00915CC5" w:rsidRPr="00553435" w:rsidRDefault="00876D3E" w:rsidP="00D22702">
                  <w:pPr>
                    <w:framePr w:hSpace="180" w:wrap="around" w:vAnchor="text" w:hAnchor="text" w:x="126" w:y="1"/>
                    <w:spacing w:before="120"/>
                    <w:suppressOverlap/>
                    <w:jc w:val="both"/>
                    <w:rPr>
                      <w:lang w:eastAsia="en-US"/>
                    </w:rPr>
                  </w:pPr>
                  <w:r w:rsidRPr="00553435">
                    <w:rPr>
                      <w:lang w:eastAsia="en-US"/>
                    </w:rPr>
                    <w:t xml:space="preserve"> ) </w:t>
                  </w:r>
                  <w:r w:rsidR="00915CC5" w:rsidRPr="00553435">
                    <w:rPr>
                      <w:lang w:eastAsia="en-US"/>
                    </w:rPr>
                    <w:t>asmenims</w:t>
                  </w:r>
                  <w:r w:rsidRPr="00553435">
                    <w:rPr>
                      <w:lang w:eastAsia="en-US"/>
                    </w:rPr>
                    <w:t xml:space="preserve">, kuriems pagal Reglamento (EB) </w:t>
                  </w:r>
                  <w:r w:rsidR="00915CC5" w:rsidRPr="00553435">
                    <w:rPr>
                      <w:lang w:eastAsia="en-US"/>
                    </w:rPr>
                    <w:t>Nr. 539/2001 4 straipsnio 2 dalį netaikomas vizos reikalavimas numatomam buvimui valstybių narių teritorijoje, kurio trukmė neviršija 90 dienų per bet kurį 180 dienų laikotarpį;</w:t>
                  </w:r>
                </w:p>
              </w:tc>
            </w:tr>
          </w:tbl>
          <w:p w14:paraId="6F7096AB" w14:textId="77777777" w:rsidR="00915CC5" w:rsidRPr="00553435" w:rsidRDefault="00915CC5" w:rsidP="00C56AB7">
            <w:pPr>
              <w:shd w:val="clear" w:color="auto" w:fill="FFFFFF"/>
              <w:rPr>
                <w:vanish/>
                <w:color w:val="444444"/>
                <w:lang w:eastAsia="en-US"/>
              </w:rPr>
            </w:pPr>
          </w:p>
          <w:tbl>
            <w:tblPr>
              <w:tblW w:w="5000" w:type="pct"/>
              <w:tblLayout w:type="fixed"/>
              <w:tblCellMar>
                <w:left w:w="0" w:type="dxa"/>
                <w:right w:w="0" w:type="dxa"/>
              </w:tblCellMar>
              <w:tblLook w:val="04A0" w:firstRow="1" w:lastRow="0" w:firstColumn="1" w:lastColumn="0" w:noHBand="0" w:noVBand="1"/>
            </w:tblPr>
            <w:tblGrid>
              <w:gridCol w:w="119"/>
              <w:gridCol w:w="5472"/>
            </w:tblGrid>
            <w:tr w:rsidR="00915CC5" w:rsidRPr="00553435" w14:paraId="3655834D" w14:textId="77777777" w:rsidTr="00915CC5">
              <w:tc>
                <w:tcPr>
                  <w:tcW w:w="187" w:type="dxa"/>
                  <w:shd w:val="clear" w:color="auto" w:fill="auto"/>
                  <w:hideMark/>
                </w:tcPr>
                <w:p w14:paraId="4D51116F" w14:textId="27F0F8B4" w:rsidR="00915CC5" w:rsidRPr="00553435" w:rsidRDefault="00876D3E" w:rsidP="00D22702">
                  <w:pPr>
                    <w:framePr w:hSpace="180" w:wrap="around" w:vAnchor="text" w:hAnchor="text" w:x="126" w:y="1"/>
                    <w:spacing w:before="120"/>
                    <w:suppressOverlap/>
                    <w:jc w:val="both"/>
                    <w:rPr>
                      <w:lang w:eastAsia="en-US"/>
                    </w:rPr>
                  </w:pPr>
                  <w:r w:rsidRPr="00553435">
                    <w:rPr>
                      <w:lang w:eastAsia="en-US"/>
                    </w:rPr>
                    <w:t>c</w:t>
                  </w:r>
                </w:p>
              </w:tc>
              <w:tc>
                <w:tcPr>
                  <w:tcW w:w="9173" w:type="dxa"/>
                  <w:shd w:val="clear" w:color="auto" w:fill="auto"/>
                  <w:hideMark/>
                </w:tcPr>
                <w:p w14:paraId="3A16BE25" w14:textId="17C627C9" w:rsidR="00915CC5" w:rsidRPr="00553435" w:rsidRDefault="00876D3E" w:rsidP="00D22702">
                  <w:pPr>
                    <w:framePr w:hSpace="180" w:wrap="around" w:vAnchor="text" w:hAnchor="text" w:x="126" w:y="1"/>
                    <w:spacing w:before="120"/>
                    <w:suppressOverlap/>
                    <w:jc w:val="both"/>
                    <w:rPr>
                      <w:lang w:eastAsia="en-US"/>
                    </w:rPr>
                  </w:pPr>
                  <w:r w:rsidRPr="00553435">
                    <w:rPr>
                      <w:lang w:eastAsia="en-US"/>
                    </w:rPr>
                    <w:t xml:space="preserve"> )</w:t>
                  </w:r>
                  <w:r w:rsidR="00915CC5" w:rsidRPr="00553435">
                    <w:rPr>
                      <w:lang w:eastAsia="en-US"/>
                    </w:rPr>
                    <w:t>trečiųjų šalių piliečiams, kurie</w:t>
                  </w:r>
                  <w:r w:rsidRPr="00553435">
                    <w:rPr>
                      <w:lang w:eastAsia="en-US"/>
                    </w:rPr>
                    <w:t xml:space="preserve">ms netaikomas vizos </w:t>
                  </w:r>
                  <w:r w:rsidR="00915CC5" w:rsidRPr="00553435">
                    <w:rPr>
                      <w:lang w:eastAsia="en-US"/>
                    </w:rPr>
                    <w:t>reikalavimas ir kurie atitinka šias sąlygas:</w:t>
                  </w:r>
                </w:p>
                <w:tbl>
                  <w:tblPr>
                    <w:tblW w:w="5000" w:type="pct"/>
                    <w:tblLayout w:type="fixed"/>
                    <w:tblCellMar>
                      <w:left w:w="0" w:type="dxa"/>
                      <w:right w:w="0" w:type="dxa"/>
                    </w:tblCellMar>
                    <w:tblLook w:val="04A0" w:firstRow="1" w:lastRow="0" w:firstColumn="1" w:lastColumn="0" w:noHBand="0" w:noVBand="1"/>
                  </w:tblPr>
                  <w:tblGrid>
                    <w:gridCol w:w="96"/>
                    <w:gridCol w:w="5376"/>
                  </w:tblGrid>
                  <w:tr w:rsidR="00915CC5" w:rsidRPr="00553435" w14:paraId="2DDD1232" w14:textId="77777777">
                    <w:tc>
                      <w:tcPr>
                        <w:tcW w:w="147" w:type="dxa"/>
                        <w:shd w:val="clear" w:color="auto" w:fill="auto"/>
                        <w:hideMark/>
                      </w:tcPr>
                      <w:p w14:paraId="15895DB9" w14:textId="192D4FEC" w:rsidR="00915CC5" w:rsidRPr="00553435" w:rsidRDefault="00915CC5" w:rsidP="00D22702">
                        <w:pPr>
                          <w:framePr w:hSpace="180" w:wrap="around" w:vAnchor="text" w:hAnchor="text" w:x="126" w:y="1"/>
                          <w:spacing w:before="120"/>
                          <w:suppressOverlap/>
                          <w:jc w:val="both"/>
                          <w:rPr>
                            <w:lang w:eastAsia="en-US"/>
                          </w:rPr>
                        </w:pPr>
                        <w:r w:rsidRPr="00553435">
                          <w:rPr>
                            <w:lang w:eastAsia="en-US"/>
                          </w:rPr>
                          <w:t>i</w:t>
                        </w:r>
                      </w:p>
                    </w:tc>
                    <w:tc>
                      <w:tcPr>
                        <w:tcW w:w="9026" w:type="dxa"/>
                        <w:shd w:val="clear" w:color="auto" w:fill="auto"/>
                        <w:hideMark/>
                      </w:tcPr>
                      <w:p w14:paraId="51DD323C" w14:textId="53FFD8CF" w:rsidR="00915CC5" w:rsidRPr="00553435" w:rsidRDefault="00876D3E" w:rsidP="00D22702">
                        <w:pPr>
                          <w:framePr w:hSpace="180" w:wrap="around" w:vAnchor="text" w:hAnchor="text" w:x="126" w:y="1"/>
                          <w:spacing w:before="120"/>
                          <w:suppressOverlap/>
                          <w:jc w:val="both"/>
                          <w:rPr>
                            <w:lang w:eastAsia="en-US"/>
                          </w:rPr>
                        </w:pPr>
                        <w:r w:rsidRPr="00553435">
                          <w:rPr>
                            <w:lang w:eastAsia="en-US"/>
                          </w:rPr>
                          <w:t xml:space="preserve">) </w:t>
                        </w:r>
                        <w:r w:rsidR="00915CC5" w:rsidRPr="00553435">
                          <w:rPr>
                            <w:lang w:eastAsia="en-US"/>
                          </w:rPr>
                          <w:t>yra Sąjungos piliečio šeimos nariai, kuriems taikoma Direktyva 2004/38/EB, arba trečiosios šalies piliečio, kuris pagal Sąjungos bei jos valstybių narių ir trečiosios šalies susitarimą naudojasi laisvo judėjimo teise, lygiaverte Sąjungos piliečių laisvo judėjimo teisei, šeimos nariai ir</w:t>
                        </w:r>
                      </w:p>
                    </w:tc>
                  </w:tr>
                </w:tbl>
                <w:p w14:paraId="150FDF4F" w14:textId="77777777" w:rsidR="00915CC5" w:rsidRPr="00553435" w:rsidRDefault="00915CC5" w:rsidP="00D22702">
                  <w:pPr>
                    <w:framePr w:hSpace="180" w:wrap="around" w:vAnchor="text" w:hAnchor="text" w:x="126" w:y="1"/>
                    <w:suppressOverlap/>
                    <w:rPr>
                      <w:vanish/>
                      <w:lang w:eastAsia="en-US"/>
                    </w:rPr>
                  </w:pPr>
                </w:p>
                <w:tbl>
                  <w:tblPr>
                    <w:tblW w:w="5000" w:type="pct"/>
                    <w:tblLayout w:type="fixed"/>
                    <w:tblCellMar>
                      <w:left w:w="0" w:type="dxa"/>
                      <w:right w:w="0" w:type="dxa"/>
                    </w:tblCellMar>
                    <w:tblLook w:val="04A0" w:firstRow="1" w:lastRow="0" w:firstColumn="1" w:lastColumn="0" w:noHBand="0" w:noVBand="1"/>
                  </w:tblPr>
                  <w:tblGrid>
                    <w:gridCol w:w="135"/>
                    <w:gridCol w:w="5337"/>
                  </w:tblGrid>
                  <w:tr w:rsidR="00915CC5" w:rsidRPr="00553435" w14:paraId="04252653" w14:textId="77777777">
                    <w:tc>
                      <w:tcPr>
                        <w:tcW w:w="214" w:type="dxa"/>
                        <w:shd w:val="clear" w:color="auto" w:fill="auto"/>
                        <w:hideMark/>
                      </w:tcPr>
                      <w:p w14:paraId="1CF696B1" w14:textId="4CF3378C" w:rsidR="00915CC5" w:rsidRPr="00553435" w:rsidRDefault="00876D3E" w:rsidP="00D22702">
                        <w:pPr>
                          <w:framePr w:hSpace="180" w:wrap="around" w:vAnchor="text" w:hAnchor="text" w:x="126" w:y="1"/>
                          <w:spacing w:before="120"/>
                          <w:suppressOverlap/>
                          <w:jc w:val="both"/>
                          <w:rPr>
                            <w:lang w:eastAsia="en-US"/>
                          </w:rPr>
                        </w:pPr>
                        <w:r w:rsidRPr="00553435">
                          <w:rPr>
                            <w:lang w:eastAsia="en-US"/>
                          </w:rPr>
                          <w:t>ii</w:t>
                        </w:r>
                      </w:p>
                    </w:tc>
                    <w:tc>
                      <w:tcPr>
                        <w:tcW w:w="8959" w:type="dxa"/>
                        <w:shd w:val="clear" w:color="auto" w:fill="auto"/>
                        <w:hideMark/>
                      </w:tcPr>
                      <w:p w14:paraId="1FB8498C" w14:textId="14DD5713" w:rsidR="00915CC5" w:rsidRDefault="00876D3E" w:rsidP="00D22702">
                        <w:pPr>
                          <w:framePr w:hSpace="180" w:wrap="around" w:vAnchor="text" w:hAnchor="text" w:x="126" w:y="1"/>
                          <w:spacing w:before="120"/>
                          <w:suppressOverlap/>
                          <w:jc w:val="both"/>
                          <w:rPr>
                            <w:lang w:eastAsia="en-US"/>
                          </w:rPr>
                        </w:pPr>
                        <w:r w:rsidRPr="00553435">
                          <w:rPr>
                            <w:lang w:eastAsia="en-US"/>
                          </w:rPr>
                          <w:t xml:space="preserve">) </w:t>
                        </w:r>
                        <w:r w:rsidR="00915CC5" w:rsidRPr="00553435">
                          <w:rPr>
                            <w:lang w:eastAsia="en-US"/>
                          </w:rPr>
                          <w:t>neturi leidimo gyventi šalyje kortelės pagal Direktyvą 2004/38/EB arba leidimo gyventi pagal Reglamentą (EB) Nr. 1030/2002.</w:t>
                        </w:r>
                      </w:p>
                      <w:p w14:paraId="0A62291B" w14:textId="760CE097" w:rsidR="007738D2" w:rsidRPr="00553435" w:rsidRDefault="007738D2" w:rsidP="00D22702">
                        <w:pPr>
                          <w:framePr w:hSpace="180" w:wrap="around" w:vAnchor="text" w:hAnchor="text" w:x="126" w:y="1"/>
                          <w:spacing w:before="120"/>
                          <w:suppressOverlap/>
                          <w:jc w:val="both"/>
                          <w:rPr>
                            <w:lang w:eastAsia="en-US"/>
                          </w:rPr>
                        </w:pPr>
                        <w:r>
                          <w:rPr>
                            <w:lang w:eastAsia="en-US"/>
                          </w:rPr>
                          <w:t xml:space="preserve">&lt;...&gt;. </w:t>
                        </w:r>
                      </w:p>
                      <w:p w14:paraId="3AFFD899" w14:textId="4A04FA1D" w:rsidR="00883F47" w:rsidRPr="00553435" w:rsidRDefault="00883F47" w:rsidP="00D22702">
                        <w:pPr>
                          <w:framePr w:hSpace="180" w:wrap="around" w:vAnchor="text" w:hAnchor="text" w:x="126" w:y="1"/>
                          <w:spacing w:before="120"/>
                          <w:suppressOverlap/>
                          <w:jc w:val="both"/>
                          <w:rPr>
                            <w:lang w:eastAsia="en-US"/>
                          </w:rPr>
                        </w:pPr>
                      </w:p>
                    </w:tc>
                  </w:tr>
                </w:tbl>
                <w:p w14:paraId="203BEF3C" w14:textId="77777777" w:rsidR="00915CC5" w:rsidRPr="00553435" w:rsidRDefault="00915CC5" w:rsidP="00D22702">
                  <w:pPr>
                    <w:framePr w:hSpace="180" w:wrap="around" w:vAnchor="text" w:hAnchor="text" w:x="126" w:y="1"/>
                    <w:suppressOverlap/>
                    <w:rPr>
                      <w:lang w:eastAsia="en-US"/>
                    </w:rPr>
                  </w:pPr>
                </w:p>
              </w:tc>
            </w:tr>
          </w:tbl>
          <w:p w14:paraId="6934DEAA" w14:textId="77777777" w:rsidR="00915CC5" w:rsidRPr="00553435" w:rsidRDefault="00915CC5" w:rsidP="00915CC5">
            <w:pPr>
              <w:pStyle w:val="ti-art"/>
              <w:shd w:val="clear" w:color="auto" w:fill="FFFFFF"/>
              <w:spacing w:before="0" w:beforeAutospacing="0" w:after="0" w:afterAutospacing="0" w:line="240" w:lineRule="atLeast"/>
              <w:rPr>
                <w:i/>
                <w:iCs/>
                <w:color w:val="444444"/>
                <w:lang w:val="lt-LT"/>
              </w:rPr>
            </w:pPr>
          </w:p>
        </w:tc>
        <w:tc>
          <w:tcPr>
            <w:tcW w:w="5812" w:type="dxa"/>
            <w:tcBorders>
              <w:top w:val="single" w:sz="4" w:space="0" w:color="auto"/>
              <w:left w:val="nil"/>
              <w:bottom w:val="single" w:sz="4" w:space="0" w:color="auto"/>
              <w:right w:val="single" w:sz="4" w:space="0" w:color="auto"/>
            </w:tcBorders>
            <w:shd w:val="clear" w:color="auto" w:fill="auto"/>
            <w:noWrap/>
          </w:tcPr>
          <w:p w14:paraId="75707516" w14:textId="363BEB8E" w:rsidR="00614729" w:rsidRPr="00F11EA3" w:rsidRDefault="006D09AA" w:rsidP="00876D3E">
            <w:pPr>
              <w:jc w:val="both"/>
              <w:rPr>
                <w:b/>
                <w:lang w:eastAsia="lt-LT"/>
              </w:rPr>
            </w:pPr>
            <w:bookmarkStart w:id="0" w:name="V4908ec36bd274b15892b9168a06dfce3"/>
            <w:r>
              <w:rPr>
                <w:b/>
                <w:bCs/>
                <w:lang w:eastAsia="lt-LT"/>
              </w:rPr>
              <w:lastRenderedPageBreak/>
              <w:t xml:space="preserve"> UTPĮ</w:t>
            </w:r>
            <w:r w:rsidR="00614729" w:rsidRPr="00F11EA3">
              <w:rPr>
                <w:b/>
                <w:lang w:eastAsia="lt-LT"/>
              </w:rPr>
              <w:t>11</w:t>
            </w:r>
            <w:bookmarkEnd w:id="0"/>
            <w:r w:rsidR="00614729" w:rsidRPr="00F11EA3">
              <w:rPr>
                <w:b/>
                <w:lang w:eastAsia="lt-LT"/>
              </w:rPr>
              <w:t> straipsnis. Bevizis režimas ir reikalavimas turėti vizą</w:t>
            </w:r>
          </w:p>
          <w:p w14:paraId="7648C600" w14:textId="58AA1051" w:rsidR="00614729" w:rsidRPr="00614729" w:rsidRDefault="00614729" w:rsidP="00876D3E">
            <w:pPr>
              <w:jc w:val="both"/>
              <w:rPr>
                <w:lang w:eastAsia="lt-LT"/>
              </w:rPr>
            </w:pPr>
            <w:r w:rsidRPr="00614729">
              <w:rPr>
                <w:lang w:eastAsia="lt-LT"/>
              </w:rPr>
              <w:t>&lt;...&gt;</w:t>
            </w:r>
          </w:p>
          <w:p w14:paraId="3FCA58A3" w14:textId="1FB053A3" w:rsidR="00876D3E" w:rsidRPr="00553435" w:rsidRDefault="00876D3E" w:rsidP="00876D3E">
            <w:pPr>
              <w:jc w:val="both"/>
              <w:rPr>
                <w:b/>
                <w:lang w:eastAsia="lt-LT"/>
              </w:rPr>
            </w:pPr>
            <w:r w:rsidRPr="00553435">
              <w:rPr>
                <w:b/>
                <w:lang w:eastAsia="lt-LT"/>
              </w:rPr>
              <w:t>UTPĮ projektas</w:t>
            </w:r>
          </w:p>
          <w:p w14:paraId="4CD36588" w14:textId="7623625F" w:rsidR="00316CE3" w:rsidRDefault="00316CE3" w:rsidP="00962F0F">
            <w:pPr>
              <w:pBdr>
                <w:top w:val="nil"/>
                <w:left w:val="nil"/>
                <w:bottom w:val="nil"/>
                <w:right w:val="nil"/>
                <w:between w:val="nil"/>
                <w:bar w:val="nil"/>
              </w:pBdr>
              <w:jc w:val="both"/>
              <w:rPr>
                <w:rFonts w:eastAsia="Arial Unicode MS"/>
                <w:b/>
                <w:bdr w:val="nil"/>
              </w:rPr>
            </w:pPr>
            <w:r w:rsidRPr="00614729">
              <w:rPr>
                <w:rFonts w:eastAsia="Arial Unicode MS"/>
                <w:b/>
                <w:bdr w:val="nil"/>
              </w:rPr>
              <w:t>3 straipsnis. 11 straipsnio pakeitimas</w:t>
            </w:r>
          </w:p>
          <w:p w14:paraId="4681BB4A" w14:textId="0904C9B8" w:rsidR="00A1081B" w:rsidRPr="00614729" w:rsidRDefault="00A1081B" w:rsidP="00962F0F">
            <w:pPr>
              <w:pBdr>
                <w:top w:val="nil"/>
                <w:left w:val="nil"/>
                <w:bottom w:val="nil"/>
                <w:right w:val="nil"/>
                <w:between w:val="nil"/>
                <w:bar w:val="nil"/>
              </w:pBdr>
              <w:jc w:val="both"/>
              <w:rPr>
                <w:rFonts w:eastAsia="Arial Unicode MS"/>
                <w:b/>
                <w:bdr w:val="nil"/>
              </w:rPr>
            </w:pPr>
            <w:r>
              <w:rPr>
                <w:rFonts w:eastAsia="Arial Unicode MS"/>
                <w:b/>
                <w:bdr w:val="nil"/>
              </w:rPr>
              <w:t>&lt;...&gt;</w:t>
            </w:r>
          </w:p>
          <w:p w14:paraId="74865A1A" w14:textId="08F57D45" w:rsidR="00876D3E" w:rsidRPr="00614729" w:rsidRDefault="00876D3E" w:rsidP="00876D3E">
            <w:pPr>
              <w:jc w:val="both"/>
              <w:rPr>
                <w:b/>
                <w:lang w:eastAsia="lt-LT"/>
              </w:rPr>
            </w:pPr>
            <w:r w:rsidRPr="00614729">
              <w:rPr>
                <w:b/>
                <w:lang w:eastAsia="lt-LT"/>
              </w:rPr>
              <w:t>2. Pakeisti 11 straipsnio 2 dalį ir ją išdėstyti taip:</w:t>
            </w:r>
          </w:p>
          <w:p w14:paraId="1CFF612F" w14:textId="77777777" w:rsidR="00D22702" w:rsidRPr="00D22702" w:rsidRDefault="00D22702" w:rsidP="00D22702">
            <w:pPr>
              <w:jc w:val="both"/>
              <w:rPr>
                <w:b/>
                <w:lang w:eastAsia="lt-LT"/>
              </w:rPr>
            </w:pPr>
            <w:r w:rsidRPr="00D22702">
              <w:rPr>
                <w:b/>
                <w:lang w:eastAsia="lt-LT"/>
              </w:rPr>
              <w:t>„2. Užsienietis, kuriam taikomas bevizis režimas, turi teisę atvykti į Lietuvos Respubliką ir būti Lietuvos Respublikoje turėdamas galiojantį kelionės leidimą, jei to reikalaujama pagal Reglamentą (ES) 2018/1240, bet jo buvimas Lietuvos Respublikoje ir kitose Šengeno valstybėse negali trukti ilgiau negu 90 dienų per bet kurį 180 dienų laikotarpį. Užsienietis, turintis riboto teritorinio galiojimo kelionės leidimą, išduotą pagal Reglamento (ES) 2018/1240 44 straipsnį, suteikiantį teisę būti Lietuvos Respublikos teritorijoje, gali atvykti į Lietuvos Respubliką ir būti joje ne ilgiau kaip 90 dienų nuo pirmo atvykimo su šiuo leidimu dienos.“</w:t>
            </w:r>
          </w:p>
          <w:p w14:paraId="2C4F1EC3" w14:textId="77777777" w:rsidR="00915CC5" w:rsidRPr="00553435" w:rsidRDefault="00915CC5" w:rsidP="00367B13">
            <w:pPr>
              <w:jc w:val="both"/>
              <w:rPr>
                <w:b/>
                <w:lang w:eastAsia="lt-LT"/>
              </w:rPr>
            </w:pPr>
          </w:p>
        </w:tc>
        <w:tc>
          <w:tcPr>
            <w:tcW w:w="2977" w:type="dxa"/>
            <w:tcBorders>
              <w:top w:val="single" w:sz="4" w:space="0" w:color="auto"/>
              <w:left w:val="nil"/>
              <w:bottom w:val="single" w:sz="4" w:space="0" w:color="auto"/>
              <w:right w:val="single" w:sz="4" w:space="0" w:color="auto"/>
            </w:tcBorders>
          </w:tcPr>
          <w:p w14:paraId="725BF41B" w14:textId="36769FC4" w:rsidR="00915CC5" w:rsidRPr="00553435" w:rsidRDefault="00883F47" w:rsidP="005B5438">
            <w:pPr>
              <w:jc w:val="both"/>
              <w:rPr>
                <w:lang w:eastAsia="lt-LT"/>
              </w:rPr>
            </w:pPr>
            <w:r w:rsidRPr="00553435">
              <w:rPr>
                <w:lang w:eastAsia="lt-LT"/>
              </w:rPr>
              <w:t>Visiškas</w:t>
            </w:r>
          </w:p>
        </w:tc>
      </w:tr>
      <w:tr w:rsidR="00807835" w:rsidRPr="00553435" w14:paraId="4B46D5E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BE0F5AC" w14:textId="4BFB74F5" w:rsidR="00187A30" w:rsidRPr="00F11EA3" w:rsidRDefault="00187A30" w:rsidP="008553C4">
            <w:pPr>
              <w:pStyle w:val="ti-art"/>
              <w:shd w:val="clear" w:color="auto" w:fill="FFFFFF"/>
              <w:spacing w:before="0" w:beforeAutospacing="0" w:after="0" w:afterAutospacing="0" w:line="240" w:lineRule="atLeast"/>
              <w:rPr>
                <w:b/>
                <w:bCs/>
                <w:i/>
                <w:iCs/>
                <w:color w:val="444444"/>
                <w:lang w:val="lt-LT"/>
              </w:rPr>
            </w:pPr>
            <w:r w:rsidRPr="00F11EA3">
              <w:rPr>
                <w:b/>
                <w:bCs/>
                <w:i/>
                <w:iCs/>
                <w:color w:val="444444"/>
                <w:lang w:val="lt-LT"/>
              </w:rPr>
              <w:t>8 straipsnis</w:t>
            </w:r>
          </w:p>
          <w:p w14:paraId="103DA047" w14:textId="77777777" w:rsidR="00187A30" w:rsidRPr="00553435" w:rsidRDefault="00187A30" w:rsidP="008553C4">
            <w:pPr>
              <w:pStyle w:val="sti-art"/>
              <w:shd w:val="clear" w:color="auto" w:fill="FFFFFF"/>
              <w:spacing w:before="0" w:beforeAutospacing="0" w:after="0" w:afterAutospacing="0" w:line="240" w:lineRule="atLeast"/>
              <w:rPr>
                <w:b/>
                <w:bCs/>
                <w:color w:val="444444"/>
                <w:lang w:val="lt-LT"/>
              </w:rPr>
            </w:pPr>
            <w:r w:rsidRPr="00553435">
              <w:rPr>
                <w:b/>
                <w:bCs/>
                <w:color w:val="444444"/>
                <w:lang w:val="lt-LT"/>
              </w:rPr>
              <w:t>ETIAS nacionaliniai padaliniai</w:t>
            </w:r>
          </w:p>
          <w:p w14:paraId="273A80A3" w14:textId="15603A45" w:rsidR="00187A30" w:rsidRPr="00553435" w:rsidRDefault="00187A30" w:rsidP="00187A30">
            <w:pPr>
              <w:pStyle w:val="prastasis1"/>
              <w:shd w:val="clear" w:color="auto" w:fill="FFFFFF"/>
              <w:spacing w:before="0" w:beforeAutospacing="0" w:after="0" w:afterAutospacing="0" w:line="240" w:lineRule="atLeast"/>
              <w:jc w:val="both"/>
              <w:rPr>
                <w:color w:val="444444"/>
                <w:lang w:val="lt-LT"/>
              </w:rPr>
            </w:pPr>
            <w:r w:rsidRPr="00553435">
              <w:rPr>
                <w:color w:val="444444"/>
                <w:lang w:val="lt-LT"/>
              </w:rPr>
              <w:t>1. Kiekviena valstybė narė paskiria kompetentingą instituciją, kuri atlieka ETIAS nacionalinio padalinio funkciją.</w:t>
            </w:r>
          </w:p>
          <w:p w14:paraId="168CC879" w14:textId="77777777" w:rsidR="00614729" w:rsidRDefault="00614729" w:rsidP="00187A30">
            <w:pPr>
              <w:pStyle w:val="prastasis1"/>
              <w:shd w:val="clear" w:color="auto" w:fill="FFFFFF"/>
              <w:spacing w:before="0" w:beforeAutospacing="0" w:after="0" w:afterAutospacing="0" w:line="240" w:lineRule="atLeast"/>
              <w:jc w:val="both"/>
              <w:rPr>
                <w:color w:val="444444"/>
                <w:lang w:val="lt-LT"/>
              </w:rPr>
            </w:pPr>
          </w:p>
          <w:p w14:paraId="31F38C0C" w14:textId="77777777" w:rsidR="00614729" w:rsidRDefault="00614729" w:rsidP="00187A30">
            <w:pPr>
              <w:pStyle w:val="prastasis1"/>
              <w:shd w:val="clear" w:color="auto" w:fill="FFFFFF"/>
              <w:spacing w:before="0" w:beforeAutospacing="0" w:after="0" w:afterAutospacing="0" w:line="240" w:lineRule="atLeast"/>
              <w:jc w:val="both"/>
              <w:rPr>
                <w:color w:val="444444"/>
                <w:lang w:val="lt-LT"/>
              </w:rPr>
            </w:pPr>
          </w:p>
          <w:p w14:paraId="675063C7" w14:textId="77777777" w:rsidR="00614729" w:rsidRDefault="00614729" w:rsidP="00187A30">
            <w:pPr>
              <w:pStyle w:val="prastasis1"/>
              <w:shd w:val="clear" w:color="auto" w:fill="FFFFFF"/>
              <w:spacing w:before="0" w:beforeAutospacing="0" w:after="0" w:afterAutospacing="0" w:line="240" w:lineRule="atLeast"/>
              <w:jc w:val="both"/>
              <w:rPr>
                <w:color w:val="444444"/>
                <w:lang w:val="lt-LT"/>
              </w:rPr>
            </w:pPr>
          </w:p>
          <w:p w14:paraId="1210A4B5" w14:textId="16B3BB44" w:rsidR="00614729" w:rsidRDefault="00614729" w:rsidP="00187A30">
            <w:pPr>
              <w:pStyle w:val="prastasis1"/>
              <w:shd w:val="clear" w:color="auto" w:fill="FFFFFF"/>
              <w:spacing w:before="0" w:beforeAutospacing="0" w:after="0" w:afterAutospacing="0" w:line="240" w:lineRule="atLeast"/>
              <w:jc w:val="both"/>
              <w:rPr>
                <w:color w:val="444444"/>
                <w:lang w:val="lt-LT"/>
              </w:rPr>
            </w:pPr>
          </w:p>
          <w:p w14:paraId="0823DC79" w14:textId="77777777" w:rsidR="00694592" w:rsidRDefault="00694592" w:rsidP="00187A30">
            <w:pPr>
              <w:pStyle w:val="prastasis1"/>
              <w:shd w:val="clear" w:color="auto" w:fill="FFFFFF"/>
              <w:spacing w:before="0" w:beforeAutospacing="0" w:after="0" w:afterAutospacing="0" w:line="240" w:lineRule="atLeast"/>
              <w:jc w:val="both"/>
              <w:rPr>
                <w:color w:val="444444"/>
                <w:lang w:val="lt-LT"/>
              </w:rPr>
            </w:pPr>
          </w:p>
          <w:p w14:paraId="238B7E4F" w14:textId="77777777" w:rsidR="00614729" w:rsidRDefault="00614729" w:rsidP="00187A30">
            <w:pPr>
              <w:pStyle w:val="prastasis1"/>
              <w:shd w:val="clear" w:color="auto" w:fill="FFFFFF"/>
              <w:spacing w:before="0" w:beforeAutospacing="0" w:after="0" w:afterAutospacing="0" w:line="240" w:lineRule="atLeast"/>
              <w:jc w:val="both"/>
              <w:rPr>
                <w:color w:val="444444"/>
                <w:lang w:val="lt-LT"/>
              </w:rPr>
            </w:pPr>
          </w:p>
          <w:p w14:paraId="0A65B393" w14:textId="27A82D54" w:rsidR="00187A30" w:rsidRPr="00553435" w:rsidRDefault="00187A30" w:rsidP="00187A30">
            <w:pPr>
              <w:pStyle w:val="prastasis1"/>
              <w:shd w:val="clear" w:color="auto" w:fill="FFFFFF"/>
              <w:spacing w:before="0" w:beforeAutospacing="0" w:after="0" w:afterAutospacing="0" w:line="240" w:lineRule="atLeast"/>
              <w:jc w:val="both"/>
              <w:rPr>
                <w:color w:val="444444"/>
                <w:lang w:val="lt-LT"/>
              </w:rPr>
            </w:pPr>
            <w:r w:rsidRPr="00553435">
              <w:rPr>
                <w:color w:val="444444"/>
                <w:lang w:val="lt-LT"/>
              </w:rPr>
              <w:t>2. ETIAS nacionaliniai padaliniai atsako už:</w:t>
            </w:r>
          </w:p>
          <w:tbl>
            <w:tblPr>
              <w:tblW w:w="5000" w:type="pct"/>
              <w:tblLayout w:type="fixed"/>
              <w:tblCellMar>
                <w:left w:w="0" w:type="dxa"/>
                <w:right w:w="0" w:type="dxa"/>
              </w:tblCellMar>
              <w:tblLook w:val="04A0" w:firstRow="1" w:lastRow="0" w:firstColumn="1" w:lastColumn="0" w:noHBand="0" w:noVBand="1"/>
            </w:tblPr>
            <w:tblGrid>
              <w:gridCol w:w="142"/>
              <w:gridCol w:w="5449"/>
            </w:tblGrid>
            <w:tr w:rsidR="00187A30" w:rsidRPr="00553435" w14:paraId="6CB59A3A" w14:textId="77777777" w:rsidTr="00187A30">
              <w:tc>
                <w:tcPr>
                  <w:tcW w:w="142" w:type="dxa"/>
                  <w:shd w:val="clear" w:color="auto" w:fill="auto"/>
                  <w:hideMark/>
                </w:tcPr>
                <w:p w14:paraId="7AA6D761" w14:textId="66A07CFA" w:rsidR="00187A30" w:rsidRPr="00553435" w:rsidRDefault="00187A30" w:rsidP="00D22702">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a</w:t>
                  </w:r>
                </w:p>
              </w:tc>
              <w:tc>
                <w:tcPr>
                  <w:tcW w:w="5449" w:type="dxa"/>
                  <w:shd w:val="clear" w:color="auto" w:fill="auto"/>
                  <w:hideMark/>
                </w:tcPr>
                <w:p w14:paraId="6DA1A14B" w14:textId="35E769D9" w:rsidR="00187A30" w:rsidRPr="00553435" w:rsidRDefault="00187A30" w:rsidP="00D22702">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 prašymų dėl kelionės leidimo nagrinėjimą ir sprendimų dėl jų priėmimą, kai atliekant automatizuotą prašymų tvarkymą buvo nustatyta atitiktis ir ETIAS centrinis padalinys inicijavo prašymo tvarkymą rankiniu būdu;</w:t>
                  </w:r>
                </w:p>
              </w:tc>
            </w:tr>
          </w:tbl>
          <w:p w14:paraId="0DEA9723" w14:textId="77777777" w:rsidR="00187A30" w:rsidRPr="00553435" w:rsidRDefault="00187A30" w:rsidP="00187A30">
            <w:pPr>
              <w:shd w:val="clear" w:color="auto" w:fill="FFFFFF"/>
              <w:spacing w:line="240" w:lineRule="atLeast"/>
              <w:rPr>
                <w:vanish/>
                <w:color w:val="444444"/>
              </w:rPr>
            </w:pPr>
          </w:p>
          <w:p w14:paraId="45FAC51F" w14:textId="0C97A46F" w:rsidR="00187A30" w:rsidRPr="00553435" w:rsidRDefault="00C813CC" w:rsidP="00187A30">
            <w:pPr>
              <w:shd w:val="clear" w:color="auto" w:fill="FFFFFF"/>
              <w:spacing w:line="240" w:lineRule="atLeast"/>
              <w:rPr>
                <w:vanish/>
                <w:color w:val="444444"/>
              </w:rPr>
            </w:pPr>
            <w:r>
              <w:rPr>
                <w:color w:val="444444"/>
              </w:rPr>
              <w:t>&lt;...&gt;</w:t>
            </w:r>
          </w:p>
          <w:tbl>
            <w:tblPr>
              <w:tblW w:w="5000" w:type="pct"/>
              <w:tblLayout w:type="fixed"/>
              <w:tblCellMar>
                <w:left w:w="0" w:type="dxa"/>
                <w:right w:w="0" w:type="dxa"/>
              </w:tblCellMar>
              <w:tblLook w:val="04A0" w:firstRow="1" w:lastRow="0" w:firstColumn="1" w:lastColumn="0" w:noHBand="0" w:noVBand="1"/>
            </w:tblPr>
            <w:tblGrid>
              <w:gridCol w:w="127"/>
              <w:gridCol w:w="5464"/>
            </w:tblGrid>
            <w:tr w:rsidR="00187A30" w:rsidRPr="00553435" w14:paraId="0FF7A214" w14:textId="77777777" w:rsidTr="00187A30">
              <w:tc>
                <w:tcPr>
                  <w:tcW w:w="200" w:type="dxa"/>
                  <w:shd w:val="clear" w:color="auto" w:fill="auto"/>
                  <w:hideMark/>
                </w:tcPr>
                <w:p w14:paraId="40691EA3" w14:textId="1CFA150B" w:rsidR="00187A30" w:rsidRPr="00553435" w:rsidRDefault="00187A30" w:rsidP="00D22702">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d</w:t>
                  </w:r>
                </w:p>
              </w:tc>
              <w:tc>
                <w:tcPr>
                  <w:tcW w:w="9160" w:type="dxa"/>
                  <w:shd w:val="clear" w:color="auto" w:fill="auto"/>
                  <w:hideMark/>
                </w:tcPr>
                <w:p w14:paraId="1BC92E08" w14:textId="3D881843" w:rsidR="00187A30" w:rsidRPr="00553435" w:rsidRDefault="00187A30" w:rsidP="00D22702">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w:t>
                  </w:r>
                  <w:r w:rsidR="008553C4" w:rsidRPr="00553435">
                    <w:rPr>
                      <w:lang w:val="lt-LT"/>
                    </w:rPr>
                    <w:t xml:space="preserve"> </w:t>
                  </w:r>
                  <w:r w:rsidRPr="00553435">
                    <w:rPr>
                      <w:lang w:val="lt-LT"/>
                    </w:rPr>
                    <w:t>sprendimų dėl riboto teritorinio galiojimo kelionės leidimų išdavimą, kaip nurodyta 44 straipsnyje;</w:t>
                  </w:r>
                </w:p>
              </w:tc>
            </w:tr>
          </w:tbl>
          <w:p w14:paraId="549919E6" w14:textId="77777777" w:rsidR="00C813CC" w:rsidRDefault="00C813CC" w:rsidP="00187A30">
            <w:pPr>
              <w:shd w:val="clear" w:color="auto" w:fill="FFFFFF"/>
              <w:spacing w:line="240" w:lineRule="atLeast"/>
              <w:rPr>
                <w:vanish/>
                <w:color w:val="444444"/>
              </w:rPr>
            </w:pPr>
          </w:p>
          <w:p w14:paraId="6AB8DB16" w14:textId="3B76B8B7" w:rsidR="00187A30" w:rsidRPr="00553435" w:rsidRDefault="00C813CC" w:rsidP="00187A30">
            <w:pPr>
              <w:shd w:val="clear" w:color="auto" w:fill="FFFFFF"/>
              <w:spacing w:line="240" w:lineRule="atLeast"/>
              <w:rPr>
                <w:vanish/>
                <w:color w:val="444444"/>
              </w:rPr>
            </w:pPr>
            <w:r>
              <w:rPr>
                <w:vanish/>
                <w:color w:val="444444"/>
              </w:rPr>
              <w:t>&lt;...</w:t>
            </w:r>
            <w:r>
              <w:rPr>
                <w:color w:val="444444"/>
              </w:rPr>
              <w:t>&gt;</w:t>
            </w:r>
          </w:p>
          <w:tbl>
            <w:tblPr>
              <w:tblW w:w="5611" w:type="dxa"/>
              <w:tblLayout w:type="fixed"/>
              <w:tblCellMar>
                <w:left w:w="0" w:type="dxa"/>
                <w:right w:w="0" w:type="dxa"/>
              </w:tblCellMar>
              <w:tblLook w:val="04A0" w:firstRow="1" w:lastRow="0" w:firstColumn="1" w:lastColumn="0" w:noHBand="0" w:noVBand="1"/>
            </w:tblPr>
            <w:tblGrid>
              <w:gridCol w:w="164"/>
              <w:gridCol w:w="5447"/>
            </w:tblGrid>
            <w:tr w:rsidR="00187A30" w:rsidRPr="00553435" w14:paraId="4D6A63BE" w14:textId="77777777" w:rsidTr="00187A30">
              <w:tc>
                <w:tcPr>
                  <w:tcW w:w="164" w:type="dxa"/>
                  <w:shd w:val="clear" w:color="auto" w:fill="auto"/>
                  <w:hideMark/>
                </w:tcPr>
                <w:p w14:paraId="50B9DD84" w14:textId="30B4D567" w:rsidR="00187A30" w:rsidRPr="00553435" w:rsidRDefault="00187A30" w:rsidP="00D22702">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g</w:t>
                  </w:r>
                </w:p>
              </w:tc>
              <w:tc>
                <w:tcPr>
                  <w:tcW w:w="5447" w:type="dxa"/>
                  <w:shd w:val="clear" w:color="auto" w:fill="auto"/>
                  <w:hideMark/>
                </w:tcPr>
                <w:p w14:paraId="0573FAD5" w14:textId="70946802" w:rsidR="00187A30" w:rsidRPr="00553435" w:rsidRDefault="008553C4" w:rsidP="00D22702">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 xml:space="preserve">) </w:t>
                  </w:r>
                  <w:r w:rsidR="00187A30" w:rsidRPr="00553435">
                    <w:rPr>
                      <w:lang w:val="lt-LT"/>
                    </w:rPr>
                    <w:t>kelionės leidimo panaikinimą arba atšaukimą, kaip nurodyta 40 ir 41 straipsniuose.</w:t>
                  </w:r>
                </w:p>
              </w:tc>
            </w:tr>
          </w:tbl>
          <w:p w14:paraId="0224BCAA" w14:textId="2ABB34C4" w:rsidR="00C813CC" w:rsidRPr="00C813CC" w:rsidRDefault="00C813CC" w:rsidP="00C813CC">
            <w:pPr>
              <w:pStyle w:val="prastasis1"/>
              <w:shd w:val="clear" w:color="auto" w:fill="FFFFFF"/>
              <w:spacing w:before="120"/>
              <w:rPr>
                <w:color w:val="444444"/>
              </w:rPr>
            </w:pPr>
            <w:r w:rsidRPr="00C813CC">
              <w:rPr>
                <w:color w:val="444444"/>
              </w:rPr>
              <w:lastRenderedPageBreak/>
              <w:t>&lt;...&gt;</w:t>
            </w:r>
          </w:p>
          <w:p w14:paraId="43DE357E" w14:textId="1D2CDD9D" w:rsidR="00C813CC" w:rsidRPr="00C56AB7" w:rsidRDefault="00C813CC" w:rsidP="00C813CC">
            <w:pPr>
              <w:pStyle w:val="prastasis1"/>
              <w:shd w:val="clear" w:color="auto" w:fill="FFFFFF"/>
              <w:spacing w:before="120" w:beforeAutospacing="0" w:after="0" w:afterAutospacing="0"/>
              <w:jc w:val="both"/>
              <w:rPr>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3D2A5D2D" w14:textId="06EB1FED" w:rsidR="00367B13" w:rsidRPr="00553435" w:rsidRDefault="00367B13" w:rsidP="00367B13">
            <w:pPr>
              <w:jc w:val="both"/>
              <w:rPr>
                <w:b/>
                <w:lang w:eastAsia="lt-LT"/>
              </w:rPr>
            </w:pPr>
            <w:r w:rsidRPr="00553435">
              <w:rPr>
                <w:b/>
                <w:lang w:eastAsia="lt-LT"/>
              </w:rPr>
              <w:lastRenderedPageBreak/>
              <w:t>Įsakymas</w:t>
            </w:r>
          </w:p>
          <w:p w14:paraId="0C6841DF" w14:textId="77777777" w:rsidR="00694592" w:rsidRDefault="00367B13" w:rsidP="00367B13">
            <w:pPr>
              <w:jc w:val="both"/>
              <w:rPr>
                <w:lang w:eastAsia="lt-LT"/>
              </w:rPr>
            </w:pPr>
            <w:r w:rsidRPr="00553435">
              <w:rPr>
                <w:lang w:eastAsia="lt-LT"/>
              </w:rPr>
              <w:t xml:space="preserve">&lt;Skiriu&gt; </w:t>
            </w:r>
          </w:p>
          <w:p w14:paraId="7E65FDE7" w14:textId="27CD5CA7" w:rsidR="00367B13" w:rsidRPr="00553435" w:rsidRDefault="00367B13" w:rsidP="00367B13">
            <w:pPr>
              <w:jc w:val="both"/>
              <w:rPr>
                <w:lang w:eastAsia="lt-LT"/>
              </w:rPr>
            </w:pPr>
            <w:r w:rsidRPr="00553435">
              <w:rPr>
                <w:lang w:eastAsia="lt-LT"/>
              </w:rPr>
              <w:t xml:space="preserve">1.2. Valstybės sienos apsaugos tarnybą prie Vidaus reikalų ministerijos (toliau – Valstybės sienos apsaugos tarnyba) Europos kelionių informacijos ir leidimų sistemos (toliau – ETIAS) nacionaliniu padaliniu pagal </w:t>
            </w:r>
            <w:r w:rsidRPr="00553435">
              <w:rPr>
                <w:iCs/>
                <w:lang w:eastAsia="lt-LT"/>
              </w:rPr>
              <w:t>Reglamento (ES) 2018/1240 8 straipsnio 1 dalį, kuriam taip pat suteikiama prieiga prie ETIAS pagal Reglamento (ES) 2018/1240 13 straipsnio 1 dalį</w:t>
            </w:r>
            <w:r w:rsidRPr="00553435">
              <w:rPr>
                <w:lang w:eastAsia="lt-LT"/>
              </w:rPr>
              <w:t>.</w:t>
            </w:r>
          </w:p>
          <w:p w14:paraId="234B0010" w14:textId="77777777" w:rsidR="00614729" w:rsidRDefault="00614729" w:rsidP="00367B13">
            <w:pPr>
              <w:jc w:val="both"/>
              <w:rPr>
                <w:b/>
                <w:lang w:eastAsia="lt-LT"/>
              </w:rPr>
            </w:pPr>
          </w:p>
          <w:p w14:paraId="4C3B57D2" w14:textId="77777777" w:rsidR="00614729" w:rsidRPr="00614729" w:rsidRDefault="00614729" w:rsidP="00614729">
            <w:pPr>
              <w:jc w:val="both"/>
              <w:rPr>
                <w:b/>
                <w:lang w:eastAsia="lt-LT"/>
              </w:rPr>
            </w:pPr>
            <w:r w:rsidRPr="00614729">
              <w:rPr>
                <w:b/>
                <w:lang w:eastAsia="lt-LT"/>
              </w:rPr>
              <w:t>UTPĮ projektas</w:t>
            </w:r>
          </w:p>
          <w:p w14:paraId="1BA4FAC4" w14:textId="77777777" w:rsidR="00614729" w:rsidRPr="00614729" w:rsidRDefault="00614729" w:rsidP="00614729">
            <w:pPr>
              <w:jc w:val="both"/>
              <w:rPr>
                <w:b/>
                <w:lang w:eastAsia="lt-LT"/>
              </w:rPr>
            </w:pPr>
          </w:p>
          <w:p w14:paraId="23350520" w14:textId="77777777" w:rsidR="00614729" w:rsidRPr="00614729" w:rsidRDefault="00614729" w:rsidP="00614729">
            <w:pPr>
              <w:jc w:val="both"/>
              <w:rPr>
                <w:b/>
                <w:lang w:eastAsia="lt-LT"/>
              </w:rPr>
            </w:pPr>
            <w:r w:rsidRPr="00614729">
              <w:rPr>
                <w:b/>
                <w:lang w:eastAsia="lt-LT"/>
              </w:rPr>
              <w:t>5 straipsnis. Įstatymo papildymas 20</w:t>
            </w:r>
            <w:r w:rsidRPr="00614729">
              <w:rPr>
                <w:b/>
                <w:vertAlign w:val="superscript"/>
                <w:lang w:eastAsia="lt-LT"/>
              </w:rPr>
              <w:t>1</w:t>
            </w:r>
            <w:r w:rsidRPr="00614729">
              <w:rPr>
                <w:b/>
                <w:lang w:eastAsia="lt-LT"/>
              </w:rPr>
              <w:t xml:space="preserve"> straipsniu </w:t>
            </w:r>
          </w:p>
          <w:p w14:paraId="441260E2" w14:textId="77777777" w:rsidR="00614729" w:rsidRPr="00614729" w:rsidRDefault="00614729" w:rsidP="00614729">
            <w:pPr>
              <w:jc w:val="both"/>
              <w:rPr>
                <w:b/>
                <w:lang w:eastAsia="lt-LT"/>
              </w:rPr>
            </w:pPr>
            <w:r w:rsidRPr="00614729">
              <w:rPr>
                <w:b/>
                <w:lang w:eastAsia="lt-LT"/>
              </w:rPr>
              <w:t>Papildyti Įstatymą 20</w:t>
            </w:r>
            <w:r w:rsidRPr="00614729">
              <w:rPr>
                <w:b/>
                <w:vertAlign w:val="superscript"/>
                <w:lang w:eastAsia="lt-LT"/>
              </w:rPr>
              <w:t>1</w:t>
            </w:r>
            <w:r w:rsidRPr="00614729">
              <w:rPr>
                <w:b/>
                <w:lang w:eastAsia="lt-LT"/>
              </w:rPr>
              <w:t xml:space="preserve"> straipsniu: </w:t>
            </w:r>
          </w:p>
          <w:p w14:paraId="101BAA27" w14:textId="77777777" w:rsidR="00614729" w:rsidRPr="00614729" w:rsidRDefault="00614729" w:rsidP="00614729">
            <w:pPr>
              <w:jc w:val="both"/>
              <w:rPr>
                <w:b/>
                <w:lang w:eastAsia="lt-LT"/>
              </w:rPr>
            </w:pPr>
            <w:r w:rsidRPr="00614729">
              <w:rPr>
                <w:b/>
                <w:lang w:eastAsia="lt-LT"/>
              </w:rPr>
              <w:t>„20</w:t>
            </w:r>
            <w:r w:rsidRPr="00614729">
              <w:rPr>
                <w:b/>
                <w:vertAlign w:val="superscript"/>
                <w:lang w:eastAsia="lt-LT"/>
              </w:rPr>
              <w:t>1</w:t>
            </w:r>
            <w:r w:rsidRPr="00614729">
              <w:rPr>
                <w:b/>
                <w:lang w:eastAsia="lt-LT"/>
              </w:rPr>
              <w:t xml:space="preserve"> straipsnis. Kelionės leidimo išdavimas, atsisakymas išduoti kelionės leidimą, kelionės leidimo panaikinimas arba atšaukimas</w:t>
            </w:r>
          </w:p>
          <w:p w14:paraId="0F4E3D08" w14:textId="105B4ACD" w:rsidR="00614729" w:rsidRDefault="00614729" w:rsidP="00614729">
            <w:pPr>
              <w:jc w:val="both"/>
              <w:rPr>
                <w:b/>
                <w:lang w:eastAsia="lt-LT"/>
              </w:rPr>
            </w:pPr>
            <w:r w:rsidRPr="00614729">
              <w:rPr>
                <w:b/>
                <w:lang w:eastAsia="lt-LT"/>
              </w:rPr>
              <w:t>Sprendimus dėl kelionės leidimo išdavimo ar atsisakymo jį išduoti, jo panaikinimo arba atšaukimo priima Valstybės sienos apsaugos tarnyba vadovaudamasi Reglamento (ES) 2018/1240 nuostatomis, vidaus reikalų ministro nustatyta ir su užsienio reikalų ministru suderinta tvarka.“</w:t>
            </w:r>
          </w:p>
          <w:p w14:paraId="47881FDE" w14:textId="77777777" w:rsidR="00614729" w:rsidRDefault="00614729" w:rsidP="00367B13">
            <w:pPr>
              <w:jc w:val="both"/>
              <w:rPr>
                <w:b/>
                <w:lang w:eastAsia="lt-LT"/>
              </w:rPr>
            </w:pPr>
          </w:p>
          <w:p w14:paraId="0C994A81" w14:textId="77777777" w:rsidR="00D22702" w:rsidRDefault="00D22702" w:rsidP="00C813CC">
            <w:pPr>
              <w:jc w:val="both"/>
              <w:rPr>
                <w:ins w:id="1" w:author="Sigitas Mitalauskas" w:date="2021-11-25T11:41:00Z"/>
                <w:b/>
                <w:iCs/>
                <w:lang w:eastAsia="lt-LT"/>
              </w:rPr>
            </w:pPr>
          </w:p>
          <w:p w14:paraId="42244A60" w14:textId="56631EC9" w:rsidR="00C813CC" w:rsidRPr="00F11EA3" w:rsidRDefault="00C813CC" w:rsidP="00C813CC">
            <w:pPr>
              <w:jc w:val="both"/>
              <w:rPr>
                <w:b/>
                <w:iCs/>
                <w:lang w:eastAsia="lt-LT"/>
              </w:rPr>
            </w:pPr>
            <w:bookmarkStart w:id="2" w:name="_GoBack"/>
            <w:bookmarkEnd w:id="2"/>
            <w:r w:rsidRPr="00F11EA3">
              <w:rPr>
                <w:b/>
                <w:iCs/>
                <w:lang w:eastAsia="lt-LT"/>
              </w:rPr>
              <w:lastRenderedPageBreak/>
              <w:t>VSIJAĮ</w:t>
            </w:r>
          </w:p>
          <w:p w14:paraId="5AFD0349" w14:textId="77777777" w:rsidR="00C813CC" w:rsidRPr="00F11EA3" w:rsidRDefault="00C813CC" w:rsidP="00C813CC">
            <w:pPr>
              <w:jc w:val="both"/>
              <w:rPr>
                <w:b/>
                <w:lang w:eastAsia="lt-LT"/>
              </w:rPr>
            </w:pPr>
            <w:r w:rsidRPr="00F11EA3">
              <w:rPr>
                <w:b/>
                <w:lang w:eastAsia="lt-LT"/>
              </w:rPr>
              <w:t>26 straipsnis. Valstybės sienos apsaugos tarnybos pareigūnų teisės ir pareigos</w:t>
            </w:r>
          </w:p>
          <w:p w14:paraId="3773F391" w14:textId="77777777" w:rsidR="00C813CC" w:rsidRPr="00C813CC" w:rsidRDefault="00C813CC" w:rsidP="00C813CC">
            <w:pPr>
              <w:jc w:val="both"/>
              <w:rPr>
                <w:lang w:eastAsia="lt-LT"/>
              </w:rPr>
            </w:pPr>
            <w:r w:rsidRPr="00C813CC">
              <w:rPr>
                <w:lang w:eastAsia="lt-LT"/>
              </w:rPr>
              <w:t>1. Valstybės sienos apsaugos tarnybos pareigūnai, įgyvendindami Valstybės sienos apsaugos tarnybos funkcijas, turi teisę:</w:t>
            </w:r>
          </w:p>
          <w:p w14:paraId="060AF5C9" w14:textId="77777777" w:rsidR="00C813CC" w:rsidRDefault="00C813CC" w:rsidP="00367B13">
            <w:pPr>
              <w:jc w:val="both"/>
              <w:rPr>
                <w:b/>
                <w:lang w:eastAsia="lt-LT"/>
              </w:rPr>
            </w:pPr>
          </w:p>
          <w:p w14:paraId="3E003E0A" w14:textId="7096BF7A" w:rsidR="00367B13" w:rsidRPr="00614729" w:rsidRDefault="00367B13" w:rsidP="00367B13">
            <w:pPr>
              <w:jc w:val="both"/>
              <w:rPr>
                <w:b/>
                <w:lang w:eastAsia="lt-LT"/>
              </w:rPr>
            </w:pPr>
            <w:r w:rsidRPr="00614729">
              <w:rPr>
                <w:b/>
                <w:lang w:eastAsia="lt-LT"/>
              </w:rPr>
              <w:t>VSIJA projektas</w:t>
            </w:r>
          </w:p>
          <w:p w14:paraId="1425CA60" w14:textId="2111B8DB" w:rsidR="00367B13" w:rsidRPr="00614729" w:rsidRDefault="00694592" w:rsidP="00367B13">
            <w:pPr>
              <w:jc w:val="both"/>
              <w:rPr>
                <w:b/>
                <w:lang w:eastAsia="lt-LT"/>
              </w:rPr>
            </w:pPr>
            <w:r>
              <w:rPr>
                <w:b/>
                <w:lang w:eastAsia="lt-LT"/>
              </w:rPr>
              <w:t xml:space="preserve">5 </w:t>
            </w:r>
            <w:r w:rsidR="00367B13" w:rsidRPr="00614729">
              <w:rPr>
                <w:b/>
                <w:lang w:eastAsia="lt-LT"/>
              </w:rPr>
              <w:t>straipsnis. 26 straipsnio pakeitimas</w:t>
            </w:r>
          </w:p>
          <w:p w14:paraId="08D17D73" w14:textId="77777777" w:rsidR="00367B13" w:rsidRPr="00614729" w:rsidRDefault="00367B13" w:rsidP="00367B13">
            <w:pPr>
              <w:jc w:val="both"/>
              <w:rPr>
                <w:b/>
                <w:lang w:eastAsia="lt-LT"/>
              </w:rPr>
            </w:pPr>
            <w:r w:rsidRPr="00614729">
              <w:rPr>
                <w:b/>
                <w:lang w:eastAsia="lt-LT"/>
              </w:rPr>
              <w:t>Papildyti 26 straipsnio 1 dalį 16 punktu:</w:t>
            </w:r>
          </w:p>
          <w:p w14:paraId="67C65D92" w14:textId="77777777" w:rsidR="00367B13" w:rsidRPr="00614729" w:rsidRDefault="00367B13" w:rsidP="00367B13">
            <w:pPr>
              <w:jc w:val="both"/>
              <w:rPr>
                <w:b/>
                <w:bCs/>
                <w:lang w:eastAsia="lt-LT"/>
              </w:rPr>
            </w:pPr>
            <w:r w:rsidRPr="00614729">
              <w:rPr>
                <w:b/>
                <w:bCs/>
                <w:lang w:eastAsia="lt-LT"/>
              </w:rPr>
              <w:t>„16) priimti sprendimus dėl kelionės leidimų išdavimo, atsisakymo išduoti, atšaukimo ar panaikinimo vadovaujantis 2018 m. rugsėjo 12 d. Europos Parlamento ir Tarybos reglamento (ES) 2018/1240, kuriuo sukuriama Europos kelionių informacijos ir leidimų sistema (ETIAS) ir iš dalies keičiami reglamentai (ES) Nr. 1077/2011, (ES) Nr. 515/2014, (ES) 2016/399, (ES) 2016/1624 ir (ES) 2017/2226, nuostatomis.“</w:t>
            </w:r>
          </w:p>
          <w:p w14:paraId="083CF084" w14:textId="77777777" w:rsidR="00807835" w:rsidRPr="00553435" w:rsidRDefault="00807835" w:rsidP="00367B13">
            <w:pPr>
              <w:jc w:val="both"/>
              <w:rPr>
                <w:lang w:eastAsia="lt-LT"/>
              </w:rPr>
            </w:pPr>
          </w:p>
          <w:p w14:paraId="0D33E2A4" w14:textId="5BA6D3DE" w:rsidR="00367B13" w:rsidRPr="00553435" w:rsidRDefault="00367B13" w:rsidP="00EE20C6">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1A8A6B66" w14:textId="2C697698" w:rsidR="00807835" w:rsidRPr="00553435" w:rsidRDefault="008553C4" w:rsidP="005B5438">
            <w:pPr>
              <w:jc w:val="both"/>
              <w:rPr>
                <w:lang w:eastAsia="lt-LT"/>
              </w:rPr>
            </w:pPr>
            <w:r w:rsidRPr="00553435">
              <w:rPr>
                <w:lang w:eastAsia="lt-LT"/>
              </w:rPr>
              <w:lastRenderedPageBreak/>
              <w:t>Visiškas</w:t>
            </w:r>
          </w:p>
        </w:tc>
      </w:tr>
      <w:tr w:rsidR="00807835" w:rsidRPr="00553435" w14:paraId="1881FCB0" w14:textId="77777777" w:rsidTr="00D77C6D">
        <w:trPr>
          <w:trHeight w:val="1676"/>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348996D2" w14:textId="77777777" w:rsidR="00883F47" w:rsidRPr="00F11EA3" w:rsidRDefault="00883F47" w:rsidP="00883F47">
            <w:pPr>
              <w:jc w:val="both"/>
              <w:rPr>
                <w:b/>
                <w:bCs/>
                <w:i/>
                <w:iCs/>
                <w:lang w:eastAsia="lt-LT"/>
              </w:rPr>
            </w:pPr>
            <w:r w:rsidRPr="00F11EA3">
              <w:rPr>
                <w:b/>
                <w:bCs/>
                <w:i/>
                <w:iCs/>
                <w:lang w:eastAsia="lt-LT"/>
              </w:rPr>
              <w:t>44 straipsnis</w:t>
            </w:r>
          </w:p>
          <w:p w14:paraId="1D6BBD06" w14:textId="77777777" w:rsidR="00883F47" w:rsidRPr="00553435" w:rsidRDefault="00883F47" w:rsidP="00883F47">
            <w:pPr>
              <w:jc w:val="both"/>
              <w:rPr>
                <w:b/>
                <w:bCs/>
                <w:lang w:eastAsia="lt-LT"/>
              </w:rPr>
            </w:pPr>
            <w:r w:rsidRPr="00553435">
              <w:rPr>
                <w:b/>
                <w:bCs/>
                <w:lang w:eastAsia="lt-LT"/>
              </w:rPr>
              <w:t>Riboto teritorinio galiojimo kelionės leidimo išdavimas dėl humanitarinių priežasčių, nacionalinių interesų arba tarptautinių įsipareigojimų</w:t>
            </w:r>
          </w:p>
          <w:p w14:paraId="596F4D7E" w14:textId="77777777" w:rsidR="00C813CC" w:rsidRDefault="00C813CC" w:rsidP="005B5438">
            <w:pPr>
              <w:jc w:val="both"/>
              <w:rPr>
                <w:rFonts w:ascii="Times" w:hAnsi="Times"/>
                <w:sz w:val="22"/>
                <w:szCs w:val="22"/>
                <w:lang w:eastAsia="lt-LT"/>
              </w:rPr>
            </w:pPr>
          </w:p>
          <w:p w14:paraId="3588C096" w14:textId="77777777" w:rsidR="00807835" w:rsidRPr="00553435" w:rsidRDefault="00EB4553" w:rsidP="005B5438">
            <w:pPr>
              <w:jc w:val="both"/>
              <w:rPr>
                <w:rFonts w:ascii="Times" w:hAnsi="Times"/>
                <w:sz w:val="22"/>
                <w:szCs w:val="22"/>
                <w:lang w:eastAsia="lt-LT"/>
              </w:rPr>
            </w:pPr>
            <w:r w:rsidRPr="00553435">
              <w:rPr>
                <w:rFonts w:ascii="Times" w:hAnsi="Times"/>
                <w:sz w:val="22"/>
                <w:szCs w:val="22"/>
                <w:lang w:eastAsia="lt-LT"/>
              </w:rPr>
              <w:t>&lt;...&gt;</w:t>
            </w:r>
          </w:p>
          <w:p w14:paraId="13515E2C" w14:textId="4FAEDBB4" w:rsidR="00EB4553" w:rsidRPr="00553435" w:rsidRDefault="00EB4553" w:rsidP="00A14F4B">
            <w:pPr>
              <w:jc w:val="both"/>
              <w:rPr>
                <w:lang w:eastAsia="lt-LT"/>
              </w:rPr>
            </w:pPr>
            <w:r w:rsidRPr="00553435">
              <w:rPr>
                <w:lang w:eastAsia="lt-LT"/>
              </w:rPr>
              <w:t>4. Riboto teritorinio galiojimo kelionės leidimas galioja tik išdavusios valstybės narės teritorijoje ir ne ilgiau kaip 90 dienų nuo pirmo atvykimo remiantis tuo leidimu dienos.</w:t>
            </w:r>
          </w:p>
        </w:tc>
        <w:tc>
          <w:tcPr>
            <w:tcW w:w="5812" w:type="dxa"/>
            <w:tcBorders>
              <w:top w:val="single" w:sz="4" w:space="0" w:color="auto"/>
              <w:left w:val="nil"/>
              <w:bottom w:val="single" w:sz="4" w:space="0" w:color="auto"/>
              <w:right w:val="single" w:sz="4" w:space="0" w:color="auto"/>
            </w:tcBorders>
            <w:shd w:val="clear" w:color="auto" w:fill="auto"/>
            <w:noWrap/>
          </w:tcPr>
          <w:p w14:paraId="05EAF2D7" w14:textId="4E671C11" w:rsidR="00D22702" w:rsidRPr="00D22702" w:rsidRDefault="00CD633F" w:rsidP="00614729">
            <w:pPr>
              <w:jc w:val="both"/>
              <w:rPr>
                <w:b/>
                <w:bCs/>
                <w:lang w:eastAsia="lt-LT"/>
              </w:rPr>
            </w:pPr>
            <w:r w:rsidRPr="00D22702">
              <w:rPr>
                <w:b/>
                <w:bCs/>
                <w:lang w:eastAsia="lt-LT"/>
              </w:rPr>
              <w:t>UTPĮ</w:t>
            </w:r>
            <w:r w:rsidR="00D22702" w:rsidRPr="00D22702">
              <w:rPr>
                <w:b/>
                <w:bCs/>
                <w:lang w:eastAsia="lt-LT"/>
              </w:rPr>
              <w:t xml:space="preserve"> </w:t>
            </w:r>
          </w:p>
          <w:p w14:paraId="1B8B2A97" w14:textId="2172DBCD" w:rsidR="00C813CC" w:rsidRPr="00D22702" w:rsidRDefault="00614729" w:rsidP="00614729">
            <w:pPr>
              <w:jc w:val="both"/>
              <w:rPr>
                <w:lang w:eastAsia="lt-LT"/>
              </w:rPr>
            </w:pPr>
            <w:r w:rsidRPr="00D22702">
              <w:rPr>
                <w:lang w:eastAsia="lt-LT"/>
              </w:rPr>
              <w:t>11 straipsnis. Bevizis režimas ir reikalavimas turėti vizą</w:t>
            </w:r>
          </w:p>
          <w:p w14:paraId="33968A30" w14:textId="0515A7F7" w:rsidR="00807835" w:rsidRPr="00553435" w:rsidRDefault="00614729" w:rsidP="00614729">
            <w:pPr>
              <w:jc w:val="both"/>
              <w:rPr>
                <w:rFonts w:ascii="Times" w:hAnsi="Times"/>
                <w:i/>
                <w:sz w:val="22"/>
                <w:szCs w:val="22"/>
                <w:lang w:eastAsia="lt-LT"/>
              </w:rPr>
            </w:pPr>
            <w:r w:rsidRPr="00614729">
              <w:rPr>
                <w:lang w:eastAsia="lt-LT"/>
              </w:rPr>
              <w:t>&lt;...&gt;</w:t>
            </w:r>
          </w:p>
          <w:p w14:paraId="3D0C3783" w14:textId="77777777" w:rsidR="00EB4553" w:rsidRPr="00553435" w:rsidRDefault="00EB4553" w:rsidP="00EB4553">
            <w:pPr>
              <w:jc w:val="both"/>
              <w:rPr>
                <w:b/>
                <w:lang w:eastAsia="lt-LT"/>
              </w:rPr>
            </w:pPr>
            <w:r w:rsidRPr="00553435">
              <w:rPr>
                <w:b/>
                <w:lang w:eastAsia="lt-LT"/>
              </w:rPr>
              <w:t>UTPĮ projektas</w:t>
            </w:r>
          </w:p>
          <w:p w14:paraId="72B6BDF7" w14:textId="13F5A255" w:rsidR="005F2562" w:rsidRDefault="005F2562" w:rsidP="005F2562">
            <w:pPr>
              <w:pBdr>
                <w:top w:val="nil"/>
                <w:left w:val="nil"/>
                <w:bottom w:val="nil"/>
                <w:right w:val="nil"/>
                <w:between w:val="nil"/>
                <w:bar w:val="nil"/>
              </w:pBdr>
              <w:jc w:val="both"/>
              <w:rPr>
                <w:rFonts w:eastAsia="Arial Unicode MS"/>
                <w:b/>
                <w:bdr w:val="nil"/>
              </w:rPr>
            </w:pPr>
            <w:r w:rsidRPr="005F2562">
              <w:rPr>
                <w:rFonts w:eastAsia="Arial Unicode MS"/>
                <w:b/>
                <w:bdr w:val="nil"/>
              </w:rPr>
              <w:t>3 straipsnis. 11 straipsnio pakeitimas</w:t>
            </w:r>
          </w:p>
          <w:p w14:paraId="5161469C" w14:textId="244D95B8" w:rsidR="00CD633F" w:rsidRPr="005F2562" w:rsidRDefault="00CD633F" w:rsidP="005F2562">
            <w:pPr>
              <w:pBdr>
                <w:top w:val="nil"/>
                <w:left w:val="nil"/>
                <w:bottom w:val="nil"/>
                <w:right w:val="nil"/>
                <w:between w:val="nil"/>
                <w:bar w:val="nil"/>
              </w:pBdr>
              <w:jc w:val="both"/>
              <w:rPr>
                <w:rFonts w:eastAsia="Arial Unicode MS"/>
                <w:b/>
                <w:bdr w:val="nil"/>
              </w:rPr>
            </w:pPr>
            <w:r>
              <w:rPr>
                <w:rFonts w:eastAsia="Arial Unicode MS"/>
                <w:b/>
                <w:bdr w:val="nil"/>
              </w:rPr>
              <w:t>&lt;...&gt;</w:t>
            </w:r>
          </w:p>
          <w:p w14:paraId="45EDB9A8" w14:textId="77777777" w:rsidR="00EB4553" w:rsidRPr="00614729" w:rsidRDefault="00EB4553" w:rsidP="00EB4553">
            <w:pPr>
              <w:jc w:val="both"/>
              <w:rPr>
                <w:b/>
                <w:lang w:eastAsia="lt-LT"/>
              </w:rPr>
            </w:pPr>
            <w:r w:rsidRPr="00614729">
              <w:rPr>
                <w:b/>
                <w:lang w:eastAsia="lt-LT"/>
              </w:rPr>
              <w:t>2. Pakeisti 11 straipsnio 2 dalį ir ją išdėstyti taip:</w:t>
            </w:r>
          </w:p>
          <w:p w14:paraId="4BF83E0B" w14:textId="64845A7F" w:rsidR="00EB4553" w:rsidRPr="00614729" w:rsidRDefault="00EB4553" w:rsidP="00EB4553">
            <w:pPr>
              <w:jc w:val="both"/>
              <w:rPr>
                <w:b/>
                <w:lang w:eastAsia="lt-LT"/>
              </w:rPr>
            </w:pPr>
            <w:r w:rsidRPr="00614729">
              <w:rPr>
                <w:b/>
                <w:lang w:eastAsia="lt-LT"/>
              </w:rPr>
              <w:t xml:space="preserve">„2. Užsienietis, kuriam taikomas bevizis režimas, turi teisę atvykti į Lietuvos Respubliką ir būti Lietuvos Respublikoje turėdamas galiojantį kelionės leidimą, jei to reikalaujama pagal Reglamentą (ES) 2018/1240, bet </w:t>
            </w:r>
            <w:r w:rsidRPr="00614729">
              <w:rPr>
                <w:b/>
                <w:lang w:eastAsia="lt-LT"/>
              </w:rPr>
              <w:lastRenderedPageBreak/>
              <w:t xml:space="preserve">jo buvimas Lietuvos Respublikoje ir kitose Šengeno valstybėse negali trukti ilgiau negu 90 dienų per </w:t>
            </w:r>
            <w:r w:rsidRPr="00614729">
              <w:rPr>
                <w:b/>
                <w:bCs/>
                <w:lang w:eastAsia="lt-LT"/>
              </w:rPr>
              <w:t>bet kurį</w:t>
            </w:r>
            <w:r w:rsidRPr="00614729">
              <w:rPr>
                <w:b/>
                <w:lang w:eastAsia="lt-LT"/>
              </w:rPr>
              <w:t xml:space="preserve"> 180 dienų laikotarpį. Užsienietis, turintis riboto teritorinio galiojimo kelionės leidimą, </w:t>
            </w:r>
            <w:r w:rsidRPr="00614729">
              <w:rPr>
                <w:b/>
                <w:bCs/>
                <w:lang w:eastAsia="lt-LT"/>
              </w:rPr>
              <w:t xml:space="preserve">išduotą pagal </w:t>
            </w:r>
            <w:r w:rsidRPr="00614729">
              <w:rPr>
                <w:b/>
                <w:lang w:eastAsia="lt-LT"/>
              </w:rPr>
              <w:t xml:space="preserve">Reglamento (ES) 2018/1240 </w:t>
            </w:r>
            <w:r w:rsidRPr="00614729">
              <w:rPr>
                <w:b/>
                <w:bCs/>
                <w:lang w:eastAsia="lt-LT"/>
              </w:rPr>
              <w:t xml:space="preserve">44 straipsnį, </w:t>
            </w:r>
            <w:r w:rsidRPr="00614729">
              <w:rPr>
                <w:b/>
                <w:lang w:eastAsia="lt-LT"/>
              </w:rPr>
              <w:t>suteikiantį teisę būti Lietuvos Respublikos teritorijoje, gali atvykti į Lietuvos Respubliką ir būti joje ne ilgiau kaip 90 dienų nuo pirmo atvykimo su šiuo leidimu dienos.“</w:t>
            </w:r>
          </w:p>
          <w:p w14:paraId="51BC8EC5" w14:textId="77777777" w:rsidR="00807835" w:rsidRPr="00553435" w:rsidRDefault="00807835" w:rsidP="005B5438">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49BDFC39" w14:textId="3607198D" w:rsidR="00807835" w:rsidRPr="00553435" w:rsidRDefault="00673225" w:rsidP="005B5438">
            <w:pPr>
              <w:jc w:val="both"/>
              <w:rPr>
                <w:lang w:eastAsia="lt-LT"/>
              </w:rPr>
            </w:pPr>
            <w:r w:rsidRPr="00553435">
              <w:rPr>
                <w:lang w:eastAsia="lt-LT"/>
              </w:rPr>
              <w:lastRenderedPageBreak/>
              <w:t>Visiškas</w:t>
            </w:r>
          </w:p>
        </w:tc>
      </w:tr>
      <w:tr w:rsidR="005B5438" w:rsidRPr="00553435" w14:paraId="40A442E2" w14:textId="77777777" w:rsidTr="000F39A2">
        <w:trPr>
          <w:trHeight w:val="2117"/>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DB7FF32" w14:textId="77777777" w:rsidR="00EB4553" w:rsidRPr="00553435" w:rsidRDefault="00EB4553" w:rsidP="00EB4553">
            <w:pPr>
              <w:shd w:val="clear" w:color="auto" w:fill="FFFFFF"/>
              <w:spacing w:before="60" w:after="120" w:line="312" w:lineRule="atLeast"/>
              <w:rPr>
                <w:b/>
                <w:bCs/>
                <w:color w:val="444444"/>
                <w:lang w:eastAsia="en-US"/>
              </w:rPr>
            </w:pPr>
            <w:r w:rsidRPr="00553435">
              <w:rPr>
                <w:b/>
                <w:bCs/>
                <w:color w:val="444444"/>
                <w:lang w:eastAsia="en-US"/>
              </w:rPr>
              <w:t>Įsigaliojimas ir taikymas</w:t>
            </w:r>
          </w:p>
          <w:p w14:paraId="46C60006" w14:textId="77777777" w:rsidR="00EB4553" w:rsidRPr="00553435" w:rsidRDefault="00EB4553" w:rsidP="00A14F4B">
            <w:pPr>
              <w:shd w:val="clear" w:color="auto" w:fill="FFFFFF"/>
              <w:spacing w:before="120"/>
              <w:jc w:val="both"/>
              <w:rPr>
                <w:color w:val="444444"/>
                <w:lang w:eastAsia="en-US"/>
              </w:rPr>
            </w:pPr>
            <w:r w:rsidRPr="00553435">
              <w:rPr>
                <w:color w:val="444444"/>
                <w:lang w:eastAsia="en-US"/>
              </w:rPr>
              <w:t>Šis reglamentas įsigalioja dvidešimtą dieną po jo paskelbimo </w:t>
            </w:r>
            <w:r w:rsidRPr="00553435">
              <w:rPr>
                <w:i/>
                <w:iCs/>
                <w:color w:val="444444"/>
                <w:lang w:eastAsia="en-US"/>
              </w:rPr>
              <w:t>Europos Sąjungos oficialiajame leidinyje</w:t>
            </w:r>
            <w:r w:rsidRPr="00553435">
              <w:rPr>
                <w:color w:val="444444"/>
                <w:lang w:eastAsia="en-US"/>
              </w:rPr>
              <w:t>.</w:t>
            </w:r>
          </w:p>
          <w:p w14:paraId="34FBBE85" w14:textId="77777777" w:rsidR="00EB4553" w:rsidRPr="00553435" w:rsidRDefault="00EB4553" w:rsidP="00A14F4B">
            <w:pPr>
              <w:shd w:val="clear" w:color="auto" w:fill="FFFFFF"/>
              <w:spacing w:before="120"/>
              <w:jc w:val="both"/>
              <w:rPr>
                <w:color w:val="444444"/>
                <w:lang w:eastAsia="en-US"/>
              </w:rPr>
            </w:pPr>
            <w:r w:rsidRPr="00553435">
              <w:rPr>
                <w:color w:val="444444"/>
                <w:lang w:eastAsia="en-US"/>
              </w:rPr>
              <w:t>Šis reglamentas taikomas nuo Komisijos pagal 88 straipsnį nustatytos datos, išskyrus 6, 11, 12, 33, 34, 35, 59, 71, 72, 73, 75–79, 82, 85, 87, 89, 90, 91 straipsnius, 92 straipsnio 1 ir 2 dalis, 93 ir 95 straipsnius bei nuostatas, susijusias su 88 straipsnio 1 dalies d punkte nurodytomis priemonėmis, – jie taikomi nuo 2018 m. spalio 9 d.</w:t>
            </w:r>
          </w:p>
          <w:p w14:paraId="3E07B595" w14:textId="022F6AA0" w:rsidR="005B5438" w:rsidRPr="00553435" w:rsidRDefault="00EB4553" w:rsidP="00C56AB7">
            <w:pPr>
              <w:jc w:val="both"/>
              <w:rPr>
                <w:rFonts w:ascii="Times" w:hAnsi="Times"/>
                <w:sz w:val="22"/>
                <w:szCs w:val="22"/>
                <w:lang w:eastAsia="lt-LT"/>
              </w:rPr>
            </w:pPr>
            <w:r w:rsidRPr="00553435">
              <w:rPr>
                <w:color w:val="444444"/>
                <w:lang w:eastAsia="en-US"/>
              </w:rPr>
              <w:t>Nuostatos, susijusios su susipažinimu su sistemos </w:t>
            </w:r>
            <w:r w:rsidRPr="00553435">
              <w:rPr>
                <w:i/>
                <w:iCs/>
                <w:color w:val="444444"/>
                <w:lang w:eastAsia="en-US"/>
              </w:rPr>
              <w:t>Eurodac</w:t>
            </w:r>
            <w:r w:rsidRPr="00553435">
              <w:rPr>
                <w:color w:val="444444"/>
                <w:lang w:eastAsia="en-US"/>
              </w:rPr>
              <w:t> duomenimis, taikomos nuo tos dienos, kai pradedamas taikyti naujos redakcijos Europos Parlamento ir Tarybos reglamentas (ES) Nr. 603/2013 .</w:t>
            </w:r>
          </w:p>
        </w:tc>
        <w:tc>
          <w:tcPr>
            <w:tcW w:w="5812" w:type="dxa"/>
            <w:tcBorders>
              <w:top w:val="single" w:sz="4" w:space="0" w:color="auto"/>
              <w:left w:val="nil"/>
              <w:bottom w:val="single" w:sz="4" w:space="0" w:color="auto"/>
              <w:right w:val="single" w:sz="4" w:space="0" w:color="auto"/>
            </w:tcBorders>
            <w:shd w:val="clear" w:color="auto" w:fill="auto"/>
            <w:noWrap/>
          </w:tcPr>
          <w:p w14:paraId="07ED093E" w14:textId="77777777" w:rsidR="00EB4553" w:rsidRPr="00553435" w:rsidRDefault="00EB4553" w:rsidP="00EB4553">
            <w:pPr>
              <w:jc w:val="both"/>
              <w:rPr>
                <w:b/>
                <w:lang w:eastAsia="lt-LT"/>
              </w:rPr>
            </w:pPr>
            <w:r w:rsidRPr="00553435">
              <w:rPr>
                <w:b/>
                <w:lang w:eastAsia="lt-LT"/>
              </w:rPr>
              <w:t>VSIJA projektas</w:t>
            </w:r>
          </w:p>
          <w:p w14:paraId="6A8B0412" w14:textId="77777777" w:rsidR="005B5438" w:rsidRPr="00553435" w:rsidRDefault="005B5438" w:rsidP="005B5438">
            <w:pPr>
              <w:jc w:val="both"/>
              <w:rPr>
                <w:b/>
                <w:lang w:eastAsia="lt-LT"/>
              </w:rPr>
            </w:pPr>
          </w:p>
          <w:p w14:paraId="3DD473DC" w14:textId="2EBEC9B4" w:rsidR="00EB4553" w:rsidRPr="00F11EA3" w:rsidRDefault="00790C09" w:rsidP="00EB4553">
            <w:pPr>
              <w:jc w:val="both"/>
              <w:rPr>
                <w:b/>
                <w:bCs/>
                <w:lang w:eastAsia="lt-LT"/>
              </w:rPr>
            </w:pPr>
            <w:r>
              <w:rPr>
                <w:b/>
                <w:bCs/>
                <w:lang w:eastAsia="lt-LT"/>
              </w:rPr>
              <w:t xml:space="preserve">6 </w:t>
            </w:r>
            <w:r w:rsidR="00EB4553" w:rsidRPr="00F11EA3">
              <w:rPr>
                <w:b/>
                <w:bCs/>
                <w:lang w:eastAsia="lt-LT"/>
              </w:rPr>
              <w:t xml:space="preserve">straipsnis. Įstatymo įsigaliojimas </w:t>
            </w:r>
          </w:p>
          <w:p w14:paraId="595306A0" w14:textId="77777777" w:rsidR="00D22702" w:rsidRPr="00D22702" w:rsidRDefault="00D22702" w:rsidP="00D22702">
            <w:pPr>
              <w:jc w:val="both"/>
              <w:rPr>
                <w:lang w:eastAsia="lt-LT"/>
              </w:rPr>
            </w:pPr>
            <w:r w:rsidRPr="00D22702">
              <w:rPr>
                <w:lang w:eastAsia="lt-LT"/>
              </w:rPr>
              <w:t xml:space="preserve">1. Šis įstatymas įsigalioja 2022 m. sausio 1 d. </w:t>
            </w:r>
          </w:p>
          <w:p w14:paraId="61321C43" w14:textId="77777777" w:rsidR="00D22702" w:rsidRPr="00D22702" w:rsidRDefault="00D22702" w:rsidP="00D22702">
            <w:pPr>
              <w:jc w:val="both"/>
              <w:rPr>
                <w:lang w:eastAsia="lt-LT"/>
              </w:rPr>
            </w:pPr>
            <w:r w:rsidRPr="00D22702">
              <w:rPr>
                <w:lang w:eastAsia="lt-LT"/>
              </w:rPr>
              <w:t xml:space="preserve">2. </w:t>
            </w:r>
            <w:r w:rsidRPr="00D22702">
              <w:rPr>
                <w:bCs/>
                <w:lang w:eastAsia="lt-LT"/>
              </w:rPr>
              <w:t>Šio įstatymo 5 straipsnyje išdėstyta nuostata taikoma nuo Reglamente (ES) 2018/1240 nustatytos jo taikymo datos, kurią nustato Europos Komisija pagal Reglamento (ES) 2018/1240 88 straipsnį.</w:t>
            </w:r>
          </w:p>
          <w:p w14:paraId="79C0E00D" w14:textId="1781A1B2" w:rsidR="00EB4553" w:rsidRPr="00553435" w:rsidRDefault="00EB4553" w:rsidP="00EB4553">
            <w:pPr>
              <w:jc w:val="both"/>
              <w:rPr>
                <w:lang w:eastAsia="lt-LT"/>
              </w:rPr>
            </w:pPr>
          </w:p>
          <w:p w14:paraId="2DE35D60" w14:textId="35F4D3F7" w:rsidR="00EB4553" w:rsidRPr="00553435" w:rsidRDefault="00EB4553" w:rsidP="005B5438">
            <w:pPr>
              <w:jc w:val="both"/>
              <w:rPr>
                <w:rFonts w:ascii="Times" w:hAnsi="Times"/>
                <w:b/>
                <w:sz w:val="22"/>
                <w:szCs w:val="22"/>
                <w:lang w:eastAsia="lt-LT"/>
              </w:rPr>
            </w:pPr>
          </w:p>
        </w:tc>
        <w:tc>
          <w:tcPr>
            <w:tcW w:w="2977" w:type="dxa"/>
            <w:tcBorders>
              <w:top w:val="single" w:sz="4" w:space="0" w:color="auto"/>
              <w:left w:val="nil"/>
              <w:bottom w:val="single" w:sz="4" w:space="0" w:color="auto"/>
              <w:right w:val="single" w:sz="4" w:space="0" w:color="auto"/>
            </w:tcBorders>
          </w:tcPr>
          <w:p w14:paraId="0681E7BF" w14:textId="7B0FBF30" w:rsidR="005B5438" w:rsidRPr="00553435" w:rsidRDefault="00673225" w:rsidP="005B5438">
            <w:pPr>
              <w:jc w:val="both"/>
              <w:rPr>
                <w:lang w:eastAsia="lt-LT"/>
              </w:rPr>
            </w:pPr>
            <w:r w:rsidRPr="00553435">
              <w:rPr>
                <w:lang w:eastAsia="lt-LT"/>
              </w:rPr>
              <w:t>Visiškas</w:t>
            </w:r>
          </w:p>
        </w:tc>
      </w:tr>
    </w:tbl>
    <w:p w14:paraId="3064A586" w14:textId="77777777" w:rsidR="00050FFF" w:rsidRPr="00553435" w:rsidRDefault="00050FFF" w:rsidP="00050FFF">
      <w:pPr>
        <w:jc w:val="center"/>
        <w:rPr>
          <w:rFonts w:eastAsia="MS Mincho"/>
        </w:rPr>
      </w:pPr>
      <w:r w:rsidRPr="00553435">
        <w:t>____________________________</w:t>
      </w:r>
    </w:p>
    <w:p w14:paraId="7156F84A" w14:textId="343D7E6D" w:rsidR="00807835" w:rsidRPr="00553435" w:rsidRDefault="00807835" w:rsidP="005B5438">
      <w:pPr>
        <w:jc w:val="both"/>
        <w:rPr>
          <w:rFonts w:ascii="Times" w:hAnsi="Times"/>
          <w:sz w:val="22"/>
          <w:szCs w:val="22"/>
        </w:rPr>
      </w:pPr>
    </w:p>
    <w:sectPr w:rsidR="00807835" w:rsidRPr="00553435" w:rsidSect="00A14F4B">
      <w:headerReference w:type="default" r:id="rId11"/>
      <w:pgSz w:w="16838" w:h="11906" w:orient="landscape"/>
      <w:pgMar w:top="1701" w:right="567" w:bottom="1134" w:left="1134" w:header="851"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9B967" w16cex:dateUtc="2021-11-25T05:27:00Z"/>
  <w16cex:commentExtensible w16cex:durableId="2549BAB5" w16cex:dateUtc="2021-11-25T05:33:00Z"/>
  <w16cex:commentExtensible w16cex:durableId="2549BD22" w16cex:dateUtc="2021-11-25T05:43:00Z"/>
  <w16cex:commentExtensible w16cex:durableId="2549BE24" w16cex:dateUtc="2021-11-25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45574" w16cid:durableId="2549B967"/>
  <w16cid:commentId w16cid:paraId="17BB586F" w16cid:durableId="2549BAB5"/>
  <w16cid:commentId w16cid:paraId="4F756DC3" w16cid:durableId="2549BD22"/>
  <w16cid:commentId w16cid:paraId="78F155D4" w16cid:durableId="2549BE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AB9BD" w14:textId="77777777" w:rsidR="00A4554B" w:rsidRDefault="00A4554B" w:rsidP="00807835">
      <w:r>
        <w:separator/>
      </w:r>
    </w:p>
  </w:endnote>
  <w:endnote w:type="continuationSeparator" w:id="0">
    <w:p w14:paraId="25F93909" w14:textId="77777777" w:rsidR="00A4554B" w:rsidRDefault="00A4554B" w:rsidP="0080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48ED3" w14:textId="77777777" w:rsidR="00A4554B" w:rsidRDefault="00A4554B" w:rsidP="00807835">
      <w:r>
        <w:separator/>
      </w:r>
    </w:p>
  </w:footnote>
  <w:footnote w:type="continuationSeparator" w:id="0">
    <w:p w14:paraId="452145D3" w14:textId="77777777" w:rsidR="00A4554B" w:rsidRDefault="00A4554B" w:rsidP="00807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731"/>
      <w:docPartObj>
        <w:docPartGallery w:val="Page Numbers (Top of Page)"/>
        <w:docPartUnique/>
      </w:docPartObj>
    </w:sdtPr>
    <w:sdtEndPr/>
    <w:sdtContent>
      <w:p w14:paraId="6C3D7387" w14:textId="5ABDF3DB" w:rsidR="00F220C5" w:rsidRDefault="00F220C5">
        <w:pPr>
          <w:pStyle w:val="Antrats"/>
          <w:jc w:val="center"/>
        </w:pPr>
        <w:r>
          <w:fldChar w:fldCharType="begin"/>
        </w:r>
        <w:r>
          <w:instrText>PAGE   \* MERGEFORMAT</w:instrText>
        </w:r>
        <w:r>
          <w:fldChar w:fldCharType="separate"/>
        </w:r>
        <w:r w:rsidR="00D22702">
          <w:rPr>
            <w:noProof/>
          </w:rPr>
          <w:t>5</w:t>
        </w:r>
        <w:r>
          <w:fldChar w:fldCharType="end"/>
        </w:r>
      </w:p>
    </w:sdtContent>
  </w:sdt>
  <w:p w14:paraId="0C85F9C8" w14:textId="77777777" w:rsidR="00F220C5" w:rsidRDefault="00F220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7F90"/>
    <w:multiLevelType w:val="hybridMultilevel"/>
    <w:tmpl w:val="D2ACAEE2"/>
    <w:lvl w:ilvl="0" w:tplc="E0861C4C">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F6C77"/>
    <w:multiLevelType w:val="hybridMultilevel"/>
    <w:tmpl w:val="E6447B8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C44D9"/>
    <w:multiLevelType w:val="hybridMultilevel"/>
    <w:tmpl w:val="80D4A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76BC6"/>
    <w:multiLevelType w:val="hybridMultilevel"/>
    <w:tmpl w:val="83608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15FB5"/>
    <w:multiLevelType w:val="hybridMultilevel"/>
    <w:tmpl w:val="57F0E388"/>
    <w:lvl w:ilvl="0" w:tplc="4C28042C">
      <w:start w:val="1"/>
      <w:numFmt w:val="lowerLetter"/>
      <w:lvlText w:val="%1)"/>
      <w:lvlJc w:val="left"/>
      <w:pPr>
        <w:ind w:left="1035" w:hanging="6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3C51E2"/>
    <w:multiLevelType w:val="hybridMultilevel"/>
    <w:tmpl w:val="EA0EB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352B6"/>
    <w:multiLevelType w:val="hybridMultilevel"/>
    <w:tmpl w:val="1D8A9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86E3E"/>
    <w:multiLevelType w:val="hybridMultilevel"/>
    <w:tmpl w:val="E2AC6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3D5F18"/>
    <w:multiLevelType w:val="hybridMultilevel"/>
    <w:tmpl w:val="932A5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9838F5"/>
    <w:multiLevelType w:val="hybridMultilevel"/>
    <w:tmpl w:val="8D380810"/>
    <w:lvl w:ilvl="0" w:tplc="014C2A7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175D0"/>
    <w:multiLevelType w:val="hybridMultilevel"/>
    <w:tmpl w:val="6B146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25C68"/>
    <w:multiLevelType w:val="hybridMultilevel"/>
    <w:tmpl w:val="DE5AD1A6"/>
    <w:lvl w:ilvl="0" w:tplc="21F063E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952748"/>
    <w:multiLevelType w:val="hybridMultilevel"/>
    <w:tmpl w:val="3F0AD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EC0AF6"/>
    <w:multiLevelType w:val="hybridMultilevel"/>
    <w:tmpl w:val="E6A8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21467E"/>
    <w:multiLevelType w:val="hybridMultilevel"/>
    <w:tmpl w:val="5946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34859"/>
    <w:multiLevelType w:val="hybridMultilevel"/>
    <w:tmpl w:val="FAFC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001CC1"/>
    <w:multiLevelType w:val="hybridMultilevel"/>
    <w:tmpl w:val="A4FCC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2E4C38"/>
    <w:multiLevelType w:val="hybridMultilevel"/>
    <w:tmpl w:val="8212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B87296"/>
    <w:multiLevelType w:val="hybridMultilevel"/>
    <w:tmpl w:val="39B08B8E"/>
    <w:lvl w:ilvl="0" w:tplc="4CA2492A">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00818"/>
    <w:multiLevelType w:val="hybridMultilevel"/>
    <w:tmpl w:val="8182D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FC4BE1"/>
    <w:multiLevelType w:val="hybridMultilevel"/>
    <w:tmpl w:val="93BC3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5642CA"/>
    <w:multiLevelType w:val="hybridMultilevel"/>
    <w:tmpl w:val="537ADB1A"/>
    <w:lvl w:ilvl="0" w:tplc="60F87DEC">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071386"/>
    <w:multiLevelType w:val="hybridMultilevel"/>
    <w:tmpl w:val="3CE2166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826384"/>
    <w:multiLevelType w:val="multilevel"/>
    <w:tmpl w:val="0728F24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50398"/>
    <w:multiLevelType w:val="hybridMultilevel"/>
    <w:tmpl w:val="D00AB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ED5554"/>
    <w:multiLevelType w:val="multilevel"/>
    <w:tmpl w:val="8D602C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FA7793"/>
    <w:multiLevelType w:val="hybridMultilevel"/>
    <w:tmpl w:val="4D0AD41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7"/>
  </w:num>
  <w:num w:numId="3">
    <w:abstractNumId w:val="23"/>
  </w:num>
  <w:num w:numId="4">
    <w:abstractNumId w:val="11"/>
  </w:num>
  <w:num w:numId="5">
    <w:abstractNumId w:val="5"/>
  </w:num>
  <w:num w:numId="6">
    <w:abstractNumId w:val="25"/>
  </w:num>
  <w:num w:numId="7">
    <w:abstractNumId w:val="10"/>
  </w:num>
  <w:num w:numId="8">
    <w:abstractNumId w:val="7"/>
  </w:num>
  <w:num w:numId="9">
    <w:abstractNumId w:val="4"/>
  </w:num>
  <w:num w:numId="10">
    <w:abstractNumId w:val="12"/>
  </w:num>
  <w:num w:numId="11">
    <w:abstractNumId w:val="15"/>
  </w:num>
  <w:num w:numId="12">
    <w:abstractNumId w:val="16"/>
  </w:num>
  <w:num w:numId="13">
    <w:abstractNumId w:val="21"/>
  </w:num>
  <w:num w:numId="14">
    <w:abstractNumId w:val="0"/>
  </w:num>
  <w:num w:numId="15">
    <w:abstractNumId w:val="13"/>
  </w:num>
  <w:num w:numId="16">
    <w:abstractNumId w:val="2"/>
  </w:num>
  <w:num w:numId="17">
    <w:abstractNumId w:val="8"/>
  </w:num>
  <w:num w:numId="18">
    <w:abstractNumId w:val="22"/>
  </w:num>
  <w:num w:numId="19">
    <w:abstractNumId w:val="3"/>
  </w:num>
  <w:num w:numId="20">
    <w:abstractNumId w:val="20"/>
  </w:num>
  <w:num w:numId="21">
    <w:abstractNumId w:val="9"/>
  </w:num>
  <w:num w:numId="22">
    <w:abstractNumId w:val="19"/>
  </w:num>
  <w:num w:numId="23">
    <w:abstractNumId w:val="14"/>
  </w:num>
  <w:num w:numId="24">
    <w:abstractNumId w:val="17"/>
  </w:num>
  <w:num w:numId="25">
    <w:abstractNumId w:val="6"/>
  </w:num>
  <w:num w:numId="26">
    <w:abstractNumId w:val="18"/>
  </w:num>
  <w:num w:numId="27">
    <w:abstractNumId w:val="26"/>
  </w:num>
  <w:num w:numId="28">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itas Mitalauskas">
    <w15:presenceInfo w15:providerId="AD" w15:userId="S-1-5-21-4209697224-3871758227-447121003-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9C"/>
    <w:rsid w:val="00004032"/>
    <w:rsid w:val="0000695B"/>
    <w:rsid w:val="00010E0E"/>
    <w:rsid w:val="00010F3A"/>
    <w:rsid w:val="00011CBC"/>
    <w:rsid w:val="000222D7"/>
    <w:rsid w:val="00034363"/>
    <w:rsid w:val="00050D5E"/>
    <w:rsid w:val="00050FFF"/>
    <w:rsid w:val="00053DC7"/>
    <w:rsid w:val="00055193"/>
    <w:rsid w:val="00055C6A"/>
    <w:rsid w:val="000607B5"/>
    <w:rsid w:val="00060D15"/>
    <w:rsid w:val="0008039E"/>
    <w:rsid w:val="00084331"/>
    <w:rsid w:val="000916E6"/>
    <w:rsid w:val="000A2882"/>
    <w:rsid w:val="000A2A44"/>
    <w:rsid w:val="000A3B7D"/>
    <w:rsid w:val="000A3C0C"/>
    <w:rsid w:val="000A56F5"/>
    <w:rsid w:val="000A59E9"/>
    <w:rsid w:val="000C428F"/>
    <w:rsid w:val="000C7E71"/>
    <w:rsid w:val="000D6B61"/>
    <w:rsid w:val="000E2B3F"/>
    <w:rsid w:val="000E4765"/>
    <w:rsid w:val="000F183D"/>
    <w:rsid w:val="000F39A2"/>
    <w:rsid w:val="000F5AFA"/>
    <w:rsid w:val="00101131"/>
    <w:rsid w:val="00106DF3"/>
    <w:rsid w:val="00116E22"/>
    <w:rsid w:val="00117623"/>
    <w:rsid w:val="001237B1"/>
    <w:rsid w:val="001340A0"/>
    <w:rsid w:val="00134A16"/>
    <w:rsid w:val="00144C5A"/>
    <w:rsid w:val="00145206"/>
    <w:rsid w:val="00146ECA"/>
    <w:rsid w:val="00160B26"/>
    <w:rsid w:val="00170A4D"/>
    <w:rsid w:val="001812C9"/>
    <w:rsid w:val="00183D89"/>
    <w:rsid w:val="00187A30"/>
    <w:rsid w:val="00190D3B"/>
    <w:rsid w:val="001A03E0"/>
    <w:rsid w:val="001A2617"/>
    <w:rsid w:val="001B0490"/>
    <w:rsid w:val="001D224B"/>
    <w:rsid w:val="001D47BB"/>
    <w:rsid w:val="001D5AD5"/>
    <w:rsid w:val="001F3C45"/>
    <w:rsid w:val="001F442C"/>
    <w:rsid w:val="00201F22"/>
    <w:rsid w:val="002039A6"/>
    <w:rsid w:val="002042CD"/>
    <w:rsid w:val="00205173"/>
    <w:rsid w:val="00210569"/>
    <w:rsid w:val="0021080D"/>
    <w:rsid w:val="002202B8"/>
    <w:rsid w:val="00236E6B"/>
    <w:rsid w:val="002525E3"/>
    <w:rsid w:val="0025308D"/>
    <w:rsid w:val="00253D1F"/>
    <w:rsid w:val="00255FF0"/>
    <w:rsid w:val="00264B9B"/>
    <w:rsid w:val="00273DD2"/>
    <w:rsid w:val="0027526A"/>
    <w:rsid w:val="00276853"/>
    <w:rsid w:val="0028691E"/>
    <w:rsid w:val="00294AA3"/>
    <w:rsid w:val="00297829"/>
    <w:rsid w:val="002979BE"/>
    <w:rsid w:val="002A152C"/>
    <w:rsid w:val="002C1AA5"/>
    <w:rsid w:val="002C4C4F"/>
    <w:rsid w:val="002D4576"/>
    <w:rsid w:val="002D48AA"/>
    <w:rsid w:val="002E15F9"/>
    <w:rsid w:val="002E4B9C"/>
    <w:rsid w:val="002E4F72"/>
    <w:rsid w:val="002E6291"/>
    <w:rsid w:val="00306EC8"/>
    <w:rsid w:val="00307796"/>
    <w:rsid w:val="00311734"/>
    <w:rsid w:val="00311C65"/>
    <w:rsid w:val="003145A2"/>
    <w:rsid w:val="0031662F"/>
    <w:rsid w:val="00316CE3"/>
    <w:rsid w:val="003178C8"/>
    <w:rsid w:val="00320489"/>
    <w:rsid w:val="00324BBD"/>
    <w:rsid w:val="0032711D"/>
    <w:rsid w:val="0033265B"/>
    <w:rsid w:val="003503E2"/>
    <w:rsid w:val="00367B13"/>
    <w:rsid w:val="00371703"/>
    <w:rsid w:val="003764F3"/>
    <w:rsid w:val="00386007"/>
    <w:rsid w:val="003A127A"/>
    <w:rsid w:val="003B28AF"/>
    <w:rsid w:val="003B361F"/>
    <w:rsid w:val="003B7326"/>
    <w:rsid w:val="003C2288"/>
    <w:rsid w:val="003C2719"/>
    <w:rsid w:val="003C5331"/>
    <w:rsid w:val="003E12A5"/>
    <w:rsid w:val="003E4F57"/>
    <w:rsid w:val="003F6EFD"/>
    <w:rsid w:val="003F793B"/>
    <w:rsid w:val="0041785A"/>
    <w:rsid w:val="00420099"/>
    <w:rsid w:val="00423890"/>
    <w:rsid w:val="00433CB5"/>
    <w:rsid w:val="004420B1"/>
    <w:rsid w:val="00444C51"/>
    <w:rsid w:val="00451741"/>
    <w:rsid w:val="004573E3"/>
    <w:rsid w:val="004628DB"/>
    <w:rsid w:val="00476057"/>
    <w:rsid w:val="004839CE"/>
    <w:rsid w:val="00484429"/>
    <w:rsid w:val="00487349"/>
    <w:rsid w:val="004A1739"/>
    <w:rsid w:val="004A4CA3"/>
    <w:rsid w:val="004B2216"/>
    <w:rsid w:val="004B22B5"/>
    <w:rsid w:val="004B35A9"/>
    <w:rsid w:val="004D12CC"/>
    <w:rsid w:val="004D2C90"/>
    <w:rsid w:val="004E60F5"/>
    <w:rsid w:val="004E626D"/>
    <w:rsid w:val="00506BB7"/>
    <w:rsid w:val="00507146"/>
    <w:rsid w:val="005143EA"/>
    <w:rsid w:val="00522353"/>
    <w:rsid w:val="005253F6"/>
    <w:rsid w:val="00526193"/>
    <w:rsid w:val="0053719B"/>
    <w:rsid w:val="0054219C"/>
    <w:rsid w:val="00553435"/>
    <w:rsid w:val="0058721F"/>
    <w:rsid w:val="005939DB"/>
    <w:rsid w:val="005A2483"/>
    <w:rsid w:val="005B096F"/>
    <w:rsid w:val="005B5438"/>
    <w:rsid w:val="005B6C79"/>
    <w:rsid w:val="005F01A3"/>
    <w:rsid w:val="005F223C"/>
    <w:rsid w:val="005F2562"/>
    <w:rsid w:val="005F2B55"/>
    <w:rsid w:val="005F485A"/>
    <w:rsid w:val="0060746D"/>
    <w:rsid w:val="0061077A"/>
    <w:rsid w:val="006135D2"/>
    <w:rsid w:val="0061430F"/>
    <w:rsid w:val="00614604"/>
    <w:rsid w:val="00614729"/>
    <w:rsid w:val="006255E3"/>
    <w:rsid w:val="006268D1"/>
    <w:rsid w:val="00636637"/>
    <w:rsid w:val="00662E6C"/>
    <w:rsid w:val="00666CD7"/>
    <w:rsid w:val="006670EF"/>
    <w:rsid w:val="006674E8"/>
    <w:rsid w:val="0067128F"/>
    <w:rsid w:val="00673225"/>
    <w:rsid w:val="00694592"/>
    <w:rsid w:val="006A1BCE"/>
    <w:rsid w:val="006A78D1"/>
    <w:rsid w:val="006B35C0"/>
    <w:rsid w:val="006B700C"/>
    <w:rsid w:val="006C7222"/>
    <w:rsid w:val="006D09AA"/>
    <w:rsid w:val="006E4783"/>
    <w:rsid w:val="006E7326"/>
    <w:rsid w:val="006F49F5"/>
    <w:rsid w:val="007136C4"/>
    <w:rsid w:val="0072514C"/>
    <w:rsid w:val="0074132E"/>
    <w:rsid w:val="00744E38"/>
    <w:rsid w:val="0075403A"/>
    <w:rsid w:val="00761A0B"/>
    <w:rsid w:val="007621A3"/>
    <w:rsid w:val="007624F7"/>
    <w:rsid w:val="00765256"/>
    <w:rsid w:val="007738D2"/>
    <w:rsid w:val="0077760F"/>
    <w:rsid w:val="007879A6"/>
    <w:rsid w:val="00790C09"/>
    <w:rsid w:val="007938DC"/>
    <w:rsid w:val="007977E8"/>
    <w:rsid w:val="007A3F7A"/>
    <w:rsid w:val="007C0D97"/>
    <w:rsid w:val="007C21E0"/>
    <w:rsid w:val="007E1CAC"/>
    <w:rsid w:val="007E1CCC"/>
    <w:rsid w:val="007F595A"/>
    <w:rsid w:val="00800C34"/>
    <w:rsid w:val="008017B8"/>
    <w:rsid w:val="00801A2B"/>
    <w:rsid w:val="008025A1"/>
    <w:rsid w:val="00804B7E"/>
    <w:rsid w:val="00807835"/>
    <w:rsid w:val="00812D4C"/>
    <w:rsid w:val="00814C9B"/>
    <w:rsid w:val="00820E53"/>
    <w:rsid w:val="00826EF9"/>
    <w:rsid w:val="00847B55"/>
    <w:rsid w:val="0085279B"/>
    <w:rsid w:val="00853CF9"/>
    <w:rsid w:val="008553C4"/>
    <w:rsid w:val="0085604E"/>
    <w:rsid w:val="008769EB"/>
    <w:rsid w:val="00876D3E"/>
    <w:rsid w:val="00882486"/>
    <w:rsid w:val="008833BE"/>
    <w:rsid w:val="00883EFC"/>
    <w:rsid w:val="00883F47"/>
    <w:rsid w:val="00891390"/>
    <w:rsid w:val="0089212A"/>
    <w:rsid w:val="0089286F"/>
    <w:rsid w:val="008979A1"/>
    <w:rsid w:val="008C14AF"/>
    <w:rsid w:val="008C2C02"/>
    <w:rsid w:val="008C7C4D"/>
    <w:rsid w:val="008D2194"/>
    <w:rsid w:val="008E7A09"/>
    <w:rsid w:val="008F0E23"/>
    <w:rsid w:val="008F7C5F"/>
    <w:rsid w:val="00907A61"/>
    <w:rsid w:val="00914955"/>
    <w:rsid w:val="00915CC5"/>
    <w:rsid w:val="00915DAA"/>
    <w:rsid w:val="00917A70"/>
    <w:rsid w:val="00920D8B"/>
    <w:rsid w:val="009211EF"/>
    <w:rsid w:val="00922B7D"/>
    <w:rsid w:val="0092372C"/>
    <w:rsid w:val="0092756C"/>
    <w:rsid w:val="00931B1B"/>
    <w:rsid w:val="00934975"/>
    <w:rsid w:val="009423B5"/>
    <w:rsid w:val="00942BB0"/>
    <w:rsid w:val="00952736"/>
    <w:rsid w:val="00952DC5"/>
    <w:rsid w:val="00961302"/>
    <w:rsid w:val="00962F0F"/>
    <w:rsid w:val="00963C52"/>
    <w:rsid w:val="00972424"/>
    <w:rsid w:val="00974297"/>
    <w:rsid w:val="009800AD"/>
    <w:rsid w:val="00986D55"/>
    <w:rsid w:val="00993529"/>
    <w:rsid w:val="00995D4F"/>
    <w:rsid w:val="009A0071"/>
    <w:rsid w:val="009A5B6A"/>
    <w:rsid w:val="009A79ED"/>
    <w:rsid w:val="009C2D6F"/>
    <w:rsid w:val="009D4766"/>
    <w:rsid w:val="009E6599"/>
    <w:rsid w:val="009F24FD"/>
    <w:rsid w:val="009F3821"/>
    <w:rsid w:val="009F4B00"/>
    <w:rsid w:val="00A011B1"/>
    <w:rsid w:val="00A04D51"/>
    <w:rsid w:val="00A1081B"/>
    <w:rsid w:val="00A14F4B"/>
    <w:rsid w:val="00A342F6"/>
    <w:rsid w:val="00A352A9"/>
    <w:rsid w:val="00A40650"/>
    <w:rsid w:val="00A44BDA"/>
    <w:rsid w:val="00A4554B"/>
    <w:rsid w:val="00A57505"/>
    <w:rsid w:val="00A57655"/>
    <w:rsid w:val="00A57BF1"/>
    <w:rsid w:val="00A61BF8"/>
    <w:rsid w:val="00A72CFB"/>
    <w:rsid w:val="00A84251"/>
    <w:rsid w:val="00A86E12"/>
    <w:rsid w:val="00A90818"/>
    <w:rsid w:val="00AA4C25"/>
    <w:rsid w:val="00AB06D7"/>
    <w:rsid w:val="00AB3037"/>
    <w:rsid w:val="00AB6777"/>
    <w:rsid w:val="00AB7461"/>
    <w:rsid w:val="00AB7F19"/>
    <w:rsid w:val="00AC09E8"/>
    <w:rsid w:val="00AC2135"/>
    <w:rsid w:val="00AD02F2"/>
    <w:rsid w:val="00AD0BEB"/>
    <w:rsid w:val="00AD1ED0"/>
    <w:rsid w:val="00AF14D0"/>
    <w:rsid w:val="00AF1DF0"/>
    <w:rsid w:val="00AF5279"/>
    <w:rsid w:val="00B016B4"/>
    <w:rsid w:val="00B0244D"/>
    <w:rsid w:val="00B07F2C"/>
    <w:rsid w:val="00B11D70"/>
    <w:rsid w:val="00B17100"/>
    <w:rsid w:val="00B2220C"/>
    <w:rsid w:val="00B2662E"/>
    <w:rsid w:val="00B31240"/>
    <w:rsid w:val="00B37F68"/>
    <w:rsid w:val="00B40C4A"/>
    <w:rsid w:val="00B42841"/>
    <w:rsid w:val="00B456FE"/>
    <w:rsid w:val="00B56270"/>
    <w:rsid w:val="00B57296"/>
    <w:rsid w:val="00B9621A"/>
    <w:rsid w:val="00BA3107"/>
    <w:rsid w:val="00BB545F"/>
    <w:rsid w:val="00BC24C8"/>
    <w:rsid w:val="00BC7015"/>
    <w:rsid w:val="00BD494E"/>
    <w:rsid w:val="00BE0BC3"/>
    <w:rsid w:val="00BE64DF"/>
    <w:rsid w:val="00BE71DE"/>
    <w:rsid w:val="00BF4DBD"/>
    <w:rsid w:val="00C0006E"/>
    <w:rsid w:val="00C02114"/>
    <w:rsid w:val="00C03DD6"/>
    <w:rsid w:val="00C056F5"/>
    <w:rsid w:val="00C05ECF"/>
    <w:rsid w:val="00C13F03"/>
    <w:rsid w:val="00C2245C"/>
    <w:rsid w:val="00C24B59"/>
    <w:rsid w:val="00C24E7B"/>
    <w:rsid w:val="00C307F6"/>
    <w:rsid w:val="00C366F4"/>
    <w:rsid w:val="00C3726C"/>
    <w:rsid w:val="00C47D3A"/>
    <w:rsid w:val="00C50A79"/>
    <w:rsid w:val="00C5314C"/>
    <w:rsid w:val="00C5676B"/>
    <w:rsid w:val="00C56AB7"/>
    <w:rsid w:val="00C6472A"/>
    <w:rsid w:val="00C813CC"/>
    <w:rsid w:val="00C87508"/>
    <w:rsid w:val="00CA1E66"/>
    <w:rsid w:val="00CA2EEE"/>
    <w:rsid w:val="00CA33E0"/>
    <w:rsid w:val="00CB6704"/>
    <w:rsid w:val="00CC5FD9"/>
    <w:rsid w:val="00CD633F"/>
    <w:rsid w:val="00CD6E8A"/>
    <w:rsid w:val="00CD772F"/>
    <w:rsid w:val="00CE0478"/>
    <w:rsid w:val="00CE0878"/>
    <w:rsid w:val="00CF362E"/>
    <w:rsid w:val="00D028F6"/>
    <w:rsid w:val="00D178E5"/>
    <w:rsid w:val="00D22702"/>
    <w:rsid w:val="00D2292B"/>
    <w:rsid w:val="00D22B23"/>
    <w:rsid w:val="00D23562"/>
    <w:rsid w:val="00D31959"/>
    <w:rsid w:val="00D44590"/>
    <w:rsid w:val="00D50FFB"/>
    <w:rsid w:val="00D51467"/>
    <w:rsid w:val="00D516D4"/>
    <w:rsid w:val="00D742BE"/>
    <w:rsid w:val="00D75313"/>
    <w:rsid w:val="00D77C6D"/>
    <w:rsid w:val="00D80432"/>
    <w:rsid w:val="00D956E6"/>
    <w:rsid w:val="00DA32EC"/>
    <w:rsid w:val="00DA3581"/>
    <w:rsid w:val="00DB20BB"/>
    <w:rsid w:val="00DB71C8"/>
    <w:rsid w:val="00DC40D7"/>
    <w:rsid w:val="00DC5A41"/>
    <w:rsid w:val="00DD2820"/>
    <w:rsid w:val="00DD4676"/>
    <w:rsid w:val="00E035DE"/>
    <w:rsid w:val="00E107C9"/>
    <w:rsid w:val="00E11CAC"/>
    <w:rsid w:val="00E276F6"/>
    <w:rsid w:val="00E439FA"/>
    <w:rsid w:val="00E45168"/>
    <w:rsid w:val="00E45FCC"/>
    <w:rsid w:val="00E5307F"/>
    <w:rsid w:val="00E65364"/>
    <w:rsid w:val="00E6577B"/>
    <w:rsid w:val="00E70549"/>
    <w:rsid w:val="00E71CCC"/>
    <w:rsid w:val="00E77827"/>
    <w:rsid w:val="00EA2FEE"/>
    <w:rsid w:val="00EB0E97"/>
    <w:rsid w:val="00EB106B"/>
    <w:rsid w:val="00EB3E2D"/>
    <w:rsid w:val="00EB4553"/>
    <w:rsid w:val="00EB7587"/>
    <w:rsid w:val="00EC0228"/>
    <w:rsid w:val="00ED0A9F"/>
    <w:rsid w:val="00ED2C6C"/>
    <w:rsid w:val="00EE20C6"/>
    <w:rsid w:val="00EE65D5"/>
    <w:rsid w:val="00EE78B6"/>
    <w:rsid w:val="00EF20B0"/>
    <w:rsid w:val="00EF5674"/>
    <w:rsid w:val="00F04710"/>
    <w:rsid w:val="00F06E5D"/>
    <w:rsid w:val="00F107CD"/>
    <w:rsid w:val="00F11EA3"/>
    <w:rsid w:val="00F15118"/>
    <w:rsid w:val="00F15642"/>
    <w:rsid w:val="00F15E7A"/>
    <w:rsid w:val="00F220C5"/>
    <w:rsid w:val="00F231D3"/>
    <w:rsid w:val="00F264AB"/>
    <w:rsid w:val="00F2724F"/>
    <w:rsid w:val="00F316DB"/>
    <w:rsid w:val="00F32D6F"/>
    <w:rsid w:val="00F3435E"/>
    <w:rsid w:val="00F51D88"/>
    <w:rsid w:val="00F54B41"/>
    <w:rsid w:val="00F54E9B"/>
    <w:rsid w:val="00F54F56"/>
    <w:rsid w:val="00F75774"/>
    <w:rsid w:val="00F763C4"/>
    <w:rsid w:val="00F81BF9"/>
    <w:rsid w:val="00F838C3"/>
    <w:rsid w:val="00F85353"/>
    <w:rsid w:val="00F90B7E"/>
    <w:rsid w:val="00F92590"/>
    <w:rsid w:val="00FA00AF"/>
    <w:rsid w:val="00FA7C3A"/>
    <w:rsid w:val="00FC0BD7"/>
    <w:rsid w:val="00FC2A67"/>
    <w:rsid w:val="00FC3F72"/>
    <w:rsid w:val="00FC4CA9"/>
    <w:rsid w:val="00FE1DDC"/>
    <w:rsid w:val="00FE57C8"/>
    <w:rsid w:val="00FE7684"/>
    <w:rsid w:val="00FF3C72"/>
    <w:rsid w:val="00FF4A47"/>
    <w:rsid w:val="00FF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0CD8"/>
  <w15:docId w15:val="{D35DC2E9-6015-43D0-8E41-CF602E9D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0BD7"/>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54219C"/>
    <w:pPr>
      <w:keepNext/>
      <w:spacing w:before="240" w:after="60"/>
      <w:outlineLvl w:val="0"/>
    </w:pPr>
    <w:rPr>
      <w:rFonts w:ascii="Calibri Light" w:hAnsi="Calibri Light"/>
      <w:b/>
      <w:bCs/>
      <w:kern w:val="32"/>
      <w:sz w:val="32"/>
      <w:szCs w:val="32"/>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4219C"/>
    <w:rPr>
      <w:rFonts w:ascii="Calibri Light" w:eastAsia="Times New Roman" w:hAnsi="Calibri Light" w:cs="Times New Roman"/>
      <w:b/>
      <w:bCs/>
      <w:kern w:val="32"/>
      <w:sz w:val="32"/>
      <w:szCs w:val="32"/>
      <w:lang w:eastAsia="lt-LT"/>
    </w:rPr>
  </w:style>
  <w:style w:type="numbering" w:customStyle="1" w:styleId="NoList1">
    <w:name w:val="No List1"/>
    <w:next w:val="Sraonra"/>
    <w:uiPriority w:val="99"/>
    <w:semiHidden/>
    <w:unhideWhenUsed/>
    <w:rsid w:val="0054219C"/>
  </w:style>
  <w:style w:type="paragraph" w:styleId="Puslapioinaostekstas">
    <w:name w:val="footnote text"/>
    <w:basedOn w:val="prastasis"/>
    <w:link w:val="PuslapioinaostekstasDiagrama"/>
    <w:semiHidden/>
    <w:rsid w:val="0054219C"/>
    <w:rPr>
      <w:sz w:val="20"/>
      <w:szCs w:val="20"/>
      <w:lang w:eastAsia="lt-LT"/>
    </w:rPr>
  </w:style>
  <w:style w:type="character" w:customStyle="1" w:styleId="PuslapioinaostekstasDiagrama">
    <w:name w:val="Puslapio išnašos tekstas Diagrama"/>
    <w:basedOn w:val="Numatytasispastraiposriftas"/>
    <w:link w:val="Puslapioinaostekstas"/>
    <w:semiHidden/>
    <w:rsid w:val="0054219C"/>
    <w:rPr>
      <w:rFonts w:ascii="Times New Roman" w:eastAsia="Times New Roman" w:hAnsi="Times New Roman" w:cs="Times New Roman"/>
      <w:sz w:val="20"/>
      <w:szCs w:val="20"/>
      <w:lang w:eastAsia="lt-LT"/>
    </w:rPr>
  </w:style>
  <w:style w:type="character" w:styleId="Puslapioinaosnuoroda">
    <w:name w:val="footnote reference"/>
    <w:semiHidden/>
    <w:rsid w:val="0054219C"/>
    <w:rPr>
      <w:vertAlign w:val="superscript"/>
    </w:rPr>
  </w:style>
  <w:style w:type="paragraph" w:styleId="HTMLiankstoformatuotas">
    <w:name w:val="HTML Preformatted"/>
    <w:basedOn w:val="prastasis"/>
    <w:link w:val="HTMLiankstoformatuotasDiagrama"/>
    <w:rsid w:val="0054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en-US"/>
    </w:rPr>
  </w:style>
  <w:style w:type="character" w:customStyle="1" w:styleId="HTMLiankstoformatuotasDiagrama">
    <w:name w:val="HTML iš anksto formatuotas Diagrama"/>
    <w:basedOn w:val="Numatytasispastraiposriftas"/>
    <w:link w:val="HTMLiankstoformatuotas"/>
    <w:rsid w:val="0054219C"/>
    <w:rPr>
      <w:rFonts w:ascii="Arial Unicode MS" w:eastAsia="Arial Unicode MS" w:hAnsi="Arial Unicode MS" w:cs="Times New Roman"/>
      <w:sz w:val="20"/>
      <w:szCs w:val="20"/>
      <w:lang w:val="en-GB"/>
    </w:rPr>
  </w:style>
  <w:style w:type="paragraph" w:styleId="Porat">
    <w:name w:val="footer"/>
    <w:basedOn w:val="prastasis"/>
    <w:link w:val="PoratDiagrama"/>
    <w:rsid w:val="0054219C"/>
    <w:pPr>
      <w:tabs>
        <w:tab w:val="center" w:pos="4819"/>
        <w:tab w:val="right" w:pos="9638"/>
      </w:tabs>
    </w:pPr>
    <w:rPr>
      <w:lang w:eastAsia="lt-LT"/>
    </w:rPr>
  </w:style>
  <w:style w:type="character" w:customStyle="1" w:styleId="PoratDiagrama">
    <w:name w:val="Poraštė Diagrama"/>
    <w:basedOn w:val="Numatytasispastraiposriftas"/>
    <w:link w:val="Porat"/>
    <w:rsid w:val="0054219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4219C"/>
  </w:style>
  <w:style w:type="paragraph" w:styleId="Pagrindiniotekstotrauka">
    <w:name w:val="Body Text Indent"/>
    <w:basedOn w:val="prastasis"/>
    <w:link w:val="PagrindiniotekstotraukaDiagrama"/>
    <w:rsid w:val="0054219C"/>
    <w:pPr>
      <w:spacing w:after="120"/>
      <w:ind w:left="283"/>
    </w:pPr>
    <w:rPr>
      <w:rFonts w:ascii="TimesLT" w:hAnsi="TimesLT"/>
      <w:szCs w:val="20"/>
      <w:lang w:val="en-US" w:eastAsia="en-US"/>
    </w:rPr>
  </w:style>
  <w:style w:type="character" w:customStyle="1" w:styleId="PagrindiniotekstotraukaDiagrama">
    <w:name w:val="Pagrindinio teksto įtrauka Diagrama"/>
    <w:basedOn w:val="Numatytasispastraiposriftas"/>
    <w:link w:val="Pagrindiniotekstotrauka"/>
    <w:rsid w:val="0054219C"/>
    <w:rPr>
      <w:rFonts w:ascii="TimesLT" w:eastAsia="Times New Roman" w:hAnsi="TimesLT" w:cs="Times New Roman"/>
      <w:sz w:val="24"/>
      <w:szCs w:val="20"/>
      <w:lang w:val="en-US"/>
    </w:rPr>
  </w:style>
  <w:style w:type="paragraph" w:styleId="Antrats">
    <w:name w:val="header"/>
    <w:basedOn w:val="prastasis"/>
    <w:link w:val="AntratsDiagrama"/>
    <w:uiPriority w:val="99"/>
    <w:rsid w:val="0054219C"/>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54219C"/>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54219C"/>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54219C"/>
    <w:rPr>
      <w:rFonts w:ascii="Tahoma" w:eastAsia="Times New Roman" w:hAnsi="Tahoma" w:cs="Tahoma"/>
      <w:sz w:val="16"/>
      <w:szCs w:val="16"/>
      <w:lang w:eastAsia="lt-LT"/>
    </w:rPr>
  </w:style>
  <w:style w:type="paragraph" w:customStyle="1" w:styleId="Diagrama">
    <w:name w:val="Diagrama"/>
    <w:basedOn w:val="prastasis"/>
    <w:rsid w:val="0054219C"/>
    <w:pPr>
      <w:spacing w:after="160" w:line="240" w:lineRule="exact"/>
    </w:pPr>
    <w:rPr>
      <w:rFonts w:ascii="Tahoma" w:hAnsi="Tahoma"/>
      <w:sz w:val="20"/>
      <w:szCs w:val="20"/>
      <w:lang w:val="en-US" w:eastAsia="en-US"/>
    </w:rPr>
  </w:style>
  <w:style w:type="paragraph" w:customStyle="1" w:styleId="statymopavad">
    <w:name w:val="statymopavad"/>
    <w:basedOn w:val="prastasis"/>
    <w:rsid w:val="0054219C"/>
    <w:pPr>
      <w:spacing w:before="100" w:beforeAutospacing="1" w:after="100" w:afterAutospacing="1"/>
    </w:pPr>
    <w:rPr>
      <w:lang w:eastAsia="lt-LT"/>
    </w:rPr>
  </w:style>
  <w:style w:type="character" w:styleId="Komentaronuoroda">
    <w:name w:val="annotation reference"/>
    <w:semiHidden/>
    <w:rsid w:val="0054219C"/>
    <w:rPr>
      <w:sz w:val="16"/>
      <w:szCs w:val="16"/>
    </w:rPr>
  </w:style>
  <w:style w:type="paragraph" w:styleId="Komentarotekstas">
    <w:name w:val="annotation text"/>
    <w:basedOn w:val="prastasis"/>
    <w:link w:val="KomentarotekstasDiagrama"/>
    <w:semiHidden/>
    <w:rsid w:val="0054219C"/>
    <w:rPr>
      <w:sz w:val="20"/>
      <w:szCs w:val="20"/>
      <w:lang w:eastAsia="lt-LT"/>
    </w:rPr>
  </w:style>
  <w:style w:type="character" w:customStyle="1" w:styleId="KomentarotekstasDiagrama">
    <w:name w:val="Komentaro tekstas Diagrama"/>
    <w:basedOn w:val="Numatytasispastraiposriftas"/>
    <w:link w:val="Komentarotekstas"/>
    <w:semiHidden/>
    <w:rsid w:val="0054219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54219C"/>
    <w:rPr>
      <w:b/>
      <w:bCs/>
    </w:rPr>
  </w:style>
  <w:style w:type="character" w:customStyle="1" w:styleId="KomentarotemaDiagrama">
    <w:name w:val="Komentaro tema Diagrama"/>
    <w:basedOn w:val="KomentarotekstasDiagrama"/>
    <w:link w:val="Komentarotema"/>
    <w:semiHidden/>
    <w:rsid w:val="0054219C"/>
    <w:rPr>
      <w:rFonts w:ascii="Times New Roman" w:eastAsia="Times New Roman" w:hAnsi="Times New Roman" w:cs="Times New Roman"/>
      <w:b/>
      <w:bCs/>
      <w:sz w:val="20"/>
      <w:szCs w:val="20"/>
      <w:lang w:eastAsia="lt-LT"/>
    </w:rPr>
  </w:style>
  <w:style w:type="character" w:customStyle="1" w:styleId="statymonr">
    <w:name w:val="statymonr"/>
    <w:basedOn w:val="Numatytasispastraiposriftas"/>
    <w:rsid w:val="0054219C"/>
  </w:style>
  <w:style w:type="paragraph" w:styleId="Pagrindiniotekstotrauka2">
    <w:name w:val="Body Text Indent 2"/>
    <w:basedOn w:val="prastasis"/>
    <w:link w:val="Pagrindiniotekstotrauka2Diagrama"/>
    <w:rsid w:val="0054219C"/>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54219C"/>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54219C"/>
    <w:pPr>
      <w:spacing w:after="120"/>
    </w:pPr>
    <w:rPr>
      <w:lang w:eastAsia="lt-LT"/>
    </w:rPr>
  </w:style>
  <w:style w:type="character" w:customStyle="1" w:styleId="PagrindinistekstasDiagrama">
    <w:name w:val="Pagrindinis tekstas Diagrama"/>
    <w:basedOn w:val="Numatytasispastraiposriftas"/>
    <w:link w:val="Pagrindinistekstas"/>
    <w:rsid w:val="0054219C"/>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54219C"/>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54219C"/>
    <w:rPr>
      <w:rFonts w:ascii="Times New Roman" w:eastAsia="Times New Roman" w:hAnsi="Times New Roman" w:cs="Times New Roman"/>
      <w:sz w:val="16"/>
      <w:szCs w:val="16"/>
      <w:lang w:eastAsia="lt-LT"/>
    </w:rPr>
  </w:style>
  <w:style w:type="paragraph" w:customStyle="1" w:styleId="x">
    <w:name w:val="x"/>
    <w:basedOn w:val="prastasis"/>
    <w:rsid w:val="0054219C"/>
    <w:pPr>
      <w:spacing w:before="100" w:beforeAutospacing="1" w:after="100" w:afterAutospacing="1"/>
    </w:pPr>
    <w:rPr>
      <w:lang w:eastAsia="lt-LT"/>
    </w:rPr>
  </w:style>
  <w:style w:type="paragraph" w:customStyle="1" w:styleId="normallt">
    <w:name w:val="normallt"/>
    <w:basedOn w:val="prastasis"/>
    <w:rsid w:val="0054219C"/>
    <w:pPr>
      <w:spacing w:before="100" w:beforeAutospacing="1" w:after="100" w:afterAutospacing="1"/>
    </w:pPr>
    <w:rPr>
      <w:lang w:eastAsia="lt-LT"/>
    </w:rPr>
  </w:style>
  <w:style w:type="paragraph" w:styleId="Pagrindinistekstas3">
    <w:name w:val="Body Text 3"/>
    <w:basedOn w:val="prastasis"/>
    <w:link w:val="Pagrindinistekstas3Diagrama"/>
    <w:rsid w:val="0054219C"/>
    <w:pPr>
      <w:spacing w:after="120"/>
    </w:pPr>
    <w:rPr>
      <w:sz w:val="16"/>
      <w:szCs w:val="16"/>
      <w:lang w:val="x-none" w:eastAsia="x-none"/>
    </w:rPr>
  </w:style>
  <w:style w:type="character" w:customStyle="1" w:styleId="Pagrindinistekstas3Diagrama">
    <w:name w:val="Pagrindinis tekstas 3 Diagrama"/>
    <w:basedOn w:val="Numatytasispastraiposriftas"/>
    <w:link w:val="Pagrindinistekstas3"/>
    <w:rsid w:val="0054219C"/>
    <w:rPr>
      <w:rFonts w:ascii="Times New Roman" w:eastAsia="Times New Roman" w:hAnsi="Times New Roman" w:cs="Times New Roman"/>
      <w:sz w:val="16"/>
      <w:szCs w:val="16"/>
      <w:lang w:val="x-none" w:eastAsia="x-none"/>
    </w:rPr>
  </w:style>
  <w:style w:type="character" w:customStyle="1" w:styleId="dnr">
    <w:name w:val="dnr"/>
    <w:basedOn w:val="Numatytasispastraiposriftas"/>
    <w:rsid w:val="0054219C"/>
  </w:style>
  <w:style w:type="character" w:styleId="Hipersaitas">
    <w:name w:val="Hyperlink"/>
    <w:uiPriority w:val="99"/>
    <w:unhideWhenUsed/>
    <w:rsid w:val="0054219C"/>
    <w:rPr>
      <w:color w:val="0000FF"/>
      <w:u w:val="single"/>
    </w:rPr>
  </w:style>
  <w:style w:type="character" w:customStyle="1" w:styleId="dpav">
    <w:name w:val="dpav"/>
    <w:basedOn w:val="Numatytasispastraiposriftas"/>
    <w:rsid w:val="0054219C"/>
  </w:style>
  <w:style w:type="paragraph" w:customStyle="1" w:styleId="ManualNumPar1">
    <w:name w:val="Manual NumPar 1"/>
    <w:basedOn w:val="prastasis"/>
    <w:next w:val="prastasis"/>
    <w:rsid w:val="0054219C"/>
    <w:pPr>
      <w:spacing w:before="120" w:after="120" w:line="360" w:lineRule="auto"/>
      <w:ind w:left="850" w:hanging="850"/>
    </w:pPr>
    <w:rPr>
      <w:rFonts w:eastAsia="Calibri"/>
      <w:szCs w:val="22"/>
      <w:lang w:eastAsia="en-US"/>
    </w:rPr>
  </w:style>
  <w:style w:type="character" w:styleId="Emfaz">
    <w:name w:val="Emphasis"/>
    <w:qFormat/>
    <w:rsid w:val="0054219C"/>
    <w:rPr>
      <w:i/>
      <w:iCs/>
    </w:rPr>
  </w:style>
  <w:style w:type="paragraph" w:customStyle="1" w:styleId="Titrearticle">
    <w:name w:val="Titre article"/>
    <w:basedOn w:val="prastasis"/>
    <w:next w:val="prastasis"/>
    <w:rsid w:val="0054219C"/>
    <w:pPr>
      <w:keepNext/>
      <w:spacing w:before="360" w:after="120" w:line="360" w:lineRule="auto"/>
      <w:jc w:val="center"/>
    </w:pPr>
    <w:rPr>
      <w:rFonts w:eastAsia="Calibri"/>
      <w:i/>
      <w:szCs w:val="22"/>
      <w:lang w:eastAsia="en-US"/>
    </w:rPr>
  </w:style>
  <w:style w:type="paragraph" w:styleId="Pagrindinistekstas2">
    <w:name w:val="Body Text 2"/>
    <w:basedOn w:val="prastasis"/>
    <w:link w:val="Pagrindinistekstas2Diagrama"/>
    <w:rsid w:val="0054219C"/>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54219C"/>
    <w:rPr>
      <w:rFonts w:ascii="Times New Roman" w:eastAsia="Times New Roman" w:hAnsi="Times New Roman" w:cs="Times New Roman"/>
      <w:sz w:val="24"/>
      <w:szCs w:val="24"/>
      <w:lang w:eastAsia="lt-LT"/>
    </w:rPr>
  </w:style>
  <w:style w:type="character" w:styleId="Perirtashipersaitas">
    <w:name w:val="FollowedHyperlink"/>
    <w:basedOn w:val="Numatytasispastraiposriftas"/>
    <w:rsid w:val="0054219C"/>
    <w:rPr>
      <w:color w:val="954F72" w:themeColor="followedHyperlink"/>
      <w:u w:val="single"/>
    </w:rPr>
  </w:style>
  <w:style w:type="paragraph" w:styleId="Sraopastraipa">
    <w:name w:val="List Paragraph"/>
    <w:basedOn w:val="prastasis"/>
    <w:uiPriority w:val="34"/>
    <w:qFormat/>
    <w:rsid w:val="0054219C"/>
    <w:pPr>
      <w:ind w:left="720"/>
      <w:contextualSpacing/>
    </w:pPr>
    <w:rPr>
      <w:lang w:eastAsia="lt-LT"/>
    </w:rPr>
  </w:style>
  <w:style w:type="table" w:styleId="Lentelstinklelis">
    <w:name w:val="Table Grid"/>
    <w:basedOn w:val="prastojilentel"/>
    <w:rsid w:val="0054219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rsid w:val="004420B1"/>
    <w:pPr>
      <w:spacing w:before="100" w:beforeAutospacing="1" w:after="100" w:afterAutospacing="1"/>
    </w:pPr>
    <w:rPr>
      <w:lang w:eastAsia="lt-LT"/>
    </w:rPr>
  </w:style>
  <w:style w:type="paragraph" w:customStyle="1" w:styleId="tajtip">
    <w:name w:val="tajtip"/>
    <w:basedOn w:val="prastasis"/>
    <w:rsid w:val="004420B1"/>
    <w:pPr>
      <w:spacing w:before="100" w:beforeAutospacing="1" w:after="100" w:afterAutospacing="1"/>
    </w:pPr>
    <w:rPr>
      <w:lang w:eastAsia="lt-LT"/>
    </w:rPr>
  </w:style>
  <w:style w:type="character" w:customStyle="1" w:styleId="apple-converted-space">
    <w:name w:val="apple-converted-space"/>
    <w:basedOn w:val="Numatytasispastraiposriftas"/>
    <w:rsid w:val="006670EF"/>
  </w:style>
  <w:style w:type="paragraph" w:customStyle="1" w:styleId="tartip">
    <w:name w:val="tartip"/>
    <w:basedOn w:val="prastasis"/>
    <w:rsid w:val="00F231D3"/>
    <w:pPr>
      <w:spacing w:before="100" w:beforeAutospacing="1" w:after="100" w:afterAutospacing="1"/>
    </w:pPr>
  </w:style>
  <w:style w:type="paragraph" w:customStyle="1" w:styleId="tartin">
    <w:name w:val="tartin"/>
    <w:basedOn w:val="prastasis"/>
    <w:rsid w:val="00961302"/>
    <w:pPr>
      <w:spacing w:before="100" w:beforeAutospacing="1" w:after="100" w:afterAutospacing="1"/>
    </w:pPr>
  </w:style>
  <w:style w:type="paragraph" w:customStyle="1" w:styleId="tin">
    <w:name w:val="tin"/>
    <w:basedOn w:val="prastasis"/>
    <w:rsid w:val="00961302"/>
    <w:pPr>
      <w:spacing w:before="100" w:beforeAutospacing="1" w:after="100" w:afterAutospacing="1"/>
    </w:pPr>
  </w:style>
  <w:style w:type="paragraph" w:styleId="Pataisymai">
    <w:name w:val="Revision"/>
    <w:hidden/>
    <w:uiPriority w:val="99"/>
    <w:semiHidden/>
    <w:rsid w:val="00050FFF"/>
    <w:pPr>
      <w:spacing w:after="0" w:line="240" w:lineRule="auto"/>
    </w:pPr>
    <w:rPr>
      <w:rFonts w:ascii="Times New Roman" w:eastAsia="Times New Roman" w:hAnsi="Times New Roman" w:cs="Times New Roman"/>
      <w:sz w:val="24"/>
      <w:szCs w:val="24"/>
      <w:lang w:eastAsia="en-GB"/>
    </w:rPr>
  </w:style>
  <w:style w:type="paragraph" w:customStyle="1" w:styleId="ti-art">
    <w:name w:val="ti-art"/>
    <w:basedOn w:val="prastasis"/>
    <w:rsid w:val="00187A30"/>
    <w:pPr>
      <w:spacing w:before="100" w:beforeAutospacing="1" w:after="100" w:afterAutospacing="1"/>
    </w:pPr>
    <w:rPr>
      <w:lang w:val="en-US" w:eastAsia="en-US"/>
    </w:rPr>
  </w:style>
  <w:style w:type="paragraph" w:customStyle="1" w:styleId="sti-art">
    <w:name w:val="sti-art"/>
    <w:basedOn w:val="prastasis"/>
    <w:rsid w:val="00187A30"/>
    <w:pPr>
      <w:spacing w:before="100" w:beforeAutospacing="1" w:after="100" w:afterAutospacing="1"/>
    </w:pPr>
    <w:rPr>
      <w:lang w:val="en-US" w:eastAsia="en-US"/>
    </w:rPr>
  </w:style>
  <w:style w:type="paragraph" w:customStyle="1" w:styleId="prastasis1">
    <w:name w:val="Įprastasis1"/>
    <w:basedOn w:val="prastasis"/>
    <w:rsid w:val="00187A3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0705">
      <w:bodyDiv w:val="1"/>
      <w:marLeft w:val="0"/>
      <w:marRight w:val="0"/>
      <w:marTop w:val="0"/>
      <w:marBottom w:val="0"/>
      <w:divBdr>
        <w:top w:val="none" w:sz="0" w:space="0" w:color="auto"/>
        <w:left w:val="none" w:sz="0" w:space="0" w:color="auto"/>
        <w:bottom w:val="none" w:sz="0" w:space="0" w:color="auto"/>
        <w:right w:val="none" w:sz="0" w:space="0" w:color="auto"/>
      </w:divBdr>
    </w:div>
    <w:div w:id="85346691">
      <w:bodyDiv w:val="1"/>
      <w:marLeft w:val="0"/>
      <w:marRight w:val="0"/>
      <w:marTop w:val="0"/>
      <w:marBottom w:val="0"/>
      <w:divBdr>
        <w:top w:val="none" w:sz="0" w:space="0" w:color="auto"/>
        <w:left w:val="none" w:sz="0" w:space="0" w:color="auto"/>
        <w:bottom w:val="none" w:sz="0" w:space="0" w:color="auto"/>
        <w:right w:val="none" w:sz="0" w:space="0" w:color="auto"/>
      </w:divBdr>
    </w:div>
    <w:div w:id="98069317">
      <w:bodyDiv w:val="1"/>
      <w:marLeft w:val="0"/>
      <w:marRight w:val="0"/>
      <w:marTop w:val="0"/>
      <w:marBottom w:val="0"/>
      <w:divBdr>
        <w:top w:val="none" w:sz="0" w:space="0" w:color="auto"/>
        <w:left w:val="none" w:sz="0" w:space="0" w:color="auto"/>
        <w:bottom w:val="none" w:sz="0" w:space="0" w:color="auto"/>
        <w:right w:val="none" w:sz="0" w:space="0" w:color="auto"/>
      </w:divBdr>
    </w:div>
    <w:div w:id="168524552">
      <w:bodyDiv w:val="1"/>
      <w:marLeft w:val="0"/>
      <w:marRight w:val="0"/>
      <w:marTop w:val="0"/>
      <w:marBottom w:val="0"/>
      <w:divBdr>
        <w:top w:val="none" w:sz="0" w:space="0" w:color="auto"/>
        <w:left w:val="none" w:sz="0" w:space="0" w:color="auto"/>
        <w:bottom w:val="none" w:sz="0" w:space="0" w:color="auto"/>
        <w:right w:val="none" w:sz="0" w:space="0" w:color="auto"/>
      </w:divBdr>
    </w:div>
    <w:div w:id="206065630">
      <w:bodyDiv w:val="1"/>
      <w:marLeft w:val="0"/>
      <w:marRight w:val="0"/>
      <w:marTop w:val="0"/>
      <w:marBottom w:val="0"/>
      <w:divBdr>
        <w:top w:val="none" w:sz="0" w:space="0" w:color="auto"/>
        <w:left w:val="none" w:sz="0" w:space="0" w:color="auto"/>
        <w:bottom w:val="none" w:sz="0" w:space="0" w:color="auto"/>
        <w:right w:val="none" w:sz="0" w:space="0" w:color="auto"/>
      </w:divBdr>
      <w:divsChild>
        <w:div w:id="715004493">
          <w:marLeft w:val="0"/>
          <w:marRight w:val="0"/>
          <w:marTop w:val="0"/>
          <w:marBottom w:val="0"/>
          <w:divBdr>
            <w:top w:val="none" w:sz="0" w:space="0" w:color="auto"/>
            <w:left w:val="none" w:sz="0" w:space="0" w:color="auto"/>
            <w:bottom w:val="none" w:sz="0" w:space="0" w:color="auto"/>
            <w:right w:val="none" w:sz="0" w:space="0" w:color="auto"/>
          </w:divBdr>
        </w:div>
      </w:divsChild>
    </w:div>
    <w:div w:id="244076117">
      <w:bodyDiv w:val="1"/>
      <w:marLeft w:val="0"/>
      <w:marRight w:val="0"/>
      <w:marTop w:val="0"/>
      <w:marBottom w:val="0"/>
      <w:divBdr>
        <w:top w:val="none" w:sz="0" w:space="0" w:color="auto"/>
        <w:left w:val="none" w:sz="0" w:space="0" w:color="auto"/>
        <w:bottom w:val="none" w:sz="0" w:space="0" w:color="auto"/>
        <w:right w:val="none" w:sz="0" w:space="0" w:color="auto"/>
      </w:divBdr>
    </w:div>
    <w:div w:id="256327657">
      <w:bodyDiv w:val="1"/>
      <w:marLeft w:val="0"/>
      <w:marRight w:val="0"/>
      <w:marTop w:val="0"/>
      <w:marBottom w:val="0"/>
      <w:divBdr>
        <w:top w:val="none" w:sz="0" w:space="0" w:color="auto"/>
        <w:left w:val="none" w:sz="0" w:space="0" w:color="auto"/>
        <w:bottom w:val="none" w:sz="0" w:space="0" w:color="auto"/>
        <w:right w:val="none" w:sz="0" w:space="0" w:color="auto"/>
      </w:divBdr>
    </w:div>
    <w:div w:id="256377509">
      <w:bodyDiv w:val="1"/>
      <w:marLeft w:val="0"/>
      <w:marRight w:val="0"/>
      <w:marTop w:val="0"/>
      <w:marBottom w:val="0"/>
      <w:divBdr>
        <w:top w:val="none" w:sz="0" w:space="0" w:color="auto"/>
        <w:left w:val="none" w:sz="0" w:space="0" w:color="auto"/>
        <w:bottom w:val="none" w:sz="0" w:space="0" w:color="auto"/>
        <w:right w:val="none" w:sz="0" w:space="0" w:color="auto"/>
      </w:divBdr>
    </w:div>
    <w:div w:id="309403951">
      <w:bodyDiv w:val="1"/>
      <w:marLeft w:val="0"/>
      <w:marRight w:val="0"/>
      <w:marTop w:val="0"/>
      <w:marBottom w:val="0"/>
      <w:divBdr>
        <w:top w:val="none" w:sz="0" w:space="0" w:color="auto"/>
        <w:left w:val="none" w:sz="0" w:space="0" w:color="auto"/>
        <w:bottom w:val="none" w:sz="0" w:space="0" w:color="auto"/>
        <w:right w:val="none" w:sz="0" w:space="0" w:color="auto"/>
      </w:divBdr>
    </w:div>
    <w:div w:id="329261643">
      <w:bodyDiv w:val="1"/>
      <w:marLeft w:val="0"/>
      <w:marRight w:val="0"/>
      <w:marTop w:val="0"/>
      <w:marBottom w:val="0"/>
      <w:divBdr>
        <w:top w:val="none" w:sz="0" w:space="0" w:color="auto"/>
        <w:left w:val="none" w:sz="0" w:space="0" w:color="auto"/>
        <w:bottom w:val="none" w:sz="0" w:space="0" w:color="auto"/>
        <w:right w:val="none" w:sz="0" w:space="0" w:color="auto"/>
      </w:divBdr>
    </w:div>
    <w:div w:id="350110759">
      <w:bodyDiv w:val="1"/>
      <w:marLeft w:val="0"/>
      <w:marRight w:val="0"/>
      <w:marTop w:val="0"/>
      <w:marBottom w:val="0"/>
      <w:divBdr>
        <w:top w:val="none" w:sz="0" w:space="0" w:color="auto"/>
        <w:left w:val="none" w:sz="0" w:space="0" w:color="auto"/>
        <w:bottom w:val="none" w:sz="0" w:space="0" w:color="auto"/>
        <w:right w:val="none" w:sz="0" w:space="0" w:color="auto"/>
      </w:divBdr>
    </w:div>
    <w:div w:id="393819603">
      <w:bodyDiv w:val="1"/>
      <w:marLeft w:val="0"/>
      <w:marRight w:val="0"/>
      <w:marTop w:val="0"/>
      <w:marBottom w:val="0"/>
      <w:divBdr>
        <w:top w:val="none" w:sz="0" w:space="0" w:color="auto"/>
        <w:left w:val="none" w:sz="0" w:space="0" w:color="auto"/>
        <w:bottom w:val="none" w:sz="0" w:space="0" w:color="auto"/>
        <w:right w:val="none" w:sz="0" w:space="0" w:color="auto"/>
      </w:divBdr>
    </w:div>
    <w:div w:id="394165198">
      <w:bodyDiv w:val="1"/>
      <w:marLeft w:val="0"/>
      <w:marRight w:val="0"/>
      <w:marTop w:val="0"/>
      <w:marBottom w:val="0"/>
      <w:divBdr>
        <w:top w:val="none" w:sz="0" w:space="0" w:color="auto"/>
        <w:left w:val="none" w:sz="0" w:space="0" w:color="auto"/>
        <w:bottom w:val="none" w:sz="0" w:space="0" w:color="auto"/>
        <w:right w:val="none" w:sz="0" w:space="0" w:color="auto"/>
      </w:divBdr>
    </w:div>
    <w:div w:id="404575465">
      <w:bodyDiv w:val="1"/>
      <w:marLeft w:val="0"/>
      <w:marRight w:val="0"/>
      <w:marTop w:val="0"/>
      <w:marBottom w:val="0"/>
      <w:divBdr>
        <w:top w:val="none" w:sz="0" w:space="0" w:color="auto"/>
        <w:left w:val="none" w:sz="0" w:space="0" w:color="auto"/>
        <w:bottom w:val="none" w:sz="0" w:space="0" w:color="auto"/>
        <w:right w:val="none" w:sz="0" w:space="0" w:color="auto"/>
      </w:divBdr>
    </w:div>
    <w:div w:id="421802323">
      <w:bodyDiv w:val="1"/>
      <w:marLeft w:val="0"/>
      <w:marRight w:val="0"/>
      <w:marTop w:val="0"/>
      <w:marBottom w:val="0"/>
      <w:divBdr>
        <w:top w:val="none" w:sz="0" w:space="0" w:color="auto"/>
        <w:left w:val="none" w:sz="0" w:space="0" w:color="auto"/>
        <w:bottom w:val="none" w:sz="0" w:space="0" w:color="auto"/>
        <w:right w:val="none" w:sz="0" w:space="0" w:color="auto"/>
      </w:divBdr>
    </w:div>
    <w:div w:id="507520787">
      <w:bodyDiv w:val="1"/>
      <w:marLeft w:val="0"/>
      <w:marRight w:val="0"/>
      <w:marTop w:val="0"/>
      <w:marBottom w:val="0"/>
      <w:divBdr>
        <w:top w:val="none" w:sz="0" w:space="0" w:color="auto"/>
        <w:left w:val="none" w:sz="0" w:space="0" w:color="auto"/>
        <w:bottom w:val="none" w:sz="0" w:space="0" w:color="auto"/>
        <w:right w:val="none" w:sz="0" w:space="0" w:color="auto"/>
      </w:divBdr>
    </w:div>
    <w:div w:id="550455988">
      <w:bodyDiv w:val="1"/>
      <w:marLeft w:val="0"/>
      <w:marRight w:val="0"/>
      <w:marTop w:val="0"/>
      <w:marBottom w:val="0"/>
      <w:divBdr>
        <w:top w:val="none" w:sz="0" w:space="0" w:color="auto"/>
        <w:left w:val="none" w:sz="0" w:space="0" w:color="auto"/>
        <w:bottom w:val="none" w:sz="0" w:space="0" w:color="auto"/>
        <w:right w:val="none" w:sz="0" w:space="0" w:color="auto"/>
      </w:divBdr>
    </w:div>
    <w:div w:id="591161557">
      <w:bodyDiv w:val="1"/>
      <w:marLeft w:val="0"/>
      <w:marRight w:val="0"/>
      <w:marTop w:val="0"/>
      <w:marBottom w:val="0"/>
      <w:divBdr>
        <w:top w:val="none" w:sz="0" w:space="0" w:color="auto"/>
        <w:left w:val="none" w:sz="0" w:space="0" w:color="auto"/>
        <w:bottom w:val="none" w:sz="0" w:space="0" w:color="auto"/>
        <w:right w:val="none" w:sz="0" w:space="0" w:color="auto"/>
      </w:divBdr>
    </w:div>
    <w:div w:id="591931223">
      <w:bodyDiv w:val="1"/>
      <w:marLeft w:val="0"/>
      <w:marRight w:val="0"/>
      <w:marTop w:val="0"/>
      <w:marBottom w:val="0"/>
      <w:divBdr>
        <w:top w:val="none" w:sz="0" w:space="0" w:color="auto"/>
        <w:left w:val="none" w:sz="0" w:space="0" w:color="auto"/>
        <w:bottom w:val="none" w:sz="0" w:space="0" w:color="auto"/>
        <w:right w:val="none" w:sz="0" w:space="0" w:color="auto"/>
      </w:divBdr>
    </w:div>
    <w:div w:id="611782792">
      <w:bodyDiv w:val="1"/>
      <w:marLeft w:val="0"/>
      <w:marRight w:val="0"/>
      <w:marTop w:val="0"/>
      <w:marBottom w:val="0"/>
      <w:divBdr>
        <w:top w:val="none" w:sz="0" w:space="0" w:color="auto"/>
        <w:left w:val="none" w:sz="0" w:space="0" w:color="auto"/>
        <w:bottom w:val="none" w:sz="0" w:space="0" w:color="auto"/>
        <w:right w:val="none" w:sz="0" w:space="0" w:color="auto"/>
      </w:divBdr>
    </w:div>
    <w:div w:id="680161894">
      <w:bodyDiv w:val="1"/>
      <w:marLeft w:val="0"/>
      <w:marRight w:val="0"/>
      <w:marTop w:val="0"/>
      <w:marBottom w:val="0"/>
      <w:divBdr>
        <w:top w:val="none" w:sz="0" w:space="0" w:color="auto"/>
        <w:left w:val="none" w:sz="0" w:space="0" w:color="auto"/>
        <w:bottom w:val="none" w:sz="0" w:space="0" w:color="auto"/>
        <w:right w:val="none" w:sz="0" w:space="0" w:color="auto"/>
      </w:divBdr>
    </w:div>
    <w:div w:id="681933759">
      <w:bodyDiv w:val="1"/>
      <w:marLeft w:val="0"/>
      <w:marRight w:val="0"/>
      <w:marTop w:val="0"/>
      <w:marBottom w:val="0"/>
      <w:divBdr>
        <w:top w:val="none" w:sz="0" w:space="0" w:color="auto"/>
        <w:left w:val="none" w:sz="0" w:space="0" w:color="auto"/>
        <w:bottom w:val="none" w:sz="0" w:space="0" w:color="auto"/>
        <w:right w:val="none" w:sz="0" w:space="0" w:color="auto"/>
      </w:divBdr>
    </w:div>
    <w:div w:id="902957605">
      <w:bodyDiv w:val="1"/>
      <w:marLeft w:val="0"/>
      <w:marRight w:val="0"/>
      <w:marTop w:val="0"/>
      <w:marBottom w:val="0"/>
      <w:divBdr>
        <w:top w:val="none" w:sz="0" w:space="0" w:color="auto"/>
        <w:left w:val="none" w:sz="0" w:space="0" w:color="auto"/>
        <w:bottom w:val="none" w:sz="0" w:space="0" w:color="auto"/>
        <w:right w:val="none" w:sz="0" w:space="0" w:color="auto"/>
      </w:divBdr>
      <w:divsChild>
        <w:div w:id="1844710312">
          <w:marLeft w:val="0"/>
          <w:marRight w:val="0"/>
          <w:marTop w:val="0"/>
          <w:marBottom w:val="0"/>
          <w:divBdr>
            <w:top w:val="none" w:sz="0" w:space="0" w:color="auto"/>
            <w:left w:val="none" w:sz="0" w:space="0" w:color="auto"/>
            <w:bottom w:val="none" w:sz="0" w:space="0" w:color="auto"/>
            <w:right w:val="none" w:sz="0" w:space="0" w:color="auto"/>
          </w:divBdr>
        </w:div>
      </w:divsChild>
    </w:div>
    <w:div w:id="906496670">
      <w:bodyDiv w:val="1"/>
      <w:marLeft w:val="0"/>
      <w:marRight w:val="0"/>
      <w:marTop w:val="0"/>
      <w:marBottom w:val="0"/>
      <w:divBdr>
        <w:top w:val="none" w:sz="0" w:space="0" w:color="auto"/>
        <w:left w:val="none" w:sz="0" w:space="0" w:color="auto"/>
        <w:bottom w:val="none" w:sz="0" w:space="0" w:color="auto"/>
        <w:right w:val="none" w:sz="0" w:space="0" w:color="auto"/>
      </w:divBdr>
    </w:div>
    <w:div w:id="1079865814">
      <w:bodyDiv w:val="1"/>
      <w:marLeft w:val="0"/>
      <w:marRight w:val="0"/>
      <w:marTop w:val="0"/>
      <w:marBottom w:val="0"/>
      <w:divBdr>
        <w:top w:val="none" w:sz="0" w:space="0" w:color="auto"/>
        <w:left w:val="none" w:sz="0" w:space="0" w:color="auto"/>
        <w:bottom w:val="none" w:sz="0" w:space="0" w:color="auto"/>
        <w:right w:val="none" w:sz="0" w:space="0" w:color="auto"/>
      </w:divBdr>
    </w:div>
    <w:div w:id="1342971646">
      <w:bodyDiv w:val="1"/>
      <w:marLeft w:val="0"/>
      <w:marRight w:val="0"/>
      <w:marTop w:val="0"/>
      <w:marBottom w:val="0"/>
      <w:divBdr>
        <w:top w:val="none" w:sz="0" w:space="0" w:color="auto"/>
        <w:left w:val="none" w:sz="0" w:space="0" w:color="auto"/>
        <w:bottom w:val="none" w:sz="0" w:space="0" w:color="auto"/>
        <w:right w:val="none" w:sz="0" w:space="0" w:color="auto"/>
      </w:divBdr>
    </w:div>
    <w:div w:id="1377706719">
      <w:bodyDiv w:val="1"/>
      <w:marLeft w:val="0"/>
      <w:marRight w:val="0"/>
      <w:marTop w:val="0"/>
      <w:marBottom w:val="0"/>
      <w:divBdr>
        <w:top w:val="none" w:sz="0" w:space="0" w:color="auto"/>
        <w:left w:val="none" w:sz="0" w:space="0" w:color="auto"/>
        <w:bottom w:val="none" w:sz="0" w:space="0" w:color="auto"/>
        <w:right w:val="none" w:sz="0" w:space="0" w:color="auto"/>
      </w:divBdr>
    </w:div>
    <w:div w:id="1435513511">
      <w:bodyDiv w:val="1"/>
      <w:marLeft w:val="0"/>
      <w:marRight w:val="0"/>
      <w:marTop w:val="0"/>
      <w:marBottom w:val="0"/>
      <w:divBdr>
        <w:top w:val="none" w:sz="0" w:space="0" w:color="auto"/>
        <w:left w:val="none" w:sz="0" w:space="0" w:color="auto"/>
        <w:bottom w:val="none" w:sz="0" w:space="0" w:color="auto"/>
        <w:right w:val="none" w:sz="0" w:space="0" w:color="auto"/>
      </w:divBdr>
      <w:divsChild>
        <w:div w:id="1004094740">
          <w:marLeft w:val="0"/>
          <w:marRight w:val="0"/>
          <w:marTop w:val="0"/>
          <w:marBottom w:val="0"/>
          <w:divBdr>
            <w:top w:val="none" w:sz="0" w:space="0" w:color="auto"/>
            <w:left w:val="none" w:sz="0" w:space="0" w:color="auto"/>
            <w:bottom w:val="none" w:sz="0" w:space="0" w:color="auto"/>
            <w:right w:val="none" w:sz="0" w:space="0" w:color="auto"/>
          </w:divBdr>
        </w:div>
        <w:div w:id="388068468">
          <w:marLeft w:val="0"/>
          <w:marRight w:val="0"/>
          <w:marTop w:val="0"/>
          <w:marBottom w:val="0"/>
          <w:divBdr>
            <w:top w:val="none" w:sz="0" w:space="0" w:color="auto"/>
            <w:left w:val="none" w:sz="0" w:space="0" w:color="auto"/>
            <w:bottom w:val="none" w:sz="0" w:space="0" w:color="auto"/>
            <w:right w:val="none" w:sz="0" w:space="0" w:color="auto"/>
          </w:divBdr>
        </w:div>
        <w:div w:id="672101470">
          <w:marLeft w:val="0"/>
          <w:marRight w:val="0"/>
          <w:marTop w:val="0"/>
          <w:marBottom w:val="0"/>
          <w:divBdr>
            <w:top w:val="none" w:sz="0" w:space="0" w:color="auto"/>
            <w:left w:val="none" w:sz="0" w:space="0" w:color="auto"/>
            <w:bottom w:val="none" w:sz="0" w:space="0" w:color="auto"/>
            <w:right w:val="none" w:sz="0" w:space="0" w:color="auto"/>
          </w:divBdr>
        </w:div>
      </w:divsChild>
    </w:div>
    <w:div w:id="1474373911">
      <w:bodyDiv w:val="1"/>
      <w:marLeft w:val="0"/>
      <w:marRight w:val="0"/>
      <w:marTop w:val="0"/>
      <w:marBottom w:val="0"/>
      <w:divBdr>
        <w:top w:val="none" w:sz="0" w:space="0" w:color="auto"/>
        <w:left w:val="none" w:sz="0" w:space="0" w:color="auto"/>
        <w:bottom w:val="none" w:sz="0" w:space="0" w:color="auto"/>
        <w:right w:val="none" w:sz="0" w:space="0" w:color="auto"/>
      </w:divBdr>
    </w:div>
    <w:div w:id="1475487030">
      <w:bodyDiv w:val="1"/>
      <w:marLeft w:val="0"/>
      <w:marRight w:val="0"/>
      <w:marTop w:val="0"/>
      <w:marBottom w:val="0"/>
      <w:divBdr>
        <w:top w:val="none" w:sz="0" w:space="0" w:color="auto"/>
        <w:left w:val="none" w:sz="0" w:space="0" w:color="auto"/>
        <w:bottom w:val="none" w:sz="0" w:space="0" w:color="auto"/>
        <w:right w:val="none" w:sz="0" w:space="0" w:color="auto"/>
      </w:divBdr>
    </w:div>
    <w:div w:id="1489324369">
      <w:bodyDiv w:val="1"/>
      <w:marLeft w:val="0"/>
      <w:marRight w:val="0"/>
      <w:marTop w:val="0"/>
      <w:marBottom w:val="0"/>
      <w:divBdr>
        <w:top w:val="none" w:sz="0" w:space="0" w:color="auto"/>
        <w:left w:val="none" w:sz="0" w:space="0" w:color="auto"/>
        <w:bottom w:val="none" w:sz="0" w:space="0" w:color="auto"/>
        <w:right w:val="none" w:sz="0" w:space="0" w:color="auto"/>
      </w:divBdr>
    </w:div>
    <w:div w:id="1582718020">
      <w:bodyDiv w:val="1"/>
      <w:marLeft w:val="0"/>
      <w:marRight w:val="0"/>
      <w:marTop w:val="0"/>
      <w:marBottom w:val="0"/>
      <w:divBdr>
        <w:top w:val="none" w:sz="0" w:space="0" w:color="auto"/>
        <w:left w:val="none" w:sz="0" w:space="0" w:color="auto"/>
        <w:bottom w:val="none" w:sz="0" w:space="0" w:color="auto"/>
        <w:right w:val="none" w:sz="0" w:space="0" w:color="auto"/>
      </w:divBdr>
    </w:div>
    <w:div w:id="1617515968">
      <w:bodyDiv w:val="1"/>
      <w:marLeft w:val="0"/>
      <w:marRight w:val="0"/>
      <w:marTop w:val="0"/>
      <w:marBottom w:val="0"/>
      <w:divBdr>
        <w:top w:val="none" w:sz="0" w:space="0" w:color="auto"/>
        <w:left w:val="none" w:sz="0" w:space="0" w:color="auto"/>
        <w:bottom w:val="none" w:sz="0" w:space="0" w:color="auto"/>
        <w:right w:val="none" w:sz="0" w:space="0" w:color="auto"/>
      </w:divBdr>
    </w:div>
    <w:div w:id="1629823229">
      <w:bodyDiv w:val="1"/>
      <w:marLeft w:val="0"/>
      <w:marRight w:val="0"/>
      <w:marTop w:val="0"/>
      <w:marBottom w:val="0"/>
      <w:divBdr>
        <w:top w:val="none" w:sz="0" w:space="0" w:color="auto"/>
        <w:left w:val="none" w:sz="0" w:space="0" w:color="auto"/>
        <w:bottom w:val="none" w:sz="0" w:space="0" w:color="auto"/>
        <w:right w:val="none" w:sz="0" w:space="0" w:color="auto"/>
      </w:divBdr>
    </w:div>
    <w:div w:id="1721243821">
      <w:bodyDiv w:val="1"/>
      <w:marLeft w:val="0"/>
      <w:marRight w:val="0"/>
      <w:marTop w:val="0"/>
      <w:marBottom w:val="0"/>
      <w:divBdr>
        <w:top w:val="none" w:sz="0" w:space="0" w:color="auto"/>
        <w:left w:val="none" w:sz="0" w:space="0" w:color="auto"/>
        <w:bottom w:val="none" w:sz="0" w:space="0" w:color="auto"/>
        <w:right w:val="none" w:sz="0" w:space="0" w:color="auto"/>
      </w:divBdr>
    </w:div>
    <w:div w:id="1782340113">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7">
          <w:marLeft w:val="0"/>
          <w:marRight w:val="0"/>
          <w:marTop w:val="0"/>
          <w:marBottom w:val="0"/>
          <w:divBdr>
            <w:top w:val="none" w:sz="0" w:space="0" w:color="auto"/>
            <w:left w:val="none" w:sz="0" w:space="0" w:color="auto"/>
            <w:bottom w:val="none" w:sz="0" w:space="0" w:color="auto"/>
            <w:right w:val="none" w:sz="0" w:space="0" w:color="auto"/>
          </w:divBdr>
          <w:divsChild>
            <w:div w:id="14092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7352">
      <w:bodyDiv w:val="1"/>
      <w:marLeft w:val="0"/>
      <w:marRight w:val="0"/>
      <w:marTop w:val="0"/>
      <w:marBottom w:val="0"/>
      <w:divBdr>
        <w:top w:val="none" w:sz="0" w:space="0" w:color="auto"/>
        <w:left w:val="none" w:sz="0" w:space="0" w:color="auto"/>
        <w:bottom w:val="none" w:sz="0" w:space="0" w:color="auto"/>
        <w:right w:val="none" w:sz="0" w:space="0" w:color="auto"/>
      </w:divBdr>
    </w:div>
    <w:div w:id="1910925072">
      <w:bodyDiv w:val="1"/>
      <w:marLeft w:val="0"/>
      <w:marRight w:val="0"/>
      <w:marTop w:val="0"/>
      <w:marBottom w:val="0"/>
      <w:divBdr>
        <w:top w:val="none" w:sz="0" w:space="0" w:color="auto"/>
        <w:left w:val="none" w:sz="0" w:space="0" w:color="auto"/>
        <w:bottom w:val="none" w:sz="0" w:space="0" w:color="auto"/>
        <w:right w:val="none" w:sz="0" w:space="0" w:color="auto"/>
      </w:divBdr>
    </w:div>
    <w:div w:id="1911573559">
      <w:bodyDiv w:val="1"/>
      <w:marLeft w:val="0"/>
      <w:marRight w:val="0"/>
      <w:marTop w:val="0"/>
      <w:marBottom w:val="0"/>
      <w:divBdr>
        <w:top w:val="none" w:sz="0" w:space="0" w:color="auto"/>
        <w:left w:val="none" w:sz="0" w:space="0" w:color="auto"/>
        <w:bottom w:val="none" w:sz="0" w:space="0" w:color="auto"/>
        <w:right w:val="none" w:sz="0" w:space="0" w:color="auto"/>
      </w:divBdr>
    </w:div>
    <w:div w:id="1928995401">
      <w:bodyDiv w:val="1"/>
      <w:marLeft w:val="0"/>
      <w:marRight w:val="0"/>
      <w:marTop w:val="0"/>
      <w:marBottom w:val="0"/>
      <w:divBdr>
        <w:top w:val="none" w:sz="0" w:space="0" w:color="auto"/>
        <w:left w:val="none" w:sz="0" w:space="0" w:color="auto"/>
        <w:bottom w:val="none" w:sz="0" w:space="0" w:color="auto"/>
        <w:right w:val="none" w:sz="0" w:space="0" w:color="auto"/>
      </w:divBdr>
    </w:div>
    <w:div w:id="20152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EAE6719E2FEA408079E0A598E678A3" ma:contentTypeVersion="11" ma:contentTypeDescription="Create a new document." ma:contentTypeScope="" ma:versionID="7db6059dbdf67b835cebc778ae93f434">
  <xsd:schema xmlns:xsd="http://www.w3.org/2001/XMLSchema" xmlns:xs="http://www.w3.org/2001/XMLSchema" xmlns:p="http://schemas.microsoft.com/office/2006/metadata/properties" xmlns:ns2="18725147-9691-4ff1-a882-2ff689b39879" xmlns:ns3="55e0109c-3133-4083-bce6-cf48b04d493d" targetNamespace="http://schemas.microsoft.com/office/2006/metadata/properties" ma:root="true" ma:fieldsID="1dcf1fca353c5ba1f813ca3b6c5b25bf" ns2:_="" ns3:_="">
    <xsd:import namespace="18725147-9691-4ff1-a882-2ff689b39879"/>
    <xsd:import namespace="55e0109c-3133-4083-bce6-cf48b04d49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147-9691-4ff1-a882-2ff689b3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0109c-3133-4083-bce6-cf48b04d49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22B4E-0812-4362-8594-8BB4B27F45FD}">
  <ds:schemaRefs>
    <ds:schemaRef ds:uri="http://schemas.microsoft.com/sharepoint/v3/contenttype/forms"/>
  </ds:schemaRefs>
</ds:datastoreItem>
</file>

<file path=customXml/itemProps2.xml><?xml version="1.0" encoding="utf-8"?>
<ds:datastoreItem xmlns:ds="http://schemas.openxmlformats.org/officeDocument/2006/customXml" ds:itemID="{BA7D4B1A-B566-47D8-9412-497548A7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147-9691-4ff1-a882-2ff689b39879"/>
    <ds:schemaRef ds:uri="55e0109c-3133-4083-bce6-cf48b04d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BF9FB-7C57-4877-B1E7-ACDE8F8141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CAE3D1-7DB9-4D79-AE19-5C517642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1257</Words>
  <Characters>7170</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Petrauskas Jaunius</dc:creator>
  <cp:lastModifiedBy>Sigitas Mitalauskas</cp:lastModifiedBy>
  <cp:revision>4</cp:revision>
  <cp:lastPrinted>2020-07-27T08:19:00Z</cp:lastPrinted>
  <dcterms:created xsi:type="dcterms:W3CDTF">2021-11-25T09:17:00Z</dcterms:created>
  <dcterms:modified xsi:type="dcterms:W3CDTF">2021-11-25T09:42:00Z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0x01010078EAE6719E2FEA408079E0A598E678A3</vt:lpwstr>
  </property>
</Properties>
</file>