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7B7A03" w14:textId="77777777" w:rsidR="0096389F" w:rsidRDefault="0096389F" w:rsidP="0096389F">
      <w:pPr>
        <w:jc w:val="center"/>
        <w:rPr>
          <w:b/>
        </w:rPr>
      </w:pPr>
      <w:r w:rsidRPr="00B91AD0">
        <w:rPr>
          <w:b/>
          <w:bCs/>
        </w:rPr>
        <w:t xml:space="preserve">TARYBOS DIREKTYVOS </w:t>
      </w:r>
      <w:r>
        <w:rPr>
          <w:b/>
          <w:bCs/>
        </w:rPr>
        <w:t xml:space="preserve">(ES) </w:t>
      </w:r>
      <w:r w:rsidRPr="00B91AD0">
        <w:rPr>
          <w:b/>
          <w:bCs/>
        </w:rPr>
        <w:t>20</w:t>
      </w:r>
      <w:r>
        <w:rPr>
          <w:b/>
          <w:bCs/>
        </w:rPr>
        <w:t>19</w:t>
      </w:r>
      <w:r w:rsidRPr="00B91AD0">
        <w:rPr>
          <w:b/>
          <w:bCs/>
        </w:rPr>
        <w:t>/</w:t>
      </w:r>
      <w:r>
        <w:rPr>
          <w:b/>
          <w:bCs/>
        </w:rPr>
        <w:t>2235</w:t>
      </w:r>
      <w:r w:rsidRPr="00B91AD0">
        <w:rPr>
          <w:b/>
          <w:bCs/>
        </w:rPr>
        <w:t xml:space="preserve"> </w:t>
      </w:r>
      <w:r w:rsidRPr="00B91AD0">
        <w:rPr>
          <w:b/>
        </w:rPr>
        <w:t xml:space="preserve"> IR NACIONALINIŲ TEISĖS AKTŲ ATITIKTIES LENTELĖ</w:t>
      </w:r>
    </w:p>
    <w:p w14:paraId="187B7A04" w14:textId="77777777" w:rsidR="0096389F" w:rsidRPr="00B91AD0" w:rsidRDefault="0096389F" w:rsidP="0096389F">
      <w:pPr>
        <w:pStyle w:val="HTMLiankstoformatuotas"/>
        <w:jc w:val="center"/>
        <w:rPr>
          <w:rFonts w:ascii="Times New Roman" w:hAnsi="Times New Roman" w:cs="Times New Roman"/>
          <w:b/>
          <w:sz w:val="24"/>
          <w:szCs w:val="24"/>
        </w:rPr>
      </w:pPr>
    </w:p>
    <w:tbl>
      <w:tblPr>
        <w:tblStyle w:val="Lentelstinklelis"/>
        <w:tblW w:w="14520" w:type="dxa"/>
        <w:tblLook w:val="04A0" w:firstRow="1" w:lastRow="0" w:firstColumn="1" w:lastColumn="0" w:noHBand="0" w:noVBand="1"/>
      </w:tblPr>
      <w:tblGrid>
        <w:gridCol w:w="6669"/>
        <w:gridCol w:w="6141"/>
        <w:gridCol w:w="1710"/>
      </w:tblGrid>
      <w:tr w:rsidR="00B25138" w14:paraId="187B7A0A" w14:textId="77777777" w:rsidTr="00AE7BF7">
        <w:tc>
          <w:tcPr>
            <w:tcW w:w="6669" w:type="dxa"/>
          </w:tcPr>
          <w:p w14:paraId="187B7A05" w14:textId="77777777" w:rsidR="00B25138" w:rsidRPr="00900F60" w:rsidRDefault="00B25138" w:rsidP="00900F60">
            <w:pPr>
              <w:jc w:val="both"/>
              <w:rPr>
                <w:b/>
              </w:rPr>
            </w:pPr>
            <w:r w:rsidRPr="00900F60">
              <w:rPr>
                <w:b/>
                <w:color w:val="000000"/>
              </w:rPr>
              <w:t xml:space="preserve">2019 m. gruodžio 16 d. Tarybos direktyvos (ES) 2019/2235, kuria dėl gynybos operacijų, įgyvendinamų vykdant Sąjungos politiką, iš dalies keičiama Direktyva 2006/112/EB dėl pridėtinės vertės mokesčio bendros sistemos ir Direktyva 2008/118/EB dėl bendros akcizų tvarkos </w:t>
            </w:r>
          </w:p>
        </w:tc>
        <w:tc>
          <w:tcPr>
            <w:tcW w:w="6141" w:type="dxa"/>
          </w:tcPr>
          <w:p w14:paraId="187B7A06" w14:textId="77777777" w:rsidR="00AC343F" w:rsidRPr="00AC343F" w:rsidRDefault="00AC343F" w:rsidP="00AC343F">
            <w:pPr>
              <w:jc w:val="both"/>
              <w:rPr>
                <w:b/>
              </w:rPr>
            </w:pPr>
            <w:r w:rsidRPr="00AC343F">
              <w:rPr>
                <w:b/>
              </w:rPr>
              <w:t xml:space="preserve">1. </w:t>
            </w:r>
            <w:r w:rsidRPr="00AC343F">
              <w:rPr>
                <w:b/>
                <w:caps/>
              </w:rPr>
              <w:t>L</w:t>
            </w:r>
            <w:r w:rsidRPr="00AC343F">
              <w:rPr>
                <w:b/>
              </w:rPr>
              <w:t>ietuvos</w:t>
            </w:r>
            <w:r w:rsidRPr="00AC343F">
              <w:rPr>
                <w:b/>
                <w:caps/>
              </w:rPr>
              <w:t xml:space="preserve"> R</w:t>
            </w:r>
            <w:r w:rsidRPr="00AC343F">
              <w:rPr>
                <w:b/>
              </w:rPr>
              <w:t xml:space="preserve">espublikos akcizų įstatymo </w:t>
            </w:r>
            <w:r w:rsidRPr="00AC343F">
              <w:rPr>
                <w:b/>
                <w:caps/>
              </w:rPr>
              <w:t>N</w:t>
            </w:r>
            <w:r w:rsidRPr="00AC343F">
              <w:rPr>
                <w:b/>
              </w:rPr>
              <w:t>r</w:t>
            </w:r>
            <w:r w:rsidRPr="00AC343F">
              <w:rPr>
                <w:b/>
                <w:caps/>
              </w:rPr>
              <w:t xml:space="preserve">. IX-569 1, 2, 3, 4, 6, 7, 8, 9, 10, 14, 15, 16, 17, 18, 19, 21, 22, 27, 28, 33, 44, 46, 61, 64, 66, 72 </w:t>
            </w:r>
            <w:r w:rsidRPr="00AC343F">
              <w:rPr>
                <w:b/>
              </w:rPr>
              <w:t>straipsnių, 3 priedo pakeitimo ir įstatymo papildymo 8</w:t>
            </w:r>
            <w:r w:rsidRPr="00AC343F">
              <w:rPr>
                <w:b/>
                <w:vertAlign w:val="superscript"/>
              </w:rPr>
              <w:t>1</w:t>
            </w:r>
            <w:r w:rsidRPr="00AC343F">
              <w:rPr>
                <w:b/>
              </w:rPr>
              <w:t xml:space="preserve"> ir 29</w:t>
            </w:r>
            <w:r w:rsidRPr="00AC343F">
              <w:rPr>
                <w:b/>
                <w:vertAlign w:val="superscript"/>
              </w:rPr>
              <w:t>1</w:t>
            </w:r>
            <w:r w:rsidRPr="00AC343F">
              <w:rPr>
                <w:b/>
              </w:rPr>
              <w:t xml:space="preserve"> straipsniais įstatymo projektas  (toliau – </w:t>
            </w:r>
            <w:r>
              <w:rPr>
                <w:b/>
              </w:rPr>
              <w:t>Akcizų į</w:t>
            </w:r>
            <w:r w:rsidRPr="00AC343F">
              <w:rPr>
                <w:b/>
              </w:rPr>
              <w:t>statymo projektas)</w:t>
            </w:r>
          </w:p>
          <w:p w14:paraId="187B7A07" w14:textId="77777777" w:rsidR="00AC343F" w:rsidRDefault="00AC343F" w:rsidP="00900F60">
            <w:pPr>
              <w:jc w:val="both"/>
              <w:rPr>
                <w:b/>
              </w:rPr>
            </w:pPr>
          </w:p>
          <w:p w14:paraId="13537BA4" w14:textId="77777777" w:rsidR="00B25138" w:rsidRDefault="00B25138" w:rsidP="00B47200">
            <w:pPr>
              <w:jc w:val="both"/>
              <w:rPr>
                <w:b/>
              </w:rPr>
            </w:pPr>
            <w:r>
              <w:rPr>
                <w:b/>
                <w:caps/>
              </w:rPr>
              <w:t xml:space="preserve">2. </w:t>
            </w:r>
            <w:r w:rsidRPr="00156144">
              <w:rPr>
                <w:b/>
              </w:rPr>
              <w:t xml:space="preserve">Pridėtinės vertės mokesčio įstatymo Nr. IX-751 </w:t>
            </w:r>
            <w:r w:rsidRPr="00156144">
              <w:rPr>
                <w:b/>
                <w:bCs/>
              </w:rPr>
              <w:t>4</w:t>
            </w:r>
            <w:r w:rsidRPr="00156144">
              <w:rPr>
                <w:b/>
                <w:bCs/>
                <w:vertAlign w:val="superscript"/>
              </w:rPr>
              <w:t>1</w:t>
            </w:r>
            <w:r w:rsidRPr="00156144">
              <w:rPr>
                <w:b/>
                <w:bCs/>
              </w:rPr>
              <w:t xml:space="preserve">, </w:t>
            </w:r>
            <w:r w:rsidR="00A37282">
              <w:rPr>
                <w:b/>
                <w:bCs/>
              </w:rPr>
              <w:t xml:space="preserve">15, </w:t>
            </w:r>
            <w:r w:rsidRPr="00156144">
              <w:rPr>
                <w:b/>
                <w:bCs/>
              </w:rPr>
              <w:t>40</w:t>
            </w:r>
            <w:r w:rsidR="00A37282">
              <w:rPr>
                <w:b/>
                <w:bCs/>
              </w:rPr>
              <w:t>,</w:t>
            </w:r>
            <w:r w:rsidRPr="00156144">
              <w:rPr>
                <w:b/>
                <w:bCs/>
              </w:rPr>
              <w:t xml:space="preserve"> </w:t>
            </w:r>
            <w:r w:rsidRPr="00156144">
              <w:rPr>
                <w:b/>
              </w:rPr>
              <w:t xml:space="preserve">47 straipsnių </w:t>
            </w:r>
            <w:r w:rsidR="00A37282">
              <w:rPr>
                <w:b/>
              </w:rPr>
              <w:t xml:space="preserve">ir 2 priedo </w:t>
            </w:r>
            <w:r w:rsidRPr="00156144">
              <w:rPr>
                <w:b/>
              </w:rPr>
              <w:t>pakeitimo įstatymo projekt</w:t>
            </w:r>
            <w:r w:rsidR="00A37282">
              <w:rPr>
                <w:b/>
              </w:rPr>
              <w:t>as</w:t>
            </w:r>
            <w:r w:rsidRPr="00156144">
              <w:rPr>
                <w:b/>
              </w:rPr>
              <w:t xml:space="preserve"> (toliau – PVM įstatymo projektas)</w:t>
            </w:r>
          </w:p>
          <w:p w14:paraId="04BB0199" w14:textId="77777777" w:rsidR="00105A11" w:rsidRDefault="00105A11" w:rsidP="00B47200">
            <w:pPr>
              <w:jc w:val="both"/>
              <w:rPr>
                <w:b/>
              </w:rPr>
            </w:pPr>
          </w:p>
          <w:p w14:paraId="4515C707" w14:textId="157C5459" w:rsidR="00105A11" w:rsidRDefault="00105A11" w:rsidP="00105A11">
            <w:pPr>
              <w:jc w:val="both"/>
              <w:rPr>
                <w:b/>
                <w:color w:val="FF0000"/>
                <w:sz w:val="32"/>
                <w:szCs w:val="32"/>
              </w:rPr>
            </w:pPr>
            <w:r w:rsidRPr="00105A11">
              <w:t>3.</w:t>
            </w:r>
            <w:r>
              <w:rPr>
                <w:b/>
              </w:rPr>
              <w:t xml:space="preserve"> </w:t>
            </w:r>
            <w:r>
              <w:rPr>
                <w:color w:val="000000"/>
              </w:rPr>
              <w:t xml:space="preserve">Lietuvos Respublikos Vyriausybės 2004 m. balandžio 16 d. nutarimas Nr. 442 „Dėl Pridėtinės vertės mokesčio ir akcizų taikymo prekėms ir paslaugoms, skirtoms diplomatinėms atstovybėms, konsulinėms įstaigoms, tarptautinėms organizacijoms, Šiaurės Atlanto Sutarties Organizacijos šalių kariuomenių vienetams ir </w:t>
            </w:r>
            <w:r>
              <w:rPr>
                <w:bCs/>
              </w:rPr>
              <w:t>E</w:t>
            </w:r>
            <w:r w:rsidRPr="00E24305">
              <w:rPr>
                <w:bCs/>
              </w:rPr>
              <w:t xml:space="preserve">uropos </w:t>
            </w:r>
            <w:r>
              <w:rPr>
                <w:bCs/>
              </w:rPr>
              <w:t>S</w:t>
            </w:r>
            <w:r w:rsidRPr="00E24305">
              <w:rPr>
                <w:bCs/>
              </w:rPr>
              <w:t>ąjung</w:t>
            </w:r>
            <w:r>
              <w:rPr>
                <w:bCs/>
              </w:rPr>
              <w:t>os institucijoms, įstaigoms ir E</w:t>
            </w:r>
            <w:r w:rsidRPr="00E24305">
              <w:rPr>
                <w:bCs/>
              </w:rPr>
              <w:t>uropos investicijų bankui</w:t>
            </w:r>
            <w:r>
              <w:rPr>
                <w:color w:val="000000"/>
              </w:rPr>
              <w:t>“</w:t>
            </w:r>
            <w:r w:rsidR="00C449E8">
              <w:rPr>
                <w:color w:val="000000"/>
              </w:rPr>
              <w:t xml:space="preserve"> </w:t>
            </w:r>
            <w:r w:rsidR="00C73E38">
              <w:rPr>
                <w:color w:val="000000"/>
              </w:rPr>
              <w:t>(</w:t>
            </w:r>
            <w:r w:rsidR="00C73E38" w:rsidRPr="00C73E38">
              <w:rPr>
                <w:color w:val="000000"/>
              </w:rPr>
              <w:t>Suvestinė redakcija nuo 2020-07-23)</w:t>
            </w:r>
            <w:r w:rsidR="00C73E38">
              <w:rPr>
                <w:color w:val="000000"/>
              </w:rPr>
              <w:t xml:space="preserve"> </w:t>
            </w:r>
            <w:r w:rsidR="00C449E8">
              <w:rPr>
                <w:color w:val="000000"/>
              </w:rPr>
              <w:t>(toliau - Nutarimas Nr. 442)</w:t>
            </w:r>
          </w:p>
          <w:p w14:paraId="187B7A08" w14:textId="1538F4D8" w:rsidR="00105A11" w:rsidRDefault="00105A11" w:rsidP="00B47200">
            <w:pPr>
              <w:jc w:val="both"/>
            </w:pPr>
          </w:p>
        </w:tc>
        <w:tc>
          <w:tcPr>
            <w:tcW w:w="1710" w:type="dxa"/>
          </w:tcPr>
          <w:p w14:paraId="187B7A09" w14:textId="77777777" w:rsidR="00B25138" w:rsidRPr="00B91AD0" w:rsidRDefault="00B25138" w:rsidP="00C203F9">
            <w:pPr>
              <w:pStyle w:val="HTMLiankstoformatuotas"/>
              <w:rPr>
                <w:rFonts w:ascii="Times New Roman" w:hAnsi="Times New Roman" w:cs="Times New Roman"/>
                <w:sz w:val="24"/>
                <w:szCs w:val="24"/>
              </w:rPr>
            </w:pPr>
            <w:r w:rsidRPr="00B91AD0">
              <w:rPr>
                <w:rFonts w:ascii="Times New Roman" w:hAnsi="Times New Roman" w:cs="Times New Roman"/>
                <w:sz w:val="24"/>
                <w:szCs w:val="24"/>
              </w:rPr>
              <w:t>Direktyvos perkėlimo (įgyvendinimo) lygis (visiškas, dalinis)</w:t>
            </w:r>
          </w:p>
        </w:tc>
      </w:tr>
      <w:tr w:rsidR="00B25138" w:rsidRPr="00C3757E" w14:paraId="187B7A3D" w14:textId="77777777" w:rsidTr="00AE7BF7">
        <w:tc>
          <w:tcPr>
            <w:tcW w:w="6669" w:type="dxa"/>
          </w:tcPr>
          <w:p w14:paraId="187B7A0B" w14:textId="77777777" w:rsidR="00046156" w:rsidRPr="00C3757E" w:rsidRDefault="00AE7BF7" w:rsidP="00900F60">
            <w:pPr>
              <w:jc w:val="both"/>
              <w:rPr>
                <w:i/>
                <w:iCs/>
              </w:rPr>
            </w:pPr>
            <w:r w:rsidRPr="00C3757E">
              <w:rPr>
                <w:b/>
                <w:iCs/>
              </w:rPr>
              <w:t>1 straipsnis</w:t>
            </w:r>
            <w:r w:rsidRPr="00C3757E">
              <w:rPr>
                <w:i/>
                <w:iCs/>
              </w:rPr>
              <w:t xml:space="preserve"> </w:t>
            </w:r>
          </w:p>
          <w:p w14:paraId="187B7A0C" w14:textId="77777777" w:rsidR="00C3757E" w:rsidRPr="00C3757E" w:rsidRDefault="00C3757E" w:rsidP="00900F60">
            <w:pPr>
              <w:jc w:val="both"/>
              <w:rPr>
                <w:b/>
                <w:bCs/>
              </w:rPr>
            </w:pPr>
          </w:p>
          <w:p w14:paraId="187B7A0D" w14:textId="77777777" w:rsidR="00046156" w:rsidRPr="00C3757E" w:rsidRDefault="00AE7BF7" w:rsidP="00900F60">
            <w:pPr>
              <w:jc w:val="both"/>
              <w:rPr>
                <w:b/>
                <w:bCs/>
              </w:rPr>
            </w:pPr>
            <w:r w:rsidRPr="00C3757E">
              <w:rPr>
                <w:b/>
                <w:bCs/>
              </w:rPr>
              <w:t xml:space="preserve">Direktyvos 2006/112/EB dalinis pakeitimai </w:t>
            </w:r>
          </w:p>
          <w:p w14:paraId="187B7A0E" w14:textId="77777777" w:rsidR="00C3757E" w:rsidRPr="00C3757E" w:rsidRDefault="00C3757E" w:rsidP="00900F60">
            <w:pPr>
              <w:jc w:val="both"/>
              <w:rPr>
                <w:b/>
                <w:bCs/>
              </w:rPr>
            </w:pPr>
          </w:p>
          <w:p w14:paraId="187B7A0F" w14:textId="77777777" w:rsidR="00C3757E" w:rsidRDefault="00AE7BF7" w:rsidP="00900F60">
            <w:pPr>
              <w:jc w:val="both"/>
            </w:pPr>
            <w:r w:rsidRPr="00C3757E">
              <w:t xml:space="preserve">Direktyva 2006/112/EB iš dalies keičiama taip: </w:t>
            </w:r>
          </w:p>
          <w:p w14:paraId="187B7A10" w14:textId="77777777" w:rsidR="0055410E" w:rsidRPr="00C3757E" w:rsidRDefault="0055410E" w:rsidP="00900F60">
            <w:pPr>
              <w:jc w:val="both"/>
            </w:pPr>
          </w:p>
          <w:p w14:paraId="187B7A11" w14:textId="77777777" w:rsidR="006D6ABD" w:rsidRDefault="00AE7BF7" w:rsidP="00900F60">
            <w:pPr>
              <w:jc w:val="both"/>
            </w:pPr>
            <w:r w:rsidRPr="00C3757E">
              <w:t xml:space="preserve">1) 22 straipsnyje prieš pirmą pastraipą įterpiama ši pastraipa: </w:t>
            </w:r>
          </w:p>
          <w:p w14:paraId="187B7A12" w14:textId="77777777" w:rsidR="00583A29" w:rsidRDefault="00AE7BF7" w:rsidP="00900F60">
            <w:pPr>
              <w:jc w:val="both"/>
            </w:pPr>
            <w:r w:rsidRPr="00C3757E">
              <w:t xml:space="preserve">„Kai valstybės narės, dalyvaujančios gynybos operacijose, kurios įgyvendinamos vykdant Sąjungos veiklą pagal bendrą saugumo ir gynybos politiką, ginkluotosios pajėgos prekes, kurias jos nusipirko nesilaikydamos bendrųjų apmokestinimo valstybės narės vidaus rinkoje taisyklių, panaudoja savo tikslais arba šias prekes </w:t>
            </w:r>
            <w:r w:rsidRPr="00C3757E">
              <w:lastRenderedPageBreak/>
              <w:t>panaudoja jas lydintis civilinis personalas, šis panaudojimas yra laikomas prekių įsigijimu Bendrijos viduje už atlygį, kai tų prekių importas negalėtų būti neapmokestinamas pagal 143 straipsnio 1 dalies ga punktą.“;</w:t>
            </w:r>
          </w:p>
          <w:p w14:paraId="187B7A13" w14:textId="77777777" w:rsidR="0055410E" w:rsidRPr="00C3757E" w:rsidRDefault="0055410E" w:rsidP="00900F60">
            <w:pPr>
              <w:jc w:val="both"/>
            </w:pPr>
          </w:p>
          <w:p w14:paraId="187B7A14" w14:textId="77777777" w:rsidR="0055410E" w:rsidRDefault="00AE7BF7" w:rsidP="00900F60">
            <w:pPr>
              <w:jc w:val="both"/>
            </w:pPr>
            <w:r w:rsidRPr="00C3757E">
              <w:t xml:space="preserve">2) 143 straipsnio 1 dalyje įterpiamas šis punktas: </w:t>
            </w:r>
          </w:p>
          <w:p w14:paraId="187B7A15" w14:textId="77777777" w:rsidR="0055410E" w:rsidRDefault="00AE7BF7" w:rsidP="00900F60">
            <w:pPr>
              <w:jc w:val="both"/>
            </w:pPr>
            <w:r w:rsidRPr="00C3757E">
              <w:t xml:space="preserve">„ga) į valstybes nares prekes importuoja kitų valstybių narių ginkluotosios pajėgos ir prekės yra skirtos tokioms pajėgoms ar jas lydinčiam civiliniam personalui naudoti arba jų maitinimui ar valgykloms aprūpinti, kai šios pajėgos dalyvauja gynybos operacijose, kurios įgyvendinamos vykdant Sąjungos veiklą pagal bendrą saugumo ir gynybos politiką;“; </w:t>
            </w:r>
          </w:p>
          <w:p w14:paraId="187B7A16" w14:textId="77777777" w:rsidR="006846D9" w:rsidRDefault="006846D9" w:rsidP="00900F60">
            <w:pPr>
              <w:jc w:val="both"/>
            </w:pPr>
          </w:p>
          <w:p w14:paraId="187B7A17" w14:textId="77777777" w:rsidR="006846D9" w:rsidRDefault="006846D9" w:rsidP="00900F60">
            <w:pPr>
              <w:jc w:val="both"/>
            </w:pPr>
          </w:p>
          <w:p w14:paraId="187B7A18" w14:textId="77777777" w:rsidR="006846D9" w:rsidRDefault="006846D9" w:rsidP="00900F60">
            <w:pPr>
              <w:jc w:val="both"/>
            </w:pPr>
          </w:p>
          <w:p w14:paraId="187B7A19" w14:textId="77777777" w:rsidR="006846D9" w:rsidRDefault="006846D9" w:rsidP="00900F60">
            <w:pPr>
              <w:jc w:val="both"/>
            </w:pPr>
          </w:p>
          <w:p w14:paraId="187B7A1A" w14:textId="77777777" w:rsidR="006846D9" w:rsidRDefault="006846D9" w:rsidP="00900F60">
            <w:pPr>
              <w:jc w:val="both"/>
            </w:pPr>
          </w:p>
          <w:p w14:paraId="187B7A1B" w14:textId="77777777" w:rsidR="006846D9" w:rsidRDefault="006846D9" w:rsidP="00900F60">
            <w:pPr>
              <w:jc w:val="both"/>
            </w:pPr>
          </w:p>
          <w:p w14:paraId="187B7A1C" w14:textId="77777777" w:rsidR="006846D9" w:rsidRDefault="006846D9" w:rsidP="00900F60">
            <w:pPr>
              <w:jc w:val="both"/>
            </w:pPr>
          </w:p>
          <w:p w14:paraId="187B7A1D" w14:textId="77777777" w:rsidR="006846D9" w:rsidRDefault="006846D9" w:rsidP="00900F60">
            <w:pPr>
              <w:jc w:val="both"/>
            </w:pPr>
          </w:p>
          <w:p w14:paraId="3A6F087A" w14:textId="77777777" w:rsidR="008B3A55" w:rsidRDefault="008B3A55" w:rsidP="00900F60">
            <w:pPr>
              <w:jc w:val="both"/>
            </w:pPr>
          </w:p>
          <w:p w14:paraId="187B7A1E" w14:textId="77777777" w:rsidR="006846D9" w:rsidRDefault="006846D9" w:rsidP="00900F60">
            <w:pPr>
              <w:jc w:val="both"/>
            </w:pPr>
          </w:p>
          <w:p w14:paraId="187B7A1F" w14:textId="77777777" w:rsidR="006846D9" w:rsidRDefault="006846D9" w:rsidP="00900F60">
            <w:pPr>
              <w:jc w:val="both"/>
            </w:pPr>
          </w:p>
          <w:p w14:paraId="187B7A20" w14:textId="77777777" w:rsidR="0055410E" w:rsidRDefault="0055410E" w:rsidP="00900F60">
            <w:pPr>
              <w:jc w:val="both"/>
            </w:pPr>
          </w:p>
          <w:p w14:paraId="187B7A21" w14:textId="77777777" w:rsidR="0055410E" w:rsidRPr="007D48CA" w:rsidRDefault="00AE7BF7" w:rsidP="00900F60">
            <w:pPr>
              <w:jc w:val="both"/>
            </w:pPr>
            <w:r w:rsidRPr="00C3757E">
              <w:t xml:space="preserve">3) 151 </w:t>
            </w:r>
            <w:r w:rsidRPr="007D48CA">
              <w:t xml:space="preserve">straipsnio 1 dalyje įterpiami šie punktai: </w:t>
            </w:r>
          </w:p>
          <w:p w14:paraId="187B7A22" w14:textId="77777777" w:rsidR="0055410E" w:rsidRPr="007D48CA" w:rsidRDefault="00AE7BF7" w:rsidP="00900F60">
            <w:pPr>
              <w:jc w:val="both"/>
            </w:pPr>
            <w:r w:rsidRPr="007D48CA">
              <w:t>„</w:t>
            </w:r>
            <w:proofErr w:type="spellStart"/>
            <w:r w:rsidRPr="007D48CA">
              <w:t>ba</w:t>
            </w:r>
            <w:proofErr w:type="spellEnd"/>
            <w:r w:rsidRPr="007D48CA">
              <w:t xml:space="preserve">) tiekiamos prekės ar teikiamos paslaugos valstybėje narėje, kurios yra skirtos kitų valstybių narių ginkluotosioms pajėgoms ar jas lydinčiam civiliniam personalui naudoti arba jų maitinimui ar valgykloms aprūpinti, kai šios pajėgos dalyvauja gynybos operacijose, kurios įgyvendinamos vykdant Sąjungos veiklą pagal bendrą saugumo ir gynybos politiką; </w:t>
            </w:r>
          </w:p>
          <w:p w14:paraId="187B7A23" w14:textId="77777777" w:rsidR="0055410E" w:rsidRPr="007D48CA" w:rsidRDefault="0055410E" w:rsidP="00900F60">
            <w:pPr>
              <w:jc w:val="both"/>
            </w:pPr>
          </w:p>
          <w:p w14:paraId="187B7A24" w14:textId="77777777" w:rsidR="00EB72C7" w:rsidRPr="007D48CA" w:rsidRDefault="00EB72C7" w:rsidP="00900F60">
            <w:pPr>
              <w:jc w:val="both"/>
            </w:pPr>
          </w:p>
          <w:p w14:paraId="187B7A25" w14:textId="77777777" w:rsidR="00EB72C7" w:rsidRPr="007D48CA" w:rsidRDefault="00EB72C7" w:rsidP="00900F60">
            <w:pPr>
              <w:jc w:val="both"/>
            </w:pPr>
          </w:p>
          <w:p w14:paraId="187B7A26" w14:textId="77777777" w:rsidR="00AE7BF7" w:rsidRPr="00C3757E" w:rsidRDefault="00AE7BF7" w:rsidP="00900F60">
            <w:pPr>
              <w:jc w:val="both"/>
            </w:pPr>
            <w:proofErr w:type="spellStart"/>
            <w:r w:rsidRPr="007D48CA">
              <w:lastRenderedPageBreak/>
              <w:t>bb</w:t>
            </w:r>
            <w:proofErr w:type="spellEnd"/>
            <w:r w:rsidRPr="007D48CA">
              <w:t>) tiekiamos prekės ar teikiamos paslaugos kitoje valstybėje narėje, kurios yra skirtos bet kurios valstybės narės, bet ne pačios paskirties valstybės narės, ginkluotosioms pajėgoms ar jas lydinčiam civiliniam personalui naudoti arba jų maitinimui ar valgykloms aprūpinti, kai šios pajėgos dalyvauja gynybos operacijose, kurios įgyvendinamos vykdant Sąjungos veiklą pagal bendrą saugumo ir gynybos politiką;“.</w:t>
            </w:r>
          </w:p>
        </w:tc>
        <w:tc>
          <w:tcPr>
            <w:tcW w:w="6141" w:type="dxa"/>
          </w:tcPr>
          <w:p w14:paraId="187B7A27" w14:textId="77777777" w:rsidR="00B77C39" w:rsidRDefault="00B77C39" w:rsidP="00900F60">
            <w:pPr>
              <w:jc w:val="both"/>
              <w:rPr>
                <w:b/>
              </w:rPr>
            </w:pPr>
            <w:r w:rsidRPr="00156144">
              <w:rPr>
                <w:b/>
              </w:rPr>
              <w:lastRenderedPageBreak/>
              <w:t>PVM įstatymo projektas</w:t>
            </w:r>
          </w:p>
          <w:p w14:paraId="187B7A28" w14:textId="77777777" w:rsidR="00B77C39" w:rsidRDefault="00B77C39" w:rsidP="00900F60">
            <w:pPr>
              <w:jc w:val="both"/>
              <w:rPr>
                <w:b/>
              </w:rPr>
            </w:pPr>
          </w:p>
          <w:p w14:paraId="187B7A29" w14:textId="77777777" w:rsidR="005B0290" w:rsidRPr="00137A94" w:rsidRDefault="005B0290" w:rsidP="005B0290">
            <w:pPr>
              <w:jc w:val="both"/>
              <w:rPr>
                <w:b/>
              </w:rPr>
            </w:pPr>
            <w:r w:rsidRPr="00137A94">
              <w:rPr>
                <w:b/>
              </w:rPr>
              <w:t xml:space="preserve">1 straipsnis. </w:t>
            </w:r>
            <w:r w:rsidRPr="00137A94">
              <w:rPr>
                <w:b/>
                <w:bCs/>
              </w:rPr>
              <w:t>4</w:t>
            </w:r>
            <w:r w:rsidRPr="00137A94">
              <w:rPr>
                <w:b/>
                <w:bCs/>
                <w:vertAlign w:val="superscript"/>
              </w:rPr>
              <w:t>1</w:t>
            </w:r>
            <w:r w:rsidRPr="00137A94">
              <w:rPr>
                <w:b/>
                <w:bCs/>
                <w:sz w:val="22"/>
              </w:rPr>
              <w:t xml:space="preserve"> </w:t>
            </w:r>
            <w:r w:rsidRPr="00137A94">
              <w:rPr>
                <w:b/>
              </w:rPr>
              <w:t>straipsnio pa</w:t>
            </w:r>
            <w:r>
              <w:rPr>
                <w:b/>
              </w:rPr>
              <w:t>keitimas</w:t>
            </w:r>
          </w:p>
          <w:p w14:paraId="187B7A2A" w14:textId="77777777" w:rsidR="005B0290" w:rsidRPr="006D1515" w:rsidRDefault="005B0290" w:rsidP="005B0290">
            <w:pPr>
              <w:jc w:val="both"/>
              <w:rPr>
                <w:b/>
              </w:rPr>
            </w:pPr>
            <w:r w:rsidRPr="006D1515">
              <w:rPr>
                <w:b/>
              </w:rPr>
              <w:t xml:space="preserve">Papildyti </w:t>
            </w:r>
            <w:r w:rsidRPr="006D1515">
              <w:rPr>
                <w:b/>
                <w:bCs/>
              </w:rPr>
              <w:t>4</w:t>
            </w:r>
            <w:r w:rsidRPr="006D1515">
              <w:rPr>
                <w:b/>
                <w:bCs/>
                <w:vertAlign w:val="superscript"/>
              </w:rPr>
              <w:t>1</w:t>
            </w:r>
            <w:r w:rsidRPr="00DC0699">
              <w:rPr>
                <w:b/>
                <w:bCs/>
                <w:sz w:val="22"/>
              </w:rPr>
              <w:t xml:space="preserve"> </w:t>
            </w:r>
            <w:r w:rsidRPr="006D1515">
              <w:rPr>
                <w:b/>
              </w:rPr>
              <w:t xml:space="preserve">straipsnį </w:t>
            </w:r>
            <w:r w:rsidRPr="006D1515">
              <w:rPr>
                <w:b/>
                <w:bCs/>
              </w:rPr>
              <w:t>4</w:t>
            </w:r>
            <w:r w:rsidRPr="006D1515">
              <w:rPr>
                <w:b/>
                <w:bCs/>
                <w:vertAlign w:val="superscript"/>
              </w:rPr>
              <w:t>1</w:t>
            </w:r>
            <w:r w:rsidRPr="00DC0699">
              <w:rPr>
                <w:b/>
                <w:bCs/>
                <w:sz w:val="22"/>
              </w:rPr>
              <w:t xml:space="preserve"> </w:t>
            </w:r>
            <w:r w:rsidRPr="006D1515">
              <w:rPr>
                <w:b/>
              </w:rPr>
              <w:t>dalimi:</w:t>
            </w:r>
          </w:p>
          <w:p w14:paraId="187B7A2B" w14:textId="77777777" w:rsidR="005B0290" w:rsidRPr="006D1515" w:rsidRDefault="005B0290" w:rsidP="005B0290">
            <w:pPr>
              <w:jc w:val="both"/>
              <w:rPr>
                <w:b/>
              </w:rPr>
            </w:pPr>
            <w:r w:rsidRPr="006D1515">
              <w:rPr>
                <w:b/>
              </w:rPr>
              <w:t>„</w:t>
            </w:r>
            <w:r w:rsidRPr="006D1515">
              <w:rPr>
                <w:b/>
                <w:bCs/>
              </w:rPr>
              <w:t>4</w:t>
            </w:r>
            <w:r w:rsidRPr="006D1515">
              <w:rPr>
                <w:b/>
                <w:bCs/>
                <w:vertAlign w:val="superscript"/>
              </w:rPr>
              <w:t>1</w:t>
            </w:r>
            <w:r w:rsidRPr="006D1515">
              <w:rPr>
                <w:b/>
                <w:bCs/>
              </w:rPr>
              <w:t xml:space="preserve">. </w:t>
            </w:r>
            <w:r w:rsidRPr="006D1515">
              <w:rPr>
                <w:b/>
              </w:rPr>
              <w:t xml:space="preserve">Prekių įsigijimu iš kitos valstybės narės už atlygį taip pat laikomas atgabentų į šalies teritoriją prekių, kurios įsigijimo metu nebuvo apmokestintos PVM bendra kurioje nors iš valstybių narių nustatyta tvarka, paskyrimas naudoti valstybės narės, dalyvaujančios gynybos operacijose, kurios įgyvendinamos vykdant Sąjungos veiklą pagal bendrą saugumo ir gynybos politiką, ginkluotosioms pajėgoms ar jas lydintiems </w:t>
            </w:r>
            <w:r w:rsidRPr="006D1515">
              <w:rPr>
                <w:b/>
              </w:rPr>
              <w:lastRenderedPageBreak/>
              <w:t>civiliams darbuotojams, jeigu pagal šio Įstatymo 40 straipsnio 3 dalies nuostatas tokios prekės negalėtų būti atleistos nuo importo PVM, jei jos būtų importuotos.“</w:t>
            </w:r>
          </w:p>
          <w:p w14:paraId="187B7A2C" w14:textId="77777777" w:rsidR="005B0290" w:rsidRDefault="005B0290" w:rsidP="001F2AF4">
            <w:pPr>
              <w:jc w:val="both"/>
              <w:rPr>
                <w:b/>
              </w:rPr>
            </w:pPr>
          </w:p>
          <w:p w14:paraId="187B7A2D" w14:textId="01A38B9C" w:rsidR="005B0290" w:rsidDel="008B3A55" w:rsidRDefault="005B0290" w:rsidP="005B0290">
            <w:pPr>
              <w:ind w:firstLine="709"/>
              <w:jc w:val="both"/>
              <w:rPr>
                <w:del w:id="0" w:author="Jolanta Poškevičienė" w:date="2021-07-20T14:45:00Z"/>
                <w:b/>
              </w:rPr>
            </w:pPr>
          </w:p>
          <w:p w14:paraId="187B7A2F" w14:textId="77777777" w:rsidR="005B0290" w:rsidRPr="00137A94" w:rsidRDefault="005B0290" w:rsidP="005B0290">
            <w:pPr>
              <w:jc w:val="both"/>
              <w:rPr>
                <w:b/>
              </w:rPr>
            </w:pPr>
            <w:r w:rsidRPr="00137A94">
              <w:rPr>
                <w:b/>
              </w:rPr>
              <w:t xml:space="preserve">3 straipsnis. </w:t>
            </w:r>
            <w:r w:rsidRPr="00137A94">
              <w:rPr>
                <w:b/>
                <w:bCs/>
              </w:rPr>
              <w:t>40</w:t>
            </w:r>
            <w:r w:rsidRPr="00137A94">
              <w:rPr>
                <w:b/>
                <w:bCs/>
                <w:sz w:val="22"/>
              </w:rPr>
              <w:t xml:space="preserve"> </w:t>
            </w:r>
            <w:r w:rsidRPr="00137A94">
              <w:rPr>
                <w:b/>
              </w:rPr>
              <w:t>straipsnio pa</w:t>
            </w:r>
            <w:r>
              <w:rPr>
                <w:b/>
              </w:rPr>
              <w:t>keitimas</w:t>
            </w:r>
          </w:p>
          <w:p w14:paraId="187B7A30" w14:textId="77777777" w:rsidR="005B0290" w:rsidRPr="008B3A55" w:rsidRDefault="005B0290" w:rsidP="005B0290">
            <w:pPr>
              <w:jc w:val="both"/>
              <w:rPr>
                <w:b/>
              </w:rPr>
            </w:pPr>
            <w:r w:rsidRPr="008B3A55">
              <w:rPr>
                <w:b/>
              </w:rPr>
              <w:t>Pakeisti 40 straipsnio 3 dalį ir ją išdėstyti taip:</w:t>
            </w:r>
          </w:p>
          <w:p w14:paraId="187B7A31" w14:textId="77777777" w:rsidR="005B0290" w:rsidRPr="008B3A55" w:rsidRDefault="005B0290" w:rsidP="005B0290">
            <w:pPr>
              <w:jc w:val="both"/>
              <w:rPr>
                <w:b/>
              </w:rPr>
            </w:pPr>
            <w:r w:rsidRPr="008B3A55">
              <w:rPr>
                <w:b/>
              </w:rPr>
              <w:t>„3. Importo PVM neapmokestinamos prekės, įvežamos kitų Šiaurės Atlanto Sutarties Organizacijos šalių kariuomenių vienetų šiems vienetams ar juos lydintiems civiliams darbuotojams naudoti, kai šie vienetai dalyvauja bendrose karinėse operacijose, pratybose ar kitame bendrame kariniame renginyje, taip pat prekės, įvežamos kitų valstybių narių ginkluotųjų pajėgų šioms pajėgoms ar jas lydintiems civiliams darbuotojams naudoti, kai šios pajėgos dalyvauja gynybos operacijose, kurios įgyvendinamos vykdant Sąjungos veiklą pagal bendrą saugumo ir gynybos politiką. Šioje dalyje nustatyta PVM lengvata taikoma tiesiogiai arba grąžinant PVM už Lietuvos Respublikoje importuotas prekes. Konkrečią šios dalies nuostatų taikymo tvarką nustato Lietuvos Respublikos Vyriausybė ar jos įgaliota institucija.“</w:t>
            </w:r>
          </w:p>
          <w:p w14:paraId="187B7A32" w14:textId="77777777" w:rsidR="007B7E91" w:rsidRPr="008B3A55" w:rsidRDefault="007B7E91" w:rsidP="00900F60">
            <w:pPr>
              <w:jc w:val="both"/>
              <w:rPr>
                <w:b/>
              </w:rPr>
            </w:pPr>
          </w:p>
          <w:p w14:paraId="187B7A33" w14:textId="77777777" w:rsidR="00012A79" w:rsidRPr="00137A94" w:rsidRDefault="00012A79" w:rsidP="00012A79">
            <w:pPr>
              <w:jc w:val="both"/>
              <w:rPr>
                <w:b/>
              </w:rPr>
            </w:pPr>
            <w:r w:rsidRPr="00137A94">
              <w:rPr>
                <w:b/>
              </w:rPr>
              <w:t xml:space="preserve">4 straipsnis. </w:t>
            </w:r>
            <w:r w:rsidRPr="00137A94">
              <w:rPr>
                <w:b/>
                <w:bCs/>
              </w:rPr>
              <w:t>47</w:t>
            </w:r>
            <w:r w:rsidRPr="00137A94">
              <w:rPr>
                <w:b/>
                <w:bCs/>
                <w:sz w:val="22"/>
              </w:rPr>
              <w:t xml:space="preserve"> </w:t>
            </w:r>
            <w:r w:rsidRPr="00137A94">
              <w:rPr>
                <w:b/>
              </w:rPr>
              <w:t>straipsnio pakeitimas</w:t>
            </w:r>
          </w:p>
          <w:p w14:paraId="187B7A34" w14:textId="77777777" w:rsidR="00012A79" w:rsidRPr="00EA6A8E" w:rsidRDefault="00012A79" w:rsidP="00012A79">
            <w:pPr>
              <w:jc w:val="both"/>
              <w:rPr>
                <w:b/>
              </w:rPr>
            </w:pPr>
            <w:r w:rsidRPr="00EA6A8E">
              <w:rPr>
                <w:b/>
              </w:rPr>
              <w:t xml:space="preserve">1. Papildyti </w:t>
            </w:r>
            <w:r w:rsidRPr="00EA6A8E">
              <w:rPr>
                <w:b/>
                <w:bCs/>
              </w:rPr>
              <w:t>47</w:t>
            </w:r>
            <w:r w:rsidRPr="00EA6A8E">
              <w:rPr>
                <w:b/>
                <w:bCs/>
                <w:sz w:val="22"/>
              </w:rPr>
              <w:t xml:space="preserve"> </w:t>
            </w:r>
            <w:r w:rsidRPr="00EA6A8E">
              <w:rPr>
                <w:b/>
              </w:rPr>
              <w:t>straipsnį 4</w:t>
            </w:r>
            <w:r w:rsidRPr="00EA6A8E">
              <w:rPr>
                <w:b/>
                <w:bCs/>
                <w:vertAlign w:val="superscript"/>
              </w:rPr>
              <w:t>1</w:t>
            </w:r>
            <w:r w:rsidRPr="00EA6A8E">
              <w:rPr>
                <w:b/>
                <w:bCs/>
                <w:sz w:val="22"/>
              </w:rPr>
              <w:t xml:space="preserve"> </w:t>
            </w:r>
            <w:r w:rsidRPr="00EA6A8E">
              <w:rPr>
                <w:b/>
              </w:rPr>
              <w:t>dalimi:</w:t>
            </w:r>
          </w:p>
          <w:p w14:paraId="187B7A35" w14:textId="77777777" w:rsidR="00012A79" w:rsidRPr="00EA6A8E" w:rsidRDefault="00012A79" w:rsidP="00012A79">
            <w:pPr>
              <w:jc w:val="both"/>
              <w:rPr>
                <w:b/>
              </w:rPr>
            </w:pPr>
            <w:r w:rsidRPr="00EA6A8E">
              <w:rPr>
                <w:b/>
              </w:rPr>
              <w:t>„4</w:t>
            </w:r>
            <w:r w:rsidRPr="00EA6A8E">
              <w:rPr>
                <w:b/>
                <w:bCs/>
                <w:vertAlign w:val="superscript"/>
              </w:rPr>
              <w:t>1</w:t>
            </w:r>
            <w:r w:rsidRPr="00EA6A8E">
              <w:rPr>
                <w:b/>
              </w:rPr>
              <w:t>. Šio straipsnio nuostatos taikomos ir kitų valstybių narių negu Lietuvos Respublika ginkluotosioms pajėgoms ar jas lydintiems civiliams darbuotojams naudoti Lietuvos Respublikoje įsigyjamoms prekėms ir paslaugoms, kai šios pajėgos dalyvauja gynybos operacijose, kurios įgyvendinamos vykdant Sąjungos veiklą pagal bendrą saugumo ir gynybos politiką.“</w:t>
            </w:r>
          </w:p>
          <w:p w14:paraId="187B7A36" w14:textId="77777777" w:rsidR="00012A79" w:rsidRPr="00EA6A8E" w:rsidRDefault="00012A79" w:rsidP="00012A79">
            <w:pPr>
              <w:ind w:firstLine="709"/>
              <w:jc w:val="both"/>
              <w:rPr>
                <w:b/>
              </w:rPr>
            </w:pPr>
          </w:p>
          <w:p w14:paraId="187B7A37" w14:textId="77777777" w:rsidR="00012A79" w:rsidRPr="00EA6A8E" w:rsidRDefault="00012A79" w:rsidP="00012A79">
            <w:pPr>
              <w:jc w:val="both"/>
              <w:rPr>
                <w:b/>
              </w:rPr>
            </w:pPr>
            <w:r w:rsidRPr="00EA6A8E">
              <w:rPr>
                <w:b/>
              </w:rPr>
              <w:lastRenderedPageBreak/>
              <w:t>2. Pakeisti 47 straipsnio 5 dalį ir ją išdėstyti taip:</w:t>
            </w:r>
          </w:p>
          <w:p w14:paraId="187B7A38" w14:textId="77777777" w:rsidR="00012A79" w:rsidRPr="00EA6A8E" w:rsidRDefault="00012A79" w:rsidP="00012A79">
            <w:pPr>
              <w:jc w:val="both"/>
              <w:rPr>
                <w:b/>
              </w:rPr>
            </w:pPr>
            <w:r w:rsidRPr="00EA6A8E">
              <w:rPr>
                <w:b/>
              </w:rPr>
              <w:t>„5. Taikant 0 procentų PVM tarifą apmokestinamas prekių tiekimas ir paslaugų teikimas kitose valstybėse narėse įsikūrusioms užsienio valstybių diplomatinėms atstovybėms ar konsulinėms įstaigoms, šių atstovybių ir įstaigų nariams, Šiaurės Atlanto Sutarties Organizacijos šalių, kitų negu paskirties valstybė narė, kariuomenių vienetams šiems vienetams ar juos lydintiems civiliams darbuotojams naudoti, taip pat kitų negu paskirties valstybės narės ginkluotosioms pajėgoms ar jas lydintiems civiliams darbuotojams naudoti, kai šios pajėgos dalyvauja gynybos operacijose, kurios įgyvendinamos vykdant Sąjungos veiklą pagal bendrą saugumo ir gynybos politiką. Šios dalies nuostatos taikomos laikantis toje kitoje valstybėje narėje nustatytų sąlygų ir apribojimų.“</w:t>
            </w:r>
          </w:p>
          <w:p w14:paraId="187B7A39" w14:textId="77777777" w:rsidR="00012A79" w:rsidRPr="00EA6A8E" w:rsidRDefault="00012A79" w:rsidP="00012A79">
            <w:pPr>
              <w:jc w:val="both"/>
              <w:rPr>
                <w:b/>
              </w:rPr>
            </w:pPr>
            <w:r w:rsidRPr="00EA6A8E">
              <w:rPr>
                <w:b/>
              </w:rPr>
              <w:t>2. Pakeisti 47 straipsnio 9 dalį ir ją išdėstyti taip:</w:t>
            </w:r>
          </w:p>
          <w:p w14:paraId="187B7A3A" w14:textId="77777777" w:rsidR="00012A79" w:rsidRPr="00EA6A8E" w:rsidRDefault="00012A79" w:rsidP="00012A79">
            <w:pPr>
              <w:jc w:val="both"/>
              <w:rPr>
                <w:b/>
              </w:rPr>
            </w:pPr>
            <w:r w:rsidRPr="00EA6A8E">
              <w:rPr>
                <w:b/>
              </w:rPr>
              <w:t>„9. Šiame straipsnyje nustatytos PVM lengvatos taikomos tiesiogiai arba grąžinant PVM už Lietuvos Respublikoje įsigytas prekes ir (arba) paslaugas. Konkrečią šio straipsnio nuostatų įgyvendinimo tvarką nustato Lietuvos Respublikos Vyriausybė ar jos įgaliota institucija.“</w:t>
            </w:r>
          </w:p>
          <w:p w14:paraId="187B7A3B" w14:textId="77777777" w:rsidR="00EB72C7" w:rsidRPr="00C3757E" w:rsidRDefault="00EB72C7" w:rsidP="00012A79">
            <w:pPr>
              <w:jc w:val="both"/>
            </w:pPr>
          </w:p>
        </w:tc>
        <w:tc>
          <w:tcPr>
            <w:tcW w:w="1710" w:type="dxa"/>
          </w:tcPr>
          <w:p w14:paraId="5256C1A2" w14:textId="62584717" w:rsidR="00635FB4" w:rsidRDefault="00D7161C" w:rsidP="00900F60">
            <w:pPr>
              <w:jc w:val="both"/>
            </w:pPr>
            <w:r>
              <w:lastRenderedPageBreak/>
              <w:t>Dalinis</w:t>
            </w:r>
          </w:p>
          <w:p w14:paraId="654F40D6" w14:textId="77777777" w:rsidR="00635FB4" w:rsidRDefault="00635FB4" w:rsidP="00900F60">
            <w:pPr>
              <w:jc w:val="both"/>
            </w:pPr>
          </w:p>
          <w:p w14:paraId="2C773B8B" w14:textId="3913A842" w:rsidR="00635FB4" w:rsidRDefault="00635FB4" w:rsidP="00900F60">
            <w:pPr>
              <w:jc w:val="both"/>
              <w:rPr>
                <w:i/>
                <w:color w:val="000000"/>
              </w:rPr>
            </w:pPr>
            <w:r w:rsidRPr="00712B5F">
              <w:rPr>
                <w:i/>
              </w:rPr>
              <w:t xml:space="preserve">Finansų ministerija parengs </w:t>
            </w:r>
            <w:r w:rsidRPr="00712B5F">
              <w:rPr>
                <w:i/>
                <w:color w:val="000000"/>
              </w:rPr>
              <w:t>Nutarimo Nr. 442 pakeitimo projektą</w:t>
            </w:r>
          </w:p>
          <w:p w14:paraId="4B63FD42" w14:textId="77777777" w:rsidR="00712B5F" w:rsidRDefault="00712B5F" w:rsidP="00900F60">
            <w:pPr>
              <w:jc w:val="both"/>
              <w:rPr>
                <w:i/>
                <w:color w:val="000000"/>
              </w:rPr>
            </w:pPr>
          </w:p>
          <w:p w14:paraId="55F79A3A" w14:textId="77777777" w:rsidR="00712B5F" w:rsidRDefault="00712B5F" w:rsidP="00900F60">
            <w:pPr>
              <w:jc w:val="both"/>
              <w:rPr>
                <w:i/>
                <w:color w:val="000000"/>
              </w:rPr>
            </w:pPr>
          </w:p>
          <w:p w14:paraId="16E48754" w14:textId="77777777" w:rsidR="00712B5F" w:rsidRDefault="00712B5F" w:rsidP="00900F60">
            <w:pPr>
              <w:jc w:val="both"/>
              <w:rPr>
                <w:i/>
                <w:color w:val="000000"/>
              </w:rPr>
            </w:pPr>
          </w:p>
          <w:p w14:paraId="58285657" w14:textId="77777777" w:rsidR="00712B5F" w:rsidRDefault="00712B5F" w:rsidP="00900F60">
            <w:pPr>
              <w:jc w:val="both"/>
              <w:rPr>
                <w:i/>
                <w:color w:val="000000"/>
              </w:rPr>
            </w:pPr>
          </w:p>
          <w:p w14:paraId="1E85239F" w14:textId="77777777" w:rsidR="00712B5F" w:rsidRDefault="00712B5F" w:rsidP="00900F60">
            <w:pPr>
              <w:jc w:val="both"/>
              <w:rPr>
                <w:i/>
                <w:color w:val="000000"/>
              </w:rPr>
            </w:pPr>
          </w:p>
          <w:p w14:paraId="74B44055" w14:textId="77777777" w:rsidR="00712B5F" w:rsidRDefault="00712B5F" w:rsidP="00900F60">
            <w:pPr>
              <w:jc w:val="both"/>
              <w:rPr>
                <w:i/>
                <w:color w:val="000000"/>
              </w:rPr>
            </w:pPr>
          </w:p>
          <w:p w14:paraId="4214F836" w14:textId="77777777" w:rsidR="00712B5F" w:rsidRDefault="00712B5F" w:rsidP="00900F60">
            <w:pPr>
              <w:jc w:val="both"/>
              <w:rPr>
                <w:i/>
                <w:color w:val="000000"/>
              </w:rPr>
            </w:pPr>
          </w:p>
          <w:p w14:paraId="398308B5" w14:textId="77777777" w:rsidR="00712B5F" w:rsidRDefault="00712B5F" w:rsidP="00900F60">
            <w:pPr>
              <w:jc w:val="both"/>
              <w:rPr>
                <w:i/>
                <w:color w:val="000000"/>
              </w:rPr>
            </w:pPr>
          </w:p>
          <w:p w14:paraId="72F1E077" w14:textId="77777777" w:rsidR="00712B5F" w:rsidRDefault="00712B5F" w:rsidP="00900F60">
            <w:pPr>
              <w:jc w:val="both"/>
              <w:rPr>
                <w:i/>
                <w:color w:val="000000"/>
              </w:rPr>
            </w:pPr>
          </w:p>
          <w:p w14:paraId="443D37D5" w14:textId="77777777" w:rsidR="00712B5F" w:rsidRDefault="00712B5F" w:rsidP="00900F60">
            <w:pPr>
              <w:jc w:val="both"/>
              <w:rPr>
                <w:i/>
                <w:color w:val="000000"/>
              </w:rPr>
            </w:pPr>
          </w:p>
          <w:p w14:paraId="7B93B0EE" w14:textId="77777777" w:rsidR="00712B5F" w:rsidRDefault="00712B5F" w:rsidP="00900F60">
            <w:pPr>
              <w:jc w:val="both"/>
              <w:rPr>
                <w:i/>
                <w:color w:val="000000"/>
              </w:rPr>
            </w:pPr>
          </w:p>
          <w:p w14:paraId="6BF79065" w14:textId="77777777" w:rsidR="00712B5F" w:rsidRDefault="00712B5F" w:rsidP="00900F60">
            <w:pPr>
              <w:jc w:val="both"/>
              <w:rPr>
                <w:i/>
                <w:color w:val="000000"/>
              </w:rPr>
            </w:pPr>
          </w:p>
          <w:p w14:paraId="136B6F26" w14:textId="77777777" w:rsidR="00712B5F" w:rsidRDefault="00712B5F" w:rsidP="00900F60">
            <w:pPr>
              <w:jc w:val="both"/>
              <w:rPr>
                <w:i/>
                <w:color w:val="000000"/>
              </w:rPr>
            </w:pPr>
          </w:p>
          <w:p w14:paraId="1B93D368" w14:textId="77777777" w:rsidR="00712B5F" w:rsidRDefault="00712B5F" w:rsidP="00900F60">
            <w:pPr>
              <w:jc w:val="both"/>
              <w:rPr>
                <w:i/>
                <w:color w:val="000000"/>
              </w:rPr>
            </w:pPr>
          </w:p>
          <w:p w14:paraId="11220504" w14:textId="77777777" w:rsidR="00712B5F" w:rsidRDefault="00712B5F" w:rsidP="00900F60">
            <w:pPr>
              <w:jc w:val="both"/>
              <w:rPr>
                <w:i/>
                <w:color w:val="000000"/>
              </w:rPr>
            </w:pPr>
          </w:p>
          <w:p w14:paraId="612721D3" w14:textId="77777777" w:rsidR="00712B5F" w:rsidRDefault="00712B5F" w:rsidP="00900F60">
            <w:pPr>
              <w:jc w:val="both"/>
              <w:rPr>
                <w:i/>
                <w:color w:val="000000"/>
              </w:rPr>
            </w:pPr>
          </w:p>
          <w:p w14:paraId="35497E69" w14:textId="77777777" w:rsidR="00712B5F" w:rsidRDefault="00712B5F" w:rsidP="00900F60">
            <w:pPr>
              <w:jc w:val="both"/>
              <w:rPr>
                <w:i/>
                <w:color w:val="000000"/>
              </w:rPr>
            </w:pPr>
          </w:p>
          <w:p w14:paraId="5F83450E" w14:textId="77777777" w:rsidR="00712B5F" w:rsidRDefault="00712B5F" w:rsidP="00900F60">
            <w:pPr>
              <w:jc w:val="both"/>
              <w:rPr>
                <w:i/>
                <w:color w:val="000000"/>
              </w:rPr>
            </w:pPr>
          </w:p>
          <w:p w14:paraId="49FD0BCB" w14:textId="77777777" w:rsidR="00712B5F" w:rsidRDefault="00712B5F" w:rsidP="00900F60">
            <w:pPr>
              <w:jc w:val="both"/>
              <w:rPr>
                <w:i/>
                <w:color w:val="000000"/>
              </w:rPr>
            </w:pPr>
          </w:p>
          <w:p w14:paraId="0BBA3F32" w14:textId="77777777" w:rsidR="00712B5F" w:rsidRDefault="00712B5F" w:rsidP="00900F60">
            <w:pPr>
              <w:jc w:val="both"/>
              <w:rPr>
                <w:i/>
                <w:color w:val="000000"/>
              </w:rPr>
            </w:pPr>
          </w:p>
          <w:p w14:paraId="0317097B" w14:textId="77777777" w:rsidR="00712B5F" w:rsidRDefault="00712B5F" w:rsidP="00900F60">
            <w:pPr>
              <w:jc w:val="both"/>
              <w:rPr>
                <w:i/>
                <w:color w:val="000000"/>
              </w:rPr>
            </w:pPr>
          </w:p>
          <w:p w14:paraId="25D35C85" w14:textId="77777777" w:rsidR="00712B5F" w:rsidRDefault="00712B5F" w:rsidP="00900F60">
            <w:pPr>
              <w:jc w:val="both"/>
              <w:rPr>
                <w:i/>
                <w:color w:val="000000"/>
              </w:rPr>
            </w:pPr>
          </w:p>
          <w:p w14:paraId="389133EF" w14:textId="77777777" w:rsidR="00712B5F" w:rsidRDefault="00712B5F" w:rsidP="00900F60">
            <w:pPr>
              <w:jc w:val="both"/>
              <w:rPr>
                <w:i/>
                <w:color w:val="000000"/>
              </w:rPr>
            </w:pPr>
          </w:p>
          <w:p w14:paraId="35822B98" w14:textId="77777777" w:rsidR="00712B5F" w:rsidRDefault="00712B5F" w:rsidP="00900F60">
            <w:pPr>
              <w:jc w:val="both"/>
              <w:rPr>
                <w:i/>
                <w:color w:val="000000"/>
              </w:rPr>
            </w:pPr>
          </w:p>
          <w:p w14:paraId="5DCF42E7" w14:textId="77777777" w:rsidR="00712B5F" w:rsidRDefault="00712B5F" w:rsidP="00900F60">
            <w:pPr>
              <w:jc w:val="both"/>
              <w:rPr>
                <w:i/>
                <w:color w:val="000000"/>
              </w:rPr>
            </w:pPr>
          </w:p>
          <w:p w14:paraId="73468C34" w14:textId="77777777" w:rsidR="00712B5F" w:rsidRDefault="00712B5F" w:rsidP="00900F60">
            <w:pPr>
              <w:jc w:val="both"/>
              <w:rPr>
                <w:i/>
                <w:color w:val="000000"/>
              </w:rPr>
            </w:pPr>
          </w:p>
          <w:p w14:paraId="747DA37E" w14:textId="77777777" w:rsidR="00712B5F" w:rsidRDefault="00712B5F" w:rsidP="00900F60">
            <w:pPr>
              <w:jc w:val="both"/>
              <w:rPr>
                <w:i/>
                <w:color w:val="000000"/>
              </w:rPr>
            </w:pPr>
          </w:p>
          <w:p w14:paraId="12F61BAD" w14:textId="77777777" w:rsidR="00712B5F" w:rsidRDefault="00712B5F" w:rsidP="00900F60">
            <w:pPr>
              <w:jc w:val="both"/>
              <w:rPr>
                <w:i/>
                <w:color w:val="000000"/>
              </w:rPr>
            </w:pPr>
          </w:p>
          <w:p w14:paraId="06907BEA" w14:textId="77777777" w:rsidR="00712B5F" w:rsidRDefault="00712B5F" w:rsidP="00900F60">
            <w:pPr>
              <w:jc w:val="both"/>
              <w:rPr>
                <w:i/>
                <w:color w:val="000000"/>
              </w:rPr>
            </w:pPr>
          </w:p>
          <w:p w14:paraId="6FEE7F18" w14:textId="77777777" w:rsidR="00712B5F" w:rsidRDefault="00712B5F" w:rsidP="00900F60">
            <w:pPr>
              <w:jc w:val="both"/>
              <w:rPr>
                <w:i/>
                <w:color w:val="000000"/>
              </w:rPr>
            </w:pPr>
          </w:p>
          <w:p w14:paraId="2B8EB9AD" w14:textId="77777777" w:rsidR="00712B5F" w:rsidRDefault="00712B5F" w:rsidP="00900F60">
            <w:pPr>
              <w:jc w:val="both"/>
              <w:rPr>
                <w:i/>
                <w:color w:val="000000"/>
              </w:rPr>
            </w:pPr>
          </w:p>
          <w:p w14:paraId="1D75E25D" w14:textId="77777777" w:rsidR="00712B5F" w:rsidRDefault="00712B5F" w:rsidP="00900F60">
            <w:pPr>
              <w:jc w:val="both"/>
              <w:rPr>
                <w:i/>
                <w:color w:val="000000"/>
              </w:rPr>
            </w:pPr>
          </w:p>
          <w:p w14:paraId="4E79CC52" w14:textId="77777777" w:rsidR="00712B5F" w:rsidRDefault="00712B5F" w:rsidP="00900F60">
            <w:pPr>
              <w:jc w:val="both"/>
              <w:rPr>
                <w:i/>
                <w:color w:val="000000"/>
              </w:rPr>
            </w:pPr>
          </w:p>
          <w:p w14:paraId="31A04B05" w14:textId="77777777" w:rsidR="00712B5F" w:rsidRDefault="00712B5F" w:rsidP="00900F60">
            <w:pPr>
              <w:jc w:val="both"/>
              <w:rPr>
                <w:i/>
                <w:color w:val="000000"/>
              </w:rPr>
            </w:pPr>
          </w:p>
          <w:p w14:paraId="6D6AC180" w14:textId="77777777" w:rsidR="00712B5F" w:rsidRDefault="00712B5F" w:rsidP="00900F60">
            <w:pPr>
              <w:jc w:val="both"/>
              <w:rPr>
                <w:i/>
                <w:color w:val="000000"/>
              </w:rPr>
            </w:pPr>
          </w:p>
          <w:p w14:paraId="338E3EAA" w14:textId="77777777" w:rsidR="00712B5F" w:rsidRDefault="00712B5F" w:rsidP="00900F60">
            <w:pPr>
              <w:jc w:val="both"/>
              <w:rPr>
                <w:i/>
                <w:color w:val="000000"/>
              </w:rPr>
            </w:pPr>
          </w:p>
          <w:p w14:paraId="7306E0A3" w14:textId="77777777" w:rsidR="00712B5F" w:rsidRDefault="00712B5F" w:rsidP="00900F60">
            <w:pPr>
              <w:jc w:val="both"/>
              <w:rPr>
                <w:i/>
                <w:color w:val="000000"/>
              </w:rPr>
            </w:pPr>
          </w:p>
          <w:p w14:paraId="69E4C818" w14:textId="77777777" w:rsidR="00712B5F" w:rsidRDefault="00712B5F" w:rsidP="00900F60">
            <w:pPr>
              <w:jc w:val="both"/>
              <w:rPr>
                <w:i/>
                <w:color w:val="000000"/>
              </w:rPr>
            </w:pPr>
          </w:p>
          <w:p w14:paraId="08DD3CBB" w14:textId="77777777" w:rsidR="00712B5F" w:rsidRDefault="00712B5F" w:rsidP="00900F60">
            <w:pPr>
              <w:jc w:val="both"/>
              <w:rPr>
                <w:i/>
                <w:color w:val="000000"/>
              </w:rPr>
            </w:pPr>
          </w:p>
          <w:p w14:paraId="187B7A3C" w14:textId="77777777" w:rsidR="00635FB4" w:rsidRPr="00C3757E" w:rsidRDefault="00635FB4" w:rsidP="00D7161C">
            <w:pPr>
              <w:jc w:val="both"/>
            </w:pPr>
          </w:p>
        </w:tc>
      </w:tr>
      <w:tr w:rsidR="00B25138" w:rsidRPr="00C3757E" w14:paraId="187B7A4B" w14:textId="77777777" w:rsidTr="00AE7BF7">
        <w:tc>
          <w:tcPr>
            <w:tcW w:w="6669" w:type="dxa"/>
          </w:tcPr>
          <w:p w14:paraId="187B7A3E" w14:textId="77777777" w:rsidR="000856FA" w:rsidRDefault="00AE7BF7" w:rsidP="00900F60">
            <w:pPr>
              <w:jc w:val="both"/>
              <w:rPr>
                <w:b/>
                <w:bCs/>
              </w:rPr>
            </w:pPr>
            <w:r w:rsidRPr="000856FA">
              <w:rPr>
                <w:b/>
                <w:iCs/>
              </w:rPr>
              <w:lastRenderedPageBreak/>
              <w:t>2 straipsnis</w:t>
            </w:r>
            <w:r w:rsidRPr="00C3757E">
              <w:rPr>
                <w:i/>
                <w:iCs/>
              </w:rPr>
              <w:t xml:space="preserve"> </w:t>
            </w:r>
          </w:p>
          <w:p w14:paraId="187B7A3F" w14:textId="77777777" w:rsidR="000856FA" w:rsidRDefault="000856FA" w:rsidP="00900F60">
            <w:pPr>
              <w:jc w:val="both"/>
              <w:rPr>
                <w:b/>
                <w:bCs/>
              </w:rPr>
            </w:pPr>
          </w:p>
          <w:p w14:paraId="187B7A40" w14:textId="77777777" w:rsidR="000856FA" w:rsidRDefault="00AE7BF7" w:rsidP="00900F60">
            <w:pPr>
              <w:jc w:val="both"/>
              <w:rPr>
                <w:b/>
                <w:bCs/>
              </w:rPr>
            </w:pPr>
            <w:r w:rsidRPr="00C3757E">
              <w:rPr>
                <w:b/>
                <w:bCs/>
              </w:rPr>
              <w:t xml:space="preserve">Direktyvos 2008/118/EB dalinis pakeitimas </w:t>
            </w:r>
          </w:p>
          <w:p w14:paraId="187B7A41" w14:textId="77777777" w:rsidR="000856FA" w:rsidRDefault="000856FA" w:rsidP="00900F60">
            <w:pPr>
              <w:jc w:val="both"/>
              <w:rPr>
                <w:b/>
                <w:bCs/>
              </w:rPr>
            </w:pPr>
          </w:p>
          <w:p w14:paraId="187B7A42" w14:textId="77777777" w:rsidR="000856FA" w:rsidRDefault="00AE7BF7" w:rsidP="00900F60">
            <w:pPr>
              <w:jc w:val="both"/>
            </w:pPr>
            <w:r w:rsidRPr="00C3757E">
              <w:t>Direktyvos 2008/118/EB 12 straipsnio 1 dalyje įterpiamas šis punktas:</w:t>
            </w:r>
          </w:p>
          <w:p w14:paraId="187B7A43" w14:textId="77777777" w:rsidR="00B25138" w:rsidRPr="00C3757E" w:rsidRDefault="00AE7BF7" w:rsidP="00900F60">
            <w:pPr>
              <w:jc w:val="both"/>
            </w:pPr>
            <w:r w:rsidRPr="00C3757E">
              <w:t xml:space="preserve"> „</w:t>
            </w:r>
            <w:proofErr w:type="spellStart"/>
            <w:r w:rsidRPr="00C3757E">
              <w:t>ba</w:t>
            </w:r>
            <w:proofErr w:type="spellEnd"/>
            <w:r w:rsidRPr="00C3757E">
              <w:t xml:space="preserve">) bet kurios valstybės narės, išskyrus valstybę narę, kurioje atsirado prievolė apskaičiuoti akcizus, ginkluotosioms pajėgoms, tokių pajėgų panaudojimui, jas lydintiems civiliams darbuotojams arba jų maitinimui ar valgykloms aprūpinti, kai šios pajėgos dalyvauja gynybos operacijose, kurios įgyvendinamos vykdant </w:t>
            </w:r>
            <w:r w:rsidRPr="00C3757E">
              <w:lastRenderedPageBreak/>
              <w:t>Sąjungos veiklą pagal bendrą saugumo ir gynybos politiką;“.</w:t>
            </w:r>
          </w:p>
        </w:tc>
        <w:tc>
          <w:tcPr>
            <w:tcW w:w="6141" w:type="dxa"/>
          </w:tcPr>
          <w:p w14:paraId="187B7A44" w14:textId="77777777" w:rsidR="00B25138" w:rsidRDefault="00AD0AA0" w:rsidP="00900F60">
            <w:pPr>
              <w:jc w:val="both"/>
              <w:rPr>
                <w:b/>
              </w:rPr>
            </w:pPr>
            <w:r>
              <w:rPr>
                <w:b/>
              </w:rPr>
              <w:lastRenderedPageBreak/>
              <w:t>Akcizų į</w:t>
            </w:r>
            <w:r w:rsidRPr="00A9125A">
              <w:rPr>
                <w:b/>
              </w:rPr>
              <w:t>statymo projektas</w:t>
            </w:r>
          </w:p>
          <w:p w14:paraId="187B7A45" w14:textId="77777777" w:rsidR="00AD0AA0" w:rsidRDefault="00AD0AA0" w:rsidP="00900F60">
            <w:pPr>
              <w:jc w:val="both"/>
            </w:pPr>
          </w:p>
          <w:p w14:paraId="187B7A46" w14:textId="77777777" w:rsidR="0072031C" w:rsidRPr="0072031C" w:rsidRDefault="0072031C" w:rsidP="0072031C">
            <w:pPr>
              <w:jc w:val="both"/>
              <w:rPr>
                <w:b/>
              </w:rPr>
            </w:pPr>
            <w:r>
              <w:rPr>
                <w:b/>
              </w:rPr>
              <w:t xml:space="preserve">16 </w:t>
            </w:r>
            <w:r w:rsidRPr="0072031C">
              <w:rPr>
                <w:b/>
              </w:rPr>
              <w:t>straipsnis. 19 straipsnio pakeitimas</w:t>
            </w:r>
          </w:p>
          <w:p w14:paraId="187B7A47" w14:textId="77777777" w:rsidR="0072031C" w:rsidRPr="008B3A55" w:rsidRDefault="0072031C" w:rsidP="0072031C">
            <w:pPr>
              <w:jc w:val="both"/>
              <w:rPr>
                <w:b/>
              </w:rPr>
            </w:pPr>
            <w:r w:rsidRPr="008B3A55">
              <w:rPr>
                <w:b/>
              </w:rPr>
              <w:t>1. Papildyti 19 straipsnio 1 dalį 9 punktu:</w:t>
            </w:r>
          </w:p>
          <w:p w14:paraId="187B7A48" w14:textId="77777777" w:rsidR="0072031C" w:rsidRPr="008B3A55" w:rsidRDefault="0072031C" w:rsidP="0072031C">
            <w:pPr>
              <w:jc w:val="both"/>
              <w:rPr>
                <w:b/>
              </w:rPr>
            </w:pPr>
            <w:r w:rsidRPr="008B3A55">
              <w:rPr>
                <w:b/>
              </w:rPr>
              <w:t>„9) skirtos kitos valstybės narės ginkluotosioms pajėgoms ar jas lydintiems civiliams darbuotojams naudoti, kai šios pajėgos dalyvauja gynybos operacijose, kurios įgyvendinamos vykdant Sąjungos veiklą pagal bendrą saugumo ir gynybos politiką.“</w:t>
            </w:r>
          </w:p>
          <w:p w14:paraId="187B7A49" w14:textId="77777777" w:rsidR="00AD0AA0" w:rsidRPr="00C3757E" w:rsidRDefault="00AD0AA0" w:rsidP="0072031C">
            <w:pPr>
              <w:jc w:val="both"/>
            </w:pPr>
          </w:p>
        </w:tc>
        <w:tc>
          <w:tcPr>
            <w:tcW w:w="1710" w:type="dxa"/>
          </w:tcPr>
          <w:p w14:paraId="10A3504F" w14:textId="77777777" w:rsidR="00B25138" w:rsidRDefault="007B7E91" w:rsidP="00900F60">
            <w:pPr>
              <w:jc w:val="both"/>
            </w:pPr>
            <w:r>
              <w:t>Dalinis</w:t>
            </w:r>
          </w:p>
          <w:p w14:paraId="644C94DA" w14:textId="77777777" w:rsidR="00B95914" w:rsidRDefault="00B95914" w:rsidP="00900F60">
            <w:pPr>
              <w:jc w:val="both"/>
            </w:pPr>
          </w:p>
          <w:p w14:paraId="68F76B33" w14:textId="77777777" w:rsidR="00B95914" w:rsidRPr="00712B5F" w:rsidRDefault="00B95914" w:rsidP="00B95914">
            <w:pPr>
              <w:jc w:val="both"/>
              <w:rPr>
                <w:i/>
              </w:rPr>
            </w:pPr>
            <w:r w:rsidRPr="00712B5F">
              <w:rPr>
                <w:i/>
              </w:rPr>
              <w:t xml:space="preserve">Finansų ministerija parengs </w:t>
            </w:r>
            <w:r w:rsidRPr="00712B5F">
              <w:rPr>
                <w:i/>
                <w:color w:val="000000"/>
              </w:rPr>
              <w:t>Nutarimo Nr. 442 pakeitimo projektą</w:t>
            </w:r>
          </w:p>
          <w:p w14:paraId="187B7A4A" w14:textId="77777777" w:rsidR="00B95914" w:rsidRPr="00C3757E" w:rsidRDefault="00B95914" w:rsidP="00900F60">
            <w:pPr>
              <w:jc w:val="both"/>
            </w:pPr>
          </w:p>
        </w:tc>
      </w:tr>
      <w:tr w:rsidR="00B25138" w:rsidRPr="00C3757E" w14:paraId="187B7A64" w14:textId="77777777" w:rsidTr="00AE7BF7">
        <w:tc>
          <w:tcPr>
            <w:tcW w:w="6669" w:type="dxa"/>
          </w:tcPr>
          <w:p w14:paraId="187B7A4C" w14:textId="77777777" w:rsidR="008E7051" w:rsidRDefault="00AE7BF7" w:rsidP="00900F60">
            <w:pPr>
              <w:jc w:val="both"/>
              <w:rPr>
                <w:i/>
                <w:iCs/>
              </w:rPr>
            </w:pPr>
            <w:r w:rsidRPr="008E7051">
              <w:rPr>
                <w:b/>
                <w:iCs/>
              </w:rPr>
              <w:lastRenderedPageBreak/>
              <w:t>3 straipsnis</w:t>
            </w:r>
            <w:r w:rsidRPr="00C3757E">
              <w:rPr>
                <w:i/>
                <w:iCs/>
              </w:rPr>
              <w:t xml:space="preserve"> </w:t>
            </w:r>
          </w:p>
          <w:p w14:paraId="187B7A4D" w14:textId="77777777" w:rsidR="008E7051" w:rsidRDefault="008E7051" w:rsidP="00900F60">
            <w:pPr>
              <w:jc w:val="both"/>
              <w:rPr>
                <w:i/>
                <w:iCs/>
              </w:rPr>
            </w:pPr>
          </w:p>
          <w:p w14:paraId="187B7A4E" w14:textId="77777777" w:rsidR="008E7051" w:rsidRDefault="00AE7BF7" w:rsidP="00900F60">
            <w:pPr>
              <w:jc w:val="both"/>
              <w:rPr>
                <w:b/>
                <w:bCs/>
              </w:rPr>
            </w:pPr>
            <w:r w:rsidRPr="00C3757E">
              <w:rPr>
                <w:b/>
                <w:bCs/>
              </w:rPr>
              <w:t xml:space="preserve">Perkėlimas į nacionalinę teisę </w:t>
            </w:r>
          </w:p>
          <w:p w14:paraId="187B7A4F" w14:textId="77777777" w:rsidR="008E7051" w:rsidRDefault="008E7051" w:rsidP="00900F60">
            <w:pPr>
              <w:jc w:val="both"/>
              <w:rPr>
                <w:b/>
                <w:bCs/>
              </w:rPr>
            </w:pPr>
          </w:p>
          <w:p w14:paraId="187B7A50" w14:textId="77777777" w:rsidR="008E7051" w:rsidRDefault="00AE7BF7" w:rsidP="00900F60">
            <w:pPr>
              <w:jc w:val="both"/>
            </w:pPr>
            <w:r w:rsidRPr="00C3757E">
              <w:t xml:space="preserve">1.Valstybės narės ne vėliau kaip 2022 m. birželio 30 d. priima ir paskelbia įstatymus ir kitus teisės aktus, būtinus, kad būtų laikomasi šios direktyvos. Jos nedelsdamos pateikia Komisijai tų priemonių tekstą. </w:t>
            </w:r>
          </w:p>
          <w:p w14:paraId="187B7A51" w14:textId="77777777" w:rsidR="008E7051" w:rsidRDefault="008E7051" w:rsidP="00900F60">
            <w:pPr>
              <w:jc w:val="both"/>
            </w:pPr>
          </w:p>
          <w:p w14:paraId="187B7A52" w14:textId="77777777" w:rsidR="008E7051" w:rsidRDefault="00AE7BF7" w:rsidP="00900F60">
            <w:pPr>
              <w:jc w:val="both"/>
            </w:pPr>
            <w:r w:rsidRPr="00C3757E">
              <w:t xml:space="preserve">Tas nuostatas jos taiko nuo 2022 m. liepos 1 d. </w:t>
            </w:r>
          </w:p>
          <w:p w14:paraId="187B7A53" w14:textId="77777777" w:rsidR="008E7051" w:rsidRDefault="008E7051" w:rsidP="00900F60">
            <w:pPr>
              <w:jc w:val="both"/>
            </w:pPr>
          </w:p>
          <w:p w14:paraId="187B7A54" w14:textId="77777777" w:rsidR="008E7051" w:rsidRDefault="00AE7BF7" w:rsidP="00900F60">
            <w:pPr>
              <w:jc w:val="both"/>
            </w:pPr>
            <w:r w:rsidRPr="00C3757E">
              <w:t xml:space="preserve">Valstybės narės, priimdamos tas priemones, daro jose nuorodą į šią direktyvą arba tokia nuoroda daroma jas oficialiai skelbiant. Nuorodos darymo tvarką nustato valstybės narės. </w:t>
            </w:r>
          </w:p>
          <w:p w14:paraId="187B7A55" w14:textId="77777777" w:rsidR="008E7051" w:rsidRDefault="008E7051" w:rsidP="00900F60">
            <w:pPr>
              <w:jc w:val="both"/>
            </w:pPr>
          </w:p>
          <w:p w14:paraId="187B7A56" w14:textId="77777777" w:rsidR="00B25138" w:rsidRPr="00C3757E" w:rsidRDefault="00AE7BF7" w:rsidP="00900F60">
            <w:pPr>
              <w:jc w:val="both"/>
            </w:pPr>
            <w:r w:rsidRPr="00C3757E">
              <w:t>2.Valstybės narės pateikia Komisijai šios direktyvos taikymo srityje priimtų nacionalinės teisės aktų pagrindinių nuostatų tekstus.</w:t>
            </w:r>
          </w:p>
        </w:tc>
        <w:tc>
          <w:tcPr>
            <w:tcW w:w="6141" w:type="dxa"/>
          </w:tcPr>
          <w:p w14:paraId="187B7A57" w14:textId="77777777" w:rsidR="00084791" w:rsidRDefault="00084791" w:rsidP="00084791">
            <w:pPr>
              <w:jc w:val="both"/>
              <w:rPr>
                <w:b/>
              </w:rPr>
            </w:pPr>
            <w:r w:rsidRPr="00156144">
              <w:rPr>
                <w:b/>
              </w:rPr>
              <w:t xml:space="preserve">PVM </w:t>
            </w:r>
            <w:r>
              <w:rPr>
                <w:b/>
              </w:rPr>
              <w:t>įstatymo projektas</w:t>
            </w:r>
          </w:p>
          <w:p w14:paraId="187B7A58" w14:textId="77777777" w:rsidR="00084791" w:rsidRDefault="00084791" w:rsidP="00084791">
            <w:pPr>
              <w:jc w:val="both"/>
              <w:rPr>
                <w:b/>
              </w:rPr>
            </w:pPr>
          </w:p>
          <w:p w14:paraId="187B7A59" w14:textId="77777777" w:rsidR="00525551" w:rsidRPr="00137A94" w:rsidRDefault="00525551" w:rsidP="00525551">
            <w:pPr>
              <w:jc w:val="both"/>
              <w:rPr>
                <w:b/>
              </w:rPr>
            </w:pPr>
            <w:r w:rsidRPr="00137A94">
              <w:rPr>
                <w:b/>
              </w:rPr>
              <w:t xml:space="preserve">6 straipsnis. </w:t>
            </w:r>
            <w:r w:rsidRPr="00D4031B">
              <w:rPr>
                <w:b/>
                <w:bCs/>
              </w:rPr>
              <w:t>Įstatymo įsigaliojimas, taikymas ir įgyvendinimas</w:t>
            </w:r>
          </w:p>
          <w:p w14:paraId="0A410322" w14:textId="61016E6A" w:rsidR="00436343" w:rsidRPr="00436343" w:rsidRDefault="00EA3839" w:rsidP="00436343">
            <w:pPr>
              <w:jc w:val="both"/>
              <w:rPr>
                <w:b/>
              </w:rPr>
            </w:pPr>
            <w:r w:rsidRPr="00436343">
              <w:rPr>
                <w:b/>
              </w:rPr>
              <w:t xml:space="preserve">1. </w:t>
            </w:r>
            <w:r w:rsidR="00436343" w:rsidRPr="00436343">
              <w:rPr>
                <w:b/>
              </w:rPr>
              <w:t>Šis įstatymas, išskyrus šio įstatymo 2 straipsnį, 5 straipsnio 2 dalį ir šio straipsnio 3 dalį, įsigalioja 2022 m. liepos 1 d.</w:t>
            </w:r>
          </w:p>
          <w:p w14:paraId="187B7A5B" w14:textId="10305991" w:rsidR="00EA3839" w:rsidRPr="008B3A55" w:rsidRDefault="00EA3839" w:rsidP="00EA3839">
            <w:pPr>
              <w:jc w:val="both"/>
              <w:rPr>
                <w:b/>
              </w:rPr>
            </w:pPr>
            <w:r w:rsidRPr="00436343">
              <w:rPr>
                <w:b/>
                <w:color w:val="000000"/>
              </w:rPr>
              <w:t xml:space="preserve">3. </w:t>
            </w:r>
            <w:bookmarkStart w:id="1" w:name="_GoBack"/>
            <w:r w:rsidR="00C26C33" w:rsidRPr="00C26C33">
              <w:rPr>
                <w:rFonts w:eastAsiaTheme="minorHAnsi"/>
                <w:b/>
                <w:color w:val="000000" w:themeColor="text1"/>
              </w:rPr>
              <w:t>Lietuvos Respublikos</w:t>
            </w:r>
            <w:r w:rsidR="00C26C33" w:rsidRPr="007A46C4">
              <w:rPr>
                <w:rFonts w:eastAsiaTheme="minorHAnsi"/>
                <w:color w:val="000000" w:themeColor="text1"/>
              </w:rPr>
              <w:t xml:space="preserve"> </w:t>
            </w:r>
            <w:bookmarkEnd w:id="1"/>
            <w:r w:rsidRPr="00436343">
              <w:rPr>
                <w:b/>
                <w:color w:val="000000"/>
              </w:rPr>
              <w:t>Vyriausybė iki 2022</w:t>
            </w:r>
            <w:r w:rsidRPr="008B3A55">
              <w:rPr>
                <w:b/>
                <w:color w:val="000000"/>
              </w:rPr>
              <w:t xml:space="preserve"> m. birželio 30 d. priima šio įstatymo įgyvendinamuosius teisės aktus</w:t>
            </w:r>
            <w:r w:rsidRPr="008B3A55">
              <w:rPr>
                <w:b/>
              </w:rPr>
              <w:t>.</w:t>
            </w:r>
          </w:p>
          <w:p w14:paraId="187B7A5C" w14:textId="77777777" w:rsidR="00525551" w:rsidRDefault="00525551" w:rsidP="00B47200">
            <w:pPr>
              <w:jc w:val="both"/>
              <w:rPr>
                <w:b/>
              </w:rPr>
            </w:pPr>
          </w:p>
          <w:p w14:paraId="187B7A5D" w14:textId="77777777" w:rsidR="00585423" w:rsidRDefault="00585423" w:rsidP="00585423">
            <w:pPr>
              <w:rPr>
                <w:b/>
              </w:rPr>
            </w:pPr>
            <w:r>
              <w:rPr>
                <w:b/>
              </w:rPr>
              <w:t>Akcizų į</w:t>
            </w:r>
            <w:r w:rsidRPr="00A9125A">
              <w:rPr>
                <w:b/>
              </w:rPr>
              <w:t>statymo projektas</w:t>
            </w:r>
          </w:p>
          <w:p w14:paraId="187B7A5E" w14:textId="77777777" w:rsidR="00585423" w:rsidRDefault="00585423" w:rsidP="00585423">
            <w:pPr>
              <w:rPr>
                <w:b/>
              </w:rPr>
            </w:pPr>
          </w:p>
          <w:p w14:paraId="187B7A5F" w14:textId="77777777" w:rsidR="00157DAB" w:rsidRPr="007A46C4" w:rsidRDefault="00157DAB" w:rsidP="00157DAB">
            <w:pPr>
              <w:jc w:val="both"/>
              <w:rPr>
                <w:b/>
                <w:color w:val="000000" w:themeColor="text1"/>
              </w:rPr>
            </w:pPr>
            <w:r w:rsidRPr="007A46C4">
              <w:rPr>
                <w:b/>
                <w:color w:val="000000" w:themeColor="text1"/>
              </w:rPr>
              <w:t>30 straipsnis. Įstatymo įsigaliojimas, taikymas ir įgyvendinimas</w:t>
            </w:r>
          </w:p>
          <w:p w14:paraId="187B7A60" w14:textId="77777777" w:rsidR="00157DAB" w:rsidRPr="008B3A55" w:rsidRDefault="00157DAB" w:rsidP="00157DAB">
            <w:pPr>
              <w:jc w:val="both"/>
              <w:rPr>
                <w:b/>
                <w:color w:val="000000" w:themeColor="text1"/>
              </w:rPr>
            </w:pPr>
            <w:r w:rsidRPr="008B3A55">
              <w:rPr>
                <w:b/>
                <w:color w:val="000000" w:themeColor="text1"/>
              </w:rPr>
              <w:t>3. Šio įstatymo 9 straipsnio 1 dalis, 12 straipsniu keičiamo 15 straipsnio 1 dalies 5 punktas, 13 straipsniu keičiamo 16 straipsnio 1 dalies 5 punktas, 16 straipsnio 1, 2 dalys ir 29 straipsnio 2 dalis įsigalioja 2022 m. liepos 1 d.</w:t>
            </w:r>
          </w:p>
          <w:p w14:paraId="187B7A61" w14:textId="77777777" w:rsidR="00157DAB" w:rsidRPr="008B3A55" w:rsidRDefault="00157DAB" w:rsidP="00157DAB">
            <w:pPr>
              <w:jc w:val="both"/>
              <w:rPr>
                <w:b/>
                <w:color w:val="000000" w:themeColor="text1"/>
              </w:rPr>
            </w:pPr>
            <w:r w:rsidRPr="008B3A55">
              <w:rPr>
                <w:b/>
                <w:color w:val="000000" w:themeColor="text1"/>
              </w:rPr>
              <w:t xml:space="preserve">8. </w:t>
            </w:r>
            <w:r w:rsidRPr="008B3A55">
              <w:rPr>
                <w:rFonts w:eastAsiaTheme="minorHAnsi"/>
                <w:b/>
                <w:color w:val="000000" w:themeColor="text1"/>
              </w:rPr>
              <w:t xml:space="preserve">Lietuvos Respublikos Vyriausybė </w:t>
            </w:r>
            <w:r w:rsidRPr="008B3A55">
              <w:rPr>
                <w:b/>
                <w:color w:val="000000" w:themeColor="text1"/>
              </w:rPr>
              <w:t>iki 2022 m. birželio 30 d. priima šio straipsnio 3 dalies nuostatų įgyvendinamuosius teisės aktus.</w:t>
            </w:r>
          </w:p>
          <w:p w14:paraId="187B7A62" w14:textId="77777777" w:rsidR="00B25138" w:rsidRPr="00C3757E" w:rsidRDefault="00B25138" w:rsidP="00157DAB">
            <w:pPr>
              <w:jc w:val="both"/>
            </w:pPr>
          </w:p>
        </w:tc>
        <w:tc>
          <w:tcPr>
            <w:tcW w:w="1710" w:type="dxa"/>
          </w:tcPr>
          <w:p w14:paraId="187B7A63" w14:textId="77777777" w:rsidR="00B25138" w:rsidRPr="00C3757E" w:rsidRDefault="007B7E91" w:rsidP="00900F60">
            <w:pPr>
              <w:jc w:val="both"/>
            </w:pPr>
            <w:r>
              <w:t>Visiškas</w:t>
            </w:r>
          </w:p>
        </w:tc>
      </w:tr>
      <w:tr w:rsidR="00B25138" w:rsidRPr="00C3757E" w14:paraId="187B7A6D" w14:textId="77777777" w:rsidTr="00AE7BF7">
        <w:tc>
          <w:tcPr>
            <w:tcW w:w="6669" w:type="dxa"/>
          </w:tcPr>
          <w:p w14:paraId="187B7A65" w14:textId="77777777" w:rsidR="001462EE" w:rsidRDefault="00AE7BF7" w:rsidP="00900F60">
            <w:pPr>
              <w:jc w:val="both"/>
              <w:rPr>
                <w:i/>
                <w:iCs/>
              </w:rPr>
            </w:pPr>
            <w:r w:rsidRPr="001462EE">
              <w:rPr>
                <w:b/>
                <w:iCs/>
              </w:rPr>
              <w:t>4 straipsnis</w:t>
            </w:r>
            <w:r w:rsidRPr="00C3757E">
              <w:rPr>
                <w:i/>
                <w:iCs/>
              </w:rPr>
              <w:t xml:space="preserve"> </w:t>
            </w:r>
          </w:p>
          <w:p w14:paraId="187B7A66" w14:textId="77777777" w:rsidR="001462EE" w:rsidRDefault="001462EE" w:rsidP="00900F60">
            <w:pPr>
              <w:jc w:val="both"/>
              <w:rPr>
                <w:i/>
                <w:iCs/>
              </w:rPr>
            </w:pPr>
          </w:p>
          <w:p w14:paraId="187B7A67" w14:textId="77777777" w:rsidR="001462EE" w:rsidRDefault="00AE7BF7" w:rsidP="00900F60">
            <w:pPr>
              <w:jc w:val="both"/>
              <w:rPr>
                <w:b/>
                <w:bCs/>
              </w:rPr>
            </w:pPr>
            <w:r w:rsidRPr="00C3757E">
              <w:rPr>
                <w:b/>
                <w:bCs/>
              </w:rPr>
              <w:t xml:space="preserve">Įsigaliojimas </w:t>
            </w:r>
          </w:p>
          <w:p w14:paraId="187B7A68" w14:textId="77777777" w:rsidR="001462EE" w:rsidRDefault="001462EE" w:rsidP="00900F60">
            <w:pPr>
              <w:jc w:val="both"/>
              <w:rPr>
                <w:b/>
                <w:bCs/>
              </w:rPr>
            </w:pPr>
          </w:p>
          <w:p w14:paraId="187B7A69" w14:textId="77777777" w:rsidR="00B25138" w:rsidRPr="00C3757E" w:rsidRDefault="00AE7BF7" w:rsidP="00900F60">
            <w:pPr>
              <w:jc w:val="both"/>
            </w:pPr>
            <w:r w:rsidRPr="00C3757E">
              <w:t xml:space="preserve">Ši direktyva įsigalioja dvidešimtą dieną po jos paskelbimo </w:t>
            </w:r>
            <w:r w:rsidRPr="00C3757E">
              <w:rPr>
                <w:i/>
                <w:iCs/>
              </w:rPr>
              <w:t>Europos Sąjungos oficialiajame leidinyje</w:t>
            </w:r>
            <w:r w:rsidRPr="00C3757E">
              <w:t>.</w:t>
            </w:r>
          </w:p>
        </w:tc>
        <w:tc>
          <w:tcPr>
            <w:tcW w:w="6141" w:type="dxa"/>
          </w:tcPr>
          <w:p w14:paraId="187B7A6A" w14:textId="0F607CA5" w:rsidR="00DB2FC8" w:rsidRPr="00B91AD0" w:rsidRDefault="008B3A55" w:rsidP="00DB2FC8">
            <w:pPr>
              <w:pStyle w:val="HTMLiankstoformatuotas"/>
              <w:jc w:val="both"/>
              <w:rPr>
                <w:rFonts w:ascii="Times New Roman" w:hAnsi="Times New Roman" w:cs="Times New Roman"/>
                <w:i/>
                <w:sz w:val="24"/>
                <w:szCs w:val="24"/>
              </w:rPr>
            </w:pPr>
            <w:r>
              <w:rPr>
                <w:rFonts w:ascii="Times New Roman" w:hAnsi="Times New Roman" w:cs="Times New Roman"/>
                <w:i/>
                <w:sz w:val="24"/>
                <w:szCs w:val="24"/>
              </w:rPr>
              <w:t xml:space="preserve">Pastaba: </w:t>
            </w:r>
            <w:r w:rsidR="00DB2FC8" w:rsidRPr="00B91AD0">
              <w:rPr>
                <w:rFonts w:ascii="Times New Roman" w:hAnsi="Times New Roman" w:cs="Times New Roman"/>
                <w:i/>
                <w:sz w:val="24"/>
                <w:szCs w:val="24"/>
              </w:rPr>
              <w:t>Direktyvos straipsnio perkelti ir įgyvendinti nereikia.</w:t>
            </w:r>
          </w:p>
          <w:p w14:paraId="187B7A6B" w14:textId="77777777" w:rsidR="00B25138" w:rsidRPr="00C3757E" w:rsidRDefault="00B25138" w:rsidP="00900F60">
            <w:pPr>
              <w:jc w:val="both"/>
            </w:pPr>
          </w:p>
        </w:tc>
        <w:tc>
          <w:tcPr>
            <w:tcW w:w="1710" w:type="dxa"/>
          </w:tcPr>
          <w:p w14:paraId="187B7A6C" w14:textId="77777777" w:rsidR="00B25138" w:rsidRPr="00C3757E" w:rsidRDefault="00B25138" w:rsidP="00900F60">
            <w:pPr>
              <w:jc w:val="both"/>
            </w:pPr>
          </w:p>
        </w:tc>
      </w:tr>
      <w:tr w:rsidR="00B25138" w:rsidRPr="00C3757E" w14:paraId="187B7A76" w14:textId="77777777" w:rsidTr="00AE7BF7">
        <w:tc>
          <w:tcPr>
            <w:tcW w:w="6669" w:type="dxa"/>
          </w:tcPr>
          <w:p w14:paraId="187B7A6E" w14:textId="77777777" w:rsidR="00B953A6" w:rsidRDefault="00AE7BF7" w:rsidP="00900F60">
            <w:pPr>
              <w:jc w:val="both"/>
              <w:rPr>
                <w:i/>
                <w:iCs/>
              </w:rPr>
            </w:pPr>
            <w:r w:rsidRPr="00B953A6">
              <w:rPr>
                <w:b/>
                <w:iCs/>
              </w:rPr>
              <w:t>5 straipsnis</w:t>
            </w:r>
            <w:r w:rsidRPr="00C3757E">
              <w:rPr>
                <w:i/>
                <w:iCs/>
              </w:rPr>
              <w:t xml:space="preserve"> </w:t>
            </w:r>
          </w:p>
          <w:p w14:paraId="187B7A71" w14:textId="235F01CF" w:rsidR="00B953A6" w:rsidRDefault="00AE7BF7" w:rsidP="00900F60">
            <w:pPr>
              <w:jc w:val="both"/>
              <w:rPr>
                <w:b/>
                <w:bCs/>
              </w:rPr>
            </w:pPr>
            <w:r w:rsidRPr="00C3757E">
              <w:rPr>
                <w:b/>
                <w:bCs/>
              </w:rPr>
              <w:t xml:space="preserve">Adresatai </w:t>
            </w:r>
          </w:p>
          <w:p w14:paraId="187B7A72" w14:textId="77777777" w:rsidR="00B25138" w:rsidRPr="00C3757E" w:rsidRDefault="00AE7BF7" w:rsidP="00900F60">
            <w:pPr>
              <w:jc w:val="both"/>
            </w:pPr>
            <w:r w:rsidRPr="00C3757E">
              <w:t>Ši direktyva skirta valstybėms narėms.</w:t>
            </w:r>
          </w:p>
        </w:tc>
        <w:tc>
          <w:tcPr>
            <w:tcW w:w="6141" w:type="dxa"/>
          </w:tcPr>
          <w:p w14:paraId="187B7A73" w14:textId="57001D40" w:rsidR="00DB2FC8" w:rsidRPr="00B91AD0" w:rsidRDefault="008B3A55" w:rsidP="00DB2FC8">
            <w:pPr>
              <w:pStyle w:val="HTMLiankstoformatuotas"/>
              <w:jc w:val="both"/>
              <w:rPr>
                <w:rFonts w:ascii="Times New Roman" w:hAnsi="Times New Roman" w:cs="Times New Roman"/>
                <w:i/>
                <w:sz w:val="24"/>
                <w:szCs w:val="24"/>
              </w:rPr>
            </w:pPr>
            <w:r>
              <w:rPr>
                <w:rFonts w:ascii="Times New Roman" w:hAnsi="Times New Roman" w:cs="Times New Roman"/>
                <w:i/>
                <w:sz w:val="24"/>
                <w:szCs w:val="24"/>
              </w:rPr>
              <w:t xml:space="preserve">Pastaba: </w:t>
            </w:r>
            <w:r w:rsidR="00DB2FC8" w:rsidRPr="00B91AD0">
              <w:rPr>
                <w:rFonts w:ascii="Times New Roman" w:hAnsi="Times New Roman" w:cs="Times New Roman"/>
                <w:i/>
                <w:sz w:val="24"/>
                <w:szCs w:val="24"/>
              </w:rPr>
              <w:t>Direktyvos straipsnio perkelti ir įgyvendinti nereikia.</w:t>
            </w:r>
          </w:p>
          <w:p w14:paraId="187B7A74" w14:textId="77777777" w:rsidR="00B25138" w:rsidRPr="00C3757E" w:rsidRDefault="00B25138" w:rsidP="00900F60">
            <w:pPr>
              <w:jc w:val="both"/>
            </w:pPr>
          </w:p>
        </w:tc>
        <w:tc>
          <w:tcPr>
            <w:tcW w:w="1710" w:type="dxa"/>
          </w:tcPr>
          <w:p w14:paraId="187B7A75" w14:textId="77777777" w:rsidR="00B25138" w:rsidRPr="00C3757E" w:rsidRDefault="00B25138" w:rsidP="00900F60">
            <w:pPr>
              <w:jc w:val="both"/>
            </w:pPr>
          </w:p>
        </w:tc>
      </w:tr>
    </w:tbl>
    <w:p w14:paraId="187B7A77" w14:textId="77777777" w:rsidR="0096389F" w:rsidRPr="00C3757E" w:rsidRDefault="0096389F"/>
    <w:sectPr w:rsidR="0096389F" w:rsidRPr="00C3757E" w:rsidSect="0096389F">
      <w:footerReference w:type="default" r:id="rId8"/>
      <w:pgSz w:w="16838" w:h="11906" w:orient="landscape"/>
      <w:pgMar w:top="567" w:right="1134" w:bottom="1701" w:left="1701" w:header="567" w:footer="567" w:gutter="0"/>
      <w:cols w:space="1296"/>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A4DBA39" w15:done="0"/>
  <w15:commentEx w15:paraId="3D6834D4" w15:done="0"/>
  <w15:commentEx w15:paraId="59715EF3" w15:done="0"/>
  <w15:commentEx w15:paraId="2DBE720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4DBA39" w16cid:durableId="248D9871"/>
  <w16cid:commentId w16cid:paraId="3D6834D4" w16cid:durableId="248D9872"/>
  <w16cid:commentId w16cid:paraId="59715EF3" w16cid:durableId="248D9873"/>
  <w16cid:commentId w16cid:paraId="2DBE7206" w16cid:durableId="248D987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797A85" w14:textId="77777777" w:rsidR="0097372A" w:rsidRDefault="0097372A" w:rsidP="001853F3">
      <w:r>
        <w:separator/>
      </w:r>
    </w:p>
  </w:endnote>
  <w:endnote w:type="continuationSeparator" w:id="0">
    <w:p w14:paraId="73A96C91" w14:textId="77777777" w:rsidR="0097372A" w:rsidRDefault="0097372A" w:rsidP="00185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2943164"/>
      <w:docPartObj>
        <w:docPartGallery w:val="Page Numbers (Bottom of Page)"/>
        <w:docPartUnique/>
      </w:docPartObj>
    </w:sdtPr>
    <w:sdtEndPr/>
    <w:sdtContent>
      <w:p w14:paraId="187B7A7F" w14:textId="77777777" w:rsidR="001853F3" w:rsidRDefault="001853F3">
        <w:pPr>
          <w:pStyle w:val="Porat"/>
          <w:jc w:val="center"/>
        </w:pPr>
        <w:r>
          <w:fldChar w:fldCharType="begin"/>
        </w:r>
        <w:r>
          <w:instrText>PAGE   \* MERGEFORMAT</w:instrText>
        </w:r>
        <w:r>
          <w:fldChar w:fldCharType="separate"/>
        </w:r>
        <w:r w:rsidR="00C26C33">
          <w:rPr>
            <w:noProof/>
          </w:rPr>
          <w:t>4</w:t>
        </w:r>
        <w:r>
          <w:fldChar w:fldCharType="end"/>
        </w:r>
      </w:p>
    </w:sdtContent>
  </w:sdt>
  <w:p w14:paraId="187B7A80" w14:textId="77777777" w:rsidR="001853F3" w:rsidRDefault="001853F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AB4E5A" w14:textId="77777777" w:rsidR="0097372A" w:rsidRDefault="0097372A" w:rsidP="001853F3">
      <w:r>
        <w:separator/>
      </w:r>
    </w:p>
  </w:footnote>
  <w:footnote w:type="continuationSeparator" w:id="0">
    <w:p w14:paraId="07765902" w14:textId="77777777" w:rsidR="0097372A" w:rsidRDefault="0097372A" w:rsidP="001853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45BC4"/>
    <w:multiLevelType w:val="hybridMultilevel"/>
    <w:tmpl w:val="CC9066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24325C52"/>
    <w:multiLevelType w:val="hybridMultilevel"/>
    <w:tmpl w:val="D1A2DC7C"/>
    <w:lvl w:ilvl="0" w:tplc="2368A598">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51C53013"/>
    <w:multiLevelType w:val="hybridMultilevel"/>
    <w:tmpl w:val="4B8E1A94"/>
    <w:lvl w:ilvl="0" w:tplc="6CCC5C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5E1219BA"/>
    <w:multiLevelType w:val="hybridMultilevel"/>
    <w:tmpl w:val="8CB8F3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tras Butrimas">
    <w15:presenceInfo w15:providerId="AD" w15:userId="S-1-5-21-2897649567-1183865839-2665094020-406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89F"/>
    <w:rsid w:val="00012A79"/>
    <w:rsid w:val="00046156"/>
    <w:rsid w:val="00064F14"/>
    <w:rsid w:val="00065636"/>
    <w:rsid w:val="00084791"/>
    <w:rsid w:val="000856FA"/>
    <w:rsid w:val="000B5033"/>
    <w:rsid w:val="00105A11"/>
    <w:rsid w:val="001226F1"/>
    <w:rsid w:val="001462EE"/>
    <w:rsid w:val="00156144"/>
    <w:rsid w:val="00157DAB"/>
    <w:rsid w:val="00162CC2"/>
    <w:rsid w:val="001853F3"/>
    <w:rsid w:val="001F2AF4"/>
    <w:rsid w:val="002B1498"/>
    <w:rsid w:val="002D4600"/>
    <w:rsid w:val="002D7320"/>
    <w:rsid w:val="003007A2"/>
    <w:rsid w:val="00337E63"/>
    <w:rsid w:val="00436343"/>
    <w:rsid w:val="00443BEC"/>
    <w:rsid w:val="00462222"/>
    <w:rsid w:val="004F54A5"/>
    <w:rsid w:val="00525551"/>
    <w:rsid w:val="0055410E"/>
    <w:rsid w:val="00583A29"/>
    <w:rsid w:val="00585423"/>
    <w:rsid w:val="005913C8"/>
    <w:rsid w:val="005B0290"/>
    <w:rsid w:val="005C7DB1"/>
    <w:rsid w:val="00635FB4"/>
    <w:rsid w:val="00672A8D"/>
    <w:rsid w:val="006846D9"/>
    <w:rsid w:val="00691D0E"/>
    <w:rsid w:val="006A1CBB"/>
    <w:rsid w:val="006D1515"/>
    <w:rsid w:val="006D6ABD"/>
    <w:rsid w:val="00712B5F"/>
    <w:rsid w:val="0071324C"/>
    <w:rsid w:val="0072031C"/>
    <w:rsid w:val="00721318"/>
    <w:rsid w:val="0077353F"/>
    <w:rsid w:val="00785184"/>
    <w:rsid w:val="007B7E91"/>
    <w:rsid w:val="007D48CA"/>
    <w:rsid w:val="007F609E"/>
    <w:rsid w:val="00814F1E"/>
    <w:rsid w:val="008717A3"/>
    <w:rsid w:val="008B3A55"/>
    <w:rsid w:val="008E7051"/>
    <w:rsid w:val="00900F60"/>
    <w:rsid w:val="00913DA5"/>
    <w:rsid w:val="0096389F"/>
    <w:rsid w:val="0097372A"/>
    <w:rsid w:val="009E715D"/>
    <w:rsid w:val="00A221A2"/>
    <w:rsid w:val="00A37282"/>
    <w:rsid w:val="00A4061F"/>
    <w:rsid w:val="00A5577A"/>
    <w:rsid w:val="00AC343F"/>
    <w:rsid w:val="00AD0AA0"/>
    <w:rsid w:val="00AE7BF7"/>
    <w:rsid w:val="00B25138"/>
    <w:rsid w:val="00B47200"/>
    <w:rsid w:val="00B77C39"/>
    <w:rsid w:val="00B953A6"/>
    <w:rsid w:val="00B95914"/>
    <w:rsid w:val="00BD0F6D"/>
    <w:rsid w:val="00C26C33"/>
    <w:rsid w:val="00C3757E"/>
    <w:rsid w:val="00C449E8"/>
    <w:rsid w:val="00C47EC0"/>
    <w:rsid w:val="00C73E38"/>
    <w:rsid w:val="00C954C1"/>
    <w:rsid w:val="00CF2818"/>
    <w:rsid w:val="00D7161C"/>
    <w:rsid w:val="00DA3443"/>
    <w:rsid w:val="00DB2FC8"/>
    <w:rsid w:val="00DC0699"/>
    <w:rsid w:val="00E100B6"/>
    <w:rsid w:val="00E76146"/>
    <w:rsid w:val="00EA3839"/>
    <w:rsid w:val="00EA6A8E"/>
    <w:rsid w:val="00EB72C7"/>
    <w:rsid w:val="00EE6999"/>
    <w:rsid w:val="00F07104"/>
    <w:rsid w:val="00FA1298"/>
    <w:rsid w:val="00FB78AD"/>
    <w:rsid w:val="00FC0D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B7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6389F"/>
    <w:pPr>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63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rsid w:val="009638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96389F"/>
    <w:rPr>
      <w:rFonts w:ascii="Courier New" w:eastAsia="Times New Roman" w:hAnsi="Courier New" w:cs="Courier New"/>
      <w:sz w:val="20"/>
      <w:szCs w:val="20"/>
      <w:lang w:eastAsia="lt-LT"/>
    </w:rPr>
  </w:style>
  <w:style w:type="paragraph" w:styleId="Sraopastraipa">
    <w:name w:val="List Paragraph"/>
    <w:basedOn w:val="prastasis"/>
    <w:uiPriority w:val="34"/>
    <w:qFormat/>
    <w:rsid w:val="00156144"/>
    <w:pPr>
      <w:ind w:left="720"/>
      <w:contextualSpacing/>
    </w:pPr>
  </w:style>
  <w:style w:type="character" w:styleId="Komentaronuoroda">
    <w:name w:val="annotation reference"/>
    <w:basedOn w:val="Numatytasispastraiposriftas"/>
    <w:uiPriority w:val="99"/>
    <w:semiHidden/>
    <w:unhideWhenUsed/>
    <w:rsid w:val="00162CC2"/>
    <w:rPr>
      <w:sz w:val="16"/>
      <w:szCs w:val="16"/>
    </w:rPr>
  </w:style>
  <w:style w:type="paragraph" w:styleId="Komentarotekstas">
    <w:name w:val="annotation text"/>
    <w:basedOn w:val="prastasis"/>
    <w:link w:val="KomentarotekstasDiagrama"/>
    <w:uiPriority w:val="99"/>
    <w:semiHidden/>
    <w:unhideWhenUsed/>
    <w:rsid w:val="00162CC2"/>
    <w:rPr>
      <w:sz w:val="20"/>
      <w:szCs w:val="20"/>
    </w:rPr>
  </w:style>
  <w:style w:type="character" w:customStyle="1" w:styleId="KomentarotekstasDiagrama">
    <w:name w:val="Komentaro tekstas Diagrama"/>
    <w:basedOn w:val="Numatytasispastraiposriftas"/>
    <w:link w:val="Komentarotekstas"/>
    <w:uiPriority w:val="99"/>
    <w:semiHidden/>
    <w:rsid w:val="00162CC2"/>
    <w:rPr>
      <w:rFonts w:eastAsia="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162CC2"/>
    <w:rPr>
      <w:b/>
      <w:bCs/>
    </w:rPr>
  </w:style>
  <w:style w:type="character" w:customStyle="1" w:styleId="KomentarotemaDiagrama">
    <w:name w:val="Komentaro tema Diagrama"/>
    <w:basedOn w:val="KomentarotekstasDiagrama"/>
    <w:link w:val="Komentarotema"/>
    <w:uiPriority w:val="99"/>
    <w:semiHidden/>
    <w:rsid w:val="00162CC2"/>
    <w:rPr>
      <w:rFonts w:eastAsia="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162CC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62CC2"/>
    <w:rPr>
      <w:rFonts w:ascii="Tahoma" w:eastAsia="Times New Roman" w:hAnsi="Tahoma" w:cs="Tahoma"/>
      <w:sz w:val="16"/>
      <w:szCs w:val="16"/>
      <w:lang w:eastAsia="lt-LT"/>
    </w:rPr>
  </w:style>
  <w:style w:type="paragraph" w:styleId="Antrats">
    <w:name w:val="header"/>
    <w:basedOn w:val="prastasis"/>
    <w:link w:val="AntratsDiagrama"/>
    <w:uiPriority w:val="99"/>
    <w:unhideWhenUsed/>
    <w:rsid w:val="001853F3"/>
    <w:pPr>
      <w:tabs>
        <w:tab w:val="center" w:pos="4819"/>
        <w:tab w:val="right" w:pos="9638"/>
      </w:tabs>
    </w:pPr>
  </w:style>
  <w:style w:type="character" w:customStyle="1" w:styleId="AntratsDiagrama">
    <w:name w:val="Antraštės Diagrama"/>
    <w:basedOn w:val="Numatytasispastraiposriftas"/>
    <w:link w:val="Antrats"/>
    <w:uiPriority w:val="99"/>
    <w:rsid w:val="001853F3"/>
    <w:rPr>
      <w:rFonts w:eastAsia="Times New Roman" w:cs="Times New Roman"/>
      <w:szCs w:val="24"/>
      <w:lang w:eastAsia="lt-LT"/>
    </w:rPr>
  </w:style>
  <w:style w:type="paragraph" w:styleId="Porat">
    <w:name w:val="footer"/>
    <w:basedOn w:val="prastasis"/>
    <w:link w:val="PoratDiagrama"/>
    <w:uiPriority w:val="99"/>
    <w:unhideWhenUsed/>
    <w:rsid w:val="001853F3"/>
    <w:pPr>
      <w:tabs>
        <w:tab w:val="center" w:pos="4819"/>
        <w:tab w:val="right" w:pos="9638"/>
      </w:tabs>
    </w:pPr>
  </w:style>
  <w:style w:type="character" w:customStyle="1" w:styleId="PoratDiagrama">
    <w:name w:val="Poraštė Diagrama"/>
    <w:basedOn w:val="Numatytasispastraiposriftas"/>
    <w:link w:val="Porat"/>
    <w:uiPriority w:val="99"/>
    <w:rsid w:val="001853F3"/>
    <w:rPr>
      <w:rFonts w:eastAsia="Times New Roman" w:cs="Times New Roman"/>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6389F"/>
    <w:pPr>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63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rsid w:val="009638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96389F"/>
    <w:rPr>
      <w:rFonts w:ascii="Courier New" w:eastAsia="Times New Roman" w:hAnsi="Courier New" w:cs="Courier New"/>
      <w:sz w:val="20"/>
      <w:szCs w:val="20"/>
      <w:lang w:eastAsia="lt-LT"/>
    </w:rPr>
  </w:style>
  <w:style w:type="paragraph" w:styleId="Sraopastraipa">
    <w:name w:val="List Paragraph"/>
    <w:basedOn w:val="prastasis"/>
    <w:uiPriority w:val="34"/>
    <w:qFormat/>
    <w:rsid w:val="00156144"/>
    <w:pPr>
      <w:ind w:left="720"/>
      <w:contextualSpacing/>
    </w:pPr>
  </w:style>
  <w:style w:type="character" w:styleId="Komentaronuoroda">
    <w:name w:val="annotation reference"/>
    <w:basedOn w:val="Numatytasispastraiposriftas"/>
    <w:uiPriority w:val="99"/>
    <w:semiHidden/>
    <w:unhideWhenUsed/>
    <w:rsid w:val="00162CC2"/>
    <w:rPr>
      <w:sz w:val="16"/>
      <w:szCs w:val="16"/>
    </w:rPr>
  </w:style>
  <w:style w:type="paragraph" w:styleId="Komentarotekstas">
    <w:name w:val="annotation text"/>
    <w:basedOn w:val="prastasis"/>
    <w:link w:val="KomentarotekstasDiagrama"/>
    <w:uiPriority w:val="99"/>
    <w:semiHidden/>
    <w:unhideWhenUsed/>
    <w:rsid w:val="00162CC2"/>
    <w:rPr>
      <w:sz w:val="20"/>
      <w:szCs w:val="20"/>
    </w:rPr>
  </w:style>
  <w:style w:type="character" w:customStyle="1" w:styleId="KomentarotekstasDiagrama">
    <w:name w:val="Komentaro tekstas Diagrama"/>
    <w:basedOn w:val="Numatytasispastraiposriftas"/>
    <w:link w:val="Komentarotekstas"/>
    <w:uiPriority w:val="99"/>
    <w:semiHidden/>
    <w:rsid w:val="00162CC2"/>
    <w:rPr>
      <w:rFonts w:eastAsia="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162CC2"/>
    <w:rPr>
      <w:b/>
      <w:bCs/>
    </w:rPr>
  </w:style>
  <w:style w:type="character" w:customStyle="1" w:styleId="KomentarotemaDiagrama">
    <w:name w:val="Komentaro tema Diagrama"/>
    <w:basedOn w:val="KomentarotekstasDiagrama"/>
    <w:link w:val="Komentarotema"/>
    <w:uiPriority w:val="99"/>
    <w:semiHidden/>
    <w:rsid w:val="00162CC2"/>
    <w:rPr>
      <w:rFonts w:eastAsia="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162CC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62CC2"/>
    <w:rPr>
      <w:rFonts w:ascii="Tahoma" w:eastAsia="Times New Roman" w:hAnsi="Tahoma" w:cs="Tahoma"/>
      <w:sz w:val="16"/>
      <w:szCs w:val="16"/>
      <w:lang w:eastAsia="lt-LT"/>
    </w:rPr>
  </w:style>
  <w:style w:type="paragraph" w:styleId="Antrats">
    <w:name w:val="header"/>
    <w:basedOn w:val="prastasis"/>
    <w:link w:val="AntratsDiagrama"/>
    <w:uiPriority w:val="99"/>
    <w:unhideWhenUsed/>
    <w:rsid w:val="001853F3"/>
    <w:pPr>
      <w:tabs>
        <w:tab w:val="center" w:pos="4819"/>
        <w:tab w:val="right" w:pos="9638"/>
      </w:tabs>
    </w:pPr>
  </w:style>
  <w:style w:type="character" w:customStyle="1" w:styleId="AntratsDiagrama">
    <w:name w:val="Antraštės Diagrama"/>
    <w:basedOn w:val="Numatytasispastraiposriftas"/>
    <w:link w:val="Antrats"/>
    <w:uiPriority w:val="99"/>
    <w:rsid w:val="001853F3"/>
    <w:rPr>
      <w:rFonts w:eastAsia="Times New Roman" w:cs="Times New Roman"/>
      <w:szCs w:val="24"/>
      <w:lang w:eastAsia="lt-LT"/>
    </w:rPr>
  </w:style>
  <w:style w:type="paragraph" w:styleId="Porat">
    <w:name w:val="footer"/>
    <w:basedOn w:val="prastasis"/>
    <w:link w:val="PoratDiagrama"/>
    <w:uiPriority w:val="99"/>
    <w:unhideWhenUsed/>
    <w:rsid w:val="001853F3"/>
    <w:pPr>
      <w:tabs>
        <w:tab w:val="center" w:pos="4819"/>
        <w:tab w:val="right" w:pos="9638"/>
      </w:tabs>
    </w:pPr>
  </w:style>
  <w:style w:type="character" w:customStyle="1" w:styleId="PoratDiagrama">
    <w:name w:val="Poraštė Diagrama"/>
    <w:basedOn w:val="Numatytasispastraiposriftas"/>
    <w:link w:val="Porat"/>
    <w:uiPriority w:val="99"/>
    <w:rsid w:val="001853F3"/>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5856</Words>
  <Characters>3339</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Poškevičienė</dc:creator>
  <cp:lastModifiedBy>Jolanta Poškevičienė</cp:lastModifiedBy>
  <cp:revision>4</cp:revision>
  <dcterms:created xsi:type="dcterms:W3CDTF">2021-09-10T09:41:00Z</dcterms:created>
  <dcterms:modified xsi:type="dcterms:W3CDTF">2021-09-10T09:44:00Z</dcterms:modified>
</cp:coreProperties>
</file>