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6CF0" w14:textId="006EC563" w:rsidR="003C19B7" w:rsidRDefault="008C2FEB">
      <w:pPr>
        <w:rPr>
          <w:rFonts w:ascii="Calibri" w:hAnsi="Calibri" w:cs="Calibri"/>
          <w:b/>
          <w:szCs w:val="22"/>
          <w:lang w:eastAsia="lt-LT"/>
        </w:rPr>
      </w:pPr>
      <w:r>
        <w:rPr>
          <w:rFonts w:ascii="Calibri" w:hAnsi="Calibri" w:cs="Calibri"/>
          <w:b/>
          <w:szCs w:val="22"/>
        </w:rPr>
        <w:t>NPP 1.</w:t>
      </w:r>
      <w:r w:rsidR="00421B64">
        <w:rPr>
          <w:rFonts w:ascii="Calibri" w:hAnsi="Calibri" w:cs="Calibri"/>
          <w:b/>
          <w:szCs w:val="22"/>
        </w:rPr>
        <w:t>9</w:t>
      </w:r>
      <w:r>
        <w:rPr>
          <w:rFonts w:ascii="Calibri" w:hAnsi="Calibri" w:cs="Calibri"/>
          <w:b/>
          <w:szCs w:val="22"/>
        </w:rPr>
        <w:t xml:space="preserve"> uždavinys.</w:t>
      </w:r>
      <w:r>
        <w:rPr>
          <w:rFonts w:ascii="Calibri" w:hAnsi="Calibri" w:cs="Calibri"/>
          <w:b/>
          <w:szCs w:val="22"/>
          <w:lang w:eastAsia="lt-LT"/>
        </w:rPr>
        <w:t xml:space="preserve"> Didinti kultūros</w:t>
      </w:r>
      <w:r w:rsidR="00043441">
        <w:rPr>
          <w:rFonts w:ascii="Calibri" w:hAnsi="Calibri" w:cs="Calibri"/>
          <w:b/>
          <w:szCs w:val="22"/>
          <w:lang w:eastAsia="lt-LT"/>
        </w:rPr>
        <w:t xml:space="preserve"> ir </w:t>
      </w:r>
      <w:r>
        <w:rPr>
          <w:rFonts w:ascii="Calibri" w:hAnsi="Calibri" w:cs="Calibri"/>
          <w:b/>
          <w:szCs w:val="22"/>
          <w:lang w:eastAsia="lt-LT"/>
        </w:rPr>
        <w:t>kūrybinių industrijų potencialą ir skatinti kūrybiniu turiniu grįstų naujų produktų ir paslaugų kūrimą</w:t>
      </w:r>
    </w:p>
    <w:p w14:paraId="1B474C9D" w14:textId="77777777" w:rsidR="003C19B7" w:rsidRDefault="003C19B7">
      <w:pPr>
        <w:rPr>
          <w:rFonts w:ascii="Calibri" w:hAnsi="Calibri" w:cs="Calibri"/>
          <w:b/>
          <w:szCs w:val="22"/>
          <w:lang w:eastAsia="lt-LT"/>
        </w:rPr>
      </w:pPr>
    </w:p>
    <w:p w14:paraId="1B04A55E" w14:textId="220B7554" w:rsidR="003C19B7" w:rsidRDefault="006F554B">
      <w:pPr>
        <w:rPr>
          <w:rFonts w:ascii="Calibri" w:hAnsi="Calibri" w:cs="Calibri"/>
          <w:b/>
          <w:szCs w:val="22"/>
          <w:lang w:eastAsia="lt-LT"/>
        </w:rPr>
      </w:pPr>
      <w:r w:rsidRPr="00BE1D3E">
        <w:rPr>
          <w:noProof/>
        </w:rPr>
        <w:drawing>
          <wp:inline distT="0" distB="0" distL="0" distR="0" wp14:anchorId="2CA0ED16" wp14:editId="234248B2">
            <wp:extent cx="8572500" cy="4768215"/>
            <wp:effectExtent l="0" t="0" r="0" b="0"/>
            <wp:docPr id="88" name="Diagram 88">
              <a:extLst xmlns:a="http://schemas.openxmlformats.org/drawingml/2006/main">
                <a:ext uri="{FF2B5EF4-FFF2-40B4-BE49-F238E27FC236}">
                  <a16:creationId xmlns:a16="http://schemas.microsoft.com/office/drawing/2014/main" id="{DDA332F1-58C7-4A6A-9AD5-42CAF3DFF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BC36914" w14:textId="57308AAC" w:rsidR="00287BDE" w:rsidRDefault="00287BDE"/>
    <w:p w14:paraId="22A3017B" w14:textId="77777777" w:rsidR="00287BDE" w:rsidRDefault="00287BDE">
      <w:pPr>
        <w:rPr>
          <w:rFonts w:ascii="Calibri" w:hAnsi="Calibri" w:cs="Calibri"/>
          <w:bCs/>
          <w:szCs w:val="22"/>
          <w:lang w:eastAsia="lt-LT"/>
        </w:rPr>
      </w:pPr>
    </w:p>
    <w:p w14:paraId="627C7DA9" w14:textId="77777777" w:rsidR="00287BDE" w:rsidRDefault="00287BDE">
      <w:pPr>
        <w:rPr>
          <w:rFonts w:ascii="Calibri" w:hAnsi="Calibri" w:cs="Calibri"/>
          <w:bCs/>
          <w:szCs w:val="22"/>
          <w:lang w:eastAsia="lt-LT"/>
        </w:rPr>
      </w:pPr>
    </w:p>
    <w:p w14:paraId="5CED9C27" w14:textId="22C9050E" w:rsidR="00287BDE" w:rsidRDefault="00287BDE">
      <w:pPr>
        <w:rPr>
          <w:rFonts w:ascii="Calibri" w:hAnsi="Calibri" w:cs="Calibri"/>
          <w:bCs/>
          <w:szCs w:val="22"/>
          <w:lang w:eastAsia="lt-LT"/>
        </w:rPr>
      </w:pPr>
    </w:p>
    <w:p w14:paraId="14D3AAFA" w14:textId="1752F7D6" w:rsidR="00893915" w:rsidRDefault="00893915">
      <w:pPr>
        <w:rPr>
          <w:rFonts w:ascii="Calibri" w:hAnsi="Calibri" w:cs="Calibri"/>
          <w:bCs/>
          <w:szCs w:val="22"/>
          <w:lang w:eastAsia="lt-LT"/>
        </w:rPr>
      </w:pPr>
    </w:p>
    <w:p w14:paraId="64FA9D5D" w14:textId="7D73E3B4" w:rsidR="00893915" w:rsidRDefault="00893915">
      <w:pPr>
        <w:rPr>
          <w:rFonts w:ascii="Calibri" w:hAnsi="Calibri" w:cs="Calibri"/>
          <w:bCs/>
          <w:szCs w:val="22"/>
          <w:lang w:eastAsia="lt-LT"/>
        </w:rPr>
      </w:pPr>
    </w:p>
    <w:p w14:paraId="61F3784F" w14:textId="545B5BB8" w:rsidR="00893915" w:rsidRDefault="00893915">
      <w:pPr>
        <w:rPr>
          <w:rFonts w:ascii="Calibri" w:hAnsi="Calibri" w:cs="Calibri"/>
          <w:bCs/>
          <w:szCs w:val="22"/>
          <w:lang w:eastAsia="lt-LT"/>
        </w:rPr>
      </w:pPr>
    </w:p>
    <w:p w14:paraId="4FDA86B2" w14:textId="0D6E473D" w:rsidR="00893915" w:rsidRDefault="00893915">
      <w:pPr>
        <w:rPr>
          <w:rFonts w:ascii="Calibri" w:hAnsi="Calibri" w:cs="Calibri"/>
          <w:bCs/>
          <w:szCs w:val="22"/>
          <w:lang w:eastAsia="lt-LT"/>
        </w:rPr>
      </w:pPr>
    </w:p>
    <w:p w14:paraId="5AAFAA34" w14:textId="20216BD4" w:rsidR="00893915" w:rsidRDefault="00893915">
      <w:pPr>
        <w:rPr>
          <w:rFonts w:ascii="Calibri" w:hAnsi="Calibri" w:cs="Calibri"/>
          <w:bCs/>
          <w:szCs w:val="22"/>
          <w:lang w:eastAsia="lt-LT"/>
        </w:rPr>
      </w:pPr>
    </w:p>
    <w:p w14:paraId="3D325CD0" w14:textId="77777777" w:rsidR="00893915" w:rsidRDefault="00893915">
      <w:pPr>
        <w:rPr>
          <w:rFonts w:ascii="Calibri" w:hAnsi="Calibri" w:cs="Calibri"/>
          <w:bCs/>
          <w:szCs w:val="22"/>
          <w:lang w:eastAsia="lt-LT"/>
        </w:rPr>
      </w:pPr>
    </w:p>
    <w:p w14:paraId="7CC383CD" w14:textId="77777777" w:rsidR="00287BDE" w:rsidRDefault="008C2FEB">
      <w:r>
        <w:rPr>
          <w:rFonts w:ascii="Calibri" w:hAnsi="Calibri" w:cs="Calibri"/>
          <w:b/>
          <w:szCs w:val="22"/>
        </w:rPr>
        <w:t>NPP 4.1 uždavinys.</w:t>
      </w:r>
      <w:r>
        <w:rPr>
          <w:rFonts w:ascii="Calibri" w:hAnsi="Calibri" w:cs="Calibri"/>
          <w:b/>
          <w:szCs w:val="22"/>
          <w:lang w:eastAsia="lt-LT"/>
        </w:rPr>
        <w:t xml:space="preserve"> </w:t>
      </w:r>
      <w:r>
        <w:rPr>
          <w:rFonts w:ascii="Calibri" w:hAnsi="Calibri" w:cs="Calibri"/>
          <w:b/>
          <w:szCs w:val="22"/>
        </w:rPr>
        <w:t>Skatinti gyventojus dalyvauti kultūrinėse veiklose ir prisidėti prie kultūros plėtros</w:t>
      </w:r>
    </w:p>
    <w:p w14:paraId="73A457FD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02D08351" w14:textId="77777777" w:rsidR="00287BDE" w:rsidRDefault="00287BDE">
      <w:pPr>
        <w:rPr>
          <w:rFonts w:ascii="Calibri" w:hAnsi="Calibri" w:cs="Calibri"/>
          <w:b/>
          <w:szCs w:val="22"/>
          <w:lang w:eastAsia="lt-LT"/>
        </w:rPr>
      </w:pPr>
    </w:p>
    <w:p w14:paraId="144A7E64" w14:textId="77777777" w:rsidR="00287BDE" w:rsidRDefault="008C2FEB">
      <w:r>
        <w:rPr>
          <w:noProof/>
        </w:rPr>
        <mc:AlternateContent>
          <mc:Choice Requires="wpg">
            <w:drawing>
              <wp:inline distT="0" distB="0" distL="0" distR="0" wp14:anchorId="4A06BE37" wp14:editId="221D73FA">
                <wp:extent cx="8524313" cy="5142825"/>
                <wp:effectExtent l="0" t="0" r="0" b="1270"/>
                <wp:docPr id="21" name="Diagram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4313" cy="5142825"/>
                          <a:chOff x="0" y="0"/>
                          <a:chExt cx="8524313" cy="5142825"/>
                        </a:xfrm>
                      </wpg:grpSpPr>
                      <wps:wsp>
                        <wps:cNvPr id="22" name="Freeform: Shape 22"/>
                        <wps:cNvSpPr/>
                        <wps:spPr>
                          <a:xfrm>
                            <a:off x="2977926" y="0"/>
                            <a:ext cx="2597298" cy="92538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597298"/>
                              <a:gd name="f7" fmla="val 925385"/>
                              <a:gd name="f8" fmla="val 92539"/>
                              <a:gd name="f9" fmla="val 41431"/>
                              <a:gd name="f10" fmla="val 2504760"/>
                              <a:gd name="f11" fmla="val 2555868"/>
                              <a:gd name="f12" fmla="val 2597299"/>
                              <a:gd name="f13" fmla="val 339308"/>
                              <a:gd name="f14" fmla="val 586078"/>
                              <a:gd name="f15" fmla="val 832847"/>
                              <a:gd name="f16" fmla="val 883955"/>
                              <a:gd name="f17" fmla="val 2555867"/>
                              <a:gd name="f18" fmla="val 925386"/>
                              <a:gd name="f19" fmla="val 2504759"/>
                              <a:gd name="f20" fmla="val 883954"/>
                              <a:gd name="f21" fmla="val 832846"/>
                              <a:gd name="f22" fmla="+- 0 0 -90"/>
                              <a:gd name="f23" fmla="*/ f3 1 2597298"/>
                              <a:gd name="f24" fmla="*/ f4 1 925385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2597298"/>
                              <a:gd name="f33" fmla="*/ f29 1 925385"/>
                              <a:gd name="f34" fmla="*/ 0 f30 1"/>
                              <a:gd name="f35" fmla="*/ 92539 f29 1"/>
                              <a:gd name="f36" fmla="*/ 92539 f30 1"/>
                              <a:gd name="f37" fmla="*/ 0 f29 1"/>
                              <a:gd name="f38" fmla="*/ 2504760 f30 1"/>
                              <a:gd name="f39" fmla="*/ 2597299 f30 1"/>
                              <a:gd name="f40" fmla="*/ 2597298 f30 1"/>
                              <a:gd name="f41" fmla="*/ 832847 f29 1"/>
                              <a:gd name="f42" fmla="*/ 2504759 f30 1"/>
                              <a:gd name="f43" fmla="*/ 925386 f29 1"/>
                              <a:gd name="f44" fmla="*/ 925385 f29 1"/>
                              <a:gd name="f45" fmla="*/ 832846 f29 1"/>
                              <a:gd name="f46" fmla="+- f31 0 f1"/>
                              <a:gd name="f47" fmla="*/ f34 1 2597298"/>
                              <a:gd name="f48" fmla="*/ f35 1 925385"/>
                              <a:gd name="f49" fmla="*/ f36 1 2597298"/>
                              <a:gd name="f50" fmla="*/ f37 1 925385"/>
                              <a:gd name="f51" fmla="*/ f38 1 2597298"/>
                              <a:gd name="f52" fmla="*/ f39 1 2597298"/>
                              <a:gd name="f53" fmla="*/ f40 1 2597298"/>
                              <a:gd name="f54" fmla="*/ f41 1 925385"/>
                              <a:gd name="f55" fmla="*/ f42 1 2597298"/>
                              <a:gd name="f56" fmla="*/ f43 1 925385"/>
                              <a:gd name="f57" fmla="*/ f44 1 925385"/>
                              <a:gd name="f58" fmla="*/ f45 1 925385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2597298" h="925385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7BDA4"/>
                              </a:gs>
                              <a:gs pos="100000">
                                <a:srgbClr val="F5B19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E92773" w14:textId="772BC1BC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Problema: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Neaktyvus gyventojų dalyvavimas kultūroje ir netolygus jos vartojimas </w:t>
                              </w:r>
                              <w:proofErr w:type="spellStart"/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nesultelkia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kultūros potencialo sąmoningai visuomenei ugdyti.</w:t>
                              </w:r>
                            </w:p>
                          </w:txbxContent>
                        </wps:txbx>
                        <wps:bodyPr vert="horz" wrap="square" lIns="65205" tIns="65205" rIns="65205" bIns="65205" anchor="ctr" anchorCtr="1" compatLnSpc="0"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1691942" y="925381"/>
                            <a:ext cx="2584633" cy="39417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584632"/>
                              <a:gd name="f4" fmla="val 394175"/>
                              <a:gd name="f5" fmla="val 197087"/>
                              <a:gd name="f6" fmla="*/ f0 1 2584632"/>
                              <a:gd name="f7" fmla="*/ f1 1 394175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584632"/>
                              <a:gd name="f14" fmla="*/ f11 1 394175"/>
                              <a:gd name="f15" fmla="*/ 0 1 f13"/>
                              <a:gd name="f16" fmla="*/ 2584632 1 f13"/>
                              <a:gd name="f17" fmla="*/ 0 1 f14"/>
                              <a:gd name="f18" fmla="*/ 394175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584632" h="39417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822876" y="1319255"/>
                            <a:ext cx="1894923" cy="109293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38086"/>
                              <a:gd name="f7" fmla="val 1092937"/>
                              <a:gd name="f8" fmla="val 109294"/>
                              <a:gd name="f9" fmla="val 48933"/>
                              <a:gd name="f10" fmla="val 1628792"/>
                              <a:gd name="f11" fmla="val 1689153"/>
                              <a:gd name="f12" fmla="val 983643"/>
                              <a:gd name="f13" fmla="val 1044004"/>
                              <a:gd name="f14" fmla="+- 0 0 -90"/>
                              <a:gd name="f15" fmla="*/ f3 1 1738086"/>
                              <a:gd name="f16" fmla="*/ f4 1 109293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738086"/>
                              <a:gd name="f25" fmla="*/ f21 1 1092937"/>
                              <a:gd name="f26" fmla="*/ 0 f22 1"/>
                              <a:gd name="f27" fmla="*/ 109294 f21 1"/>
                              <a:gd name="f28" fmla="*/ 109294 f22 1"/>
                              <a:gd name="f29" fmla="*/ 0 f21 1"/>
                              <a:gd name="f30" fmla="*/ 1628792 f22 1"/>
                              <a:gd name="f31" fmla="*/ 1738086 f22 1"/>
                              <a:gd name="f32" fmla="*/ 983643 f21 1"/>
                              <a:gd name="f33" fmla="*/ 1092937 f21 1"/>
                              <a:gd name="f34" fmla="+- f23 0 f1"/>
                              <a:gd name="f35" fmla="*/ f26 1 1738086"/>
                              <a:gd name="f36" fmla="*/ f27 1 1092937"/>
                              <a:gd name="f37" fmla="*/ f28 1 1738086"/>
                              <a:gd name="f38" fmla="*/ f29 1 1092937"/>
                              <a:gd name="f39" fmla="*/ f30 1 1738086"/>
                              <a:gd name="f40" fmla="*/ f31 1 1738086"/>
                              <a:gd name="f41" fmla="*/ f32 1 1092937"/>
                              <a:gd name="f42" fmla="*/ f33 1 109293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738086" h="109293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2307469" w14:textId="77777777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Priežastis 2.1. Neužtikrintas kokybiškų, profesionalių, įvairių kultūros paslaugų tolygus prieinamumas ir pritaikymas tikslinių grupių poreikiams riboja gyventojų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įtrauktį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į kultūrinį gyvenimą. </w:t>
                              </w:r>
                            </w:p>
                          </w:txbxContent>
                        </wps:txbx>
                        <wps:bodyPr vert="horz" wrap="square" lIns="70107" tIns="70107" rIns="70107" bIns="70107" anchor="ctr" anchorCtr="1" compatLnSpc="0"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350471" y="2412498"/>
                            <a:ext cx="1341461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41463"/>
                              <a:gd name="f4" fmla="val 948923"/>
                              <a:gd name="f5" fmla="val 474461"/>
                              <a:gd name="f6" fmla="*/ f0 1 1341463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341463"/>
                              <a:gd name="f14" fmla="*/ f11 1 948923"/>
                              <a:gd name="f15" fmla="*/ 0 1 f13"/>
                              <a:gd name="f16" fmla="*/ 1341463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341463" h="948923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0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ABB3D3A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2.1.1. Aukštos meninės vertės nacionalinio ir tarptautinio lygmens paslaugos netolygiai prieinamos visoje šalies teritorijoje ir skirtingoms visuomenės grupėms.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1261716" y="2412498"/>
                            <a:ext cx="430216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30219"/>
                              <a:gd name="f4" fmla="val 948923"/>
                              <a:gd name="f5" fmla="val 474461"/>
                              <a:gd name="f6" fmla="*/ f0 1 430219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430219"/>
                              <a:gd name="f14" fmla="*/ f11 1 948923"/>
                              <a:gd name="f15" fmla="*/ 0 1 f13"/>
                              <a:gd name="f16" fmla="*/ 430219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430219" h="948923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911245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505AFB8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2.1.2. Kultūros turinio raiškos formos ir sklaidos priemonės neatitinka individualių vartotojų bei socialinių grupių poreikių ir lūkesčių.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1691942" y="2412498"/>
                            <a:ext cx="481020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81024"/>
                              <a:gd name="f4" fmla="val 948923"/>
                              <a:gd name="f5" fmla="val 474461"/>
                              <a:gd name="f6" fmla="*/ f0 1 481024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481024"/>
                              <a:gd name="f14" fmla="*/ f11 1 948923"/>
                              <a:gd name="f15" fmla="*/ 0 1 f13"/>
                              <a:gd name="f16" fmla="*/ 481024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481024" h="948923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1822481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882C80E" w14:textId="131C3B84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2.1.3. Fragmentiška ir menkai duomenimis grįsta kultūros raidos analizė nepagrindžia kultūros sukuriamos vertės ir neskatina kryptingo visų jos sričių vystymo.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>
                          <a:xfrm>
                            <a:off x="1691942" y="2412498"/>
                            <a:ext cx="1392265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92269"/>
                              <a:gd name="f4" fmla="val 948923"/>
                              <a:gd name="f5" fmla="val 474461"/>
                              <a:gd name="f6" fmla="*/ f0 1 1392269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392269"/>
                              <a:gd name="f14" fmla="*/ f11 1 948923"/>
                              <a:gd name="f15" fmla="*/ 0 1 f13"/>
                              <a:gd name="f16" fmla="*/ 1392269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392269" h="948923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2" name="Freeform: Shape 32"/>
                        <wps:cNvSpPr/>
                        <wps:spPr>
                          <a:xfrm>
                            <a:off x="2733727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BE9E761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2.1.4. Motyvuotų ir kvalifikuotų kultūros sektoriaus darbuotojų trūkumas neužtikrina kokybiškų kultūros paslaugų teikimo.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>
                          <a:xfrm>
                            <a:off x="4276575" y="925381"/>
                            <a:ext cx="604720" cy="39417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04722"/>
                              <a:gd name="f4" fmla="val 394175"/>
                              <a:gd name="f5" fmla="val 197087"/>
                              <a:gd name="f6" fmla="*/ f0 1 604722"/>
                              <a:gd name="f7" fmla="*/ f1 1 394175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604722"/>
                              <a:gd name="f14" fmla="*/ f11 1 394175"/>
                              <a:gd name="f15" fmla="*/ 0 1 f13"/>
                              <a:gd name="f16" fmla="*/ 604722 1 f13"/>
                              <a:gd name="f17" fmla="*/ 0 1 f14"/>
                              <a:gd name="f18" fmla="*/ 394175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604722" h="394175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4012250" y="1319561"/>
                            <a:ext cx="1738082" cy="109293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38086"/>
                              <a:gd name="f7" fmla="val 1092937"/>
                              <a:gd name="f8" fmla="val 109294"/>
                              <a:gd name="f9" fmla="val 48933"/>
                              <a:gd name="f10" fmla="val 1628792"/>
                              <a:gd name="f11" fmla="val 1689153"/>
                              <a:gd name="f12" fmla="val 983643"/>
                              <a:gd name="f13" fmla="val 1044004"/>
                              <a:gd name="f14" fmla="+- 0 0 -90"/>
                              <a:gd name="f15" fmla="*/ f3 1 1738086"/>
                              <a:gd name="f16" fmla="*/ f4 1 109293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738086"/>
                              <a:gd name="f25" fmla="*/ f21 1 1092937"/>
                              <a:gd name="f26" fmla="*/ 0 f22 1"/>
                              <a:gd name="f27" fmla="*/ 109294 f21 1"/>
                              <a:gd name="f28" fmla="*/ 109294 f22 1"/>
                              <a:gd name="f29" fmla="*/ 0 f21 1"/>
                              <a:gd name="f30" fmla="*/ 1628792 f22 1"/>
                              <a:gd name="f31" fmla="*/ 1738086 f22 1"/>
                              <a:gd name="f32" fmla="*/ 983643 f21 1"/>
                              <a:gd name="f33" fmla="*/ 1092937 f21 1"/>
                              <a:gd name="f34" fmla="+- f23 0 f1"/>
                              <a:gd name="f35" fmla="*/ f26 1 1738086"/>
                              <a:gd name="f36" fmla="*/ f27 1 1092937"/>
                              <a:gd name="f37" fmla="*/ f28 1 1738086"/>
                              <a:gd name="f38" fmla="*/ f29 1 1092937"/>
                              <a:gd name="f39" fmla="*/ f30 1 1738086"/>
                              <a:gd name="f40" fmla="*/ f31 1 1738086"/>
                              <a:gd name="f41" fmla="*/ f32 1 1092937"/>
                              <a:gd name="f42" fmla="*/ f33 1 109293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738086" h="109293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BBA5AD7" w14:textId="77777777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2.2. Kultūrinės edukacijos stoka nekuria pridėtinės vertės asmenybės tobulėjimui ir gyvenimo kokybei.</w:t>
                              </w:r>
                            </w:p>
                          </w:txbxContent>
                        </wps:txbx>
                        <wps:bodyPr vert="horz" wrap="square" lIns="70107" tIns="70107" rIns="70107" bIns="70107" anchor="ctr" anchorCtr="1" compatLnSpc="0"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>
                          <a:xfrm>
                            <a:off x="3995452" y="2412498"/>
                            <a:ext cx="885843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85841"/>
                              <a:gd name="f4" fmla="val 948923"/>
                              <a:gd name="f5" fmla="val 474461"/>
                              <a:gd name="f6" fmla="*/ f0 1 885841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885841"/>
                              <a:gd name="f14" fmla="*/ f11 1 948923"/>
                              <a:gd name="f15" fmla="*/ 0 1 f13"/>
                              <a:gd name="f16" fmla="*/ 885841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885841" h="948923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6" name="Freeform: Shape 36"/>
                        <wps:cNvSpPr/>
                        <wps:spPr>
                          <a:xfrm>
                            <a:off x="3644972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7273722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2.2.1 Kultūros turinys ir meno formos nesistemingai integruotos į formalųjį švietimą.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>
                          <a:xfrm>
                            <a:off x="4835576" y="2412498"/>
                            <a:ext cx="91440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1440"/>
                              <a:gd name="f4" fmla="val 948923"/>
                              <a:gd name="f5" fmla="val 45720"/>
                              <a:gd name="f6" fmla="val 474461"/>
                              <a:gd name="f7" fmla="val 71122"/>
                              <a:gd name="f8" fmla="*/ f0 1 91440"/>
                              <a:gd name="f9" fmla="*/ f1 1 948923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91440"/>
                              <a:gd name="f16" fmla="*/ f13 1 948923"/>
                              <a:gd name="f17" fmla="*/ 0 1 f15"/>
                              <a:gd name="f18" fmla="*/ 91440 1 f15"/>
                              <a:gd name="f19" fmla="*/ 0 1 f16"/>
                              <a:gd name="f20" fmla="*/ 948923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91440" h="948923">
                                <a:moveTo>
                                  <a:pt x="f5" y="f2"/>
                                </a:moveTo>
                                <a:lnTo>
                                  <a:pt x="f5" y="f6"/>
                                </a:lnTo>
                                <a:lnTo>
                                  <a:pt x="f7" y="f6"/>
                                </a:lnTo>
                                <a:lnTo>
                                  <a:pt x="f7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8" name="Freeform: Shape 38"/>
                        <wps:cNvSpPr/>
                        <wps:spPr>
                          <a:xfrm>
                            <a:off x="4556217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6D2EC7C" w14:textId="23FF1135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2.2.2. Kultūrinė edukacija nesistemingai derinama su neformaliuoju </w:t>
                              </w:r>
                              <w:r w:rsidR="00421B64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ugdymu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4881296" y="2412498"/>
                            <a:ext cx="936647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36647"/>
                              <a:gd name="f4" fmla="val 948923"/>
                              <a:gd name="f5" fmla="val 474461"/>
                              <a:gd name="f6" fmla="*/ f0 1 936647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936647"/>
                              <a:gd name="f14" fmla="*/ f11 1 948923"/>
                              <a:gd name="f15" fmla="*/ 0 1 f13"/>
                              <a:gd name="f16" fmla="*/ 936647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936647" h="948923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5467463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BF2681A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2.2.3. Kultūrinė edukacija nesistemingai integruojama į mokymosi visą gyvenimą programas.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>
                          <a:xfrm>
                            <a:off x="4276575" y="925381"/>
                            <a:ext cx="3338456" cy="39417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338455"/>
                              <a:gd name="f4" fmla="val 394175"/>
                              <a:gd name="f5" fmla="val 197087"/>
                              <a:gd name="f6" fmla="*/ f0 1 3338455"/>
                              <a:gd name="f7" fmla="*/ f1 1 394175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3338455"/>
                              <a:gd name="f14" fmla="*/ f11 1 394175"/>
                              <a:gd name="f15" fmla="*/ 0 1 f13"/>
                              <a:gd name="f16" fmla="*/ 3338455 1 f13"/>
                              <a:gd name="f17" fmla="*/ 0 1 f14"/>
                              <a:gd name="f18" fmla="*/ 394175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3338455" h="394175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2" name="Freeform: Shape 42"/>
                        <wps:cNvSpPr/>
                        <wps:spPr>
                          <a:xfrm>
                            <a:off x="6745986" y="1319561"/>
                            <a:ext cx="1738082" cy="109293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38086"/>
                              <a:gd name="f7" fmla="val 1092937"/>
                              <a:gd name="f8" fmla="val 109294"/>
                              <a:gd name="f9" fmla="val 48933"/>
                              <a:gd name="f10" fmla="val 1628792"/>
                              <a:gd name="f11" fmla="val 1689153"/>
                              <a:gd name="f12" fmla="val 983643"/>
                              <a:gd name="f13" fmla="val 1044004"/>
                              <a:gd name="f14" fmla="+- 0 0 -90"/>
                              <a:gd name="f15" fmla="*/ f3 1 1738086"/>
                              <a:gd name="f16" fmla="*/ f4 1 109293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738086"/>
                              <a:gd name="f25" fmla="*/ f21 1 1092937"/>
                              <a:gd name="f26" fmla="*/ 0 f22 1"/>
                              <a:gd name="f27" fmla="*/ 109294 f21 1"/>
                              <a:gd name="f28" fmla="*/ 109294 f22 1"/>
                              <a:gd name="f29" fmla="*/ 0 f21 1"/>
                              <a:gd name="f30" fmla="*/ 1628792 f22 1"/>
                              <a:gd name="f31" fmla="*/ 1738086 f22 1"/>
                              <a:gd name="f32" fmla="*/ 983643 f21 1"/>
                              <a:gd name="f33" fmla="*/ 1092937 f21 1"/>
                              <a:gd name="f34" fmla="+- f23 0 f1"/>
                              <a:gd name="f35" fmla="*/ f26 1 1738086"/>
                              <a:gd name="f36" fmla="*/ f27 1 1092937"/>
                              <a:gd name="f37" fmla="*/ f28 1 1738086"/>
                              <a:gd name="f38" fmla="*/ f29 1 1092937"/>
                              <a:gd name="f39" fmla="*/ f30 1 1738086"/>
                              <a:gd name="f40" fmla="*/ f31 1 1738086"/>
                              <a:gd name="f41" fmla="*/ f32 1 1092937"/>
                              <a:gd name="f42" fmla="*/ f33 1 109293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738086" h="109293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DD65F5B" w14:textId="7B4EFBEA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2.3. Kritinio mąstymo, medijų ir informacinio raštingumo trūkumas nekuria socialiai atsakingos, sąmoningos ir pilietiškai aktyvios visuomenės.</w:t>
                              </w:r>
                            </w:p>
                          </w:txbxContent>
                        </wps:txbx>
                        <wps:bodyPr vert="horz" wrap="square" lIns="70107" tIns="70107" rIns="70107" bIns="70107" anchor="ctr" anchorCtr="1" compatLnSpc="0">
                          <a:noAutofit/>
                        </wps:bodyPr>
                      </wps:wsp>
                      <wps:wsp>
                        <wps:cNvPr id="43" name="Freeform: Shape 43"/>
                        <wps:cNvSpPr/>
                        <wps:spPr>
                          <a:xfrm>
                            <a:off x="7139940" y="2397421"/>
                            <a:ext cx="441895" cy="96344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85841"/>
                              <a:gd name="f4" fmla="val 948923"/>
                              <a:gd name="f5" fmla="val 474461"/>
                              <a:gd name="f6" fmla="*/ f0 1 885841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885841"/>
                              <a:gd name="f14" fmla="*/ f11 1 948923"/>
                              <a:gd name="f15" fmla="*/ 0 1 f13"/>
                              <a:gd name="f16" fmla="*/ 885841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885841" h="948923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4" name="Freeform: Shape 44"/>
                        <wps:cNvSpPr/>
                        <wps:spPr>
                          <a:xfrm>
                            <a:off x="6851148" y="3369035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1C16DB8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2.3.1. Visuomenės kritinis mąstymas neugdomas sistemingai ir sutelkiant visus resursus.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46" name="Freeform: Shape 46"/>
                        <wps:cNvSpPr/>
                        <wps:spPr>
                          <a:xfrm>
                            <a:off x="7823353" y="336903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EE1A672" w14:textId="21D061AD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2.3.2. Viešosios informacijos rengėjų ir </w:t>
                              </w:r>
                              <w:r w:rsidR="00021ADC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skleidėjų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profesinės kompetencijos ir </w:t>
                              </w:r>
                              <w:r w:rsidR="00021ADC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skaidrumo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trūkumas.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47" name="Freeform: Shape 47"/>
                        <wps:cNvSpPr/>
                        <wps:spPr>
                          <a:xfrm>
                            <a:off x="7581835" y="2389610"/>
                            <a:ext cx="617214" cy="97097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36647"/>
                              <a:gd name="f4" fmla="val 948923"/>
                              <a:gd name="f5" fmla="val 474461"/>
                              <a:gd name="f6" fmla="*/ f0 1 936647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936647"/>
                              <a:gd name="f14" fmla="*/ f11 1 948923"/>
                              <a:gd name="f15" fmla="*/ 0 1 f13"/>
                              <a:gd name="f16" fmla="*/ 936647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936647" h="948923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6BE37" id="Diagram 2" o:spid="_x0000_s1026" style="width:671.2pt;height:404.95pt;mso-position-horizontal-relative:char;mso-position-vertical-relative:line" coordsize="85243,5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">
                <v:shape id="Freeform: Shape 22" o:spid="_x0000_s1027" style="position:absolute;left:29779;width:25973;height:9253;visibility:visible;mso-wrap-style:square;v-text-anchor:middle-center" coordsize="2597298,925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" adj="-11796480,,5400" path="m,92539c,41431,41431,,92539,l2504760,v51108,,92539,41431,92539,92539c2597299,339308,2597298,586078,2597298,832847v,51108,-41431,92539,-92539,92539l92539,925385c41431,925385,,883954,,832846l,92539xe" fillcolor="#f7bda4" stroked="f">
                  <v:fill color2="#f5b19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98649,0;2597298,462691;1298649,925381;0,462691;0,92539;92539,0;2504760,0;2597299,92539;2597298,832843;2504759,925382;92539,925381;0,832842;0,92539" o:connectangles="270,0,90,180,0,0,0,0,0,0,0,0,0" textboxrect="0,0,2597298,925385"/>
                  <v:textbox inset="1.81125mm,1.81125mm,1.81125mm,1.81125mm">
                    <w:txbxContent>
                      <w:p w14:paraId="16E92773" w14:textId="772BC1BC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Problema: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Neaktyvus gyventojų dalyvavimas kultūroje ir netolygus jos vartojimas </w:t>
                        </w:r>
                        <w:proofErr w:type="spellStart"/>
                        <w:r w:rsidR="008122A2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nesultelkia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kultūros potencialo sąmoningai visuomenei ugdyti.</w:t>
                        </w:r>
                      </w:p>
                    </w:txbxContent>
                  </v:textbox>
                </v:shape>
                <v:shape id="Freeform: Shape 23" o:spid="_x0000_s1028" style="position:absolute;left:16919;top:9253;width:25846;height:3942;visibility:visible;mso-wrap-style:square;v-text-anchor:top" coordsize="2584632,3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" path="m2584632,r,197087l,197087,,394175e" filled="f" strokecolor="#ffc000" strokeweight=".35281mm">
                  <v:stroke joinstyle="miter"/>
                  <v:path arrowok="t" o:connecttype="custom" o:connectlocs="1292317,0;2584633,197090;1292317,394179;0,197090" o:connectangles="270,0,90,180" textboxrect="0,0,2584632,394175"/>
                </v:shape>
                <v:shape id="Freeform: Shape 24" o:spid="_x0000_s1029" style="position:absolute;left:8228;top:13192;width:18949;height:10929;visibility:visible;mso-wrap-style:square;v-text-anchor:middle-center" coordsize="1738086,10929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" adj="-11796480,,5400" path="m,109294c,48933,48933,,109294,l1628792,v60361,,109294,48933,109294,109294l1738086,983643v,60361,-48933,109294,-109294,109294l109294,1092937c48933,1092937,,1044004,,983643l,109294xe" fillcolor="#ffdd9c" stroked="f">
                  <v:fill color2="#ffd78e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947462,0;1894923,546468;947462,1092936;0,546468;0,109294;119156,0;1775767,0;1894923,109294;1894923,983642;1775767,1092936;119156,1092936;0,983642;0,109294" o:connectangles="270,0,90,180,0,0,0,0,0,0,0,0,0" textboxrect="0,0,1738086,1092937"/>
                  <v:textbox inset="1.94742mm,1.94742mm,1.94742mm,1.94742mm">
                    <w:txbxContent>
                      <w:p w14:paraId="22307469" w14:textId="77777777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Priežastis 2.1. Neužtikrintas kokybiškų, profesionalių, įvairių kultūros paslaugų tolygus prieinamumas ir pritaikymas tikslinių grupių poreikiams riboja gyventojų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įtrauktį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į kultūrinį gyvenimą. </w:t>
                        </w:r>
                      </w:p>
                    </w:txbxContent>
                  </v:textbox>
                </v:shape>
                <v:shape id="Freeform: Shape 25" o:spid="_x0000_s1030" style="position:absolute;left:3504;top:24124;width:13415;height:9490;visibility:visible;mso-wrap-style:square;v-text-anchor:top" coordsize="1341463,94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" path="m1341463,r,474461l,474461,,948923e" filled="f" strokecolor="#5b9bd5" strokeweight=".35281mm">
                  <v:stroke joinstyle="miter"/>
                  <v:path arrowok="t" o:connecttype="custom" o:connectlocs="670731,0;1341461,474459;670731,948918;0,474459" o:connectangles="270,0,90,180" textboxrect="0,0,1341463,948923"/>
                </v:shape>
                <v:shape id="Freeform: Shape 26" o:spid="_x0000_s1031" style="position:absolute;top:33614;width:7009;height:17738;visibility:visible;mso-wrap-style:square;v-text-anchor:middle-center" coordsize="700957,1773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" adj="-11796480,,5400" path="m,70096c,31383,31383,,70096,l630861,v38713,,70096,31383,70096,70096l700957,1703694v,38713,-31383,70096,-70096,70096l70096,1773790c31383,1773790,,1742407,,1703694l,700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350480,0;700960,886895;350480,1773789;0,886895;0,70096;70096,0;630864,0;700960,70096;700960,1703693;630864,1773789;70096,1773789;0,1703693;0,70096" o:connectangles="270,0,90,180,0,0,0,0,0,0,0,0,0" textboxrect="0,0,700957,1773790"/>
                  <v:textbox inset="1.41706mm,1.41706mm,1.41706mm,1.41706mm">
                    <w:txbxContent>
                      <w:p w14:paraId="5ABB3D3A" w14:textId="77777777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2.1.1. Aukštos meninės vertės nacionalinio ir tarptautinio lygmens paslaugos netolygiai prieinamos visoje šalies teritorijoje ir skirtingoms visuomenės grupėms.</w:t>
                        </w:r>
                      </w:p>
                    </w:txbxContent>
                  </v:textbox>
                </v:shape>
                <v:shape id="Freeform: Shape 27" o:spid="_x0000_s1032" style="position:absolute;left:12617;top:24124;width:4302;height:9490;visibility:visible;mso-wrap-style:square;v-text-anchor:top" coordsize="430219,94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" path="m430219,r,474461l,474461,,948923e" filled="f" strokecolor="#5b9bd5" strokeweight=".35281mm">
                  <v:stroke joinstyle="miter"/>
                  <v:path arrowok="t" o:connecttype="custom" o:connectlocs="215108,0;430216,474459;215108,948918;0,474459" o:connectangles="270,0,90,180" textboxrect="0,0,430219,948923"/>
                </v:shape>
                <v:shape id="Freeform: Shape 28" o:spid="_x0000_s1033" style="position:absolute;left:9112;top:33614;width:7010;height:17738;visibility:visible;mso-wrap-style:square;v-text-anchor:middle-center" coordsize="700957,1773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" adj="-11796480,,5400" path="m,70096c,31383,31383,,70096,l630861,v38713,,70096,31383,70096,70096l700957,1703694v,38713,-31383,70096,-70096,70096l70096,1773790c31383,1773790,,1742407,,1703694l,700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350480,0;700960,886895;350480,1773789;0,886895;0,70096;70096,0;630864,0;700960,70096;700960,1703693;630864,1773789;70096,1773789;0,1703693;0,70096" o:connectangles="270,0,90,180,0,0,0,0,0,0,0,0,0" textboxrect="0,0,700957,1773790"/>
                  <v:textbox inset="1.41706mm,1.41706mm,1.41706mm,1.41706mm">
                    <w:txbxContent>
                      <w:p w14:paraId="2505AFB8" w14:textId="77777777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2.1.2. Kultūros turinio raiškos formos ir sklaidos priemonės neatitinka individualių vartotojų bei socialinių grupių poreikių ir lūkesčių.</w:t>
                        </w:r>
                      </w:p>
                    </w:txbxContent>
                  </v:textbox>
                </v:shape>
                <v:shape id="Freeform: Shape 29" o:spid="_x0000_s1034" style="position:absolute;left:16919;top:24124;width:4810;height:9490;visibility:visible;mso-wrap-style:square;v-text-anchor:top" coordsize="481024,94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" path="m,l,474461r481024,l481024,948923e" filled="f" strokecolor="#5b9bd5" strokeweight=".35281mm">
                  <v:stroke joinstyle="miter"/>
                  <v:path arrowok="t" o:connecttype="custom" o:connectlocs="240510,0;481020,474459;240510,948918;0,474459" o:connectangles="270,0,90,180" textboxrect="0,0,481024,948923"/>
                </v:shape>
                <v:shape id="Freeform: Shape 30" o:spid="_x0000_s1035" style="position:absolute;left:18224;top:33614;width:7010;height:17738;visibility:visible;mso-wrap-style:square;v-text-anchor:middle-center" coordsize="700957,1773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" adj="-11796480,,5400" path="m,70096c,31383,31383,,70096,l630861,v38713,,70096,31383,70096,70096l700957,1703694v,38713,-31383,70096,-70096,70096l70096,1773790c31383,1773790,,1742407,,1703694l,700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350480,0;700960,886895;350480,1773789;0,886895;0,70096;70096,0;630864,0;700960,70096;700960,1703693;630864,1773789;70096,1773789;0,1703693;0,70096" o:connectangles="270,0,90,180,0,0,0,0,0,0,0,0,0" textboxrect="0,0,700957,1773790"/>
                  <v:textbox inset="1.41706mm,1.41706mm,1.41706mm,1.41706mm">
                    <w:txbxContent>
                      <w:p w14:paraId="4882C80E" w14:textId="131C3B84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2.1.3. Fragmentiška ir menkai duomenimis grįsta kultūros raidos analizė nepagrindžia kultūros sukuriamos vertės ir neskatina kryptingo visų jos sričių vystymo.</w:t>
                        </w:r>
                      </w:p>
                    </w:txbxContent>
                  </v:textbox>
                </v:shape>
                <v:shape id="Freeform: Shape 31" o:spid="_x0000_s1036" style="position:absolute;left:16919;top:24124;width:13923;height:9490;visibility:visible;mso-wrap-style:square;v-text-anchor:top" coordsize="1392269,94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" path="m,l,474461r1392269,l1392269,948923e" filled="f" strokecolor="#5b9bd5" strokeweight=".35281mm">
                  <v:stroke joinstyle="miter"/>
                  <v:path arrowok="t" o:connecttype="custom" o:connectlocs="696133,0;1392265,474459;696133,948918;0,474459" o:connectangles="270,0,90,180" textboxrect="0,0,1392269,948923"/>
                </v:shape>
                <v:shape id="Freeform: Shape 32" o:spid="_x0000_s1037" style="position:absolute;left:27337;top:33614;width:7009;height:17738;visibility:visible;mso-wrap-style:square;v-text-anchor:middle-center" coordsize="700957,1773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" adj="-11796480,,5400" path="m,70096c,31383,31383,,70096,l630861,v38713,,70096,31383,70096,70096l700957,1703694v,38713,-31383,70096,-70096,70096l70096,1773790c31383,1773790,,1742407,,1703694l,700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350480,0;700960,886895;350480,1773789;0,886895;0,70096;70096,0;630864,0;700960,70096;700960,1703693;630864,1773789;70096,1773789;0,1703693;0,70096" o:connectangles="270,0,90,180,0,0,0,0,0,0,0,0,0" textboxrect="0,0,700957,1773790"/>
                  <v:textbox inset="1.41706mm,1.41706mm,1.41706mm,1.41706mm">
                    <w:txbxContent>
                      <w:p w14:paraId="5BE9E761" w14:textId="77777777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2.1.4. Motyvuotų ir kvalifikuotų kultūros sektoriaus darbuotojų trūkumas neužtikrina kokybiškų kultūros paslaugų teikimo.</w:t>
                        </w:r>
                      </w:p>
                    </w:txbxContent>
                  </v:textbox>
                </v:shape>
                <v:shape id="Freeform: Shape 33" o:spid="_x0000_s1038" style="position:absolute;left:42765;top:9253;width:6047;height:3942;visibility:visible;mso-wrap-style:square;v-text-anchor:top" coordsize="604722,3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" path="m,l,197087r604722,l604722,394175e" filled="f" strokecolor="#ffc000" strokeweight=".35281mm">
                  <v:stroke joinstyle="miter"/>
                  <v:path arrowok="t" o:connecttype="custom" o:connectlocs="302360,0;604720,197090;302360,394179;0,197090" o:connectangles="270,0,90,180" textboxrect="0,0,604722,394175"/>
                </v:shape>
                <v:shape id="Freeform: Shape 34" o:spid="_x0000_s1039" style="position:absolute;left:40122;top:13195;width:17381;height:10929;visibility:visible;mso-wrap-style:square;v-text-anchor:middle-center" coordsize="1738086,10929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" adj="-11796480,,5400" path="m,109294c,48933,48933,,109294,l1628792,v60361,,109294,48933,109294,109294l1738086,983643v,60361,-48933,109294,-109294,109294l109294,1092937c48933,1092937,,1044004,,983643l,109294xe" fillcolor="#ffdd9c" stroked="f">
                  <v:fill color2="#ffd78e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869041,0;1738082,546468;869041,1092936;0,546468;0,109294;109294,0;1628788,0;1738082,109294;1738082,983642;1628788,1092936;109294,1092936;0,983642;0,109294" o:connectangles="270,0,90,180,0,0,0,0,0,0,0,0,0" textboxrect="0,0,1738086,1092937"/>
                  <v:textbox inset="1.94742mm,1.94742mm,1.94742mm,1.94742mm">
                    <w:txbxContent>
                      <w:p w14:paraId="3BBA5AD7" w14:textId="77777777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2.2. Kultūrinės edukacijos stoka nekuria pridėtinės vertės asmenybės tobulėjimui ir gyvenimo kokybei.</w:t>
                        </w:r>
                      </w:p>
                    </w:txbxContent>
                  </v:textbox>
                </v:shape>
                <v:shape id="Freeform: Shape 35" o:spid="_x0000_s1040" style="position:absolute;left:39954;top:24124;width:8858;height:9490;visibility:visible;mso-wrap-style:square;v-text-anchor:top" coordsize="885841,94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" path="m885841,r,474461l,474461,,948923e" filled="f" strokecolor="#5b9bd5" strokeweight=".35281mm">
                  <v:stroke joinstyle="miter"/>
                  <v:path arrowok="t" o:connecttype="custom" o:connectlocs="442922,0;885843,474459;442922,948918;0,474459" o:connectangles="270,0,90,180" textboxrect="0,0,885841,948923"/>
                </v:shape>
                <v:shape id="Freeform: Shape 36" o:spid="_x0000_s1041" style="position:absolute;left:36449;top:33614;width:7010;height:17738;visibility:visible;mso-wrap-style:square;v-text-anchor:middle-center" coordsize="700957,1773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" adj="-11796480,,5400" path="m,70096c,31383,31383,,70096,l630861,v38713,,70096,31383,70096,70096l700957,1703694v,38713,-31383,70096,-70096,70096l70096,1773790c31383,1773790,,1742407,,1703694l,700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350480,0;700960,886895;350480,1773789;0,886895;0,70096;70096,0;630864,0;700960,70096;700960,1703693;630864,1773789;70096,1773789;0,1703693;0,70096" o:connectangles="270,0,90,180,0,0,0,0,0,0,0,0,0" textboxrect="0,0,700957,1773790"/>
                  <v:textbox inset="1.41706mm,1.41706mm,1.41706mm,1.41706mm">
                    <w:txbxContent>
                      <w:p w14:paraId="47273722" w14:textId="77777777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2.2.1 Kultūros turinys ir meno formos nesistemingai integruotos į formalųjį švietimą.</w:t>
                        </w:r>
                      </w:p>
                    </w:txbxContent>
                  </v:textbox>
                </v:shape>
                <v:shape id="Freeform: Shape 37" o:spid="_x0000_s1042" style="position:absolute;left:48355;top:24124;width:915;height:9490;visibility:visible;mso-wrap-style:square;v-text-anchor:top" coordsize="91440,94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" path="m45720,r,474461l71122,474461r,474462e" filled="f" strokecolor="#5b9bd5" strokeweight=".35281mm">
                  <v:stroke joinstyle="miter"/>
                  <v:path arrowok="t" o:connecttype="custom" o:connectlocs="45720,0;91440,474459;45720,948918;0,474459" o:connectangles="270,0,90,180" textboxrect="0,0,91440,948923"/>
                </v:shape>
                <v:shape id="Freeform: Shape 38" o:spid="_x0000_s1043" style="position:absolute;left:45562;top:33614;width:7009;height:17738;visibility:visible;mso-wrap-style:square;v-text-anchor:middle-center" coordsize="700957,1773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" adj="-11796480,,5400" path="m,70096c,31383,31383,,70096,l630861,v38713,,70096,31383,70096,70096l700957,1703694v,38713,-31383,70096,-70096,70096l70096,1773790c31383,1773790,,1742407,,1703694l,700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350480,0;700960,886895;350480,1773789;0,886895;0,70096;70096,0;630864,0;700960,70096;700960,1703693;630864,1773789;70096,1773789;0,1703693;0,70096" o:connectangles="270,0,90,180,0,0,0,0,0,0,0,0,0" textboxrect="0,0,700957,1773790"/>
                  <v:textbox inset="1.41706mm,1.41706mm,1.41706mm,1.41706mm">
                    <w:txbxContent>
                      <w:p w14:paraId="76D2EC7C" w14:textId="23FF1135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2.2.2. Kultūrinė edukacija nesistemingai derinama su neformaliuoju </w:t>
                        </w:r>
                        <w:r w:rsidR="00421B64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ugdymu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39" o:spid="_x0000_s1044" style="position:absolute;left:48812;top:24124;width:9367;height:9490;visibility:visible;mso-wrap-style:square;v-text-anchor:top" coordsize="936647,94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" path="m,l,474461r936647,l936647,948923e" filled="f" strokecolor="#5b9bd5" strokeweight=".35281mm">
                  <v:stroke joinstyle="miter"/>
                  <v:path arrowok="t" o:connecttype="custom" o:connectlocs="468324,0;936647,474459;468324,948918;0,474459" o:connectangles="270,0,90,180" textboxrect="0,0,936647,948923"/>
                </v:shape>
                <v:shape id="Freeform: Shape 40" o:spid="_x0000_s1045" style="position:absolute;left:54674;top:33614;width:7010;height:17738;visibility:visible;mso-wrap-style:square;v-text-anchor:middle-center" coordsize="700957,1773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" adj="-11796480,,5400" path="m,70096c,31383,31383,,70096,l630861,v38713,,70096,31383,70096,70096l700957,1703694v,38713,-31383,70096,-70096,70096l70096,1773790c31383,1773790,,1742407,,1703694l,700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350480,0;700960,886895;350480,1773789;0,886895;0,70096;70096,0;630864,0;700960,70096;700960,1703693;630864,1773789;70096,1773789;0,1703693;0,70096" o:connectangles="270,0,90,180,0,0,0,0,0,0,0,0,0" textboxrect="0,0,700957,1773790"/>
                  <v:textbox inset="1.41706mm,1.41706mm,1.41706mm,1.41706mm">
                    <w:txbxContent>
                      <w:p w14:paraId="3BF2681A" w14:textId="77777777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2.2.3. Kultūrinė edukacija nesistemingai integruojama į mokymosi visą gyvenimą programas.</w:t>
                        </w:r>
                      </w:p>
                    </w:txbxContent>
                  </v:textbox>
                </v:shape>
                <v:shape id="Freeform: Shape 41" o:spid="_x0000_s1046" style="position:absolute;left:42765;top:9253;width:33385;height:3942;visibility:visible;mso-wrap-style:square;v-text-anchor:top" coordsize="3338455,3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" path="m,l,197087r3338455,l3338455,394175e" filled="f" strokecolor="#ffc000" strokeweight=".35281mm">
                  <v:stroke joinstyle="miter"/>
                  <v:path arrowok="t" o:connecttype="custom" o:connectlocs="1669228,0;3338456,197090;1669228,394179;0,197090" o:connectangles="270,0,90,180" textboxrect="0,0,3338455,394175"/>
                </v:shape>
                <v:shape id="Freeform: Shape 42" o:spid="_x0000_s1047" style="position:absolute;left:67459;top:13195;width:17381;height:10929;visibility:visible;mso-wrap-style:square;v-text-anchor:middle-center" coordsize="1738086,10929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" adj="-11796480,,5400" path="m,109294c,48933,48933,,109294,l1628792,v60361,,109294,48933,109294,109294l1738086,983643v,60361,-48933,109294,-109294,109294l109294,1092937c48933,1092937,,1044004,,983643l,109294xe" fillcolor="#ffdd9c" stroked="f">
                  <v:fill color2="#ffd78e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869041,0;1738082,546468;869041,1092936;0,546468;0,109294;109294,0;1628788,0;1738082,109294;1738082,983642;1628788,1092936;109294,1092936;0,983642;0,109294" o:connectangles="270,0,90,180,0,0,0,0,0,0,0,0,0" textboxrect="0,0,1738086,1092937"/>
                  <v:textbox inset="1.94742mm,1.94742mm,1.94742mm,1.94742mm">
                    <w:txbxContent>
                      <w:p w14:paraId="0DD65F5B" w14:textId="7B4EFBEA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2.3. Kritinio mąstymo, medijų ir informacinio raštingumo trūkumas nekuria socialiai atsakingos, sąmoningos ir pilietiškai aktyvios visuomenės.</w:t>
                        </w:r>
                      </w:p>
                    </w:txbxContent>
                  </v:textbox>
                </v:shape>
                <v:shape id="Freeform: Shape 43" o:spid="_x0000_s1048" style="position:absolute;left:71399;top:23974;width:4419;height:9634;visibility:visible;mso-wrap-style:square;v-text-anchor:top" coordsize="885841,94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" path="m885841,r,474461l,474461,,948923e" filled="f" strokecolor="#5b9bd5" strokeweight=".35281mm">
                  <v:stroke joinstyle="miter"/>
                  <v:path arrowok="t" o:connecttype="custom" o:connectlocs="220948,0;441895,481722;220948,963443;0,481722" o:connectangles="270,0,90,180" textboxrect="0,0,885841,948923"/>
                </v:shape>
                <v:shape id="Freeform: Shape 44" o:spid="_x0000_s1049" style="position:absolute;left:68511;top:33690;width:7010;height:17738;visibility:visible;mso-wrap-style:square;v-text-anchor:middle-center" coordsize="700957,1773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" adj="-11796480,,5400" path="m,70096c,31383,31383,,70096,l630861,v38713,,70096,31383,70096,70096l700957,1703694v,38713,-31383,70096,-70096,70096l70096,1773790c31383,1773790,,1742407,,1703694l,700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350480,0;700960,886895;350480,1773789;0,886895;0,70096;70096,0;630864,0;700960,70096;700960,1703693;630864,1773789;70096,1773789;0,1703693;0,70096" o:connectangles="270,0,90,180,0,0,0,0,0,0,0,0,0" textboxrect="0,0,700957,1773790"/>
                  <v:textbox inset="1.41706mm,1.41706mm,1.41706mm,1.41706mm">
                    <w:txbxContent>
                      <w:p w14:paraId="61C16DB8" w14:textId="77777777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2.3.1. Visuomenės kritinis mąstymas neugdomas sistemingai ir sutelkiant visus resursus.</w:t>
                        </w:r>
                      </w:p>
                    </w:txbxContent>
                  </v:textbox>
                </v:shape>
                <v:shape id="Freeform: Shape 46" o:spid="_x0000_s1050" style="position:absolute;left:78233;top:33690;width:7010;height:17738;visibility:visible;mso-wrap-style:square;v-text-anchor:middle-center" coordsize="700957,1773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" adj="-11796480,,5400" path="m,70096c,31383,31383,,70096,l630861,v38713,,70096,31383,70096,70096l700957,1703694v,38713,-31383,70096,-70096,70096l70096,1773790c31383,1773790,,1742407,,1703694l,700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350480,0;700960,886895;350480,1773789;0,886895;0,70096;70096,0;630864,0;700960,70096;700960,1703693;630864,1773789;70096,1773789;0,1703693;0,70096" o:connectangles="270,0,90,180,0,0,0,0,0,0,0,0,0" textboxrect="0,0,700957,1773790"/>
                  <v:textbox inset="1.41706mm,1.41706mm,1.41706mm,1.41706mm">
                    <w:txbxContent>
                      <w:p w14:paraId="5EE1A672" w14:textId="21D061AD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2.3.2. Viešosios informacijos rengėjų ir </w:t>
                        </w:r>
                        <w:r w:rsidR="00021ADC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skleidėjų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profesinės kompetencijos ir </w:t>
                        </w:r>
                        <w:r w:rsidR="00021ADC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skaidrumo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trūkumas.</w:t>
                        </w:r>
                      </w:p>
                    </w:txbxContent>
                  </v:textbox>
                </v:shape>
                <v:shape id="Freeform: Shape 47" o:spid="_x0000_s1051" style="position:absolute;left:75818;top:23896;width:6172;height:9709;visibility:visible;mso-wrap-style:square;v-text-anchor:top" coordsize="936647,94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" path="m,l,474461r936647,l936647,948923e" filled="f" strokecolor="#5b9bd5" strokeweight=".35281mm">
                  <v:stroke joinstyle="miter"/>
                  <v:path arrowok="t" o:connecttype="custom" o:connectlocs="308607,0;617214,485488;308607,970976;0,485488" o:connectangles="270,0,90,180" textboxrect="0,0,936647,948923"/>
                </v:shape>
                <w10:anchorlock/>
              </v:group>
            </w:pict>
          </mc:Fallback>
        </mc:AlternateContent>
      </w:r>
    </w:p>
    <w:p w14:paraId="08DF6C25" w14:textId="77777777" w:rsidR="00287BDE" w:rsidRDefault="00287BDE"/>
    <w:p w14:paraId="6BB79D18" w14:textId="77777777" w:rsidR="00550D50" w:rsidRDefault="00550D50">
      <w:pPr>
        <w:rPr>
          <w:rFonts w:ascii="Calibri" w:hAnsi="Calibri" w:cs="Calibri"/>
          <w:b/>
          <w:szCs w:val="22"/>
        </w:rPr>
      </w:pPr>
    </w:p>
    <w:p w14:paraId="2A6D9CD5" w14:textId="77777777" w:rsidR="00550D50" w:rsidRDefault="00550D50">
      <w:pPr>
        <w:rPr>
          <w:rFonts w:ascii="Calibri" w:hAnsi="Calibri" w:cs="Calibri"/>
          <w:b/>
          <w:szCs w:val="22"/>
        </w:rPr>
      </w:pPr>
    </w:p>
    <w:p w14:paraId="3DB5DB54" w14:textId="74B9568E" w:rsidR="00550D50" w:rsidRDefault="00550D50">
      <w:pPr>
        <w:rPr>
          <w:rFonts w:ascii="Calibri" w:hAnsi="Calibri" w:cs="Calibri"/>
          <w:b/>
          <w:szCs w:val="22"/>
        </w:rPr>
      </w:pPr>
    </w:p>
    <w:p w14:paraId="053A8006" w14:textId="77777777" w:rsidR="008122A2" w:rsidRDefault="008122A2">
      <w:pPr>
        <w:rPr>
          <w:rFonts w:ascii="Calibri" w:hAnsi="Calibri" w:cs="Calibri"/>
          <w:b/>
          <w:szCs w:val="22"/>
        </w:rPr>
      </w:pPr>
    </w:p>
    <w:p w14:paraId="567E4B93" w14:textId="77777777" w:rsidR="00550D50" w:rsidRDefault="00550D50">
      <w:pPr>
        <w:rPr>
          <w:rFonts w:ascii="Calibri" w:hAnsi="Calibri" w:cs="Calibri"/>
          <w:b/>
          <w:szCs w:val="22"/>
        </w:rPr>
      </w:pPr>
    </w:p>
    <w:p w14:paraId="3F0EC370" w14:textId="77777777" w:rsidR="00550D50" w:rsidRDefault="00550D50">
      <w:pPr>
        <w:rPr>
          <w:rFonts w:ascii="Calibri" w:hAnsi="Calibri" w:cs="Calibri"/>
          <w:b/>
          <w:szCs w:val="22"/>
        </w:rPr>
      </w:pPr>
    </w:p>
    <w:p w14:paraId="7E447931" w14:textId="46261C0C" w:rsidR="00287BDE" w:rsidRDefault="008C2FEB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NPP 4.2 uždavinys. Gerinti sąlygas kuriantiems Lietuvoje ir didinti Lietuvos kultūros sklaidą užsienyje</w:t>
      </w:r>
    </w:p>
    <w:p w14:paraId="23EA3E05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6C5A0AF9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5563E565" w14:textId="77777777" w:rsidR="00287BDE" w:rsidRDefault="008C2FEB">
      <w:r>
        <w:rPr>
          <w:noProof/>
        </w:rPr>
        <mc:AlternateContent>
          <mc:Choice Requires="wpg">
            <w:drawing>
              <wp:inline distT="0" distB="0" distL="0" distR="0" wp14:anchorId="7057C15F" wp14:editId="79FA5D63">
                <wp:extent cx="8953500" cy="4384675"/>
                <wp:effectExtent l="0" t="0" r="0" b="0"/>
                <wp:docPr id="49" name="Diagram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0" cy="4384675"/>
                          <a:chOff x="0" y="0"/>
                          <a:chExt cx="8953500" cy="4384675"/>
                        </a:xfrm>
                      </wpg:grpSpPr>
                      <wps:wsp>
                        <wps:cNvPr id="50" name="Freeform: Shape 50"/>
                        <wps:cNvSpPr/>
                        <wps:spPr>
                          <a:xfrm>
                            <a:off x="2814614" y="0"/>
                            <a:ext cx="3104561" cy="104717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104564"/>
                              <a:gd name="f7" fmla="val 1047174"/>
                              <a:gd name="f8" fmla="val 104717"/>
                              <a:gd name="f9" fmla="val 46883"/>
                              <a:gd name="f10" fmla="val 2999847"/>
                              <a:gd name="f11" fmla="val 3057681"/>
                              <a:gd name="f12" fmla="val 942457"/>
                              <a:gd name="f13" fmla="val 1000291"/>
                              <a:gd name="f14" fmla="+- 0 0 -90"/>
                              <a:gd name="f15" fmla="*/ f3 1 3104564"/>
                              <a:gd name="f16" fmla="*/ f4 1 104717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3104564"/>
                              <a:gd name="f25" fmla="*/ f21 1 1047174"/>
                              <a:gd name="f26" fmla="*/ 0 f22 1"/>
                              <a:gd name="f27" fmla="*/ 104717 f21 1"/>
                              <a:gd name="f28" fmla="*/ 104717 f22 1"/>
                              <a:gd name="f29" fmla="*/ 0 f21 1"/>
                              <a:gd name="f30" fmla="*/ 2999847 f22 1"/>
                              <a:gd name="f31" fmla="*/ 3104564 f22 1"/>
                              <a:gd name="f32" fmla="*/ 942457 f21 1"/>
                              <a:gd name="f33" fmla="*/ 1047174 f21 1"/>
                              <a:gd name="f34" fmla="+- f23 0 f1"/>
                              <a:gd name="f35" fmla="*/ f26 1 3104564"/>
                              <a:gd name="f36" fmla="*/ f27 1 1047174"/>
                              <a:gd name="f37" fmla="*/ f28 1 3104564"/>
                              <a:gd name="f38" fmla="*/ f29 1 1047174"/>
                              <a:gd name="f39" fmla="*/ f30 1 3104564"/>
                              <a:gd name="f40" fmla="*/ f31 1 3104564"/>
                              <a:gd name="f41" fmla="*/ f32 1 1047174"/>
                              <a:gd name="f42" fmla="*/ f33 1 104717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3104564" h="104717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7BDA4"/>
                              </a:gs>
                              <a:gs pos="100000">
                                <a:srgbClr val="F5B19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B2B7518" w14:textId="304E122A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Problema: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 xml:space="preserve"> </w:t>
                              </w:r>
                              <w:r w:rsidR="005F79A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Nesubalansuotos sąlygos kūrybai neužtikrina kūrybinio potencialo puoselėjimo ir jo konkurencingumo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68772" tIns="68772" rIns="68772" bIns="68772" anchor="ctr" anchorCtr="1" compatLnSpc="0">
                          <a:noAutofit/>
                        </wps:bodyPr>
                      </wps:wsp>
                      <wps:wsp>
                        <wps:cNvPr id="51" name="Freeform: Shape 51"/>
                        <wps:cNvSpPr/>
                        <wps:spPr>
                          <a:xfrm>
                            <a:off x="2115436" y="1047170"/>
                            <a:ext cx="2251463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251465"/>
                              <a:gd name="f4" fmla="val 467600"/>
                              <a:gd name="f5" fmla="val 233800"/>
                              <a:gd name="f6" fmla="*/ f0 1 2251465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251465"/>
                              <a:gd name="f14" fmla="*/ f11 1 467600"/>
                              <a:gd name="f15" fmla="*/ 0 1 f13"/>
                              <a:gd name="f16" fmla="*/ 2251465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251465" h="46760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2" name="Freeform: Shape 52"/>
                        <wps:cNvSpPr/>
                        <wps:spPr>
                          <a:xfrm>
                            <a:off x="418594" y="1514776"/>
                            <a:ext cx="3393685" cy="95413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393685"/>
                              <a:gd name="f7" fmla="val 954132"/>
                              <a:gd name="f8" fmla="val 95413"/>
                              <a:gd name="f9" fmla="val 42718"/>
                              <a:gd name="f10" fmla="val 3298272"/>
                              <a:gd name="f11" fmla="val 3350967"/>
                              <a:gd name="f12" fmla="val 858719"/>
                              <a:gd name="f13" fmla="val 911414"/>
                              <a:gd name="f14" fmla="+- 0 0 -90"/>
                              <a:gd name="f15" fmla="*/ f3 1 3393685"/>
                              <a:gd name="f16" fmla="*/ f4 1 954132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3393685"/>
                              <a:gd name="f25" fmla="*/ f21 1 954132"/>
                              <a:gd name="f26" fmla="*/ 0 f22 1"/>
                              <a:gd name="f27" fmla="*/ 95413 f21 1"/>
                              <a:gd name="f28" fmla="*/ 95413 f22 1"/>
                              <a:gd name="f29" fmla="*/ 0 f21 1"/>
                              <a:gd name="f30" fmla="*/ 3298272 f22 1"/>
                              <a:gd name="f31" fmla="*/ 3393685 f22 1"/>
                              <a:gd name="f32" fmla="*/ 858719 f21 1"/>
                              <a:gd name="f33" fmla="*/ 954132 f21 1"/>
                              <a:gd name="f34" fmla="+- f23 0 f1"/>
                              <a:gd name="f35" fmla="*/ f26 1 3393685"/>
                              <a:gd name="f36" fmla="*/ f27 1 954132"/>
                              <a:gd name="f37" fmla="*/ f28 1 3393685"/>
                              <a:gd name="f38" fmla="*/ f29 1 954132"/>
                              <a:gd name="f39" fmla="*/ f30 1 3393685"/>
                              <a:gd name="f40" fmla="*/ f31 1 3393685"/>
                              <a:gd name="f41" fmla="*/ f32 1 954132"/>
                              <a:gd name="f42" fmla="*/ f33 1 954132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3393685" h="954132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961A5D8" w14:textId="3E1BA0A3" w:rsidR="00287BDE" w:rsidRPr="005F79AF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asciiTheme="minorHAnsi" w:hAnsiTheme="minorHAnsi" w:cstheme="minorHAnsi"/>
                                  <w:color w:val="000000"/>
                                  <w:sz w:val="20"/>
                                </w:rPr>
                              </w:pPr>
                              <w:r w:rsidRPr="005F79AF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Priežastis 3.1. </w:t>
                              </w:r>
                              <w:r w:rsidR="005F79AF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Kūrybinių sąlygų ir talentų ugdymo bei įvertinimo fragmentacija nemotyvuoja, neskatina inovacijų ir tolygios raidos</w:t>
                              </w:r>
                              <w:r w:rsidR="008122A2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6047" tIns="66047" rIns="66047" bIns="66047" anchor="ctr" anchorCtr="1" compatLnSpc="0"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>
                          <a:xfrm>
                            <a:off x="803245" y="2468907"/>
                            <a:ext cx="1312191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12188"/>
                              <a:gd name="f4" fmla="val 467600"/>
                              <a:gd name="f5" fmla="val 233800"/>
                              <a:gd name="f6" fmla="*/ f0 1 1312188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312188"/>
                              <a:gd name="f14" fmla="*/ f11 1 467600"/>
                              <a:gd name="f15" fmla="*/ 0 1 f13"/>
                              <a:gd name="f16" fmla="*/ 1312188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312188" h="46760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4" name="Freeform: Shape 54"/>
                        <wps:cNvSpPr/>
                        <wps:spPr>
                          <a:xfrm>
                            <a:off x="0" y="2936504"/>
                            <a:ext cx="1341120" cy="14481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06496"/>
                              <a:gd name="f7" fmla="val 1448166"/>
                              <a:gd name="f8" fmla="val 144817"/>
                              <a:gd name="f9" fmla="val 64837"/>
                              <a:gd name="f10" fmla="val 1461679"/>
                              <a:gd name="f11" fmla="val 1541659"/>
                              <a:gd name="f12" fmla="val 1303349"/>
                              <a:gd name="f13" fmla="val 1383329"/>
                              <a:gd name="f14" fmla="+- 0 0 -90"/>
                              <a:gd name="f15" fmla="*/ f3 1 1606496"/>
                              <a:gd name="f16" fmla="*/ f4 1 1448166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06496"/>
                              <a:gd name="f25" fmla="*/ f21 1 1448166"/>
                              <a:gd name="f26" fmla="*/ 0 f22 1"/>
                              <a:gd name="f27" fmla="*/ 144817 f21 1"/>
                              <a:gd name="f28" fmla="*/ 144817 f22 1"/>
                              <a:gd name="f29" fmla="*/ 0 f21 1"/>
                              <a:gd name="f30" fmla="*/ 1461679 f22 1"/>
                              <a:gd name="f31" fmla="*/ 1606496 f22 1"/>
                              <a:gd name="f32" fmla="*/ 1303349 f21 1"/>
                              <a:gd name="f33" fmla="*/ 1448166 f21 1"/>
                              <a:gd name="f34" fmla="+- f23 0 f1"/>
                              <a:gd name="f35" fmla="*/ f26 1 1606496"/>
                              <a:gd name="f36" fmla="*/ f27 1 1448166"/>
                              <a:gd name="f37" fmla="*/ f28 1 1606496"/>
                              <a:gd name="f38" fmla="*/ f29 1 1448166"/>
                              <a:gd name="f39" fmla="*/ f30 1 1606496"/>
                              <a:gd name="f40" fmla="*/ f31 1 1606496"/>
                              <a:gd name="f41" fmla="*/ f32 1 1448166"/>
                              <a:gd name="f42" fmla="*/ f33 1 1448166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06496" h="144816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567B2CA" w14:textId="74092CFE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3.1.1. </w:t>
                              </w:r>
                              <w:r w:rsidR="005F79AF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Taikoma premijų ir stipendijų sistema nešiuolaikiška ir nenuosekli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72895" tIns="72895" rIns="72895" bIns="72895" anchor="ctr" anchorCtr="1" compatLnSpc="0">
                          <a:noAutofit/>
                        </wps:bodyPr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2115436" y="2468907"/>
                            <a:ext cx="242983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42984"/>
                              <a:gd name="f4" fmla="val 467600"/>
                              <a:gd name="f5" fmla="val 233800"/>
                              <a:gd name="f6" fmla="*/ f0 1 242984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42984"/>
                              <a:gd name="f14" fmla="*/ f11 1 467600"/>
                              <a:gd name="f15" fmla="*/ 0 1 f13"/>
                              <a:gd name="f16" fmla="*/ 242984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42984" h="46760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6" name="Freeform: Shape 56"/>
                        <wps:cNvSpPr/>
                        <wps:spPr>
                          <a:xfrm>
                            <a:off x="1524000" y="2936504"/>
                            <a:ext cx="1472543" cy="14481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6237"/>
                              <a:gd name="f7" fmla="val 1448166"/>
                              <a:gd name="f8" fmla="val 127624"/>
                              <a:gd name="f9" fmla="val 57139"/>
                              <a:gd name="f10" fmla="val 1148613"/>
                              <a:gd name="f11" fmla="val 1219098"/>
                              <a:gd name="f12" fmla="val 1320542"/>
                              <a:gd name="f13" fmla="val 1391027"/>
                              <a:gd name="f14" fmla="+- 0 0 -90"/>
                              <a:gd name="f15" fmla="*/ f3 1 1276237"/>
                              <a:gd name="f16" fmla="*/ f4 1 1448166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276237"/>
                              <a:gd name="f25" fmla="*/ f21 1 1448166"/>
                              <a:gd name="f26" fmla="*/ 0 f22 1"/>
                              <a:gd name="f27" fmla="*/ 127624 f21 1"/>
                              <a:gd name="f28" fmla="*/ 127624 f22 1"/>
                              <a:gd name="f29" fmla="*/ 0 f21 1"/>
                              <a:gd name="f30" fmla="*/ 1148613 f22 1"/>
                              <a:gd name="f31" fmla="*/ 1276237 f22 1"/>
                              <a:gd name="f32" fmla="*/ 1320542 f21 1"/>
                              <a:gd name="f33" fmla="*/ 1448166 f21 1"/>
                              <a:gd name="f34" fmla="+- f23 0 f1"/>
                              <a:gd name="f35" fmla="*/ f26 1 1276237"/>
                              <a:gd name="f36" fmla="*/ f27 1 1448166"/>
                              <a:gd name="f37" fmla="*/ f28 1 1276237"/>
                              <a:gd name="f38" fmla="*/ f29 1 1448166"/>
                              <a:gd name="f39" fmla="*/ f30 1 1276237"/>
                              <a:gd name="f40" fmla="*/ f31 1 1276237"/>
                              <a:gd name="f41" fmla="*/ f32 1 1448166"/>
                              <a:gd name="f42" fmla="*/ f33 1 1448166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276237" h="144816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74EAE00" w14:textId="5B6CB283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3.1.2. </w:t>
                              </w:r>
                              <w:r w:rsidR="005F79AF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Netolygios sąlygos kurti, bendradarbiauti su tarptautiniais partneriais ir pristatyti kūrybinės veiklos rezultatus valstybės ir atskirų savivaldybių lygmenimis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7857" tIns="67857" rIns="67857" bIns="67857" anchor="ctr" anchorCtr="1" compatLnSpc="0">
                          <a:noAutofit/>
                        </wps:bodyPr>
                      </wps:wsp>
                      <wps:wsp>
                        <wps:cNvPr id="57" name="Freeform: Shape 57"/>
                        <wps:cNvSpPr/>
                        <wps:spPr>
                          <a:xfrm>
                            <a:off x="2115436" y="2468907"/>
                            <a:ext cx="1552194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52193"/>
                              <a:gd name="f4" fmla="val 467600"/>
                              <a:gd name="f5" fmla="val 233800"/>
                              <a:gd name="f6" fmla="*/ f0 1 1552193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552193"/>
                              <a:gd name="f14" fmla="*/ f11 1 467600"/>
                              <a:gd name="f15" fmla="*/ 0 1 f13"/>
                              <a:gd name="f16" fmla="*/ 1552193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552193" h="46760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8" name="Freeform: Shape 58"/>
                        <wps:cNvSpPr/>
                        <wps:spPr>
                          <a:xfrm>
                            <a:off x="3086101" y="2936504"/>
                            <a:ext cx="1136918" cy="14481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10786"/>
                              <a:gd name="f7" fmla="val 1448166"/>
                              <a:gd name="f8" fmla="val 111079"/>
                              <a:gd name="f9" fmla="val 49732"/>
                              <a:gd name="f10" fmla="val 999707"/>
                              <a:gd name="f11" fmla="val 1061054"/>
                              <a:gd name="f12" fmla="val 1337087"/>
                              <a:gd name="f13" fmla="val 1398434"/>
                              <a:gd name="f14" fmla="+- 0 0 -90"/>
                              <a:gd name="f15" fmla="*/ f3 1 1110786"/>
                              <a:gd name="f16" fmla="*/ f4 1 1448166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110786"/>
                              <a:gd name="f25" fmla="*/ f21 1 1448166"/>
                              <a:gd name="f26" fmla="*/ 0 f22 1"/>
                              <a:gd name="f27" fmla="*/ 111079 f21 1"/>
                              <a:gd name="f28" fmla="*/ 111079 f22 1"/>
                              <a:gd name="f29" fmla="*/ 0 f21 1"/>
                              <a:gd name="f30" fmla="*/ 999707 f22 1"/>
                              <a:gd name="f31" fmla="*/ 1110786 f22 1"/>
                              <a:gd name="f32" fmla="*/ 1337087 f21 1"/>
                              <a:gd name="f33" fmla="*/ 1448166 f21 1"/>
                              <a:gd name="f34" fmla="+- f23 0 f1"/>
                              <a:gd name="f35" fmla="*/ f26 1 1110786"/>
                              <a:gd name="f36" fmla="*/ f27 1 1448166"/>
                              <a:gd name="f37" fmla="*/ f28 1 1110786"/>
                              <a:gd name="f38" fmla="*/ f29 1 1448166"/>
                              <a:gd name="f39" fmla="*/ f30 1 1110786"/>
                              <a:gd name="f40" fmla="*/ f31 1 1110786"/>
                              <a:gd name="f41" fmla="*/ f32 1 1448166"/>
                              <a:gd name="f42" fmla="*/ f33 1 1448166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110786" h="144816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D29BC3" w14:textId="3D23E45C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3.1.3. 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M</w:t>
                              </w:r>
                              <w:r w:rsidR="005F79AF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enininkų laimėjimų vertinimas, skatinimas ir komunikacija visuomenei neproporcingi kūrėjų meistriškumui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3011" tIns="63011" rIns="63011" bIns="63011" anchor="ctr" anchorCtr="1" compatLnSpc="0">
                          <a:noAutofit/>
                        </wps:bodyPr>
                      </wps:wsp>
                      <wps:wsp>
                        <wps:cNvPr id="59" name="Freeform: Shape 59"/>
                        <wps:cNvSpPr/>
                        <wps:spPr>
                          <a:xfrm>
                            <a:off x="4366900" y="1047170"/>
                            <a:ext cx="2101638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01640"/>
                              <a:gd name="f4" fmla="val 467600"/>
                              <a:gd name="f5" fmla="val 233800"/>
                              <a:gd name="f6" fmla="*/ f0 1 2101640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101640"/>
                              <a:gd name="f14" fmla="*/ f11 1 467600"/>
                              <a:gd name="f15" fmla="*/ 0 1 f13"/>
                              <a:gd name="f16" fmla="*/ 2101640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101640" h="46760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0" name="Freeform: Shape 60"/>
                        <wps:cNvSpPr/>
                        <wps:spPr>
                          <a:xfrm>
                            <a:off x="4188491" y="1514776"/>
                            <a:ext cx="4560094" cy="8967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560095"/>
                              <a:gd name="f7" fmla="val 896718"/>
                              <a:gd name="f8" fmla="val 89672"/>
                              <a:gd name="f9" fmla="val 40148"/>
                              <a:gd name="f10" fmla="val 4470423"/>
                              <a:gd name="f11" fmla="val 4519947"/>
                              <a:gd name="f12" fmla="val 807046"/>
                              <a:gd name="f13" fmla="val 856570"/>
                              <a:gd name="f14" fmla="+- 0 0 -90"/>
                              <a:gd name="f15" fmla="*/ f3 1 4560095"/>
                              <a:gd name="f16" fmla="*/ f4 1 89671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560095"/>
                              <a:gd name="f25" fmla="*/ f21 1 896718"/>
                              <a:gd name="f26" fmla="*/ 0 f22 1"/>
                              <a:gd name="f27" fmla="*/ 89672 f21 1"/>
                              <a:gd name="f28" fmla="*/ 89672 f22 1"/>
                              <a:gd name="f29" fmla="*/ 0 f21 1"/>
                              <a:gd name="f30" fmla="*/ 4470423 f22 1"/>
                              <a:gd name="f31" fmla="*/ 4560095 f22 1"/>
                              <a:gd name="f32" fmla="*/ 807046 f21 1"/>
                              <a:gd name="f33" fmla="*/ 896718 f21 1"/>
                              <a:gd name="f34" fmla="+- f23 0 f1"/>
                              <a:gd name="f35" fmla="*/ f26 1 4560095"/>
                              <a:gd name="f36" fmla="*/ f27 1 896718"/>
                              <a:gd name="f37" fmla="*/ f28 1 4560095"/>
                              <a:gd name="f38" fmla="*/ f29 1 896718"/>
                              <a:gd name="f39" fmla="*/ f30 1 4560095"/>
                              <a:gd name="f40" fmla="*/ f31 1 4560095"/>
                              <a:gd name="f41" fmla="*/ f32 1 896718"/>
                              <a:gd name="f42" fmla="*/ f33 1 89671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560095" h="89671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0E3F00D" w14:textId="44EE5CB7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Priežastis 3.2. </w:t>
                              </w:r>
                              <w:r w:rsidR="009D027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Nėra tolygios ir tvarios kūrybinių pajėgumų stiprinimo konkuruoti tarptautiniu mastu sistemos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4364" tIns="64364" rIns="64364" bIns="64364" anchor="ctr" anchorCtr="1" compatLnSpc="0">
                          <a:noAutofit/>
                        </wps:bodyPr>
                      </wps:wsp>
                      <wps:wsp>
                        <wps:cNvPr id="61" name="Freeform: Shape 61"/>
                        <wps:cNvSpPr/>
                        <wps:spPr>
                          <a:xfrm>
                            <a:off x="5027042" y="2411492"/>
                            <a:ext cx="1441496" cy="58977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441499"/>
                              <a:gd name="f4" fmla="val 589777"/>
                              <a:gd name="f5" fmla="val 294888"/>
                              <a:gd name="f6" fmla="*/ f0 1 1441499"/>
                              <a:gd name="f7" fmla="*/ f1 1 589777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441499"/>
                              <a:gd name="f14" fmla="*/ f11 1 589777"/>
                              <a:gd name="f15" fmla="*/ 0 1 f13"/>
                              <a:gd name="f16" fmla="*/ 1441499 1 f13"/>
                              <a:gd name="f17" fmla="*/ 0 1 f14"/>
                              <a:gd name="f18" fmla="*/ 589777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441499" h="589777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2" name="Freeform: Shape 62"/>
                        <wps:cNvSpPr/>
                        <wps:spPr>
                          <a:xfrm>
                            <a:off x="4317120" y="2937207"/>
                            <a:ext cx="1419843" cy="144746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19845"/>
                              <a:gd name="f7" fmla="val 1383404"/>
                              <a:gd name="f8" fmla="val 138340"/>
                              <a:gd name="f9" fmla="val 61937"/>
                              <a:gd name="f10" fmla="val 1281505"/>
                              <a:gd name="f11" fmla="val 1357908"/>
                              <a:gd name="f12" fmla="val 1245064"/>
                              <a:gd name="f13" fmla="val 1321467"/>
                              <a:gd name="f14" fmla="+- 0 0 -90"/>
                              <a:gd name="f15" fmla="*/ f3 1 1419845"/>
                              <a:gd name="f16" fmla="*/ f4 1 138340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19845"/>
                              <a:gd name="f25" fmla="*/ f21 1 1383404"/>
                              <a:gd name="f26" fmla="*/ 0 f22 1"/>
                              <a:gd name="f27" fmla="*/ 138340 f21 1"/>
                              <a:gd name="f28" fmla="*/ 138340 f22 1"/>
                              <a:gd name="f29" fmla="*/ 0 f21 1"/>
                              <a:gd name="f30" fmla="*/ 1281505 f22 1"/>
                              <a:gd name="f31" fmla="*/ 1419845 f22 1"/>
                              <a:gd name="f32" fmla="*/ 1245064 f21 1"/>
                              <a:gd name="f33" fmla="*/ 1383404 f21 1"/>
                              <a:gd name="f34" fmla="+- f23 0 f1"/>
                              <a:gd name="f35" fmla="*/ f26 1 1419845"/>
                              <a:gd name="f36" fmla="*/ f27 1 1383404"/>
                              <a:gd name="f37" fmla="*/ f28 1 1419845"/>
                              <a:gd name="f38" fmla="*/ f29 1 1383404"/>
                              <a:gd name="f39" fmla="*/ f30 1 1419845"/>
                              <a:gd name="f40" fmla="*/ f31 1 1419845"/>
                              <a:gd name="f41" fmla="*/ f32 1 1383404"/>
                              <a:gd name="f42" fmla="*/ f33 1 138340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19845" h="138340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EE33B9C" w14:textId="52B7844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3.2.1. Retai keliami tarptautiškumo uždaviniai valstybinėms kultūros ir meno įstaigoms ir jose dirbantiems specialistams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71003" tIns="71003" rIns="71003" bIns="71003" anchor="ctr" anchorCtr="1" compatLnSpc="0">
                          <a:noAutofit/>
                        </wps:bodyPr>
                      </wps:wsp>
                      <wps:wsp>
                        <wps:cNvPr id="63" name="Freeform: Shape 63"/>
                        <wps:cNvSpPr/>
                        <wps:spPr>
                          <a:xfrm>
                            <a:off x="6468538" y="2411492"/>
                            <a:ext cx="136373" cy="58977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6378"/>
                              <a:gd name="f4" fmla="val 589777"/>
                              <a:gd name="f5" fmla="val 294888"/>
                              <a:gd name="f6" fmla="*/ f0 1 136378"/>
                              <a:gd name="f7" fmla="*/ f1 1 589777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36378"/>
                              <a:gd name="f14" fmla="*/ f11 1 589777"/>
                              <a:gd name="f15" fmla="*/ 0 1 f13"/>
                              <a:gd name="f16" fmla="*/ 136378 1 f13"/>
                              <a:gd name="f17" fmla="*/ 0 1 f14"/>
                              <a:gd name="f18" fmla="*/ 589777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36378" h="589777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4" name="Freeform: Shape 64"/>
                        <wps:cNvSpPr/>
                        <wps:spPr>
                          <a:xfrm>
                            <a:off x="5852662" y="2937207"/>
                            <a:ext cx="1504517" cy="144746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04516"/>
                              <a:gd name="f7" fmla="val 1383404"/>
                              <a:gd name="f8" fmla="val 138340"/>
                              <a:gd name="f9" fmla="val 61937"/>
                              <a:gd name="f10" fmla="val 1366176"/>
                              <a:gd name="f11" fmla="val 1442579"/>
                              <a:gd name="f12" fmla="val 1245064"/>
                              <a:gd name="f13" fmla="val 1321467"/>
                              <a:gd name="f14" fmla="+- 0 0 -90"/>
                              <a:gd name="f15" fmla="*/ f3 1 1504516"/>
                              <a:gd name="f16" fmla="*/ f4 1 138340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504516"/>
                              <a:gd name="f25" fmla="*/ f21 1 1383404"/>
                              <a:gd name="f26" fmla="*/ 0 f22 1"/>
                              <a:gd name="f27" fmla="*/ 138340 f21 1"/>
                              <a:gd name="f28" fmla="*/ 138340 f22 1"/>
                              <a:gd name="f29" fmla="*/ 0 f21 1"/>
                              <a:gd name="f30" fmla="*/ 1366176 f22 1"/>
                              <a:gd name="f31" fmla="*/ 1504516 f22 1"/>
                              <a:gd name="f32" fmla="*/ 1245064 f21 1"/>
                              <a:gd name="f33" fmla="*/ 1383404 f21 1"/>
                              <a:gd name="f34" fmla="+- f23 0 f1"/>
                              <a:gd name="f35" fmla="*/ f26 1 1504516"/>
                              <a:gd name="f36" fmla="*/ f27 1 1383404"/>
                              <a:gd name="f37" fmla="*/ f28 1 1504516"/>
                              <a:gd name="f38" fmla="*/ f29 1 1383404"/>
                              <a:gd name="f39" fmla="*/ f30 1 1504516"/>
                              <a:gd name="f40" fmla="*/ f31 1 1504516"/>
                              <a:gd name="f41" fmla="*/ f32 1 1383404"/>
                              <a:gd name="f42" fmla="*/ f33 1 138340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504516" h="138340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230DDA4" w14:textId="61D8BC2A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3.2.2. Atrenkant priemones Lietuvos kultūros ir meno sklaidai užsienyje nėra taikomi užsienio organizacijų kokybės, žinomumo ir autoriteto kriterijai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71003" tIns="71003" rIns="71003" bIns="71003" anchor="ctr" anchorCtr="1" compatLnSpc="0">
                          <a:noAutofit/>
                        </wps:bodyPr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6468538" y="2411492"/>
                            <a:ext cx="1684507" cy="58829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84509"/>
                              <a:gd name="f4" fmla="val 588301"/>
                              <a:gd name="f5" fmla="val 294150"/>
                              <a:gd name="f6" fmla="*/ f0 1 1684509"/>
                              <a:gd name="f7" fmla="*/ f1 1 588301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684509"/>
                              <a:gd name="f14" fmla="*/ f11 1 588301"/>
                              <a:gd name="f15" fmla="*/ 0 1 f13"/>
                              <a:gd name="f16" fmla="*/ 1684509 1 f13"/>
                              <a:gd name="f17" fmla="*/ 0 1 f14"/>
                              <a:gd name="f18" fmla="*/ 588301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684509" h="588301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6" name="Freeform: Shape 66"/>
                        <wps:cNvSpPr/>
                        <wps:spPr>
                          <a:xfrm>
                            <a:off x="7498080" y="2936503"/>
                            <a:ext cx="1455420" cy="143010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94144"/>
                              <a:gd name="f7" fmla="val 1366813"/>
                              <a:gd name="f8" fmla="val 109414"/>
                              <a:gd name="f9" fmla="val 48986"/>
                              <a:gd name="f10" fmla="val 984730"/>
                              <a:gd name="f11" fmla="val 1045158"/>
                              <a:gd name="f12" fmla="val 1257399"/>
                              <a:gd name="f13" fmla="val 1317827"/>
                              <a:gd name="f14" fmla="+- 0 0 -90"/>
                              <a:gd name="f15" fmla="*/ f3 1 1094144"/>
                              <a:gd name="f16" fmla="*/ f4 1 136681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94144"/>
                              <a:gd name="f25" fmla="*/ f21 1 1366813"/>
                              <a:gd name="f26" fmla="*/ 0 f22 1"/>
                              <a:gd name="f27" fmla="*/ 109414 f21 1"/>
                              <a:gd name="f28" fmla="*/ 109414 f22 1"/>
                              <a:gd name="f29" fmla="*/ 0 f21 1"/>
                              <a:gd name="f30" fmla="*/ 984730 f22 1"/>
                              <a:gd name="f31" fmla="*/ 1094144 f22 1"/>
                              <a:gd name="f32" fmla="*/ 1257399 f21 1"/>
                              <a:gd name="f33" fmla="*/ 1366813 f21 1"/>
                              <a:gd name="f34" fmla="+- f23 0 f1"/>
                              <a:gd name="f35" fmla="*/ f26 1 1094144"/>
                              <a:gd name="f36" fmla="*/ f27 1 1366813"/>
                              <a:gd name="f37" fmla="*/ f28 1 1094144"/>
                              <a:gd name="f38" fmla="*/ f29 1 1366813"/>
                              <a:gd name="f39" fmla="*/ f30 1 1094144"/>
                              <a:gd name="f40" fmla="*/ f31 1 1094144"/>
                              <a:gd name="f41" fmla="*/ f32 1 1366813"/>
                              <a:gd name="f42" fmla="*/ f33 1 136681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94144" h="136681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51390E9" w14:textId="73ECE34B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3.2.3. Nepasiektas susitarimas dėl prioritetinių tarptautinių mugių ir panašaus pobūdžio renginių Lietuvos kultūros produktų pristatymui užsienyje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2526" tIns="62526" rIns="62526" bIns="62526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7C15F" id="Diagram 3" o:spid="_x0000_s1052" style="width:705pt;height:345.25pt;mso-position-horizontal-relative:char;mso-position-vertical-relative:line" coordsize="89535,43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">
                <v:shape id="Freeform: Shape 50" o:spid="_x0000_s1053" style="position:absolute;left:28146;width:31045;height:10471;visibility:visible;mso-wrap-style:square;v-text-anchor:middle-center" coordsize="3104564,1047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" adj="-11796480,,5400" path="m,104717c,46883,46883,,104717,l2999847,v57834,,104717,46883,104717,104717l3104564,942457v,57834,-46883,104717,-104717,104717l104717,1047174c46883,1047174,,1000291,,942457l,104717xe" fillcolor="#f7bda4" stroked="f">
                  <v:fill color2="#f5b19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552281,0;3104561,523585;1552281,1047170;0,523585;0,104717;104717,0;2999844,0;3104561,104717;3104561,942453;2999844,1047170;104717,1047170;0,942453;0,104717" o:connectangles="270,0,90,180,0,0,0,0,0,0,0,0,0" textboxrect="0,0,3104564,1047174"/>
                  <v:textbox inset="1.91033mm,1.91033mm,1.91033mm,1.91033mm">
                    <w:txbxContent>
                      <w:p w14:paraId="7B2B7518" w14:textId="304E122A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Problema: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 xml:space="preserve"> </w:t>
                        </w:r>
                        <w:r w:rsidR="005F79AF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Nesubalansuotos sąlygos kūrybai neužtikrina kūrybinio potencialo puoselėjimo ir jo konkurencingumo</w:t>
                        </w:r>
                        <w:r w:rsidR="008122A2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: Shape 51" o:spid="_x0000_s1054" style="position:absolute;left:21154;top:10471;width:22514;height:4676;visibility:visible;mso-wrap-style:square;v-text-anchor:top" coordsize="2251465,46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" path="m2251465,r,233800l,233800,,467600e" filled="f" strokecolor="#ffc000" strokeweight=".35281mm">
                  <v:stroke joinstyle="miter"/>
                  <v:path arrowok="t" o:connecttype="custom" o:connectlocs="1125732,0;2251463,233798;1125732,467596;0,233798" o:connectangles="270,0,90,180" textboxrect="0,0,2251465,467600"/>
                </v:shape>
                <v:shape id="Freeform: Shape 52" o:spid="_x0000_s1055" style="position:absolute;left:4185;top:15147;width:33937;height:9542;visibility:visible;mso-wrap-style:square;v-text-anchor:middle-center" coordsize="3393685,9541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" adj="-11796480,,5400" path="m,95413c,42718,42718,,95413,l3298272,v52695,,95413,42718,95413,95413l3393685,858719v,52695,-42718,95413,-95413,95413l95413,954132c42718,954132,,911414,,858719l,95413xe" fillcolor="#ffdd9c" stroked="f">
                  <v:fill color2="#ffd78e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696843,0;3393685,477065;1696843,954130;0,477065;0,95413;95413,0;3298272,0;3393685,95413;3393685,858717;3298272,954130;95413,954130;0,858717;0,95413" o:connectangles="270,0,90,180,0,0,0,0,0,0,0,0,0" textboxrect="0,0,3393685,954132"/>
                  <v:textbox inset="1.83464mm,1.83464mm,1.83464mm,1.83464mm">
                    <w:txbxContent>
                      <w:p w14:paraId="7961A5D8" w14:textId="3E1BA0A3" w:rsidR="00287BDE" w:rsidRPr="005F79AF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asciiTheme="minorHAnsi" w:hAnsiTheme="minorHAnsi" w:cstheme="minorHAnsi"/>
                            <w:color w:val="000000"/>
                            <w:sz w:val="20"/>
                          </w:rPr>
                        </w:pPr>
                        <w:r w:rsidRPr="005F79AF">
                          <w:rPr>
                            <w:rFonts w:asciiTheme="minorHAnsi" w:eastAsia="Calibri" w:hAnsiTheme="minorHAnsi" w:cstheme="minorHAns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Priežastis 3.1. </w:t>
                        </w:r>
                        <w:r w:rsidR="005F79AF">
                          <w:rPr>
                            <w:rFonts w:asciiTheme="minorHAnsi" w:eastAsia="Calibri" w:hAnsiTheme="minorHAnsi" w:cstheme="minorHAns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Kūrybinių sąlygų ir talentų ugdymo bei įvertinimo fragmentacija nemotyvuoja, neskatina inovacijų ir tolygios raidos</w:t>
                        </w:r>
                        <w:r w:rsidR="008122A2">
                          <w:rPr>
                            <w:rFonts w:asciiTheme="minorHAnsi" w:eastAsia="Calibri" w:hAnsiTheme="minorHAnsi" w:cstheme="minorHAns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53" o:spid="_x0000_s1056" style="position:absolute;left:8032;top:24689;width:13122;height:4676;visibility:visible;mso-wrap-style:square;v-text-anchor:top" coordsize="1312188,46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" path="m1312188,r,233800l,233800,,467600e" filled="f" strokecolor="#5b9bd5" strokeweight=".35281mm">
                  <v:stroke joinstyle="miter"/>
                  <v:path arrowok="t" o:connecttype="custom" o:connectlocs="656096,0;1312191,233798;656096,467596;0,233798" o:connectangles="270,0,90,180" textboxrect="0,0,1312188,467600"/>
                </v:shape>
                <v:shape id="Freeform: Shape 54" o:spid="_x0000_s1057" style="position:absolute;top:29365;width:13411;height:14481;visibility:visible;mso-wrap-style:square;v-text-anchor:middle-center" coordsize="1606496,1448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" adj="-11796480,,5400" path="m,144817c,64837,64837,,144817,l1461679,v79980,,144817,64837,144817,144817l1606496,1303349v,79980,-64837,144817,-144817,144817l144817,1448166c64837,1448166,,1383329,,1303349l,144817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670560,0;1341120,724081;670560,1448162;0,724081;0,144817;120895,0;1220225,0;1341120,144817;1341120,1303345;1220225,1448162;120895,1448162;0,1303345;0,144817" o:connectangles="270,0,90,180,0,0,0,0,0,0,0,0,0" textboxrect="0,0,1606496,1448166"/>
                  <v:textbox inset="2.02486mm,2.02486mm,2.02486mm,2.02486mm">
                    <w:txbxContent>
                      <w:p w14:paraId="3567B2CA" w14:textId="74092CFE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3.1.1. </w:t>
                        </w:r>
                        <w:r w:rsidR="005F79AF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Taikoma premijų ir stipendijų sistema nešiuolaikiška ir nenuosekli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55" o:spid="_x0000_s1058" style="position:absolute;left:21154;top:24689;width:2430;height:4676;visibility:visible;mso-wrap-style:square;v-text-anchor:top" coordsize="242984,46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" path="m,l,233800r242984,l242984,467600e" filled="f" strokecolor="#5b9bd5" strokeweight=".35281mm">
                  <v:stroke joinstyle="miter"/>
                  <v:path arrowok="t" o:connecttype="custom" o:connectlocs="121492,0;242983,233798;121492,467596;0,233798" o:connectangles="270,0,90,180" textboxrect="0,0,242984,467600"/>
                </v:shape>
                <v:shape id="Freeform: Shape 56" o:spid="_x0000_s1059" style="position:absolute;left:15240;top:29365;width:14725;height:14481;visibility:visible;mso-wrap-style:square;v-text-anchor:middle-center" coordsize="1276237,1448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" adj="-11796480,,5400" path="m,127624c,57139,57139,,127624,l1148613,v70485,,127624,57139,127624,127624l1276237,1320542v,70485,-57139,127624,-127624,127624l127624,1448166c57139,1448166,,1391027,,1320542l,127624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736272,0;1472543,724081;736272,1448162;0,724081;0,127624;147255,0;1325288,0;1472543,127624;1472543,1320538;1325288,1448162;147255,1448162;0,1320538;0,127624" o:connectangles="270,0,90,180,0,0,0,0,0,0,0,0,0" textboxrect="0,0,1276237,1448166"/>
                  <v:textbox inset="1.88492mm,1.88492mm,1.88492mm,1.88492mm">
                    <w:txbxContent>
                      <w:p w14:paraId="274EAE00" w14:textId="5B6CB283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3.1.2. </w:t>
                        </w:r>
                        <w:r w:rsidR="005F79AF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Netolygios sąlygos kurti, bendradarbiauti su tarptautiniais partneriais ir pristatyti kūrybinės veiklos rezultatus valstybės ir atskirų savivaldybių lygmenimis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57" o:spid="_x0000_s1060" style="position:absolute;left:21154;top:24689;width:15522;height:4676;visibility:visible;mso-wrap-style:square;v-text-anchor:top" coordsize="1552193,46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" path="m,l,233800r1552193,l1552193,467600e" filled="f" strokecolor="#5b9bd5" strokeweight=".35281mm">
                  <v:stroke joinstyle="miter"/>
                  <v:path arrowok="t" o:connecttype="custom" o:connectlocs="776097,0;1552194,233798;776097,467596;0,233798" o:connectangles="270,0,90,180" textboxrect="0,0,1552193,467600"/>
                </v:shape>
                <v:shape id="Freeform: Shape 58" o:spid="_x0000_s1061" style="position:absolute;left:30861;top:29365;width:11369;height:14481;visibility:visible;mso-wrap-style:square;v-text-anchor:middle-center" coordsize="1110786,14481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" adj="-11796480,,5400" path="m,111079c,49732,49732,,111079,l999707,v61347,,111079,49732,111079,111079l1110786,1337087v,61347,-49732,111079,-111079,111079l111079,1448166c49732,1448166,,1398434,,1337087l,111079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568459,0;1136918,724081;568459,1448162;0,724081;0,111079;113692,0;1023226,0;1136918,111079;1136918,1337083;1023226,1448162;113692,1448162;0,1337083;0,111079" o:connectangles="270,0,90,180,0,0,0,0,0,0,0,0,0" textboxrect="0,0,1110786,1448166"/>
                  <v:textbox inset="1.75031mm,1.75031mm,1.75031mm,1.75031mm">
                    <w:txbxContent>
                      <w:p w14:paraId="16D29BC3" w14:textId="3D23E45C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3.1.3. 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M</w:t>
                        </w:r>
                        <w:r w:rsidR="005F79AF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enininkų laimėjimų vertinimas, skatinimas ir komunikacija visuomenei neproporcingi kūrėjų meistriškumui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59" o:spid="_x0000_s1062" style="position:absolute;left:43669;top:10471;width:21016;height:4676;visibility:visible;mso-wrap-style:square;v-text-anchor:top" coordsize="2101640,46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" path="m,l,233800r2101640,l2101640,467600e" filled="f" strokecolor="#ffc000" strokeweight=".35281mm">
                  <v:stroke joinstyle="miter"/>
                  <v:path arrowok="t" o:connecttype="custom" o:connectlocs="1050819,0;2101638,233798;1050819,467596;0,233798" o:connectangles="270,0,90,180" textboxrect="0,0,2101640,467600"/>
                </v:shape>
                <v:shape id="Freeform: Shape 60" o:spid="_x0000_s1063" style="position:absolute;left:41884;top:15147;width:45601;height:8967;visibility:visible;mso-wrap-style:square;v-text-anchor:middle-center" coordsize="4560095,896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" adj="-11796480,,5400" path="m,89672c,40148,40148,,89672,l4470423,v49524,,89672,40148,89672,89672l4560095,807046v,49524,-40148,89672,-89672,89672l89672,896718c40148,896718,,856570,,807046l,89672xe" fillcolor="#ffdd9c" stroked="f">
                  <v:fill color2="#ffd78e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2280047,0;4560094,448358;2280047,896715;0,448358;0,89672;89672,0;4470422,0;4560094,89672;4560094,807043;4470422,896715;89672,896715;0,807043;0,89672" o:connectangles="270,0,90,180,0,0,0,0,0,0,0,0,0" textboxrect="0,0,4560095,896718"/>
                  <v:textbox inset="1.78789mm,1.78789mm,1.78789mm,1.78789mm">
                    <w:txbxContent>
                      <w:p w14:paraId="40E3F00D" w14:textId="44EE5CB7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Priežastis 3.2. </w:t>
                        </w:r>
                        <w:r w:rsidR="009D0273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Nėra tolygios ir tvarios kūrybinių pajėgumų stiprinimo konkuruoti tarptautiniu mastu sistemos</w:t>
                        </w:r>
                        <w:r w:rsidR="008122A2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61" o:spid="_x0000_s1064" style="position:absolute;left:50270;top:24114;width:14415;height:5898;visibility:visible;mso-wrap-style:square;v-text-anchor:top" coordsize="1441499,58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" path="m1441499,r,294888l,294888,,589777e" filled="f" strokecolor="#5b9bd5" strokeweight=".35281mm">
                  <v:stroke joinstyle="miter"/>
                  <v:path arrowok="t" o:connecttype="custom" o:connectlocs="720748,0;1441496,294889;720748,589778;0,294889" o:connectangles="270,0,90,180" textboxrect="0,0,1441499,589777"/>
                </v:shape>
                <v:shape id="Freeform: Shape 62" o:spid="_x0000_s1065" style="position:absolute;left:43171;top:29372;width:14198;height:14474;visibility:visible;mso-wrap-style:square;v-text-anchor:middle-center" coordsize="1419845,13834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" adj="-11796480,,5400" path="m,138340c,61937,61937,,138340,l1281505,v76403,,138340,61937,138340,138340l1419845,1245064v,76403,-61937,138340,-138340,138340l138340,1383404c61937,1383404,,1321467,,1245064l,138340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709922,0;1419843,723734;709922,1447468;0,723734;0,144746;138340,0;1281503,0;1419843,144746;1419843,1302722;1281503,1447468;138340,1447468;0,1302722;0,144746" o:connectangles="270,0,90,180,0,0,0,0,0,0,0,0,0" textboxrect="0,0,1419845,1383404"/>
                  <v:textbox inset="1.97231mm,1.97231mm,1.97231mm,1.97231mm">
                    <w:txbxContent>
                      <w:p w14:paraId="6EE33B9C" w14:textId="52B78447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3.2.1. Retai keliami tarptautiškumo uždaviniai valstybinėms kultūros ir meno įstaigoms ir jose dirbantiems specialistams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63" o:spid="_x0000_s1066" style="position:absolute;left:64685;top:24114;width:1364;height:5898;visibility:visible;mso-wrap-style:square;v-text-anchor:top" coordsize="136378,58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" path="m,l,294888r136378,l136378,589777e" filled="f" strokecolor="#5b9bd5" strokeweight=".35281mm">
                  <v:stroke joinstyle="miter"/>
                  <v:path arrowok="t" o:connecttype="custom" o:connectlocs="68187,0;136373,294889;68187,589778;0,294889" o:connectangles="270,0,90,180" textboxrect="0,0,136378,589777"/>
                </v:shape>
                <v:shape id="Freeform: Shape 64" o:spid="_x0000_s1067" style="position:absolute;left:58526;top:29372;width:15045;height:14474;visibility:visible;mso-wrap-style:square;v-text-anchor:middle-center" coordsize="1504516,13834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" adj="-11796480,,5400" path="m,138340c,61937,61937,,138340,l1366176,v76403,,138340,61937,138340,138340l1504516,1245064v,76403,-61937,138340,-138340,138340l138340,1383404c61937,1383404,,1321467,,1245064l,138340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752259,0;1504517,723734;752259,1447468;0,723734;0,144746;138340,0;1366177,0;1504517,144746;1504517,1302722;1366177,1447468;138340,1447468;0,1302722;0,144746" o:connectangles="270,0,90,180,0,0,0,0,0,0,0,0,0" textboxrect="0,0,1504516,1383404"/>
                  <v:textbox inset="1.97231mm,1.97231mm,1.97231mm,1.97231mm">
                    <w:txbxContent>
                      <w:p w14:paraId="3230DDA4" w14:textId="61D8BC2A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3.2.2. Atrenkant priemones Lietuvos kultūros ir meno sklaidai užsienyje nėra taikomi užsienio organizacijų kokybės, žinomumo ir autoriteto kriterijai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65" o:spid="_x0000_s1068" style="position:absolute;left:64685;top:24114;width:16845;height:5883;visibility:visible;mso-wrap-style:square;v-text-anchor:top" coordsize="1684509,588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" path="m,l,294150r1684509,l1684509,588301e" filled="f" strokecolor="#5b9bd5" strokeweight=".35281mm">
                  <v:stroke joinstyle="miter"/>
                  <v:path arrowok="t" o:connecttype="custom" o:connectlocs="842254,0;1684507,294149;842254,588297;0,294149" o:connectangles="270,0,90,180" textboxrect="0,0,1684509,588301"/>
                </v:shape>
                <v:shape id="Freeform: Shape 66" o:spid="_x0000_s1069" style="position:absolute;left:74980;top:29365;width:14555;height:14301;visibility:visible;mso-wrap-style:square;v-text-anchor:middle-center" coordsize="1094144,1366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" adj="-11796480,,5400" path="m,109414c,48986,48986,,109414,l984730,v60428,,109414,48986,109414,109414l1094144,1257399v,60428,-48986,109414,-109414,109414l109414,1366813c48986,1366813,,1317827,,1257399l,109414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727710,0;1455420,715052;727710,1430103;0,715052;0,114480;145541,0;1309879,0;1455420,114480;1455420,1315623;1309879,1430103;145541,1430103;0,1315623;0,114480" o:connectangles="270,0,90,180,0,0,0,0,0,0,0,0,0" textboxrect="0,0,1094144,1366813"/>
                  <v:textbox inset="1.73683mm,1.73683mm,1.73683mm,1.73683mm">
                    <w:txbxContent>
                      <w:p w14:paraId="651390E9" w14:textId="73ECE34B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3.2.3. Nepasiektas susitarimas dėl prioritetinių tarptautinių mugių ir panašaus pobūdžio renginių Lietuvos kultūros produktų pristatymui užsienyje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64461B" w14:textId="77777777" w:rsidR="00287BDE" w:rsidRDefault="00287BDE">
      <w:pPr>
        <w:rPr>
          <w:rFonts w:ascii="Calibri" w:hAnsi="Calibri" w:cs="Calibri"/>
          <w:b/>
        </w:rPr>
      </w:pPr>
    </w:p>
    <w:p w14:paraId="45E261A9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18C960F2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0098E182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040FF78C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739855A1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3619E76D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1AD00469" w14:textId="4E8A876E" w:rsidR="00287BDE" w:rsidRDefault="00287BDE">
      <w:pPr>
        <w:rPr>
          <w:rFonts w:ascii="Calibri" w:hAnsi="Calibri" w:cs="Calibri"/>
          <w:b/>
          <w:szCs w:val="22"/>
        </w:rPr>
      </w:pPr>
    </w:p>
    <w:p w14:paraId="337A6BE4" w14:textId="77777777" w:rsidR="00DA76C9" w:rsidRDefault="00DA76C9">
      <w:pPr>
        <w:rPr>
          <w:rFonts w:ascii="Calibri" w:hAnsi="Calibri" w:cs="Calibri"/>
          <w:b/>
          <w:szCs w:val="22"/>
        </w:rPr>
      </w:pPr>
    </w:p>
    <w:p w14:paraId="3945F262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4B7062F5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3191242D" w14:textId="77777777" w:rsidR="00287BDE" w:rsidRDefault="008C2FEB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NPP 4.3 uždavinys. Skatinti visapusišką tautinių mažumų integraciją</w:t>
      </w:r>
    </w:p>
    <w:p w14:paraId="28259DA7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461DD833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01FBEFC7" w14:textId="77777777" w:rsidR="00287BDE" w:rsidRDefault="008C2FEB">
      <w:r>
        <w:rPr>
          <w:noProof/>
        </w:rPr>
        <mc:AlternateContent>
          <mc:Choice Requires="wpg">
            <w:drawing>
              <wp:inline distT="0" distB="0" distL="0" distR="0" wp14:anchorId="78CC3C17" wp14:editId="4E2A430E">
                <wp:extent cx="8745056" cy="4384675"/>
                <wp:effectExtent l="0" t="0" r="0" b="0"/>
                <wp:docPr id="67" name="Diagram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5056" cy="4384675"/>
                          <a:chOff x="0" y="0"/>
                          <a:chExt cx="8745056" cy="4384675"/>
                        </a:xfrm>
                      </wpg:grpSpPr>
                      <wps:wsp>
                        <wps:cNvPr id="68" name="Freeform: Shape 68"/>
                        <wps:cNvSpPr/>
                        <wps:spPr>
                          <a:xfrm>
                            <a:off x="1723881" y="0"/>
                            <a:ext cx="4927747" cy="68780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927744"/>
                              <a:gd name="f7" fmla="val 687800"/>
                              <a:gd name="f8" fmla="val 68780"/>
                              <a:gd name="f9" fmla="val 30794"/>
                              <a:gd name="f10" fmla="val 4858964"/>
                              <a:gd name="f11" fmla="val 4896950"/>
                              <a:gd name="f12" fmla="val 619020"/>
                              <a:gd name="f13" fmla="val 657006"/>
                              <a:gd name="f14" fmla="+- 0 0 -90"/>
                              <a:gd name="f15" fmla="*/ f3 1 4927744"/>
                              <a:gd name="f16" fmla="*/ f4 1 6878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927744"/>
                              <a:gd name="f25" fmla="*/ f21 1 687800"/>
                              <a:gd name="f26" fmla="*/ 0 f22 1"/>
                              <a:gd name="f27" fmla="*/ 68780 f21 1"/>
                              <a:gd name="f28" fmla="*/ 68780 f22 1"/>
                              <a:gd name="f29" fmla="*/ 0 f21 1"/>
                              <a:gd name="f30" fmla="*/ 4858964 f22 1"/>
                              <a:gd name="f31" fmla="*/ 4927744 f22 1"/>
                              <a:gd name="f32" fmla="*/ 619020 f21 1"/>
                              <a:gd name="f33" fmla="*/ 687800 f21 1"/>
                              <a:gd name="f34" fmla="+- f23 0 f1"/>
                              <a:gd name="f35" fmla="*/ f26 1 4927744"/>
                              <a:gd name="f36" fmla="*/ f27 1 687800"/>
                              <a:gd name="f37" fmla="*/ f28 1 4927744"/>
                              <a:gd name="f38" fmla="*/ f29 1 687800"/>
                              <a:gd name="f39" fmla="*/ f30 1 4927744"/>
                              <a:gd name="f40" fmla="*/ f31 1 4927744"/>
                              <a:gd name="f41" fmla="*/ f32 1 687800"/>
                              <a:gd name="f42" fmla="*/ f33 1 6878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927744" h="6878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7BDA4"/>
                              </a:gs>
                              <a:gs pos="100000">
                                <a:srgbClr val="F5B19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3FADFA7" w14:textId="0E616B1A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Problema: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Visuomenės atvirumo tautinėms mažumoms stoka trukdo kurti darnią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daugiakultūrę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pilietinę valstybę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8247" tIns="58247" rIns="58247" bIns="58247" anchor="ctr" anchorCtr="1" compatLnSpc="0">
                          <a:noAutofit/>
                        </wps:bodyPr>
                      </wps:wsp>
                      <wps:wsp>
                        <wps:cNvPr id="69" name="Freeform: Shape 69"/>
                        <wps:cNvSpPr/>
                        <wps:spPr>
                          <a:xfrm>
                            <a:off x="3011658" y="687802"/>
                            <a:ext cx="1176092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76093"/>
                              <a:gd name="f4" fmla="val 677758"/>
                              <a:gd name="f5" fmla="val 338879"/>
                              <a:gd name="f6" fmla="*/ f0 1 1176093"/>
                              <a:gd name="f7" fmla="*/ f1 1 677758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176093"/>
                              <a:gd name="f14" fmla="*/ f11 1 677758"/>
                              <a:gd name="f15" fmla="*/ 0 1 f13"/>
                              <a:gd name="f16" fmla="*/ 1176093 1 f13"/>
                              <a:gd name="f17" fmla="*/ 0 1 f14"/>
                              <a:gd name="f18" fmla="*/ 677758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176093" h="677758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318339" y="1365555"/>
                            <a:ext cx="5386657" cy="102360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386653"/>
                              <a:gd name="f7" fmla="val 1023608"/>
                              <a:gd name="f8" fmla="val 102361"/>
                              <a:gd name="f9" fmla="val 45829"/>
                              <a:gd name="f10" fmla="val 5284292"/>
                              <a:gd name="f11" fmla="val 5340824"/>
                              <a:gd name="f12" fmla="val 921247"/>
                              <a:gd name="f13" fmla="val 977779"/>
                              <a:gd name="f14" fmla="+- 0 0 -90"/>
                              <a:gd name="f15" fmla="*/ f3 1 5386653"/>
                              <a:gd name="f16" fmla="*/ f4 1 102360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5386653"/>
                              <a:gd name="f25" fmla="*/ f21 1 1023608"/>
                              <a:gd name="f26" fmla="*/ 0 f22 1"/>
                              <a:gd name="f27" fmla="*/ 102361 f21 1"/>
                              <a:gd name="f28" fmla="*/ 102361 f22 1"/>
                              <a:gd name="f29" fmla="*/ 0 f21 1"/>
                              <a:gd name="f30" fmla="*/ 5284292 f22 1"/>
                              <a:gd name="f31" fmla="*/ 5386653 f22 1"/>
                              <a:gd name="f32" fmla="*/ 921247 f21 1"/>
                              <a:gd name="f33" fmla="*/ 1023608 f21 1"/>
                              <a:gd name="f34" fmla="+- f23 0 f1"/>
                              <a:gd name="f35" fmla="*/ f26 1 5386653"/>
                              <a:gd name="f36" fmla="*/ f27 1 1023608"/>
                              <a:gd name="f37" fmla="*/ f28 1 5386653"/>
                              <a:gd name="f38" fmla="*/ f29 1 1023608"/>
                              <a:gd name="f39" fmla="*/ f30 1 5386653"/>
                              <a:gd name="f40" fmla="*/ f31 1 5386653"/>
                              <a:gd name="f41" fmla="*/ f32 1 1023608"/>
                              <a:gd name="f42" fmla="*/ f33 1 102360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5386653" h="102360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FFDD58C" w14:textId="4A5681A9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Priežastis 4.1. </w:t>
                              </w:r>
                              <w:r w:rsidR="008B61F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Neaktyvus 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autinių mažumų įsitraukim</w:t>
                              </w:r>
                              <w:r w:rsidR="008B61F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ir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įtrauktis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į </w:t>
                              </w:r>
                              <w:r w:rsidR="008B61F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kultūrinį bei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visuomeninį gyvenimą </w:t>
                              </w:r>
                              <w:r w:rsidR="008B61F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lėtina jų integraciją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8077" tIns="68077" rIns="68077" bIns="68077" anchor="ctr" anchorCtr="1" compatLnSpc="0">
                          <a:noAutofit/>
                        </wps:bodyPr>
                      </wps:wsp>
                      <wps:wsp>
                        <wps:cNvPr id="71" name="Freeform: Shape 71"/>
                        <wps:cNvSpPr/>
                        <wps:spPr>
                          <a:xfrm>
                            <a:off x="572661" y="2389162"/>
                            <a:ext cx="2438997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438999"/>
                              <a:gd name="f4" fmla="val 677758"/>
                              <a:gd name="f5" fmla="val 338879"/>
                              <a:gd name="f6" fmla="*/ f0 1 2438999"/>
                              <a:gd name="f7" fmla="*/ f1 1 677758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438999"/>
                              <a:gd name="f14" fmla="*/ f11 1 677758"/>
                              <a:gd name="f15" fmla="*/ 0 1 f13"/>
                              <a:gd name="f16" fmla="*/ 2438999 1 f13"/>
                              <a:gd name="f17" fmla="*/ 0 1 f14"/>
                              <a:gd name="f18" fmla="*/ 677758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438999" h="677758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2" name="Freeform: Shape 72"/>
                        <wps:cNvSpPr/>
                        <wps:spPr>
                          <a:xfrm>
                            <a:off x="0" y="3066925"/>
                            <a:ext cx="1145322" cy="131775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45325"/>
                              <a:gd name="f7" fmla="val 1317749"/>
                              <a:gd name="f8" fmla="val 114533"/>
                              <a:gd name="f9" fmla="val 51278"/>
                              <a:gd name="f10" fmla="val 1030793"/>
                              <a:gd name="f11" fmla="val 1094048"/>
                              <a:gd name="f12" fmla="val 1145326"/>
                              <a:gd name="f13" fmla="val 477428"/>
                              <a:gd name="f14" fmla="val 840322"/>
                              <a:gd name="f15" fmla="val 1203217"/>
                              <a:gd name="f16" fmla="val 1266472"/>
                              <a:gd name="f17" fmla="val 1094047"/>
                              <a:gd name="f18" fmla="val 1317750"/>
                              <a:gd name="f19" fmla="val 1030792"/>
                              <a:gd name="f20" fmla="val 1266471"/>
                              <a:gd name="f21" fmla="val 1203216"/>
                              <a:gd name="f22" fmla="+- 0 0 -90"/>
                              <a:gd name="f23" fmla="*/ f3 1 1145325"/>
                              <a:gd name="f24" fmla="*/ f4 1 1317749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1145325"/>
                              <a:gd name="f33" fmla="*/ f29 1 1317749"/>
                              <a:gd name="f34" fmla="*/ 0 f30 1"/>
                              <a:gd name="f35" fmla="*/ 114533 f29 1"/>
                              <a:gd name="f36" fmla="*/ 114533 f30 1"/>
                              <a:gd name="f37" fmla="*/ 0 f29 1"/>
                              <a:gd name="f38" fmla="*/ 1030793 f30 1"/>
                              <a:gd name="f39" fmla="*/ 1145326 f30 1"/>
                              <a:gd name="f40" fmla="*/ 1145325 f30 1"/>
                              <a:gd name="f41" fmla="*/ 1203217 f29 1"/>
                              <a:gd name="f42" fmla="*/ 1030792 f30 1"/>
                              <a:gd name="f43" fmla="*/ 1317750 f29 1"/>
                              <a:gd name="f44" fmla="*/ 1317749 f29 1"/>
                              <a:gd name="f45" fmla="*/ 1203216 f29 1"/>
                              <a:gd name="f46" fmla="+- f31 0 f1"/>
                              <a:gd name="f47" fmla="*/ f34 1 1145325"/>
                              <a:gd name="f48" fmla="*/ f35 1 1317749"/>
                              <a:gd name="f49" fmla="*/ f36 1 1145325"/>
                              <a:gd name="f50" fmla="*/ f37 1 1317749"/>
                              <a:gd name="f51" fmla="*/ f38 1 1145325"/>
                              <a:gd name="f52" fmla="*/ f39 1 1145325"/>
                              <a:gd name="f53" fmla="*/ f40 1 1145325"/>
                              <a:gd name="f54" fmla="*/ f41 1 1317749"/>
                              <a:gd name="f55" fmla="*/ f42 1 1145325"/>
                              <a:gd name="f56" fmla="*/ f43 1 1317749"/>
                              <a:gd name="f57" fmla="*/ f44 1 1317749"/>
                              <a:gd name="f58" fmla="*/ f45 1 1317749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1145325" h="1317749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61603A5" w14:textId="1F17B6F6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4.1.1. Lietuvos tautinių mažumų istorija visuomenei ne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pakankamai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pristatoma kaip kultūriškai,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konfesiškai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ir kalbiškai svarbi ir aktuali integralios Lietuvos tapatybės dalis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4026" tIns="64026" rIns="64026" bIns="64026" anchor="ctr" anchorCtr="1" compatLnSpc="0">
                          <a:noAutofit/>
                        </wps:bodyPr>
                      </wps:wsp>
                      <wps:wsp>
                        <wps:cNvPr id="73" name="Freeform: Shape 73"/>
                        <wps:cNvSpPr/>
                        <wps:spPr>
                          <a:xfrm>
                            <a:off x="1818814" y="2389162"/>
                            <a:ext cx="1192843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92846"/>
                              <a:gd name="f4" fmla="val 677758"/>
                              <a:gd name="f5" fmla="val 338879"/>
                              <a:gd name="f6" fmla="*/ f0 1 1192846"/>
                              <a:gd name="f7" fmla="*/ f1 1 677758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192846"/>
                              <a:gd name="f14" fmla="*/ f11 1 677758"/>
                              <a:gd name="f15" fmla="*/ 0 1 f13"/>
                              <a:gd name="f16" fmla="*/ 1192846 1 f13"/>
                              <a:gd name="f17" fmla="*/ 0 1 f14"/>
                              <a:gd name="f18" fmla="*/ 677758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192846" h="677758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4" name="Freeform: Shape 74"/>
                        <wps:cNvSpPr/>
                        <wps:spPr>
                          <a:xfrm>
                            <a:off x="1327745" y="3066925"/>
                            <a:ext cx="982138" cy="131775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2141"/>
                              <a:gd name="f7" fmla="val 1317749"/>
                              <a:gd name="f8" fmla="val 98214"/>
                              <a:gd name="f9" fmla="val 43972"/>
                              <a:gd name="f10" fmla="val 883927"/>
                              <a:gd name="f11" fmla="val 938169"/>
                              <a:gd name="f12" fmla="val 1219535"/>
                              <a:gd name="f13" fmla="val 1273777"/>
                              <a:gd name="f14" fmla="+- 0 0 -90"/>
                              <a:gd name="f15" fmla="*/ f3 1 982141"/>
                              <a:gd name="f16" fmla="*/ f4 1 1317749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982141"/>
                              <a:gd name="f25" fmla="*/ f21 1 1317749"/>
                              <a:gd name="f26" fmla="*/ 0 f22 1"/>
                              <a:gd name="f27" fmla="*/ 98214 f21 1"/>
                              <a:gd name="f28" fmla="*/ 98214 f22 1"/>
                              <a:gd name="f29" fmla="*/ 0 f21 1"/>
                              <a:gd name="f30" fmla="*/ 883927 f22 1"/>
                              <a:gd name="f31" fmla="*/ 982141 f22 1"/>
                              <a:gd name="f32" fmla="*/ 1219535 f21 1"/>
                              <a:gd name="f33" fmla="*/ 1317749 f21 1"/>
                              <a:gd name="f34" fmla="+- f23 0 f1"/>
                              <a:gd name="f35" fmla="*/ f26 1 982141"/>
                              <a:gd name="f36" fmla="*/ f27 1 1317749"/>
                              <a:gd name="f37" fmla="*/ f28 1 982141"/>
                              <a:gd name="f38" fmla="*/ f29 1 1317749"/>
                              <a:gd name="f39" fmla="*/ f30 1 982141"/>
                              <a:gd name="f40" fmla="*/ f31 1 982141"/>
                              <a:gd name="f41" fmla="*/ f32 1 1317749"/>
                              <a:gd name="f42" fmla="*/ f33 1 1317749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982141" h="1317749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2AF0EF9" w14:textId="5016AE5E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4.1.2. Švietimo programose stinga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kontekstualaus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istorinio-kultūrinio tautinių mažumų turinio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9243" tIns="59243" rIns="59243" bIns="59243" anchor="ctr" anchorCtr="1" compatLnSpc="0">
                          <a:noAutofit/>
                        </wps:bodyPr>
                      </wps:wsp>
                      <wps:wsp>
                        <wps:cNvPr id="75" name="Freeform: Shape 75"/>
                        <wps:cNvSpPr/>
                        <wps:spPr>
                          <a:xfrm>
                            <a:off x="2965938" y="2389162"/>
                            <a:ext cx="91440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1440"/>
                              <a:gd name="f4" fmla="val 677758"/>
                              <a:gd name="f5" fmla="val 45720"/>
                              <a:gd name="f6" fmla="val 338879"/>
                              <a:gd name="f7" fmla="val 65841"/>
                              <a:gd name="f8" fmla="*/ f0 1 91440"/>
                              <a:gd name="f9" fmla="*/ f1 1 677758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91440"/>
                              <a:gd name="f16" fmla="*/ f13 1 677758"/>
                              <a:gd name="f17" fmla="*/ 0 1 f15"/>
                              <a:gd name="f18" fmla="*/ 91440 1 f15"/>
                              <a:gd name="f19" fmla="*/ 0 1 f16"/>
                              <a:gd name="f20" fmla="*/ 677758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91440" h="677758">
                                <a:moveTo>
                                  <a:pt x="f5" y="f2"/>
                                </a:moveTo>
                                <a:lnTo>
                                  <a:pt x="f5" y="f6"/>
                                </a:lnTo>
                                <a:lnTo>
                                  <a:pt x="f7" y="f6"/>
                                </a:lnTo>
                                <a:lnTo>
                                  <a:pt x="f7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6" name="Freeform: Shape 76"/>
                        <wps:cNvSpPr/>
                        <wps:spPr>
                          <a:xfrm>
                            <a:off x="2493532" y="3066925"/>
                            <a:ext cx="1076504" cy="131775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76509"/>
                              <a:gd name="f7" fmla="val 1317749"/>
                              <a:gd name="f8" fmla="val 107651"/>
                              <a:gd name="f9" fmla="val 48197"/>
                              <a:gd name="f10" fmla="val 968858"/>
                              <a:gd name="f11" fmla="val 1028312"/>
                              <a:gd name="f12" fmla="val 1210098"/>
                              <a:gd name="f13" fmla="val 1269552"/>
                              <a:gd name="f14" fmla="+- 0 0 -90"/>
                              <a:gd name="f15" fmla="*/ f3 1 1076509"/>
                              <a:gd name="f16" fmla="*/ f4 1 1317749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76509"/>
                              <a:gd name="f25" fmla="*/ f21 1 1317749"/>
                              <a:gd name="f26" fmla="*/ 0 f22 1"/>
                              <a:gd name="f27" fmla="*/ 107651 f21 1"/>
                              <a:gd name="f28" fmla="*/ 107651 f22 1"/>
                              <a:gd name="f29" fmla="*/ 0 f21 1"/>
                              <a:gd name="f30" fmla="*/ 968858 f22 1"/>
                              <a:gd name="f31" fmla="*/ 1076509 f22 1"/>
                              <a:gd name="f32" fmla="*/ 1210098 f21 1"/>
                              <a:gd name="f33" fmla="*/ 1317749 f21 1"/>
                              <a:gd name="f34" fmla="+- f23 0 f1"/>
                              <a:gd name="f35" fmla="*/ f26 1 1076509"/>
                              <a:gd name="f36" fmla="*/ f27 1 1317749"/>
                              <a:gd name="f37" fmla="*/ f28 1 1076509"/>
                              <a:gd name="f38" fmla="*/ f29 1 1317749"/>
                              <a:gd name="f39" fmla="*/ f30 1 1076509"/>
                              <a:gd name="f40" fmla="*/ f31 1 1076509"/>
                              <a:gd name="f41" fmla="*/ f32 1 1317749"/>
                              <a:gd name="f42" fmla="*/ f33 1 1317749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76509" h="1317749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710CF67" w14:textId="20232E9B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4.1.3. Lietuvos tautinių mažumų bendruomeniškumo neskatina silpnai koordinuotas vietos, regioninio ir nacionalinio lygmens susijusių institucijų bendradarbiavimas, neefektyvi komunikacija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2005" tIns="62005" rIns="62005" bIns="62005" anchor="ctr" anchorCtr="1" compatLnSpc="0">
                          <a:noAutofit/>
                        </wps:bodyPr>
                      </wps:wsp>
                      <wps:wsp>
                        <wps:cNvPr id="77" name="Freeform: Shape 77"/>
                        <wps:cNvSpPr/>
                        <wps:spPr>
                          <a:xfrm>
                            <a:off x="3011658" y="2389162"/>
                            <a:ext cx="1249692" cy="70199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49695"/>
                              <a:gd name="f4" fmla="val 701995"/>
                              <a:gd name="f5" fmla="val 350997"/>
                              <a:gd name="f6" fmla="*/ f0 1 1249695"/>
                              <a:gd name="f7" fmla="*/ f1 1 701995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249695"/>
                              <a:gd name="f14" fmla="*/ f11 1 701995"/>
                              <a:gd name="f15" fmla="*/ 0 1 f13"/>
                              <a:gd name="f16" fmla="*/ 1249695 1 f13"/>
                              <a:gd name="f17" fmla="*/ 0 1 f14"/>
                              <a:gd name="f18" fmla="*/ 701995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249695" h="701995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8" name="Freeform: Shape 78"/>
                        <wps:cNvSpPr/>
                        <wps:spPr>
                          <a:xfrm>
                            <a:off x="3719075" y="3091165"/>
                            <a:ext cx="1084560" cy="129351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84564"/>
                              <a:gd name="f7" fmla="val 1293512"/>
                              <a:gd name="f8" fmla="val 108456"/>
                              <a:gd name="f9" fmla="val 48557"/>
                              <a:gd name="f10" fmla="val 976108"/>
                              <a:gd name="f11" fmla="val 1036007"/>
                              <a:gd name="f12" fmla="val 1185056"/>
                              <a:gd name="f13" fmla="val 1244955"/>
                              <a:gd name="f14" fmla="+- 0 0 -90"/>
                              <a:gd name="f15" fmla="*/ f3 1 1084564"/>
                              <a:gd name="f16" fmla="*/ f4 1 1293512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84564"/>
                              <a:gd name="f25" fmla="*/ f21 1 1293512"/>
                              <a:gd name="f26" fmla="*/ 0 f22 1"/>
                              <a:gd name="f27" fmla="*/ 108456 f21 1"/>
                              <a:gd name="f28" fmla="*/ 108456 f22 1"/>
                              <a:gd name="f29" fmla="*/ 0 f21 1"/>
                              <a:gd name="f30" fmla="*/ 976108 f22 1"/>
                              <a:gd name="f31" fmla="*/ 1084564 f22 1"/>
                              <a:gd name="f32" fmla="*/ 1185056 f21 1"/>
                              <a:gd name="f33" fmla="*/ 1293512 f21 1"/>
                              <a:gd name="f34" fmla="+- f23 0 f1"/>
                              <a:gd name="f35" fmla="*/ f26 1 1084564"/>
                              <a:gd name="f36" fmla="*/ f27 1 1293512"/>
                              <a:gd name="f37" fmla="*/ f28 1 1084564"/>
                              <a:gd name="f38" fmla="*/ f29 1 1293512"/>
                              <a:gd name="f39" fmla="*/ f30 1 1084564"/>
                              <a:gd name="f40" fmla="*/ f31 1 1084564"/>
                              <a:gd name="f41" fmla="*/ f32 1 1293512"/>
                              <a:gd name="f42" fmla="*/ f33 1 1293512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84564" h="1293512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12C9F96" w14:textId="00BFA7AF" w:rsidR="00287BDE" w:rsidRDefault="008C2FEB" w:rsidP="0056782A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4.1.4. 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Tautinių mažumų bendruomenių ir NVO atstovams stinga kvalifikacijos kėlimo galimybių aktyviai veiklai ir lyderystei stiprinti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2243" tIns="62243" rIns="62243" bIns="62243" anchor="ctr" anchorCtr="1" compatLnSpc="0">
                          <a:noAutofit/>
                        </wps:bodyPr>
                      </wps:wsp>
                      <wps:wsp>
                        <wps:cNvPr id="79" name="Freeform: Shape 79"/>
                        <wps:cNvSpPr/>
                        <wps:spPr>
                          <a:xfrm>
                            <a:off x="3011658" y="2389162"/>
                            <a:ext cx="2437360" cy="71421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437357"/>
                              <a:gd name="f4" fmla="val 714224"/>
                              <a:gd name="f5" fmla="val 357112"/>
                              <a:gd name="f6" fmla="*/ f0 1 2437357"/>
                              <a:gd name="f7" fmla="*/ f1 1 714224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437357"/>
                              <a:gd name="f14" fmla="*/ f11 1 714224"/>
                              <a:gd name="f15" fmla="*/ 0 1 f13"/>
                              <a:gd name="f16" fmla="*/ 2437357 1 f13"/>
                              <a:gd name="f17" fmla="*/ 0 1 f14"/>
                              <a:gd name="f18" fmla="*/ 714224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437357" h="714224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0" name="Freeform: Shape 80"/>
                        <wps:cNvSpPr/>
                        <wps:spPr>
                          <a:xfrm>
                            <a:off x="4955417" y="3103391"/>
                            <a:ext cx="987195" cy="124203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7197"/>
                              <a:gd name="f7" fmla="val 1242035"/>
                              <a:gd name="f8" fmla="val 98720"/>
                              <a:gd name="f9" fmla="val 44198"/>
                              <a:gd name="f10" fmla="val 888477"/>
                              <a:gd name="f11" fmla="val 942999"/>
                              <a:gd name="f12" fmla="val 1143315"/>
                              <a:gd name="f13" fmla="val 1197837"/>
                              <a:gd name="f14" fmla="+- 0 0 -90"/>
                              <a:gd name="f15" fmla="*/ f3 1 987197"/>
                              <a:gd name="f16" fmla="*/ f4 1 1242035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987197"/>
                              <a:gd name="f25" fmla="*/ f21 1 1242035"/>
                              <a:gd name="f26" fmla="*/ 0 f22 1"/>
                              <a:gd name="f27" fmla="*/ 98720 f21 1"/>
                              <a:gd name="f28" fmla="*/ 98720 f22 1"/>
                              <a:gd name="f29" fmla="*/ 0 f21 1"/>
                              <a:gd name="f30" fmla="*/ 888477 f22 1"/>
                              <a:gd name="f31" fmla="*/ 987197 f22 1"/>
                              <a:gd name="f32" fmla="*/ 1143315 f21 1"/>
                              <a:gd name="f33" fmla="*/ 1242035 f21 1"/>
                              <a:gd name="f34" fmla="+- f23 0 f1"/>
                              <a:gd name="f35" fmla="*/ f26 1 987197"/>
                              <a:gd name="f36" fmla="*/ f27 1 1242035"/>
                              <a:gd name="f37" fmla="*/ f28 1 987197"/>
                              <a:gd name="f38" fmla="*/ f29 1 1242035"/>
                              <a:gd name="f39" fmla="*/ f30 1 987197"/>
                              <a:gd name="f40" fmla="*/ f31 1 987197"/>
                              <a:gd name="f41" fmla="*/ f32 1 1242035"/>
                              <a:gd name="f42" fmla="*/ f33 1 1242035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987197" h="1242035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961C9B0" w14:textId="62841DCF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4.1.5. 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Nėra kryptingo tautinių mažumų materialaus ir nematerialaus paveldo pažinimo ir aktualizavimo skatinimo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9390" tIns="59390" rIns="59390" bIns="59390" anchor="ctr" anchorCtr="1" compatLnSpc="0">
                          <a:noAutofit/>
                        </wps:bodyPr>
                      </wps:wsp>
                      <wps:wsp>
                        <wps:cNvPr id="81" name="Freeform: Shape 81"/>
                        <wps:cNvSpPr/>
                        <wps:spPr>
                          <a:xfrm>
                            <a:off x="4187750" y="687802"/>
                            <a:ext cx="3180904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180903"/>
                              <a:gd name="f4" fmla="val 677758"/>
                              <a:gd name="f5" fmla="val 338879"/>
                              <a:gd name="f6" fmla="*/ f0 1 3180903"/>
                              <a:gd name="f7" fmla="*/ f1 1 677758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3180903"/>
                              <a:gd name="f14" fmla="*/ f11 1 677758"/>
                              <a:gd name="f15" fmla="*/ 0 1 f13"/>
                              <a:gd name="f16" fmla="*/ 3180903 1 f13"/>
                              <a:gd name="f17" fmla="*/ 0 1 f14"/>
                              <a:gd name="f18" fmla="*/ 677758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3180903" h="677758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2" name="Freeform: Shape 82"/>
                        <wps:cNvSpPr/>
                        <wps:spPr>
                          <a:xfrm>
                            <a:off x="5992255" y="1365555"/>
                            <a:ext cx="2752801" cy="9620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752805"/>
                              <a:gd name="f7" fmla="val 962014"/>
                              <a:gd name="f8" fmla="val 96201"/>
                              <a:gd name="f9" fmla="val 43071"/>
                              <a:gd name="f10" fmla="val 2656604"/>
                              <a:gd name="f11" fmla="val 2709734"/>
                              <a:gd name="f12" fmla="val 865813"/>
                              <a:gd name="f13" fmla="val 918943"/>
                              <a:gd name="f14" fmla="+- 0 0 -90"/>
                              <a:gd name="f15" fmla="*/ f3 1 2752805"/>
                              <a:gd name="f16" fmla="*/ f4 1 96201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752805"/>
                              <a:gd name="f25" fmla="*/ f21 1 962014"/>
                              <a:gd name="f26" fmla="*/ 0 f22 1"/>
                              <a:gd name="f27" fmla="*/ 96201 f21 1"/>
                              <a:gd name="f28" fmla="*/ 96201 f22 1"/>
                              <a:gd name="f29" fmla="*/ 0 f21 1"/>
                              <a:gd name="f30" fmla="*/ 2656604 f22 1"/>
                              <a:gd name="f31" fmla="*/ 2752805 f22 1"/>
                              <a:gd name="f32" fmla="*/ 865813 f21 1"/>
                              <a:gd name="f33" fmla="*/ 962014 f21 1"/>
                              <a:gd name="f34" fmla="+- f23 0 f1"/>
                              <a:gd name="f35" fmla="*/ f26 1 2752805"/>
                              <a:gd name="f36" fmla="*/ f27 1 962014"/>
                              <a:gd name="f37" fmla="*/ f28 1 2752805"/>
                              <a:gd name="f38" fmla="*/ f29 1 962014"/>
                              <a:gd name="f39" fmla="*/ f30 1 2752805"/>
                              <a:gd name="f40" fmla="*/ f31 1 2752805"/>
                              <a:gd name="f41" fmla="*/ f32 1 962014"/>
                              <a:gd name="f42" fmla="*/ f33 1 96201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752805" h="96201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C520069" w14:textId="73B91997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4.2. Tautinių mažumų bendruomenių informacinė atskirtis ir informacinio raštingumo stoka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6275" tIns="66275" rIns="66275" bIns="66275" anchor="ctr" anchorCtr="1" compatLnSpc="0">
                          <a:noAutofit/>
                        </wps:bodyPr>
                      </wps:wsp>
                      <wps:wsp>
                        <wps:cNvPr id="83" name="Freeform: Shape 83"/>
                        <wps:cNvSpPr/>
                        <wps:spPr>
                          <a:xfrm>
                            <a:off x="6651199" y="2327568"/>
                            <a:ext cx="717456" cy="8014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717455"/>
                              <a:gd name="f4" fmla="val 801459"/>
                              <a:gd name="f5" fmla="val 400729"/>
                              <a:gd name="f6" fmla="*/ f0 1 717455"/>
                              <a:gd name="f7" fmla="*/ f1 1 801459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717455"/>
                              <a:gd name="f14" fmla="*/ f11 1 801459"/>
                              <a:gd name="f15" fmla="*/ 0 1 f13"/>
                              <a:gd name="f16" fmla="*/ 717455 1 f13"/>
                              <a:gd name="f17" fmla="*/ 0 1 f14"/>
                              <a:gd name="f18" fmla="*/ 801459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717455" h="801459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4" name="Freeform: Shape 84"/>
                        <wps:cNvSpPr/>
                        <wps:spPr>
                          <a:xfrm>
                            <a:off x="6158438" y="3129031"/>
                            <a:ext cx="985522" cy="125564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5526"/>
                              <a:gd name="f7" fmla="val 1255641"/>
                              <a:gd name="f8" fmla="val 98553"/>
                              <a:gd name="f9" fmla="val 44124"/>
                              <a:gd name="f10" fmla="val 886973"/>
                              <a:gd name="f11" fmla="val 941402"/>
                              <a:gd name="f12" fmla="val 1157088"/>
                              <a:gd name="f13" fmla="val 1211517"/>
                              <a:gd name="f14" fmla="+- 0 0 -90"/>
                              <a:gd name="f15" fmla="*/ f3 1 985526"/>
                              <a:gd name="f16" fmla="*/ f4 1 125564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985526"/>
                              <a:gd name="f25" fmla="*/ f21 1 1255641"/>
                              <a:gd name="f26" fmla="*/ 0 f22 1"/>
                              <a:gd name="f27" fmla="*/ 98553 f21 1"/>
                              <a:gd name="f28" fmla="*/ 98553 f22 1"/>
                              <a:gd name="f29" fmla="*/ 0 f21 1"/>
                              <a:gd name="f30" fmla="*/ 886973 f22 1"/>
                              <a:gd name="f31" fmla="*/ 985526 f22 1"/>
                              <a:gd name="f32" fmla="*/ 1157088 f21 1"/>
                              <a:gd name="f33" fmla="*/ 1255641 f21 1"/>
                              <a:gd name="f34" fmla="+- f23 0 f1"/>
                              <a:gd name="f35" fmla="*/ f26 1 985526"/>
                              <a:gd name="f36" fmla="*/ f27 1 1255641"/>
                              <a:gd name="f37" fmla="*/ f28 1 985526"/>
                              <a:gd name="f38" fmla="*/ f29 1 1255641"/>
                              <a:gd name="f39" fmla="*/ f30 1 985526"/>
                              <a:gd name="f40" fmla="*/ f31 1 985526"/>
                              <a:gd name="f41" fmla="*/ f32 1 1255641"/>
                              <a:gd name="f42" fmla="*/ f33 1 125564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985526" h="125564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A4E081F" w14:textId="5390A0F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4.2.1. 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nformacinė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erdvė menkai orientuot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į tautinių mažumų gyvenimo aktualijas ir poreikius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9344" tIns="59344" rIns="59344" bIns="59344" anchor="ctr" anchorCtr="1" compatLnSpc="0">
                          <a:noAutofit/>
                        </wps:bodyPr>
                      </wps:wsp>
                      <wps:wsp>
                        <wps:cNvPr id="85" name="Freeform: Shape 85"/>
                        <wps:cNvSpPr/>
                        <wps:spPr>
                          <a:xfrm>
                            <a:off x="7368655" y="2327568"/>
                            <a:ext cx="542568" cy="8014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42567"/>
                              <a:gd name="f4" fmla="val 801459"/>
                              <a:gd name="f5" fmla="val 400729"/>
                              <a:gd name="f6" fmla="*/ f0 1 542567"/>
                              <a:gd name="f7" fmla="*/ f1 1 801459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542567"/>
                              <a:gd name="f14" fmla="*/ f11 1 801459"/>
                              <a:gd name="f15" fmla="*/ 0 1 f13"/>
                              <a:gd name="f16" fmla="*/ 542567 1 f13"/>
                              <a:gd name="f17" fmla="*/ 0 1 f14"/>
                              <a:gd name="f18" fmla="*/ 801459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542567" h="801459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6" name="Freeform: Shape 86"/>
                        <wps:cNvSpPr/>
                        <wps:spPr>
                          <a:xfrm>
                            <a:off x="7327608" y="3129031"/>
                            <a:ext cx="1167231" cy="125564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67234"/>
                              <a:gd name="f7" fmla="val 1255641"/>
                              <a:gd name="f8" fmla="val 116723"/>
                              <a:gd name="f9" fmla="val 52259"/>
                              <a:gd name="f10" fmla="val 1050511"/>
                              <a:gd name="f11" fmla="val 1114975"/>
                              <a:gd name="f12" fmla="val 1138918"/>
                              <a:gd name="f13" fmla="val 1203382"/>
                              <a:gd name="f14" fmla="+- 0 0 -90"/>
                              <a:gd name="f15" fmla="*/ f3 1 1167234"/>
                              <a:gd name="f16" fmla="*/ f4 1 125564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167234"/>
                              <a:gd name="f25" fmla="*/ f21 1 1255641"/>
                              <a:gd name="f26" fmla="*/ 0 f22 1"/>
                              <a:gd name="f27" fmla="*/ 116723 f21 1"/>
                              <a:gd name="f28" fmla="*/ 116723 f22 1"/>
                              <a:gd name="f29" fmla="*/ 0 f21 1"/>
                              <a:gd name="f30" fmla="*/ 1050511 f22 1"/>
                              <a:gd name="f31" fmla="*/ 1167234 f22 1"/>
                              <a:gd name="f32" fmla="*/ 1138918 f21 1"/>
                              <a:gd name="f33" fmla="*/ 1255641 f21 1"/>
                              <a:gd name="f34" fmla="+- f23 0 f1"/>
                              <a:gd name="f35" fmla="*/ f26 1 1167234"/>
                              <a:gd name="f36" fmla="*/ f27 1 1255641"/>
                              <a:gd name="f37" fmla="*/ f28 1 1167234"/>
                              <a:gd name="f38" fmla="*/ f29 1 1255641"/>
                              <a:gd name="f39" fmla="*/ f30 1 1167234"/>
                              <a:gd name="f40" fmla="*/ f31 1 1167234"/>
                              <a:gd name="f41" fmla="*/ f32 1 1255641"/>
                              <a:gd name="f42" fmla="*/ f33 1 125564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167234" h="125564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60D2F9F" w14:textId="54E3B1C8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4.2.2. Kritinio mąstymo ir informacinio raštingumo stoka visuomenėje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neigiamai veikia požiūrį į tautines mažumas.</w:t>
                              </w:r>
                            </w:p>
                          </w:txbxContent>
                        </wps:txbx>
                        <wps:bodyPr vert="horz" wrap="square" lIns="64666" tIns="64666" rIns="64666" bIns="64666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C3C17" id="Diagram 4" o:spid="_x0000_s1070" style="width:688.6pt;height:345.25pt;mso-position-horizontal-relative:char;mso-position-vertical-relative:line" coordsize="87450,43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">
                <v:shape id="Freeform: Shape 68" o:spid="_x0000_s1071" style="position:absolute;left:17238;width:49278;height:6878;visibility:visible;mso-wrap-style:square;v-text-anchor:middle-center" coordsize="4927744,687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" adj="-11796480,,5400" path="m,68780c,30794,30794,,68780,l4858964,v37986,,68780,30794,68780,68780l4927744,619020v,37986,-30794,68780,-68780,68780l68780,687800c30794,687800,,657006,,619020l,68780xe" fillcolor="#f7bda4" stroked="f">
                  <v:fill color2="#f5b19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2463874,0;4927747,343901;2463874,687802;0,343901;0,68780;68780,0;4858967,0;4927747,68780;4927747,619022;4858967,687802;68780,687802;0,619022;0,68780" o:connectangles="270,0,90,180,0,0,0,0,0,0,0,0,0" textboxrect="0,0,4927744,687800"/>
                  <v:textbox inset="1.61797mm,1.61797mm,1.61797mm,1.61797mm">
                    <w:txbxContent>
                      <w:p w14:paraId="53FADFA7" w14:textId="0E616B1A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Problema: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Visuomenės atvirumo tautinėms mažumoms stoka trukdo kurti darnią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daugiakultūrę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pilietinę valstybę</w:t>
                        </w:r>
                        <w:r w:rsidR="008122A2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69" o:spid="_x0000_s1072" style="position:absolute;left:30116;top:6878;width:11761;height:6777;visibility:visible;mso-wrap-style:square;v-text-anchor:top" coordsize="1176093,67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" path="m1176093,r,338879l,338879,,677758e" filled="f" strokecolor="#ffc000" strokeweight=".35281mm">
                  <v:stroke joinstyle="miter"/>
                  <v:path arrowok="t" o:connecttype="custom" o:connectlocs="588046,0;1176092,338881;588046,677762;0,338881" o:connectangles="270,0,90,180" textboxrect="0,0,1176093,677758"/>
                </v:shape>
                <v:shape id="Freeform: Shape 70" o:spid="_x0000_s1073" style="position:absolute;left:3183;top:13655;width:53866;height:10236;visibility:visible;mso-wrap-style:square;v-text-anchor:middle-center" coordsize="5386653,10236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" adj="-11796480,,5400" path="m,102361c,45829,45829,,102361,l5284292,v56532,,102361,45829,102361,102361l5386653,921247v,56532,-45829,102361,-102361,102361l102361,1023608c45829,1023608,,977779,,921247l,102361xe" fillcolor="#ffdd9c" stroked="f">
                  <v:fill color2="#ffd78e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2693329,0;5386657,511803;2693329,1023606;0,511803;0,102361;102361,0;5284296,0;5386657,102361;5386657,921245;5284296,1023606;102361,1023606;0,921245;0,102361" o:connectangles="270,0,90,180,0,0,0,0,0,0,0,0,0" textboxrect="0,0,5386653,1023608"/>
                  <v:textbox inset="1.89103mm,1.89103mm,1.89103mm,1.89103mm">
                    <w:txbxContent>
                      <w:p w14:paraId="1FFDD58C" w14:textId="4A5681A9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Priežastis 4.1. </w:t>
                        </w:r>
                        <w:r w:rsidR="008B61F9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Neaktyvus 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autinių mažumų įsitraukim</w:t>
                        </w:r>
                        <w:r w:rsidR="008B61F9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įtrauktis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į </w:t>
                        </w:r>
                        <w:r w:rsidR="008B61F9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kultūrinį bei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visuomeninį gyvenimą </w:t>
                        </w:r>
                        <w:r w:rsidR="008B61F9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lėtina jų integraciją</w:t>
                        </w:r>
                        <w:r w:rsidR="008122A2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71" o:spid="_x0000_s1074" style="position:absolute;left:5726;top:23891;width:24390;height:6778;visibility:visible;mso-wrap-style:square;v-text-anchor:top" coordsize="2438999,67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" path="m2438999,r,338879l,338879,,677758e" filled="f" strokecolor="#5b9bd5" strokeweight=".35281mm">
                  <v:stroke joinstyle="miter"/>
                  <v:path arrowok="t" o:connecttype="custom" o:connectlocs="1219499,0;2438997,338881;1219499,677762;0,338881" o:connectangles="270,0,90,180" textboxrect="0,0,2438999,677758"/>
                </v:shape>
                <v:shape id="Freeform: Shape 72" o:spid="_x0000_s1075" style="position:absolute;top:30669;width:11453;height:13177;visibility:visible;mso-wrap-style:square;v-text-anchor:middle-center" coordsize="1145325,13177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" adj="-11796480,,5400" path="m,114533c,51278,51278,,114533,r916260,c1094048,,1145326,51278,1145326,114533v,362895,-1,725789,-1,1088684c1145325,1266472,1094047,1317750,1030792,1317750r-916259,-1c51278,1317749,,1266471,,1203216l,114533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572661,0;1145322,658875;572661,1317750;0,658875;0,114533;114533,0;1030790,0;1145323,114533;1145322,1203218;1030789,1317751;114533,1317750;0,1203217;0,114533" o:connectangles="270,0,90,180,0,0,0,0,0,0,0,0,0" textboxrect="0,0,1145325,1317749"/>
                  <v:textbox inset="1.7785mm,1.7785mm,1.7785mm,1.7785mm">
                    <w:txbxContent>
                      <w:p w14:paraId="661603A5" w14:textId="1F17B6F6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4.1.1. Lietuvos tautinių mažumų istorija visuomenei ne</w:t>
                        </w:r>
                        <w:r w:rsidR="0056782A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pakankamai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pristatoma kaip kultūriškai,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konfesiškai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ir kalbiškai svarbi ir aktuali integralios Lietuvos tapatybės dalis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73" o:spid="_x0000_s1076" style="position:absolute;left:18188;top:23891;width:11928;height:6778;visibility:visible;mso-wrap-style:square;v-text-anchor:top" coordsize="1192846,67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" path="m1192846,r,338879l,338879,,677758e" filled="f" strokecolor="#5b9bd5" strokeweight=".35281mm">
                  <v:stroke joinstyle="miter"/>
                  <v:path arrowok="t" o:connecttype="custom" o:connectlocs="596422,0;1192843,338881;596422,677762;0,338881" o:connectangles="270,0,90,180" textboxrect="0,0,1192846,677758"/>
                </v:shape>
                <v:shape id="Freeform: Shape 74" o:spid="_x0000_s1077" style="position:absolute;left:13277;top:30669;width:9821;height:13177;visibility:visible;mso-wrap-style:square;v-text-anchor:middle-center" coordsize="982141,13177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" adj="-11796480,,5400" path="m,98214c,43972,43972,,98214,l883927,v54242,,98214,43972,98214,98214l982141,1219535v,54242,-43972,98214,-98214,98214l98214,1317749c43972,1317749,,1273777,,1219535l,98214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91069,0;982138,658875;491069,1317750;0,658875;0,98214;98214,0;883924,0;982138,98214;982138,1219536;883924,1317750;98214,1317750;0,1219536;0,98214" o:connectangles="270,0,90,180,0,0,0,0,0,0,0,0,0" textboxrect="0,0,982141,1317749"/>
                  <v:textbox inset="1.64564mm,1.64564mm,1.64564mm,1.64564mm">
                    <w:txbxContent>
                      <w:p w14:paraId="32AF0EF9" w14:textId="5016AE5E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4.1.2. Švietimo programose stinga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kontekstualaus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istorinio-kultūrinio tautinių mažumų turinio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75" o:spid="_x0000_s1078" style="position:absolute;left:29659;top:23891;width:914;height:6778;visibility:visible;mso-wrap-style:square;v-text-anchor:top" coordsize="91440,67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" path="m45720,r,338879l65841,338879r,338879e" filled="f" strokecolor="#5b9bd5" strokeweight=".35281mm">
                  <v:stroke joinstyle="miter"/>
                  <v:path arrowok="t" o:connecttype="custom" o:connectlocs="45720,0;91440,338881;45720,677762;0,338881" o:connectangles="270,0,90,180" textboxrect="0,0,91440,677758"/>
                </v:shape>
                <v:shape id="Freeform: Shape 76" o:spid="_x0000_s1079" style="position:absolute;left:24935;top:30669;width:10765;height:13177;visibility:visible;mso-wrap-style:square;v-text-anchor:middle-center" coordsize="1076509,13177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" adj="-11796480,,5400" path="m,107651c,48197,48197,,107651,l968858,v59454,,107651,48197,107651,107651l1076509,1210098v,59454,-48197,107651,-107651,107651l107651,1317749c48197,1317749,,1269552,,1210098l,107651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538252,0;1076504,658875;538252,1317750;0,658875;0,107651;107650,0;968854,0;1076504,107651;1076504,1210099;968854,1317750;107650,1317750;0,1210099;0,107651" o:connectangles="270,0,90,180,0,0,0,0,0,0,0,0,0" textboxrect="0,0,1076509,1317749"/>
                  <v:textbox inset="1.72236mm,1.72236mm,1.72236mm,1.72236mm">
                    <w:txbxContent>
                      <w:p w14:paraId="6710CF67" w14:textId="20232E9B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4.1.3. Lietuvos tautinių mažumų bendruomeniškumo neskatina silpnai koordinuotas vietos, regioninio ir nacionalinio lygmens susijusių institucijų bendradarbiavimas, neefektyvi komunikacija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77" o:spid="_x0000_s1080" style="position:absolute;left:30116;top:23891;width:12497;height:7020;visibility:visible;mso-wrap-style:square;v-text-anchor:top" coordsize="1249695,70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" path="m,l,350997r1249695,l1249695,701995e" filled="f" strokecolor="#5b9bd5" strokeweight=".35281mm">
                  <v:stroke joinstyle="miter"/>
                  <v:path arrowok="t" o:connecttype="custom" o:connectlocs="624846,0;1249692,350997;624846,701994;0,350997" o:connectangles="270,0,90,180" textboxrect="0,0,1249695,701995"/>
                </v:shape>
                <v:shape id="Freeform: Shape 78" o:spid="_x0000_s1081" style="position:absolute;left:37190;top:30911;width:10846;height:12935;visibility:visible;mso-wrap-style:square;v-text-anchor:middle-center" coordsize="1084564,12935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" adj="-11796480,,5400" path="m,108456c,48557,48557,,108456,l976108,v59899,,108456,48557,108456,108456l1084564,1185056v,59899,-48557,108456,-108456,108456l108456,1293512c48557,1293512,,1244955,,1185056l,10845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542280,0;1084560,646755;542280,1293510;0,646755;0,108456;108456,0;976104,0;1084560,108456;1084560,1185054;976104,1293510;108456,1293510;0,1185054;0,108456" o:connectangles="270,0,90,180,0,0,0,0,0,0,0,0,0" textboxrect="0,0,1084564,1293512"/>
                  <v:textbox inset="1.72897mm,1.72897mm,1.72897mm,1.72897mm">
                    <w:txbxContent>
                      <w:p w14:paraId="712C9F96" w14:textId="00BFA7AF" w:rsidR="00287BDE" w:rsidRDefault="008C2FEB" w:rsidP="0056782A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4.1.4. </w:t>
                        </w:r>
                        <w:r w:rsidR="0056782A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Tautinių mažumų bendruomenių ir NVO atstovams stinga kvalifikacijos kėlimo galimybių aktyviai veiklai ir lyderystei stiprinti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79" o:spid="_x0000_s1082" style="position:absolute;left:30116;top:23891;width:24374;height:7142;visibility:visible;mso-wrap-style:square;v-text-anchor:top" coordsize="2437357,71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" path="m,l,357112r2437357,l2437357,714224e" filled="f" strokecolor="#5b9bd5" strokeweight=".35281mm">
                  <v:stroke joinstyle="miter"/>
                  <v:path arrowok="t" o:connecttype="custom" o:connectlocs="1218680,0;2437360,357110;1218680,714219;0,357110" o:connectangles="270,0,90,180" textboxrect="0,0,2437357,714224"/>
                </v:shape>
                <v:shape id="Freeform: Shape 80" o:spid="_x0000_s1083" style="position:absolute;left:49554;top:31033;width:9872;height:12421;visibility:visible;mso-wrap-style:square;v-text-anchor:middle-center" coordsize="987197,12420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" adj="-11796480,,5400" path="m,98720c,44198,44198,,98720,l888477,v54522,,98720,44198,98720,98720l987197,1143315v,54522,-44198,98720,-98720,98720l98720,1242035c44198,1242035,,1197837,,1143315l,98720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93598,0;987195,621019;493598,1242038;0,621019;0,98720;98720,0;888475,0;987195,98720;987195,1143318;888475,1242038;98720,1242038;0,1143318;0,98720" o:connectangles="270,0,90,180,0,0,0,0,0,0,0,0,0" textboxrect="0,0,987197,1242035"/>
                  <v:textbox inset="1.64972mm,1.64972mm,1.64972mm,1.64972mm">
                    <w:txbxContent>
                      <w:p w14:paraId="2961C9B0" w14:textId="62841DCF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4.1.5. </w:t>
                        </w:r>
                        <w:r w:rsidR="0056782A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Nėra kryptingo tautinių mažumų materialaus ir nematerialaus paveldo pažinimo ir aktualizavimo skatinimo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81" o:spid="_x0000_s1084" style="position:absolute;left:41877;top:6878;width:31809;height:6777;visibility:visible;mso-wrap-style:square;v-text-anchor:top" coordsize="3180903,67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" path="m,l,338879r3180903,l3180903,677758e" filled="f" strokecolor="#ffc000" strokeweight=".35281mm">
                  <v:stroke joinstyle="miter"/>
                  <v:path arrowok="t" o:connecttype="custom" o:connectlocs="1590452,0;3180904,338881;1590452,677762;0,338881" o:connectangles="270,0,90,180" textboxrect="0,0,3180903,677758"/>
                </v:shape>
                <v:shape id="Freeform: Shape 82" o:spid="_x0000_s1085" style="position:absolute;left:59922;top:13655;width:27528;height:9620;visibility:visible;mso-wrap-style:square;v-text-anchor:middle-center" coordsize="2752805,9620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" adj="-11796480,,5400" path="m,96201c,43071,43071,,96201,l2656604,v53130,,96201,43071,96201,96201l2752805,865813v,53130,-43071,96201,-96201,96201l96201,962014c43071,962014,,918943,,865813l,96201xe" fillcolor="#ffdd9c" stroked="f">
                  <v:fill color2="#ffd78e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376401,0;2752801,481006;1376401,962012;0,481006;0,96201;96201,0;2656600,0;2752801,96201;2752801,865811;2656600,962012;96201,962012;0,865811;0,96201" o:connectangles="270,0,90,180,0,0,0,0,0,0,0,0,0" textboxrect="0,0,2752805,962014"/>
                  <v:textbox inset="1.84097mm,1.84097mm,1.84097mm,1.84097mm">
                    <w:txbxContent>
                      <w:p w14:paraId="6C520069" w14:textId="73B91997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4.2. Tautinių mažumų bendruomenių informacinė atskirtis ir informacinio raštingumo stoka</w:t>
                        </w:r>
                        <w:r w:rsidR="008122A2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83" o:spid="_x0000_s1086" style="position:absolute;left:66511;top:23275;width:7175;height:8015;visibility:visible;mso-wrap-style:square;v-text-anchor:top" coordsize="717455,80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" path="m717455,r,400729l,400729,,801459e" filled="f" strokecolor="#5b9bd5" strokeweight=".35281mm">
                  <v:stroke joinstyle="miter"/>
                  <v:path arrowok="t" o:connecttype="custom" o:connectlocs="358728,0;717456,400731;358728,801462;0,400731" o:connectangles="270,0,90,180" textboxrect="0,0,717455,801459"/>
                </v:shape>
                <v:shape id="Freeform: Shape 84" o:spid="_x0000_s1087" style="position:absolute;left:61584;top:31290;width:9855;height:12556;visibility:visible;mso-wrap-style:square;v-text-anchor:middle-center" coordsize="985526,12556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" adj="-11796480,,5400" path="m,98553c,44124,44124,,98553,l886973,v54429,,98553,44124,98553,98553l985526,1157088v,54429,-44124,98553,-98553,98553l98553,1255641c44124,1255641,,1211517,,1157088l,98553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92761,0;985522,627822;492761,1255644;0,627822;0,98553;98553,0;886969,0;985522,98553;985522,1157091;886969,1255644;98553,1255644;0,1157091;0,98553" o:connectangles="270,0,90,180,0,0,0,0,0,0,0,0,0" textboxrect="0,0,985526,1255641"/>
                  <v:textbox inset="1.64844mm,1.64844mm,1.64844mm,1.64844mm">
                    <w:txbxContent>
                      <w:p w14:paraId="4A4E081F" w14:textId="5390A0F7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4.2.1. </w:t>
                        </w:r>
                        <w:r w:rsidR="0056782A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nformacinė</w:t>
                        </w:r>
                        <w:r w:rsidR="0056782A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erdvė menkai orientuot</w:t>
                        </w:r>
                        <w:r w:rsidR="0056782A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į tautinių mažumų gyvenimo aktualijas ir poreikius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85" o:spid="_x0000_s1088" style="position:absolute;left:73686;top:23275;width:5426;height:8015;visibility:visible;mso-wrap-style:square;v-text-anchor:top" coordsize="542567,80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" path="m,l,400729r542567,l542567,801459e" filled="f" strokecolor="#5b9bd5" strokeweight=".35281mm">
                  <v:stroke joinstyle="miter"/>
                  <v:path arrowok="t" o:connecttype="custom" o:connectlocs="271284,0;542568,400731;271284,801462;0,400731" o:connectangles="270,0,90,180" textboxrect="0,0,542567,801459"/>
                </v:shape>
                <v:shape id="Freeform: Shape 86" o:spid="_x0000_s1089" style="position:absolute;left:73276;top:31290;width:11672;height:12556;visibility:visible;mso-wrap-style:square;v-text-anchor:middle-center" coordsize="1167234,12556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" adj="-11796480,,5400" path="m,116723c,52259,52259,,116723,r933788,c1114975,,1167234,52259,1167234,116723r,1022195c1167234,1203382,1114975,1255641,1050511,1255641r-933788,c52259,1255641,,1203382,,1138918l,116723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583616,0;1167231,627822;583616,1255644;0,627822;0,116723;116723,0;1050508,0;1167231,116723;1167231,1138921;1050508,1255644;116723,1255644;0,1138921;0,116723" o:connectangles="270,0,90,180,0,0,0,0,0,0,0,0,0" textboxrect="0,0,1167234,1255641"/>
                  <v:textbox inset="1.79628mm,1.79628mm,1.79628mm,1.79628mm">
                    <w:txbxContent>
                      <w:p w14:paraId="760D2F9F" w14:textId="54E3B1C8" w:rsidR="00287BDE" w:rsidRDefault="008C2FE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4.2.2. Kritinio mąstymo ir informacinio raštingumo stoka visuomenėje</w:t>
                        </w:r>
                        <w:r w:rsidR="008122A2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neigiamai veikia požiūrį į tautines mažumas.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2A5134" w14:textId="77777777" w:rsidR="00287BDE" w:rsidRDefault="00287BDE">
      <w:pPr>
        <w:rPr>
          <w:rFonts w:ascii="Calibri" w:hAnsi="Calibri" w:cs="Calibri"/>
          <w:b/>
        </w:rPr>
      </w:pPr>
    </w:p>
    <w:p w14:paraId="2779FC4E" w14:textId="77777777" w:rsidR="00287BDE" w:rsidRDefault="00287BDE">
      <w:pPr>
        <w:rPr>
          <w:rFonts w:ascii="Calibri" w:hAnsi="Calibri" w:cs="Calibri"/>
          <w:b/>
        </w:rPr>
      </w:pPr>
    </w:p>
    <w:p w14:paraId="0DD10099" w14:textId="77777777" w:rsidR="00287BDE" w:rsidRDefault="00287BDE">
      <w:pPr>
        <w:rPr>
          <w:rFonts w:ascii="Calibri" w:hAnsi="Calibri" w:cs="Calibri"/>
          <w:b/>
        </w:rPr>
      </w:pPr>
    </w:p>
    <w:p w14:paraId="2610B344" w14:textId="77777777" w:rsidR="00287BDE" w:rsidRDefault="00287BDE">
      <w:pPr>
        <w:rPr>
          <w:rFonts w:ascii="Calibri" w:hAnsi="Calibri" w:cs="Calibri"/>
          <w:b/>
        </w:rPr>
      </w:pPr>
    </w:p>
    <w:p w14:paraId="69BA0EB1" w14:textId="77777777" w:rsidR="00287BDE" w:rsidRDefault="00287BDE">
      <w:pPr>
        <w:rPr>
          <w:rFonts w:ascii="Calibri" w:hAnsi="Calibri" w:cs="Calibri"/>
          <w:b/>
        </w:rPr>
      </w:pPr>
    </w:p>
    <w:p w14:paraId="21D29816" w14:textId="77777777" w:rsidR="00287BDE" w:rsidRDefault="00287BDE">
      <w:pPr>
        <w:rPr>
          <w:rFonts w:ascii="Calibri" w:hAnsi="Calibri" w:cs="Calibri"/>
          <w:b/>
        </w:rPr>
      </w:pPr>
    </w:p>
    <w:p w14:paraId="27213A2B" w14:textId="77777777" w:rsidR="00287BDE" w:rsidRDefault="00287BDE">
      <w:pPr>
        <w:rPr>
          <w:rFonts w:ascii="Calibri" w:hAnsi="Calibri" w:cs="Calibri"/>
          <w:b/>
        </w:rPr>
      </w:pPr>
    </w:p>
    <w:p w14:paraId="40C1439C" w14:textId="77777777" w:rsidR="00287BDE" w:rsidRDefault="00287BDE">
      <w:pPr>
        <w:rPr>
          <w:rFonts w:ascii="Calibri" w:hAnsi="Calibri" w:cs="Calibri"/>
          <w:b/>
        </w:rPr>
      </w:pPr>
    </w:p>
    <w:p w14:paraId="514B9628" w14:textId="5493F0D5" w:rsidR="00287BDE" w:rsidRDefault="00287BDE">
      <w:pPr>
        <w:rPr>
          <w:rFonts w:ascii="Calibri" w:hAnsi="Calibri" w:cs="Calibri"/>
          <w:b/>
        </w:rPr>
      </w:pPr>
    </w:p>
    <w:p w14:paraId="4A8B1117" w14:textId="6284511F" w:rsidR="00BE1D3E" w:rsidRDefault="00BE1D3E">
      <w:pPr>
        <w:rPr>
          <w:rFonts w:ascii="Calibri" w:hAnsi="Calibri" w:cs="Calibri"/>
          <w:b/>
        </w:rPr>
      </w:pPr>
    </w:p>
    <w:p w14:paraId="5BCC583E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496228F3" w14:textId="77777777" w:rsidR="00287BDE" w:rsidRDefault="008C2FEB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NPP 4.5 uždavinys. Stiprinti istorinės atminties aktualizavimą visuomenėje</w:t>
      </w:r>
    </w:p>
    <w:p w14:paraId="55C9D7BB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3B65F886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51FC137B" w14:textId="401DEB72" w:rsidR="00287BDE" w:rsidRDefault="00BE1D3E">
      <w:r w:rsidRPr="00BE1D3E">
        <w:rPr>
          <w:noProof/>
        </w:rPr>
        <w:lastRenderedPageBreak/>
        <w:drawing>
          <wp:inline distT="0" distB="0" distL="0" distR="0" wp14:anchorId="56DE53CC" wp14:editId="07D3F92D">
            <wp:extent cx="9014460" cy="6172200"/>
            <wp:effectExtent l="0" t="0" r="91440" b="38100"/>
            <wp:docPr id="151" name="Diagram 151">
              <a:extLst xmlns:a="http://schemas.openxmlformats.org/drawingml/2006/main">
                <a:ext uri="{FF2B5EF4-FFF2-40B4-BE49-F238E27FC236}">
                  <a16:creationId xmlns:a16="http://schemas.microsoft.com/office/drawing/2014/main" id="{DDA332F1-58C7-4A6A-9AD5-42CAF3DFF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E84379D" w14:textId="77777777" w:rsidR="00287BDE" w:rsidRDefault="00287BDE">
      <w:pPr>
        <w:rPr>
          <w:rFonts w:ascii="Calibri" w:hAnsi="Calibri" w:cs="Calibri"/>
          <w:b/>
        </w:rPr>
      </w:pPr>
    </w:p>
    <w:p w14:paraId="4BE56C6A" w14:textId="64B6B887" w:rsidR="00287BDE" w:rsidRDefault="008C2FEB">
      <w:pPr>
        <w:rPr>
          <w:rFonts w:ascii="Calibri" w:hAnsi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NPP 4.6 uždavinys. </w:t>
      </w:r>
      <w:r>
        <w:rPr>
          <w:rFonts w:ascii="Calibri" w:hAnsi="Calibri"/>
          <w:b/>
          <w:szCs w:val="22"/>
        </w:rPr>
        <w:t>Atgaivinti visuomenei reikšmingą kultūros ir tautinį paveldą ir didinti jo naudojimą visuomenės poreikiams</w:t>
      </w:r>
    </w:p>
    <w:p w14:paraId="50D21258" w14:textId="77777777" w:rsidR="0043711B" w:rsidRDefault="0043711B">
      <w:pPr>
        <w:rPr>
          <w:rFonts w:ascii="Calibri" w:hAnsi="Calibri"/>
          <w:b/>
          <w:szCs w:val="22"/>
        </w:rPr>
      </w:pPr>
    </w:p>
    <w:p w14:paraId="31ABFD60" w14:textId="24DFC38B" w:rsidR="003A09C3" w:rsidRDefault="004915F5">
      <w:pPr>
        <w:rPr>
          <w:rFonts w:ascii="Calibri" w:hAnsi="Calibri"/>
          <w:b/>
          <w:szCs w:val="22"/>
        </w:rPr>
      </w:pPr>
      <w:r w:rsidRPr="00BE1D3E">
        <w:rPr>
          <w:noProof/>
        </w:rPr>
        <w:drawing>
          <wp:inline distT="0" distB="0" distL="0" distR="0" wp14:anchorId="375D706E" wp14:editId="6932D7E5">
            <wp:extent cx="9172575" cy="5431155"/>
            <wp:effectExtent l="19050" t="38100" r="0" b="0"/>
            <wp:docPr id="89" name="Diagram 89">
              <a:extLst xmlns:a="http://schemas.openxmlformats.org/drawingml/2006/main">
                <a:ext uri="{FF2B5EF4-FFF2-40B4-BE49-F238E27FC236}">
                  <a16:creationId xmlns:a16="http://schemas.microsoft.com/office/drawing/2014/main" id="{DDA332F1-58C7-4A6A-9AD5-42CAF3DFF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9D0A5C9" w14:textId="77777777" w:rsidR="003A09C3" w:rsidRDefault="003A09C3"/>
    <w:p w14:paraId="3B7CEB63" w14:textId="6DF64555" w:rsidR="00287BDE" w:rsidRDefault="00287BDE"/>
    <w:p w14:paraId="63031CB0" w14:textId="77777777" w:rsidR="003A09C3" w:rsidRDefault="003A09C3">
      <w:pPr>
        <w:rPr>
          <w:rFonts w:ascii="Calibri" w:hAnsi="Calibri" w:cs="Calibri"/>
          <w:b/>
        </w:rPr>
      </w:pPr>
    </w:p>
    <w:p w14:paraId="3BFF86CC" w14:textId="77777777" w:rsidR="003A09C3" w:rsidRDefault="003A09C3">
      <w:pPr>
        <w:rPr>
          <w:rFonts w:ascii="Calibri" w:hAnsi="Calibri" w:cs="Calibri"/>
          <w:b/>
        </w:rPr>
      </w:pPr>
    </w:p>
    <w:p w14:paraId="255388E0" w14:textId="77777777" w:rsidR="003A09C3" w:rsidRDefault="003A09C3">
      <w:pPr>
        <w:rPr>
          <w:rFonts w:ascii="Calibri" w:hAnsi="Calibri" w:cs="Calibri"/>
          <w:b/>
        </w:rPr>
      </w:pPr>
    </w:p>
    <w:p w14:paraId="50059FD5" w14:textId="77777777" w:rsidR="003A09C3" w:rsidRDefault="003A09C3">
      <w:pPr>
        <w:rPr>
          <w:rFonts w:ascii="Calibri" w:hAnsi="Calibri" w:cs="Calibri"/>
          <w:b/>
        </w:rPr>
      </w:pPr>
    </w:p>
    <w:p w14:paraId="425EF661" w14:textId="10B6CDE6" w:rsidR="00287BDE" w:rsidRDefault="008C2FEB">
      <w:r>
        <w:rPr>
          <w:rFonts w:ascii="Calibri" w:hAnsi="Calibri" w:cs="Calibri"/>
          <w:b/>
        </w:rPr>
        <w:t xml:space="preserve">NPP 4.7 uždavinys. </w:t>
      </w:r>
      <w:r>
        <w:rPr>
          <w:rFonts w:ascii="Calibri" w:hAnsi="Calibri"/>
          <w:b/>
          <w:szCs w:val="22"/>
        </w:rPr>
        <w:t>Didinti lietuvių kalbos aktualumą globalizacijos ir technologinių pokyčių kontekste</w:t>
      </w:r>
    </w:p>
    <w:p w14:paraId="501EB0AB" w14:textId="77777777" w:rsidR="00287BDE" w:rsidRDefault="00287BDE">
      <w:pPr>
        <w:rPr>
          <w:rFonts w:ascii="Calibri" w:hAnsi="Calibri"/>
          <w:b/>
          <w:szCs w:val="22"/>
        </w:rPr>
      </w:pPr>
    </w:p>
    <w:p w14:paraId="446C6A43" w14:textId="77777777" w:rsidR="00287BDE" w:rsidRDefault="008C2FEB">
      <w:r>
        <w:rPr>
          <w:noProof/>
        </w:rPr>
        <mc:AlternateContent>
          <mc:Choice Requires="wpg">
            <w:drawing>
              <wp:inline distT="0" distB="0" distL="0" distR="0" wp14:anchorId="13336926" wp14:editId="4926E3F6">
                <wp:extent cx="9265920" cy="5638793"/>
                <wp:effectExtent l="0" t="0" r="0" b="635"/>
                <wp:docPr id="137" name="Diagram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5920" cy="5638793"/>
                          <a:chOff x="0" y="0"/>
                          <a:chExt cx="9265920" cy="5638793"/>
                        </a:xfrm>
                      </wpg:grpSpPr>
                      <wps:wsp>
                        <wps:cNvPr id="138" name="Freeform: Shape 138"/>
                        <wps:cNvSpPr/>
                        <wps:spPr>
                          <a:xfrm>
                            <a:off x="2330769" y="0"/>
                            <a:ext cx="4214606" cy="14215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214607"/>
                              <a:gd name="f7" fmla="val 1421593"/>
                              <a:gd name="f8" fmla="val 142159"/>
                              <a:gd name="f9" fmla="val 63647"/>
                              <a:gd name="f10" fmla="val 4072448"/>
                              <a:gd name="f11" fmla="val 4150960"/>
                              <a:gd name="f12" fmla="val 1279434"/>
                              <a:gd name="f13" fmla="val 1357946"/>
                              <a:gd name="f14" fmla="+- 0 0 -90"/>
                              <a:gd name="f15" fmla="*/ f3 1 4214607"/>
                              <a:gd name="f16" fmla="*/ f4 1 142159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214607"/>
                              <a:gd name="f25" fmla="*/ f21 1 1421593"/>
                              <a:gd name="f26" fmla="*/ 0 f22 1"/>
                              <a:gd name="f27" fmla="*/ 142159 f21 1"/>
                              <a:gd name="f28" fmla="*/ 142159 f22 1"/>
                              <a:gd name="f29" fmla="*/ 0 f21 1"/>
                              <a:gd name="f30" fmla="*/ 4072448 f22 1"/>
                              <a:gd name="f31" fmla="*/ 4214607 f22 1"/>
                              <a:gd name="f32" fmla="*/ 1279434 f21 1"/>
                              <a:gd name="f33" fmla="*/ 1421593 f21 1"/>
                              <a:gd name="f34" fmla="+- f23 0 f1"/>
                              <a:gd name="f35" fmla="*/ f26 1 4214607"/>
                              <a:gd name="f36" fmla="*/ f27 1 1421593"/>
                              <a:gd name="f37" fmla="*/ f28 1 4214607"/>
                              <a:gd name="f38" fmla="*/ f29 1 1421593"/>
                              <a:gd name="f39" fmla="*/ f30 1 4214607"/>
                              <a:gd name="f40" fmla="*/ f31 1 4214607"/>
                              <a:gd name="f41" fmla="*/ f32 1 1421593"/>
                              <a:gd name="f42" fmla="*/ f33 1 142159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214607" h="142159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7BDA4"/>
                              </a:gs>
                              <a:gs pos="100000">
                                <a:srgbClr val="F5B19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1207A36" w14:textId="4FF544CA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Problema: </w:t>
                              </w:r>
                              <w:r w:rsidR="00316A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IT pažanga ir globalizacija kelia lietuvių kalbai ir tarmėms gyvybingumo skaitmeninėje terpėje ir kalbinio tapatumo iššūkių.</w:t>
                              </w:r>
                            </w:p>
                          </w:txbxContent>
                        </wps:txbx>
                        <wps:bodyPr vert="horz" wrap="square" lIns="79735" tIns="79735" rIns="79735" bIns="79735" anchor="ctr" anchorCtr="1" compatLnSpc="0">
                          <a:noAutofit/>
                        </wps:bodyPr>
                      </wps:wsp>
                      <wps:wsp>
                        <wps:cNvPr id="139" name="Freeform: Shape 139"/>
                        <wps:cNvSpPr/>
                        <wps:spPr>
                          <a:xfrm>
                            <a:off x="2303556" y="1421590"/>
                            <a:ext cx="2134520" cy="47798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34517"/>
                              <a:gd name="f4" fmla="val 477980"/>
                              <a:gd name="f5" fmla="val 238990"/>
                              <a:gd name="f6" fmla="*/ f0 1 2134517"/>
                              <a:gd name="f7" fmla="*/ f1 1 47798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134517"/>
                              <a:gd name="f14" fmla="*/ f11 1 477980"/>
                              <a:gd name="f15" fmla="*/ 0 1 f13"/>
                              <a:gd name="f16" fmla="*/ 2134517 1 f13"/>
                              <a:gd name="f17" fmla="*/ 0 1 f14"/>
                              <a:gd name="f18" fmla="*/ 47798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134517" h="4779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0" name="Freeform: Shape 140"/>
                        <wps:cNvSpPr/>
                        <wps:spPr>
                          <a:xfrm>
                            <a:off x="0" y="1899574"/>
                            <a:ext cx="4607103" cy="12952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607103"/>
                              <a:gd name="f7" fmla="val 1295284"/>
                              <a:gd name="f8" fmla="val 129528"/>
                              <a:gd name="f9" fmla="val 57992"/>
                              <a:gd name="f10" fmla="val 4477575"/>
                              <a:gd name="f11" fmla="val 4549111"/>
                              <a:gd name="f12" fmla="val 1165756"/>
                              <a:gd name="f13" fmla="val 1237292"/>
                              <a:gd name="f14" fmla="+- 0 0 -90"/>
                              <a:gd name="f15" fmla="*/ f3 1 4607103"/>
                              <a:gd name="f16" fmla="*/ f4 1 129528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607103"/>
                              <a:gd name="f25" fmla="*/ f21 1 1295284"/>
                              <a:gd name="f26" fmla="*/ 0 f22 1"/>
                              <a:gd name="f27" fmla="*/ 129528 f21 1"/>
                              <a:gd name="f28" fmla="*/ 129528 f22 1"/>
                              <a:gd name="f29" fmla="*/ 0 f21 1"/>
                              <a:gd name="f30" fmla="*/ 4477575 f22 1"/>
                              <a:gd name="f31" fmla="*/ 4607103 f22 1"/>
                              <a:gd name="f32" fmla="*/ 1165756 f21 1"/>
                              <a:gd name="f33" fmla="*/ 1295284 f21 1"/>
                              <a:gd name="f34" fmla="+- f23 0 f1"/>
                              <a:gd name="f35" fmla="*/ f26 1 4607103"/>
                              <a:gd name="f36" fmla="*/ f27 1 1295284"/>
                              <a:gd name="f37" fmla="*/ f28 1 4607103"/>
                              <a:gd name="f38" fmla="*/ f29 1 1295284"/>
                              <a:gd name="f39" fmla="*/ f30 1 4607103"/>
                              <a:gd name="f40" fmla="*/ f31 1 4607103"/>
                              <a:gd name="f41" fmla="*/ f32 1 1295284"/>
                              <a:gd name="f42" fmla="*/ f33 1 129528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607103" h="129528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0764CA7" w14:textId="777886F5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7.1. Neužtikrinama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s spartesnis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valstybės ir šiuolaikinės visuomenės poreikius atitinkan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čios, dinamiškos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ir visavertė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lietuvių kalbos funkcionavimo sistem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os atnaujinimas.</w:t>
                              </w:r>
                            </w:p>
                          </w:txbxContent>
                        </wps:txbx>
                        <wps:bodyPr vert="horz" wrap="square" lIns="76041" tIns="76041" rIns="76041" bIns="76041" anchor="ctr" anchorCtr="1" compatLnSpc="0">
                          <a:noAutofit/>
                        </wps:bodyPr>
                      </wps:wsp>
                      <wps:wsp>
                        <wps:cNvPr id="141" name="Freeform: Shape 141"/>
                        <wps:cNvSpPr/>
                        <wps:spPr>
                          <a:xfrm>
                            <a:off x="1352132" y="3194858"/>
                            <a:ext cx="951424" cy="47798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51424"/>
                              <a:gd name="f4" fmla="val 477980"/>
                              <a:gd name="f5" fmla="val 238990"/>
                              <a:gd name="f6" fmla="*/ f0 1 951424"/>
                              <a:gd name="f7" fmla="*/ f1 1 47798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951424"/>
                              <a:gd name="f14" fmla="*/ f11 1 477980"/>
                              <a:gd name="f15" fmla="*/ 0 1 f13"/>
                              <a:gd name="f16" fmla="*/ 951424 1 f13"/>
                              <a:gd name="f17" fmla="*/ 0 1 f14"/>
                              <a:gd name="f18" fmla="*/ 47798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951424" h="4779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2" name="Freeform: Shape 142"/>
                        <wps:cNvSpPr/>
                        <wps:spPr>
                          <a:xfrm>
                            <a:off x="261683" y="3672833"/>
                            <a:ext cx="2180898" cy="196596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80901"/>
                              <a:gd name="f7" fmla="val 1965961"/>
                              <a:gd name="f8" fmla="val 196596"/>
                              <a:gd name="f9" fmla="val 88019"/>
                              <a:gd name="f10" fmla="val 1984305"/>
                              <a:gd name="f11" fmla="val 2092882"/>
                              <a:gd name="f12" fmla="val 1769365"/>
                              <a:gd name="f13" fmla="val 1877942"/>
                              <a:gd name="f14" fmla="+- 0 0 -90"/>
                              <a:gd name="f15" fmla="*/ f3 1 2180901"/>
                              <a:gd name="f16" fmla="*/ f4 1 19659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180901"/>
                              <a:gd name="f25" fmla="*/ f21 1 1965961"/>
                              <a:gd name="f26" fmla="*/ 0 f22 1"/>
                              <a:gd name="f27" fmla="*/ 196596 f21 1"/>
                              <a:gd name="f28" fmla="*/ 196596 f22 1"/>
                              <a:gd name="f29" fmla="*/ 0 f21 1"/>
                              <a:gd name="f30" fmla="*/ 1984305 f22 1"/>
                              <a:gd name="f31" fmla="*/ 2180901 f22 1"/>
                              <a:gd name="f32" fmla="*/ 1769365 f21 1"/>
                              <a:gd name="f33" fmla="*/ 1965961 f21 1"/>
                              <a:gd name="f34" fmla="+- f23 0 f1"/>
                              <a:gd name="f35" fmla="*/ f26 1 2180901"/>
                              <a:gd name="f36" fmla="*/ f27 1 1965961"/>
                              <a:gd name="f37" fmla="*/ f28 1 2180901"/>
                              <a:gd name="f38" fmla="*/ f29 1 1965961"/>
                              <a:gd name="f39" fmla="*/ f30 1 2180901"/>
                              <a:gd name="f40" fmla="*/ f31 1 2180901"/>
                              <a:gd name="f41" fmla="*/ f32 1 1965961"/>
                              <a:gd name="f42" fmla="*/ f33 1 19659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180901" h="19659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9B0EBFC" w14:textId="1FDEE066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7.1.1. Lietuvių k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albos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 xml:space="preserve"> politikos ir 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planavimo įgyvendinimas atsilieka nuo technologinės pažangos diegimo į lietuvišką skaitmeninę terpę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95682" tIns="95682" rIns="95682" bIns="95682" anchor="ctr" anchorCtr="1" compatLnSpc="0">
                          <a:noAutofit/>
                        </wps:bodyPr>
                      </wps:wsp>
                      <wps:wsp>
                        <wps:cNvPr id="143" name="Freeform: Shape 143"/>
                        <wps:cNvSpPr/>
                        <wps:spPr>
                          <a:xfrm>
                            <a:off x="2303556" y="3194858"/>
                            <a:ext cx="1162366" cy="47798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62371"/>
                              <a:gd name="f4" fmla="val 477980"/>
                              <a:gd name="f5" fmla="val 238990"/>
                              <a:gd name="f6" fmla="*/ f0 1 1162371"/>
                              <a:gd name="f7" fmla="*/ f1 1 47798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162371"/>
                              <a:gd name="f14" fmla="*/ f11 1 477980"/>
                              <a:gd name="f15" fmla="*/ 0 1 f13"/>
                              <a:gd name="f16" fmla="*/ 1162371 1 f13"/>
                              <a:gd name="f17" fmla="*/ 0 1 f14"/>
                              <a:gd name="f18" fmla="*/ 47798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162371" h="47798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4" name="Freeform: Shape 144"/>
                        <wps:cNvSpPr/>
                        <wps:spPr>
                          <a:xfrm>
                            <a:off x="2599648" y="3672833"/>
                            <a:ext cx="1732559" cy="196596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32558"/>
                              <a:gd name="f7" fmla="val 1965961"/>
                              <a:gd name="f8" fmla="val 173256"/>
                              <a:gd name="f9" fmla="val 77569"/>
                              <a:gd name="f10" fmla="val 1559302"/>
                              <a:gd name="f11" fmla="val 1654989"/>
                              <a:gd name="f12" fmla="val 1792705"/>
                              <a:gd name="f13" fmla="val 1888392"/>
                              <a:gd name="f14" fmla="+- 0 0 -90"/>
                              <a:gd name="f15" fmla="*/ f3 1 1732558"/>
                              <a:gd name="f16" fmla="*/ f4 1 19659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732558"/>
                              <a:gd name="f25" fmla="*/ f21 1 1965961"/>
                              <a:gd name="f26" fmla="*/ 0 f22 1"/>
                              <a:gd name="f27" fmla="*/ 173256 f21 1"/>
                              <a:gd name="f28" fmla="*/ 173256 f22 1"/>
                              <a:gd name="f29" fmla="*/ 0 f21 1"/>
                              <a:gd name="f30" fmla="*/ 1559302 f22 1"/>
                              <a:gd name="f31" fmla="*/ 1732558 f22 1"/>
                              <a:gd name="f32" fmla="*/ 1792705 f21 1"/>
                              <a:gd name="f33" fmla="*/ 1965961 f21 1"/>
                              <a:gd name="f34" fmla="+- f23 0 f1"/>
                              <a:gd name="f35" fmla="*/ f26 1 1732558"/>
                              <a:gd name="f36" fmla="*/ f27 1 1965961"/>
                              <a:gd name="f37" fmla="*/ f28 1 1732558"/>
                              <a:gd name="f38" fmla="*/ f29 1 1965961"/>
                              <a:gd name="f39" fmla="*/ f30 1 1732558"/>
                              <a:gd name="f40" fmla="*/ f31 1 1732558"/>
                              <a:gd name="f41" fmla="*/ f32 1 1965961"/>
                              <a:gd name="f42" fmla="*/ f33 1 19659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732558" h="19659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AE159EB" w14:textId="54D944BF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7.1.2. Kalbinės informacijos sklaidos ir viešo prieinamumo trūkumas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88843" tIns="88843" rIns="88843" bIns="88843" anchor="ctr" anchorCtr="1" compatLnSpc="0">
                          <a:noAutofit/>
                        </wps:bodyPr>
                      </wps:wsp>
                      <wps:wsp>
                        <wps:cNvPr id="145" name="Freeform: Shape 145"/>
                        <wps:cNvSpPr/>
                        <wps:spPr>
                          <a:xfrm>
                            <a:off x="4438077" y="1421590"/>
                            <a:ext cx="2676247" cy="47798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676252"/>
                              <a:gd name="f4" fmla="val 477980"/>
                              <a:gd name="f5" fmla="val 238990"/>
                              <a:gd name="f6" fmla="*/ f0 1 2676252"/>
                              <a:gd name="f7" fmla="*/ f1 1 47798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676252"/>
                              <a:gd name="f14" fmla="*/ f11 1 477980"/>
                              <a:gd name="f15" fmla="*/ 0 1 f13"/>
                              <a:gd name="f16" fmla="*/ 2676252 1 f13"/>
                              <a:gd name="f17" fmla="*/ 0 1 f14"/>
                              <a:gd name="f18" fmla="*/ 47798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676252" h="47798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6" name="Freeform: Shape 146"/>
                        <wps:cNvSpPr/>
                        <wps:spPr>
                          <a:xfrm>
                            <a:off x="4763950" y="1899362"/>
                            <a:ext cx="4501970" cy="12173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700306"/>
                              <a:gd name="f7" fmla="val 1217341"/>
                              <a:gd name="f8" fmla="val 121734"/>
                              <a:gd name="f9" fmla="val 54502"/>
                              <a:gd name="f10" fmla="val 4578572"/>
                              <a:gd name="f11" fmla="val 4645804"/>
                              <a:gd name="f12" fmla="val 1095607"/>
                              <a:gd name="f13" fmla="val 1162839"/>
                              <a:gd name="f14" fmla="+- 0 0 -90"/>
                              <a:gd name="f15" fmla="*/ f3 1 4700306"/>
                              <a:gd name="f16" fmla="*/ f4 1 121734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700306"/>
                              <a:gd name="f25" fmla="*/ f21 1 1217341"/>
                              <a:gd name="f26" fmla="*/ 0 f22 1"/>
                              <a:gd name="f27" fmla="*/ 121734 f21 1"/>
                              <a:gd name="f28" fmla="*/ 121734 f22 1"/>
                              <a:gd name="f29" fmla="*/ 0 f21 1"/>
                              <a:gd name="f30" fmla="*/ 4578572 f22 1"/>
                              <a:gd name="f31" fmla="*/ 4700306 f22 1"/>
                              <a:gd name="f32" fmla="*/ 1095607 f21 1"/>
                              <a:gd name="f33" fmla="*/ 1217341 f21 1"/>
                              <a:gd name="f34" fmla="+- f23 0 f1"/>
                              <a:gd name="f35" fmla="*/ f26 1 4700306"/>
                              <a:gd name="f36" fmla="*/ f27 1 1217341"/>
                              <a:gd name="f37" fmla="*/ f28 1 4700306"/>
                              <a:gd name="f38" fmla="*/ f29 1 1217341"/>
                              <a:gd name="f39" fmla="*/ f30 1 4700306"/>
                              <a:gd name="f40" fmla="*/ f31 1 4700306"/>
                              <a:gd name="f41" fmla="*/ f32 1 1217341"/>
                              <a:gd name="f42" fmla="*/ f33 1 121734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700306" h="121734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D78C583" w14:textId="0C6F9A3B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7.2. Valstybinės lietuvių kalbos prestižo trūkumas silpnina visuomenės kalbinį tapatumą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73755" tIns="73755" rIns="73755" bIns="73755" anchor="ctr" anchorCtr="1" compatLnSpc="0">
                          <a:noAutofit/>
                        </wps:bodyPr>
                      </wps:wsp>
                      <wps:wsp>
                        <wps:cNvPr id="147" name="Freeform: Shape 147"/>
                        <wps:cNvSpPr/>
                        <wps:spPr>
                          <a:xfrm>
                            <a:off x="5978631" y="3116915"/>
                            <a:ext cx="1135693" cy="64383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35698"/>
                              <a:gd name="f4" fmla="val 643841"/>
                              <a:gd name="f5" fmla="val 321920"/>
                              <a:gd name="f6" fmla="*/ f0 1 1135698"/>
                              <a:gd name="f7" fmla="*/ f1 1 643841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135698"/>
                              <a:gd name="f14" fmla="*/ f11 1 643841"/>
                              <a:gd name="f15" fmla="*/ 0 1 f13"/>
                              <a:gd name="f16" fmla="*/ 1135698 1 f13"/>
                              <a:gd name="f17" fmla="*/ 0 1 f14"/>
                              <a:gd name="f18" fmla="*/ 643841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135698" h="643841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8" name="Freeform: Shape 148"/>
                        <wps:cNvSpPr/>
                        <wps:spPr>
                          <a:xfrm>
                            <a:off x="5014871" y="3760753"/>
                            <a:ext cx="1927509" cy="18780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927513"/>
                              <a:gd name="f7" fmla="val 1878043"/>
                              <a:gd name="f8" fmla="val 187804"/>
                              <a:gd name="f9" fmla="val 84083"/>
                              <a:gd name="f10" fmla="val 1739709"/>
                              <a:gd name="f11" fmla="val 1843430"/>
                              <a:gd name="f12" fmla="val 1690239"/>
                              <a:gd name="f13" fmla="val 1793960"/>
                              <a:gd name="f14" fmla="+- 0 0 -90"/>
                              <a:gd name="f15" fmla="*/ f3 1 1927513"/>
                              <a:gd name="f16" fmla="*/ f4 1 187804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927513"/>
                              <a:gd name="f25" fmla="*/ f21 1 1878043"/>
                              <a:gd name="f26" fmla="*/ 0 f22 1"/>
                              <a:gd name="f27" fmla="*/ 187804 f21 1"/>
                              <a:gd name="f28" fmla="*/ 187804 f22 1"/>
                              <a:gd name="f29" fmla="*/ 0 f21 1"/>
                              <a:gd name="f30" fmla="*/ 1739709 f22 1"/>
                              <a:gd name="f31" fmla="*/ 1927513 f22 1"/>
                              <a:gd name="f32" fmla="*/ 1690239 f21 1"/>
                              <a:gd name="f33" fmla="*/ 1878043 f21 1"/>
                              <a:gd name="f34" fmla="+- f23 0 f1"/>
                              <a:gd name="f35" fmla="*/ f26 1 1927513"/>
                              <a:gd name="f36" fmla="*/ f27 1 1878043"/>
                              <a:gd name="f37" fmla="*/ f28 1 1927513"/>
                              <a:gd name="f38" fmla="*/ f29 1 1878043"/>
                              <a:gd name="f39" fmla="*/ f30 1 1927513"/>
                              <a:gd name="f40" fmla="*/ f31 1 1927513"/>
                              <a:gd name="f41" fmla="*/ f32 1 1878043"/>
                              <a:gd name="f42" fmla="*/ f33 1 187804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927513" h="187804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50FF46C" w14:textId="6E7C0D01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7.2.1. Gimtos lietuvių kalbos ir jos tarmių vertės kalbinėje bendruomenėje (visuomenėje) suvokimo trūkumas</w:t>
                              </w:r>
                            </w:p>
                          </w:txbxContent>
                        </wps:txbx>
                        <wps:bodyPr vert="horz" wrap="square" lIns="93104" tIns="93104" rIns="93104" bIns="93104" anchor="ctr" anchorCtr="1" compatLnSpc="0">
                          <a:noAutofit/>
                        </wps:bodyPr>
                      </wps:wsp>
                      <wps:wsp>
                        <wps:cNvPr id="149" name="Freeform: Shape 149"/>
                        <wps:cNvSpPr/>
                        <wps:spPr>
                          <a:xfrm>
                            <a:off x="7114325" y="3116915"/>
                            <a:ext cx="1006352" cy="64383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6352"/>
                              <a:gd name="f4" fmla="val 643841"/>
                              <a:gd name="f5" fmla="val 321920"/>
                              <a:gd name="f6" fmla="*/ f0 1 1006352"/>
                              <a:gd name="f7" fmla="*/ f1 1 643841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006352"/>
                              <a:gd name="f14" fmla="*/ f11 1 643841"/>
                              <a:gd name="f15" fmla="*/ 0 1 f13"/>
                              <a:gd name="f16" fmla="*/ 1006352 1 f13"/>
                              <a:gd name="f17" fmla="*/ 0 1 f14"/>
                              <a:gd name="f18" fmla="*/ 643841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006352" h="643841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50" name="Freeform: Shape 150"/>
                        <wps:cNvSpPr/>
                        <wps:spPr>
                          <a:xfrm>
                            <a:off x="7099447" y="3760753"/>
                            <a:ext cx="2042458" cy="18780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42459"/>
                              <a:gd name="f7" fmla="val 1878043"/>
                              <a:gd name="f8" fmla="val 187804"/>
                              <a:gd name="f9" fmla="val 84083"/>
                              <a:gd name="f10" fmla="val 1854655"/>
                              <a:gd name="f11" fmla="val 1958376"/>
                              <a:gd name="f12" fmla="val 1690239"/>
                              <a:gd name="f13" fmla="val 1793960"/>
                              <a:gd name="f14" fmla="+- 0 0 -90"/>
                              <a:gd name="f15" fmla="*/ f3 1 2042459"/>
                              <a:gd name="f16" fmla="*/ f4 1 187804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042459"/>
                              <a:gd name="f25" fmla="*/ f21 1 1878043"/>
                              <a:gd name="f26" fmla="*/ 0 f22 1"/>
                              <a:gd name="f27" fmla="*/ 187804 f21 1"/>
                              <a:gd name="f28" fmla="*/ 187804 f22 1"/>
                              <a:gd name="f29" fmla="*/ 0 f21 1"/>
                              <a:gd name="f30" fmla="*/ 1854655 f22 1"/>
                              <a:gd name="f31" fmla="*/ 2042459 f22 1"/>
                              <a:gd name="f32" fmla="*/ 1690239 f21 1"/>
                              <a:gd name="f33" fmla="*/ 1878043 f21 1"/>
                              <a:gd name="f34" fmla="+- f23 0 f1"/>
                              <a:gd name="f35" fmla="*/ f26 1 2042459"/>
                              <a:gd name="f36" fmla="*/ f27 1 1878043"/>
                              <a:gd name="f37" fmla="*/ f28 1 2042459"/>
                              <a:gd name="f38" fmla="*/ f29 1 1878043"/>
                              <a:gd name="f39" fmla="*/ f30 1 2042459"/>
                              <a:gd name="f40" fmla="*/ f31 1 2042459"/>
                              <a:gd name="f41" fmla="*/ f32 1 1878043"/>
                              <a:gd name="f42" fmla="*/ f33 1 187804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042459" h="187804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5DAE755" w14:textId="2E2F3339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7.2.2. Didėjantis gyventojų atotrūkis skaitymo gebėjimų srityje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93104" tIns="93104" rIns="93104" bIns="93104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36926" id="Diagram 7" o:spid="_x0000_s1090" style="width:729.6pt;height:444pt;mso-position-horizontal-relative:char;mso-position-vertical-relative:line" coordsize="92659,56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">
                <v:shape id="Freeform: Shape 138" o:spid="_x0000_s1091" style="position:absolute;left:23307;width:42146;height:14215;visibility:visible;mso-wrap-style:square;v-text-anchor:middle-center" coordsize="4214607,14215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" adj="-11796480,,5400" path="m,142159c,63647,63647,,142159,l4072448,v78512,,142159,63647,142159,142159l4214607,1279434v,78512,-63647,142159,-142159,142159l142159,1421593c63647,1421593,,1357946,,1279434l,142159xe" fillcolor="#f7bda4" stroked="f">
                  <v:fill color2="#f5b19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2107303,0;4214606,710795;2107303,1421590;0,710795;0,142159;142159,0;4072447,0;4214606,142159;4214606,1279431;4072447,1421590;142159,1421590;0,1279431;0,142159" o:connectangles="270,0,90,180,0,0,0,0,0,0,0,0,0" textboxrect="0,0,4214607,1421593"/>
                  <v:textbox inset="2.21486mm,2.21486mm,2.21486mm,2.21486mm">
                    <w:txbxContent>
                      <w:p w14:paraId="31207A36" w14:textId="4FF544CA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Problema: </w:t>
                        </w:r>
                        <w:r w:rsidR="00316A23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IT pažanga ir globalizacija kelia lietuvių kalbai ir tarmėms gyvybingumo skaitmeninėje terpėje ir kalbinio tapatumo iššūkių.</w:t>
                        </w:r>
                      </w:p>
                    </w:txbxContent>
                  </v:textbox>
                </v:shape>
                <v:shape id="Freeform: Shape 139" o:spid="_x0000_s1092" style="position:absolute;left:23035;top:14215;width:21345;height:4780;visibility:visible;mso-wrap-style:square;v-text-anchor:top" coordsize="2134517,47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" path="m2134517,r,238990l,238990,,477980e" filled="f" strokecolor="#ffc000" strokeweight=".35281mm">
                  <v:stroke joinstyle="miter"/>
                  <v:path arrowok="t" o:connecttype="custom" o:connectlocs="1067260,0;2134520,238992;1067260,477984;0,238992" o:connectangles="270,0,90,180" textboxrect="0,0,2134517,477980"/>
                </v:shape>
                <v:shape id="Freeform: Shape 140" o:spid="_x0000_s1093" style="position:absolute;top:18995;width:46071;height:12953;visibility:visible;mso-wrap-style:square;v-text-anchor:middle-center" coordsize="4607103,12952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" adj="-11796480,,5400" path="m,129528c,57992,57992,,129528,l4477575,v71536,,129528,57992,129528,129528l4607103,1165756v,71536,-57992,129528,-129528,129528l129528,1295284c57992,1295284,,1237292,,1165756l,129528xe" fillcolor="#ffdd9c" stroked="f">
                  <v:fill color2="#ffd78e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2303552,0;4607103,647642;2303552,1295284;0,647642;0,129528;129528,0;4477575,0;4607103,129528;4607103,1165756;4477575,1295284;129528,1295284;0,1165756;0,129528" o:connectangles="270,0,90,180,0,0,0,0,0,0,0,0,0" textboxrect="0,0,4607103,1295284"/>
                  <v:textbox inset="2.11225mm,2.11225mm,2.11225mm,2.11225mm">
                    <w:txbxContent>
                      <w:p w14:paraId="20764CA7" w14:textId="777886F5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7.1. Neužtikrinama</w:t>
                        </w:r>
                        <w:r w:rsidR="00BB78A7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s spartesnis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valstybės ir šiuolaikinės visuomenės poreikius atitinkan</w:t>
                        </w:r>
                        <w:r w:rsidR="00BB78A7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čios, dinamiškos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ir visavertė</w:t>
                        </w:r>
                        <w:r w:rsidR="00BB78A7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lietuvių kalbos funkcionavimo sistem</w:t>
                        </w:r>
                        <w:r w:rsidR="00BB78A7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os atnaujinimas.</w:t>
                        </w:r>
                      </w:p>
                    </w:txbxContent>
                  </v:textbox>
                </v:shape>
                <v:shape id="Freeform: Shape 141" o:spid="_x0000_s1094" style="position:absolute;left:13521;top:31948;width:9514;height:4780;visibility:visible;mso-wrap-style:square;v-text-anchor:top" coordsize="951424,47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" path="m951424,r,238990l,238990,,477980e" filled="f" strokecolor="#5b9bd5" strokeweight=".35281mm">
                  <v:stroke joinstyle="miter"/>
                  <v:path arrowok="t" o:connecttype="custom" o:connectlocs="475712,0;951424,238992;475712,477984;0,238992" o:connectangles="270,0,90,180" textboxrect="0,0,951424,477980"/>
                </v:shape>
                <v:shape id="Freeform: Shape 142" o:spid="_x0000_s1095" style="position:absolute;left:2616;top:36728;width:21809;height:19659;visibility:visible;mso-wrap-style:square;v-text-anchor:middle-center" coordsize="2180901,19659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" adj="-11796480,,5400" path="m,196596c,88019,88019,,196596,l1984305,v108577,,196596,88019,196596,196596l2180901,1769365v,108577,-88019,196596,-196596,196596l196596,1965961c88019,1965961,,1877942,,1769365l,19659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090449,0;2180898,982980;1090449,1965960;0,982980;0,196596;196596,0;1984302,0;2180898,196596;2180898,1769364;1984302,1965960;196596,1965960;0,1769364;0,196596" o:connectangles="270,0,90,180,0,0,0,0,0,0,0,0,0" textboxrect="0,0,2180901,1965961"/>
                  <v:textbox inset="2.65783mm,2.65783mm,2.65783mm,2.65783mm">
                    <w:txbxContent>
                      <w:p w14:paraId="19B0EBFC" w14:textId="1FDEE066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>7.1.1. Lietuvių k</w:t>
                        </w:r>
                        <w:r w:rsidR="00BE4F99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>albos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 xml:space="preserve"> politikos ir </w:t>
                        </w:r>
                        <w:r w:rsidR="00BB78A7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>planavimo įgyvendinimas atsilieka nuo technologinės pažangos diegimo į lietuvišką skaitmeninę terpę</w:t>
                        </w:r>
                        <w:r w:rsidR="00BE4F99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143" o:spid="_x0000_s1096" style="position:absolute;left:23035;top:31948;width:11624;height:4780;visibility:visible;mso-wrap-style:square;v-text-anchor:top" coordsize="1162371,47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" path="m,l,238990r1162371,l1162371,477980e" filled="f" strokecolor="#5b9bd5" strokeweight=".35281mm">
                  <v:stroke joinstyle="miter"/>
                  <v:path arrowok="t" o:connecttype="custom" o:connectlocs="581183,0;1162366,238992;581183,477984;0,238992" o:connectangles="270,0,90,180" textboxrect="0,0,1162371,477980"/>
                </v:shape>
                <v:shape id="Freeform: Shape 144" o:spid="_x0000_s1097" style="position:absolute;left:25996;top:36728;width:17326;height:19659;visibility:visible;mso-wrap-style:square;v-text-anchor:middle-center" coordsize="1732558,19659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" adj="-11796480,,5400" path="m,173256c,77569,77569,,173256,l1559302,v95687,,173256,77569,173256,173256l1732558,1792705v,95687,-77569,173256,-173256,173256l173256,1965961c77569,1965961,,1888392,,1792705l,173256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866280,0;1732559,982980;866280,1965960;0,982980;0,173256;173256,0;1559303,0;1732559,173256;1732559,1792704;1559303,1965960;173256,1965960;0,1792704;0,173256" o:connectangles="270,0,90,180,0,0,0,0,0,0,0,0,0" textboxrect="0,0,1732558,1965961"/>
                  <v:textbox inset="2.46786mm,2.46786mm,2.46786mm,2.46786mm">
                    <w:txbxContent>
                      <w:p w14:paraId="1AE159EB" w14:textId="54D944BF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>7.1.2. Kalbinės informacijos sklaidos ir viešo prieinamumo trūkumas</w:t>
                        </w:r>
                        <w:r w:rsidR="00BE4F99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145" o:spid="_x0000_s1098" style="position:absolute;left:44380;top:14215;width:26763;height:4780;visibility:visible;mso-wrap-style:square;v-text-anchor:top" coordsize="2676252,47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" path="m,l,238990r2676252,l2676252,477980e" filled="f" strokecolor="#ffc000" strokeweight=".35281mm">
                  <v:stroke joinstyle="miter"/>
                  <v:path arrowok="t" o:connecttype="custom" o:connectlocs="1338124,0;2676247,238992;1338124,477984;0,238992" o:connectangles="270,0,90,180" textboxrect="0,0,2676252,477980"/>
                </v:shape>
                <v:shape id="Freeform: Shape 146" o:spid="_x0000_s1099" style="position:absolute;left:47639;top:18993;width:45020;height:12174;visibility:visible;mso-wrap-style:square;v-text-anchor:middle-center" coordsize="4700306,12173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" adj="-11796480,,5400" path="m,121734c,54502,54502,,121734,l4578572,v67232,,121734,54502,121734,121734l4700306,1095607v,67232,-54502,121734,-121734,121734l121734,1217341c54502,1217341,,1162839,,1095607l,121734xe" fillcolor="#ffdd9c" stroked="f">
                  <v:fill color2="#ffd78e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2250985,0;4501970,608670;2250985,1217340;0,608670;0,121734;116597,0;4385373,0;4501970,121734;4501970,1095606;4385373,1217340;116597,1217340;0,1095606;0,121734" o:connectangles="270,0,90,180,0,0,0,0,0,0,0,0,0" textboxrect="0,0,4700306,1217341"/>
                  <v:textbox inset="2.04875mm,2.04875mm,2.04875mm,2.04875mm">
                    <w:txbxContent>
                      <w:p w14:paraId="7D78C583" w14:textId="0C6F9A3B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7.2. Valstybinės lietuvių kalbos prestižo trūkumas silpnina visuomenės kalbinį tapatumą</w:t>
                        </w:r>
                        <w:r w:rsidR="00BE4F99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147" o:spid="_x0000_s1100" style="position:absolute;left:59786;top:31169;width:11357;height:6438;visibility:visible;mso-wrap-style:square;v-text-anchor:top" coordsize="1135698,6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" path="m1135698,r,321920l,321920,,643841e" filled="f" strokecolor="#5b9bd5" strokeweight=".35281mm">
                  <v:stroke joinstyle="miter"/>
                  <v:path arrowok="t" o:connecttype="custom" o:connectlocs="567847,0;1135693,321919;567847,643838;0,321919" o:connectangles="270,0,90,180" textboxrect="0,0,1135698,643841"/>
                </v:shape>
                <v:shape id="Freeform: Shape 148" o:spid="_x0000_s1101" style="position:absolute;left:50148;top:37607;width:19275;height:18780;visibility:visible;mso-wrap-style:square;v-text-anchor:middle-center" coordsize="1927513,18780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" adj="-11796480,,5400" path="m,187804c,84083,84083,,187804,l1739709,v103721,,187804,84083,187804,187804l1927513,1690239v,103721,-84083,187804,-187804,187804l187804,1878043c84083,1878043,,1793960,,1690239l,187804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963755,0;1927509,939020;963755,1878040;0,939020;0,187804;187804,0;1739705,0;1927509,187804;1927509,1690236;1739705,1878040;187804,1878040;0,1690236;0,187804" o:connectangles="270,0,90,180,0,0,0,0,0,0,0,0,0" textboxrect="0,0,1927513,1878043"/>
                  <v:textbox inset="2.58622mm,2.58622mm,2.58622mm,2.58622mm">
                    <w:txbxContent>
                      <w:p w14:paraId="750FF46C" w14:textId="6E7C0D01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>7.2.1. Gimtos lietuvių kalbos ir jos tarmių vertės kalbinėje bendruomenėje (visuomenėje) suvokimo trūkumas</w:t>
                        </w:r>
                      </w:p>
                    </w:txbxContent>
                  </v:textbox>
                </v:shape>
                <v:shape id="Freeform: Shape 149" o:spid="_x0000_s1102" style="position:absolute;left:71143;top:31169;width:10063;height:6438;visibility:visible;mso-wrap-style:square;v-text-anchor:top" coordsize="1006352,6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" path="m,l,321920r1006352,l1006352,643841e" filled="f" strokecolor="#5b9bd5" strokeweight=".35281mm">
                  <v:stroke joinstyle="miter"/>
                  <v:path arrowok="t" o:connecttype="custom" o:connectlocs="503176,0;1006352,321919;503176,643838;0,321919" o:connectangles="270,0,90,180" textboxrect="0,0,1006352,643841"/>
                </v:shape>
                <v:shape id="Freeform: Shape 150" o:spid="_x0000_s1103" style="position:absolute;left:70994;top:37607;width:20425;height:18780;visibility:visible;mso-wrap-style:square;v-text-anchor:middle-center" coordsize="2042459,18780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" adj="-11796480,,5400" path="m,187804c,84083,84083,,187804,l1854655,v103721,,187804,84083,187804,187804l2042459,1690239v,103721,-84083,187804,-187804,187804l187804,1878043c84083,1878043,,1793960,,1690239l,187804xe" fillcolor="#b1cbe9" stroked="f">
                  <v:fill color2="#a3c1e5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021229,0;2042458,939020;1021229,1878040;0,939020;0,187804;187804,0;1854654,0;2042458,187804;2042458,1690236;1854654,1878040;187804,1878040;0,1690236;0,187804" o:connectangles="270,0,90,180,0,0,0,0,0,0,0,0,0" textboxrect="0,0,2042459,1878043"/>
                  <v:textbox inset="2.58622mm,2.58622mm,2.58622mm,2.58622mm">
                    <w:txbxContent>
                      <w:p w14:paraId="05DAE755" w14:textId="2E2F3339" w:rsidR="00287BDE" w:rsidRDefault="008C2FE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>7.2.2. Didėjantis gyventojų atotrūkis skaitymo gebėjimų srityje</w:t>
                        </w:r>
                        <w:r w:rsidR="00BE4F99">
                          <w:rPr>
                            <w:rFonts w:ascii="Calibri" w:eastAsia="Calibri" w:hAnsi="Calibri" w:cs="Calibri"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87BDE" w:rsidSect="003C19B7">
      <w:footerReference w:type="default" r:id="rId25"/>
      <w:pgSz w:w="15840" w:h="12240" w:orient="landscape"/>
      <w:pgMar w:top="540" w:right="1440" w:bottom="5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84AD" w14:textId="77777777" w:rsidR="006864D0" w:rsidRDefault="006864D0">
      <w:r>
        <w:separator/>
      </w:r>
    </w:p>
  </w:endnote>
  <w:endnote w:type="continuationSeparator" w:id="0">
    <w:p w14:paraId="06A5DD97" w14:textId="77777777" w:rsidR="006864D0" w:rsidRDefault="006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0" w:author="Saulius Zubrys" w:date="2021-07-23T12:05:00Z"/>
  <w:sdt>
    <w:sdtPr>
      <w:id w:val="-1511436701"/>
      <w:docPartObj>
        <w:docPartGallery w:val="Page Numbers (Bottom of Page)"/>
        <w:docPartUnique/>
      </w:docPartObj>
    </w:sdtPr>
    <w:sdtContent>
      <w:customXmlInsRangeEnd w:id="0"/>
      <w:p w14:paraId="106D980E" w14:textId="5A3F8C46" w:rsidR="00C40A99" w:rsidRDefault="00C40A99">
        <w:pPr>
          <w:pStyle w:val="Footer"/>
          <w:jc w:val="right"/>
          <w:rPr>
            <w:ins w:id="1" w:author="Saulius Zubrys" w:date="2021-07-23T12:05:00Z"/>
          </w:rPr>
        </w:pPr>
        <w:ins w:id="2" w:author="Saulius Zubrys" w:date="2021-07-23T12:05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3" w:author="Saulius Zubrys" w:date="2021-07-23T12:05:00Z"/>
    </w:sdtContent>
  </w:sdt>
  <w:customXmlInsRangeEnd w:id="3"/>
  <w:p w14:paraId="2245B9BB" w14:textId="77777777" w:rsidR="00C40A99" w:rsidRDefault="00C40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EE62" w14:textId="77777777" w:rsidR="006864D0" w:rsidRDefault="006864D0">
      <w:r>
        <w:rPr>
          <w:color w:val="000000"/>
        </w:rPr>
        <w:separator/>
      </w:r>
    </w:p>
  </w:footnote>
  <w:footnote w:type="continuationSeparator" w:id="0">
    <w:p w14:paraId="04C23846" w14:textId="77777777" w:rsidR="006864D0" w:rsidRDefault="0068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716A"/>
    <w:multiLevelType w:val="hybridMultilevel"/>
    <w:tmpl w:val="6ACEED80"/>
    <w:lvl w:ilvl="0" w:tplc="E3283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2F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A4D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EE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04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8A7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669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01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E61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lius Zubrys">
    <w15:presenceInfo w15:providerId="AD" w15:userId="S::saulius.zubrys@lrkm.lt::9540b9e7-edd7-43ac-84e7-b3cf63faff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DE"/>
    <w:rsid w:val="00002EBB"/>
    <w:rsid w:val="00021ADC"/>
    <w:rsid w:val="00043441"/>
    <w:rsid w:val="00067C5A"/>
    <w:rsid w:val="0007196A"/>
    <w:rsid w:val="00071FB1"/>
    <w:rsid w:val="000A2913"/>
    <w:rsid w:val="000B160A"/>
    <w:rsid w:val="00135033"/>
    <w:rsid w:val="001745D8"/>
    <w:rsid w:val="00193381"/>
    <w:rsid w:val="001E035D"/>
    <w:rsid w:val="001E2084"/>
    <w:rsid w:val="00287BDE"/>
    <w:rsid w:val="002A5E51"/>
    <w:rsid w:val="00316A23"/>
    <w:rsid w:val="003A09C3"/>
    <w:rsid w:val="003B7BF0"/>
    <w:rsid w:val="003C19B7"/>
    <w:rsid w:val="003E79B5"/>
    <w:rsid w:val="00421B64"/>
    <w:rsid w:val="0043711B"/>
    <w:rsid w:val="004718F0"/>
    <w:rsid w:val="004915F5"/>
    <w:rsid w:val="004B5969"/>
    <w:rsid w:val="004D08D6"/>
    <w:rsid w:val="005019B0"/>
    <w:rsid w:val="005304C3"/>
    <w:rsid w:val="00550D50"/>
    <w:rsid w:val="0056782A"/>
    <w:rsid w:val="005A4F45"/>
    <w:rsid w:val="005C05B7"/>
    <w:rsid w:val="005F79AF"/>
    <w:rsid w:val="00646DA7"/>
    <w:rsid w:val="006864D0"/>
    <w:rsid w:val="006A47AB"/>
    <w:rsid w:val="006D2422"/>
    <w:rsid w:val="006F554B"/>
    <w:rsid w:val="007E5131"/>
    <w:rsid w:val="008122A2"/>
    <w:rsid w:val="008613D9"/>
    <w:rsid w:val="00893915"/>
    <w:rsid w:val="008B61F9"/>
    <w:rsid w:val="008C2FEB"/>
    <w:rsid w:val="008D2829"/>
    <w:rsid w:val="008D7D56"/>
    <w:rsid w:val="0091697D"/>
    <w:rsid w:val="009320D0"/>
    <w:rsid w:val="00974755"/>
    <w:rsid w:val="009D0273"/>
    <w:rsid w:val="00A15AF9"/>
    <w:rsid w:val="00A65708"/>
    <w:rsid w:val="00A91469"/>
    <w:rsid w:val="00B71EFC"/>
    <w:rsid w:val="00B85ACE"/>
    <w:rsid w:val="00BA0A27"/>
    <w:rsid w:val="00BB78A7"/>
    <w:rsid w:val="00BD3E4A"/>
    <w:rsid w:val="00BE1D3E"/>
    <w:rsid w:val="00BE25B1"/>
    <w:rsid w:val="00BE4F99"/>
    <w:rsid w:val="00BF62FC"/>
    <w:rsid w:val="00C12045"/>
    <w:rsid w:val="00C17E7C"/>
    <w:rsid w:val="00C40A99"/>
    <w:rsid w:val="00C727D5"/>
    <w:rsid w:val="00CF118E"/>
    <w:rsid w:val="00D97ADE"/>
    <w:rsid w:val="00DA76C9"/>
    <w:rsid w:val="00DC4374"/>
    <w:rsid w:val="00E02985"/>
    <w:rsid w:val="00E37714"/>
    <w:rsid w:val="00E62DB0"/>
    <w:rsid w:val="00EA6AE0"/>
    <w:rsid w:val="00EC7BBE"/>
    <w:rsid w:val="00F0788C"/>
    <w:rsid w:val="00F177DF"/>
    <w:rsid w:val="00F547BA"/>
    <w:rsid w:val="00F65E97"/>
    <w:rsid w:val="00FC7A87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58BD"/>
  <w15:docId w15:val="{7D364977-E8B1-4F36-A7D5-E4C31212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50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normaltextrun">
    <w:name w:val="normaltextrun"/>
    <w:basedOn w:val="DefaultParagraphFont"/>
    <w:rsid w:val="005F79AF"/>
  </w:style>
  <w:style w:type="paragraph" w:styleId="Header">
    <w:name w:val="header"/>
    <w:basedOn w:val="Normal"/>
    <w:link w:val="HeaderChar"/>
    <w:uiPriority w:val="99"/>
    <w:unhideWhenUsed/>
    <w:rsid w:val="00C40A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A99"/>
    <w:rPr>
      <w:rFonts w:ascii="Times New Roman" w:eastAsia="Times New Roman" w:hAnsi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C40A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99"/>
    <w:rPr>
      <w:rFonts w:ascii="Times New Roman" w:eastAsia="Times New Roman" w:hAnsi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microsoft.com/office/2011/relationships/people" Target="peop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EDD391-D1C8-4EF7-97C6-733E5A28BA7D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54E9578D-5C85-4693-BA7B-2CE33F16190D}">
      <dgm:prSet phldrT="[Text]" custT="1"/>
      <dgm:spPr/>
      <dgm:t>
        <a:bodyPr/>
        <a:lstStyle/>
        <a:p>
          <a:r>
            <a:rPr lang="lt-LT" sz="1000" b="1" dirty="0"/>
            <a:t>Problema: </a:t>
          </a:r>
          <a:r>
            <a:rPr lang="lt-LT" sz="1000" b="1"/>
            <a:t>Neišnaudojamas KKI potencialas kurti aukštos pridėtinės vertės ekonomiką ir inovatyvias socialines paslaugas sistemiškai ir specifiškai neauginant paties KKI sektoriaus.</a:t>
          </a:r>
          <a:endParaRPr lang="en-US" sz="1000" dirty="0"/>
        </a:p>
      </dgm:t>
    </dgm:pt>
    <dgm:pt modelId="{05BFEF74-1D1E-480F-8263-28B0F3896C28}" type="parTrans" cxnId="{5DB3B8C2-BF2B-4765-AED1-11AFA56F3431}">
      <dgm:prSet/>
      <dgm:spPr/>
      <dgm:t>
        <a:bodyPr/>
        <a:lstStyle/>
        <a:p>
          <a:endParaRPr lang="en-US"/>
        </a:p>
      </dgm:t>
    </dgm:pt>
    <dgm:pt modelId="{B36AFEAE-E974-4C1E-A694-2A494B1A4B18}" type="sibTrans" cxnId="{5DB3B8C2-BF2B-4765-AED1-11AFA56F3431}">
      <dgm:prSet/>
      <dgm:spPr/>
      <dgm:t>
        <a:bodyPr/>
        <a:lstStyle/>
        <a:p>
          <a:endParaRPr lang="en-US"/>
        </a:p>
      </dgm:t>
    </dgm:pt>
    <dgm:pt modelId="{D986FD79-0B11-41D6-BD0A-A6F0DC541F33}">
      <dgm:prSet phldrT="[Text]" custT="1"/>
      <dgm:spPr/>
      <dgm:t>
        <a:bodyPr/>
        <a:lstStyle/>
        <a:p>
          <a:r>
            <a:rPr lang="lt-LT" sz="1000" b="1" dirty="0"/>
            <a:t>Priežastis 1.1. </a:t>
          </a:r>
          <a:r>
            <a:rPr lang="lt-LT" sz="1000" b="1"/>
            <a:t>Neužtikrinti reikiami KKI pajėgumai kurti aukštos pridėtinės vertės ir konkurencingus produktus bei inovatyvias KKI, taip pat ir socialines paslaugas.</a:t>
          </a:r>
          <a:endParaRPr lang="en-US" sz="1000" dirty="0"/>
        </a:p>
      </dgm:t>
    </dgm:pt>
    <dgm:pt modelId="{795D1E98-7403-4319-887B-194636829B95}" type="parTrans" cxnId="{C2573699-3AE1-48AD-818A-48522F8B3FA5}">
      <dgm:prSet/>
      <dgm:spPr/>
      <dgm:t>
        <a:bodyPr/>
        <a:lstStyle/>
        <a:p>
          <a:endParaRPr lang="en-US"/>
        </a:p>
      </dgm:t>
    </dgm:pt>
    <dgm:pt modelId="{86B84846-E97C-4638-B6D0-C8A82806120B}" type="sibTrans" cxnId="{C2573699-3AE1-48AD-818A-48522F8B3FA5}">
      <dgm:prSet/>
      <dgm:spPr/>
      <dgm:t>
        <a:bodyPr/>
        <a:lstStyle/>
        <a:p>
          <a:endParaRPr lang="en-US"/>
        </a:p>
      </dgm:t>
    </dgm:pt>
    <dgm:pt modelId="{04D986C5-7093-4F5D-AA6D-5766940D0848}">
      <dgm:prSet phldrT="[Text]" custT="1"/>
      <dgm:spPr/>
      <dgm:t>
        <a:bodyPr/>
        <a:lstStyle/>
        <a:p>
          <a:r>
            <a:rPr lang="lt-LT" sz="900" i="0" u="none" baseline="0" dirty="0"/>
            <a:t>1.1.1. </a:t>
          </a:r>
          <a:r>
            <a:rPr lang="lt-LT" sz="900" i="0" u="none" baseline="0"/>
            <a:t>Neišvystyti KKI technologiniai, organizaciniai ir infrastruktūros resursai, atsižvelgiant į globalizacijos, skaitmenizacijos ir pandemijos iššūkius.</a:t>
          </a:r>
          <a:endParaRPr lang="en-US" sz="900" i="0" u="none" baseline="0" dirty="0"/>
        </a:p>
      </dgm:t>
    </dgm:pt>
    <dgm:pt modelId="{72C935B7-3608-411A-9BB0-5565E034145B}" type="parTrans" cxnId="{51D592F9-3492-472F-9157-B469FF6F3021}">
      <dgm:prSet/>
      <dgm:spPr/>
      <dgm:t>
        <a:bodyPr/>
        <a:lstStyle/>
        <a:p>
          <a:endParaRPr lang="en-US"/>
        </a:p>
      </dgm:t>
    </dgm:pt>
    <dgm:pt modelId="{922D0327-592A-4B21-8C75-77AA9923276F}" type="sibTrans" cxnId="{51D592F9-3492-472F-9157-B469FF6F3021}">
      <dgm:prSet/>
      <dgm:spPr/>
      <dgm:t>
        <a:bodyPr/>
        <a:lstStyle/>
        <a:p>
          <a:endParaRPr lang="en-US"/>
        </a:p>
      </dgm:t>
    </dgm:pt>
    <dgm:pt modelId="{3BDD077F-5D4C-4AE4-AB09-881313677890}">
      <dgm:prSet phldrT="[Text]" custT="1"/>
      <dgm:spPr/>
      <dgm:t>
        <a:bodyPr/>
        <a:lstStyle/>
        <a:p>
          <a:r>
            <a:rPr lang="lt-LT" sz="900" u="none" baseline="0" dirty="0"/>
            <a:t>1.1.2. </a:t>
          </a:r>
          <a:r>
            <a:rPr lang="lt-LT" sz="900" u="none" baseline="0"/>
            <a:t>Nepakankamai išplėtota KKI tinklaveika, tarptautinis ir tarpsektorinis bendradarbiavimas neužtikrina tarptautinio KKI konkurencingumo.</a:t>
          </a:r>
          <a:endParaRPr lang="en-US" sz="900" u="none" baseline="0" dirty="0"/>
        </a:p>
      </dgm:t>
    </dgm:pt>
    <dgm:pt modelId="{A8EDF9A0-A537-47CC-814B-3D7849EE1AC9}" type="parTrans" cxnId="{6F782F31-A3A8-4F21-8BF4-89E47D161421}">
      <dgm:prSet/>
      <dgm:spPr/>
      <dgm:t>
        <a:bodyPr/>
        <a:lstStyle/>
        <a:p>
          <a:endParaRPr lang="en-US"/>
        </a:p>
      </dgm:t>
    </dgm:pt>
    <dgm:pt modelId="{6491EADC-79F9-4356-8944-BB65900906C3}" type="sibTrans" cxnId="{6F782F31-A3A8-4F21-8BF4-89E47D161421}">
      <dgm:prSet/>
      <dgm:spPr/>
      <dgm:t>
        <a:bodyPr/>
        <a:lstStyle/>
        <a:p>
          <a:endParaRPr lang="en-US"/>
        </a:p>
      </dgm:t>
    </dgm:pt>
    <dgm:pt modelId="{17BD1B5F-273B-4899-A5D2-44D61AB1C177}">
      <dgm:prSet custT="1"/>
      <dgm:spPr/>
      <dgm:t>
        <a:bodyPr/>
        <a:lstStyle/>
        <a:p>
          <a:r>
            <a:rPr lang="lt-LT" sz="900" b="0" u="none" dirty="0"/>
            <a:t> </a:t>
          </a:r>
          <a:r>
            <a:rPr lang="lt-LT" sz="900" b="0" u="none" baseline="0" dirty="0"/>
            <a:t>1</a:t>
          </a:r>
          <a:r>
            <a:rPr lang="lt-LT" sz="900" b="0" i="0" u="none" baseline="0" dirty="0"/>
            <a:t>.1.3.  </a:t>
          </a:r>
          <a:r>
            <a:rPr lang="lt-LT" sz="900" u="none" baseline="0"/>
            <a:t>Kompetencijų ir gebėjimų efektyviai plėtoti ir naudoti KKI potencialą ir susijusių su rinkų pažinimu, eksporto plėtros, inovacijų ir verslo sprendinių diegimu stoka.</a:t>
          </a:r>
          <a:endParaRPr lang="en-US" sz="900" b="0" u="none" baseline="0" dirty="0"/>
        </a:p>
      </dgm:t>
    </dgm:pt>
    <dgm:pt modelId="{C832850A-15A5-4289-A76E-CD0CF7692FC5}" type="parTrans" cxnId="{E122DC71-A219-4243-A327-55E6C0867B7B}">
      <dgm:prSet/>
      <dgm:spPr/>
      <dgm:t>
        <a:bodyPr/>
        <a:lstStyle/>
        <a:p>
          <a:endParaRPr lang="en-US"/>
        </a:p>
      </dgm:t>
    </dgm:pt>
    <dgm:pt modelId="{444AF0E5-6F9C-42E8-A64B-434EC0789ED4}" type="sibTrans" cxnId="{E122DC71-A219-4243-A327-55E6C0867B7B}">
      <dgm:prSet/>
      <dgm:spPr/>
      <dgm:t>
        <a:bodyPr/>
        <a:lstStyle/>
        <a:p>
          <a:endParaRPr lang="en-US"/>
        </a:p>
      </dgm:t>
    </dgm:pt>
    <dgm:pt modelId="{10E51076-EAAA-41C9-A8C7-9357DFB610D2}">
      <dgm:prSet custT="1"/>
      <dgm:spPr/>
      <dgm:t>
        <a:bodyPr/>
        <a:lstStyle/>
        <a:p>
          <a:r>
            <a:rPr lang="lt-LT" sz="1000" b="1" i="0" dirty="0"/>
            <a:t>Priežastis 1.2. </a:t>
          </a:r>
          <a:r>
            <a:rPr lang="lt-LT" sz="1000" b="1"/>
            <a:t>Nesisteminga ir neišsami KKI sektoriaus duomenų stebėsena neužtikrina veiksmingų ir savalaikių intervencijų.</a:t>
          </a:r>
          <a:endParaRPr lang="en-US" sz="1000" b="0" i="0" dirty="0"/>
        </a:p>
      </dgm:t>
    </dgm:pt>
    <dgm:pt modelId="{7098AE23-C9DD-49FB-92A2-7C854150F5BC}" type="parTrans" cxnId="{F54917D0-6D8A-48CA-9EDE-0D0A352E4912}">
      <dgm:prSet/>
      <dgm:spPr/>
      <dgm:t>
        <a:bodyPr/>
        <a:lstStyle/>
        <a:p>
          <a:endParaRPr lang="en-US"/>
        </a:p>
      </dgm:t>
    </dgm:pt>
    <dgm:pt modelId="{D410921C-C848-40E1-BE08-F4D86DC766C1}" type="sibTrans" cxnId="{F54917D0-6D8A-48CA-9EDE-0D0A352E4912}">
      <dgm:prSet/>
      <dgm:spPr/>
      <dgm:t>
        <a:bodyPr/>
        <a:lstStyle/>
        <a:p>
          <a:endParaRPr lang="en-US"/>
        </a:p>
      </dgm:t>
    </dgm:pt>
    <dgm:pt modelId="{CEF204C6-38EB-4E15-AB93-B1496455F50B}">
      <dgm:prSet custT="1"/>
      <dgm:spPr/>
      <dgm:t>
        <a:bodyPr/>
        <a:lstStyle/>
        <a:p>
          <a:r>
            <a:rPr lang="lt-LT" sz="900" b="0" u="none" baseline="0" dirty="0"/>
            <a:t>1.1.4. </a:t>
          </a:r>
          <a:r>
            <a:rPr lang="lt-LT" sz="900"/>
            <a:t>Finansavimo šaltinių, įskaitant finansines priemones (akceleravimo fondų, rizikos kapitalo, paskolų, garantijų ir kt.) prieinamumo trūkumas.</a:t>
          </a:r>
          <a:endParaRPr lang="en-US" sz="900" b="0" u="none" baseline="0" dirty="0"/>
        </a:p>
      </dgm:t>
    </dgm:pt>
    <dgm:pt modelId="{282DA315-DDAF-4747-9ADC-00D77609F654}" type="parTrans" cxnId="{6A58C70E-CDCA-48DB-858C-197AA4213E7E}">
      <dgm:prSet/>
      <dgm:spPr/>
      <dgm:t>
        <a:bodyPr/>
        <a:lstStyle/>
        <a:p>
          <a:endParaRPr lang="en-US"/>
        </a:p>
      </dgm:t>
    </dgm:pt>
    <dgm:pt modelId="{D74A92CF-3098-475E-804F-8D6D2C0CB5A5}" type="sibTrans" cxnId="{6A58C70E-CDCA-48DB-858C-197AA4213E7E}">
      <dgm:prSet/>
      <dgm:spPr/>
      <dgm:t>
        <a:bodyPr/>
        <a:lstStyle/>
        <a:p>
          <a:endParaRPr lang="en-US"/>
        </a:p>
      </dgm:t>
    </dgm:pt>
    <dgm:pt modelId="{0D307BB7-CF6F-42E8-9CD6-8CD1E04AA586}" type="pres">
      <dgm:prSet presAssocID="{60EDD391-D1C8-4EF7-97C6-733E5A28BA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EBFAB6-97D7-40BF-B47C-99CC92597FD7}" type="pres">
      <dgm:prSet presAssocID="{54E9578D-5C85-4693-BA7B-2CE33F16190D}" presName="hierRoot1" presStyleCnt="0">
        <dgm:presLayoutVars>
          <dgm:hierBranch val="init"/>
        </dgm:presLayoutVars>
      </dgm:prSet>
      <dgm:spPr/>
    </dgm:pt>
    <dgm:pt modelId="{41FD796E-A227-47F4-8654-12BE9B105579}" type="pres">
      <dgm:prSet presAssocID="{54E9578D-5C85-4693-BA7B-2CE33F16190D}" presName="rootComposite1" presStyleCnt="0"/>
      <dgm:spPr/>
    </dgm:pt>
    <dgm:pt modelId="{F62D9026-FDB8-49D9-97DB-A1414B01F6AA}" type="pres">
      <dgm:prSet presAssocID="{54E9578D-5C85-4693-BA7B-2CE33F16190D}" presName="rootText1" presStyleLbl="node0" presStyleIdx="0" presStyleCnt="1" custScaleX="204845" custScaleY="109656">
        <dgm:presLayoutVars>
          <dgm:chPref val="3"/>
        </dgm:presLayoutVars>
      </dgm:prSet>
      <dgm:spPr/>
    </dgm:pt>
    <dgm:pt modelId="{58DC7045-3493-4C2A-97A9-DE521760546F}" type="pres">
      <dgm:prSet presAssocID="{54E9578D-5C85-4693-BA7B-2CE33F16190D}" presName="rootConnector1" presStyleLbl="node1" presStyleIdx="0" presStyleCnt="0"/>
      <dgm:spPr/>
    </dgm:pt>
    <dgm:pt modelId="{1159C946-085F-40AE-9729-0EAA7F251374}" type="pres">
      <dgm:prSet presAssocID="{54E9578D-5C85-4693-BA7B-2CE33F16190D}" presName="hierChild2" presStyleCnt="0"/>
      <dgm:spPr/>
    </dgm:pt>
    <dgm:pt modelId="{6106078D-F3E2-4873-B38B-F74DBFB2F6F2}" type="pres">
      <dgm:prSet presAssocID="{795D1E98-7403-4319-887B-194636829B95}" presName="Name37" presStyleLbl="parChTrans1D2" presStyleIdx="0" presStyleCnt="2"/>
      <dgm:spPr/>
    </dgm:pt>
    <dgm:pt modelId="{9AAA63CF-0443-4E92-A5F9-AE552D39A5F9}" type="pres">
      <dgm:prSet presAssocID="{D986FD79-0B11-41D6-BD0A-A6F0DC541F33}" presName="hierRoot2" presStyleCnt="0">
        <dgm:presLayoutVars>
          <dgm:hierBranch/>
        </dgm:presLayoutVars>
      </dgm:prSet>
      <dgm:spPr/>
    </dgm:pt>
    <dgm:pt modelId="{6E2CBB97-1D65-4128-A57A-DD417177BCB3}" type="pres">
      <dgm:prSet presAssocID="{D986FD79-0B11-41D6-BD0A-A6F0DC541F33}" presName="rootComposite" presStyleCnt="0"/>
      <dgm:spPr/>
    </dgm:pt>
    <dgm:pt modelId="{14E72E91-FE8E-440B-AB53-3B34F5D55B16}" type="pres">
      <dgm:prSet presAssocID="{D986FD79-0B11-41D6-BD0A-A6F0DC541F33}" presName="rootText" presStyleLbl="node2" presStyleIdx="0" presStyleCnt="2" custScaleX="227313" custScaleY="148092" custLinFactNeighborX="-34937">
        <dgm:presLayoutVars>
          <dgm:chPref val="3"/>
        </dgm:presLayoutVars>
      </dgm:prSet>
      <dgm:spPr/>
    </dgm:pt>
    <dgm:pt modelId="{2E716F34-2564-4916-BAD0-1A6FF1B2830F}" type="pres">
      <dgm:prSet presAssocID="{D986FD79-0B11-41D6-BD0A-A6F0DC541F33}" presName="rootConnector" presStyleLbl="node2" presStyleIdx="0" presStyleCnt="2"/>
      <dgm:spPr/>
    </dgm:pt>
    <dgm:pt modelId="{05943B98-A46A-40CD-8196-9B8730BE068B}" type="pres">
      <dgm:prSet presAssocID="{D986FD79-0B11-41D6-BD0A-A6F0DC541F33}" presName="hierChild4" presStyleCnt="0"/>
      <dgm:spPr/>
    </dgm:pt>
    <dgm:pt modelId="{594FDF51-C086-410F-8E50-CF8AF284CC2A}" type="pres">
      <dgm:prSet presAssocID="{72C935B7-3608-411A-9BB0-5565E034145B}" presName="Name35" presStyleLbl="parChTrans1D3" presStyleIdx="0" presStyleCnt="4"/>
      <dgm:spPr/>
    </dgm:pt>
    <dgm:pt modelId="{315D1EC3-8E13-457C-AB32-640D11BFFB02}" type="pres">
      <dgm:prSet presAssocID="{04D986C5-7093-4F5D-AA6D-5766940D0848}" presName="hierRoot2" presStyleCnt="0">
        <dgm:presLayoutVars>
          <dgm:hierBranch/>
        </dgm:presLayoutVars>
      </dgm:prSet>
      <dgm:spPr/>
    </dgm:pt>
    <dgm:pt modelId="{D7655406-658C-4B4B-9390-87534BE67517}" type="pres">
      <dgm:prSet presAssocID="{04D986C5-7093-4F5D-AA6D-5766940D0848}" presName="rootComposite" presStyleCnt="0"/>
      <dgm:spPr/>
    </dgm:pt>
    <dgm:pt modelId="{77151E86-E4D8-420A-871A-C576BAD1BAF9}" type="pres">
      <dgm:prSet presAssocID="{04D986C5-7093-4F5D-AA6D-5766940D0848}" presName="rootText" presStyleLbl="node3" presStyleIdx="0" presStyleCnt="4" custScaleX="108759" custScaleY="143962" custLinFactNeighborX="42766" custLinFactNeighborY="12973">
        <dgm:presLayoutVars>
          <dgm:chPref val="3"/>
        </dgm:presLayoutVars>
      </dgm:prSet>
      <dgm:spPr/>
    </dgm:pt>
    <dgm:pt modelId="{B5BD23B2-C96C-4F58-A0EB-D8A7CE459AD7}" type="pres">
      <dgm:prSet presAssocID="{04D986C5-7093-4F5D-AA6D-5766940D0848}" presName="rootConnector" presStyleLbl="node3" presStyleIdx="0" presStyleCnt="4"/>
      <dgm:spPr/>
    </dgm:pt>
    <dgm:pt modelId="{CA3E780D-0224-4B93-AE18-E1A69D1DD7EE}" type="pres">
      <dgm:prSet presAssocID="{04D986C5-7093-4F5D-AA6D-5766940D0848}" presName="hierChild4" presStyleCnt="0"/>
      <dgm:spPr/>
    </dgm:pt>
    <dgm:pt modelId="{BD78BF4A-2E0D-4894-ADCF-1FEC50C21076}" type="pres">
      <dgm:prSet presAssocID="{04D986C5-7093-4F5D-AA6D-5766940D0848}" presName="hierChild5" presStyleCnt="0"/>
      <dgm:spPr/>
    </dgm:pt>
    <dgm:pt modelId="{53548D94-8F98-4C84-ABDF-3053DE8DD7C9}" type="pres">
      <dgm:prSet presAssocID="{A8EDF9A0-A537-47CC-814B-3D7849EE1AC9}" presName="Name35" presStyleLbl="parChTrans1D3" presStyleIdx="1" presStyleCnt="4"/>
      <dgm:spPr/>
    </dgm:pt>
    <dgm:pt modelId="{D65110B5-DDFF-4FAC-ABB5-D7A761B086E1}" type="pres">
      <dgm:prSet presAssocID="{3BDD077F-5D4C-4AE4-AB09-881313677890}" presName="hierRoot2" presStyleCnt="0">
        <dgm:presLayoutVars>
          <dgm:hierBranch/>
        </dgm:presLayoutVars>
      </dgm:prSet>
      <dgm:spPr/>
    </dgm:pt>
    <dgm:pt modelId="{84F5CFDF-F018-42A3-B94A-E646F9020AFD}" type="pres">
      <dgm:prSet presAssocID="{3BDD077F-5D4C-4AE4-AB09-881313677890}" presName="rootComposite" presStyleCnt="0"/>
      <dgm:spPr/>
    </dgm:pt>
    <dgm:pt modelId="{BB317F73-9787-43AB-BF20-92387FC215C2}" type="pres">
      <dgm:prSet presAssocID="{3BDD077F-5D4C-4AE4-AB09-881313677890}" presName="rootText" presStyleLbl="node3" presStyleIdx="1" presStyleCnt="4" custScaleX="112146" custScaleY="145674" custLinFactNeighborX="41961" custLinFactNeighborY="13376">
        <dgm:presLayoutVars>
          <dgm:chPref val="3"/>
        </dgm:presLayoutVars>
      </dgm:prSet>
      <dgm:spPr/>
    </dgm:pt>
    <dgm:pt modelId="{55B1D02F-F8AB-4F42-8579-4998E86D4B7D}" type="pres">
      <dgm:prSet presAssocID="{3BDD077F-5D4C-4AE4-AB09-881313677890}" presName="rootConnector" presStyleLbl="node3" presStyleIdx="1" presStyleCnt="4"/>
      <dgm:spPr/>
    </dgm:pt>
    <dgm:pt modelId="{9368BA50-4EB0-467A-83CB-4EE89AC46F2D}" type="pres">
      <dgm:prSet presAssocID="{3BDD077F-5D4C-4AE4-AB09-881313677890}" presName="hierChild4" presStyleCnt="0"/>
      <dgm:spPr/>
    </dgm:pt>
    <dgm:pt modelId="{D838EA04-1103-42E8-B1EC-279968BF3D50}" type="pres">
      <dgm:prSet presAssocID="{3BDD077F-5D4C-4AE4-AB09-881313677890}" presName="hierChild5" presStyleCnt="0"/>
      <dgm:spPr/>
    </dgm:pt>
    <dgm:pt modelId="{0DD434E1-45FD-4A1C-AB86-42AF983D72B6}" type="pres">
      <dgm:prSet presAssocID="{C832850A-15A5-4289-A76E-CD0CF7692FC5}" presName="Name35" presStyleLbl="parChTrans1D3" presStyleIdx="2" presStyleCnt="4"/>
      <dgm:spPr/>
    </dgm:pt>
    <dgm:pt modelId="{C31B340A-BE5E-4115-82EC-21614D42218C}" type="pres">
      <dgm:prSet presAssocID="{17BD1B5F-273B-4899-A5D2-44D61AB1C177}" presName="hierRoot2" presStyleCnt="0">
        <dgm:presLayoutVars>
          <dgm:hierBranch/>
        </dgm:presLayoutVars>
      </dgm:prSet>
      <dgm:spPr/>
    </dgm:pt>
    <dgm:pt modelId="{CF845D78-BA38-4A7E-A72B-27318FB1FA71}" type="pres">
      <dgm:prSet presAssocID="{17BD1B5F-273B-4899-A5D2-44D61AB1C177}" presName="rootComposite" presStyleCnt="0"/>
      <dgm:spPr/>
    </dgm:pt>
    <dgm:pt modelId="{CB9C6FE7-F7D8-44D7-B243-C971F8064E30}" type="pres">
      <dgm:prSet presAssocID="{17BD1B5F-273B-4899-A5D2-44D61AB1C177}" presName="rootText" presStyleLbl="node3" presStyleIdx="2" presStyleCnt="4" custScaleY="144590" custLinFactNeighborX="33107" custLinFactNeighborY="11766">
        <dgm:presLayoutVars>
          <dgm:chPref val="3"/>
        </dgm:presLayoutVars>
      </dgm:prSet>
      <dgm:spPr/>
    </dgm:pt>
    <dgm:pt modelId="{00EB6F8B-B57A-4242-B87C-76829BB0851E}" type="pres">
      <dgm:prSet presAssocID="{17BD1B5F-273B-4899-A5D2-44D61AB1C177}" presName="rootConnector" presStyleLbl="node3" presStyleIdx="2" presStyleCnt="4"/>
      <dgm:spPr/>
    </dgm:pt>
    <dgm:pt modelId="{0F8E68AC-D417-445F-B303-494D592577F4}" type="pres">
      <dgm:prSet presAssocID="{17BD1B5F-273B-4899-A5D2-44D61AB1C177}" presName="hierChild4" presStyleCnt="0"/>
      <dgm:spPr/>
    </dgm:pt>
    <dgm:pt modelId="{8CAD8DCD-70EA-410B-A0CD-43C90D21993B}" type="pres">
      <dgm:prSet presAssocID="{17BD1B5F-273B-4899-A5D2-44D61AB1C177}" presName="hierChild5" presStyleCnt="0"/>
      <dgm:spPr/>
    </dgm:pt>
    <dgm:pt modelId="{0A74A595-3108-483B-9CA0-F3C9A8D83F8B}" type="pres">
      <dgm:prSet presAssocID="{282DA315-DDAF-4747-9ADC-00D77609F654}" presName="Name35" presStyleLbl="parChTrans1D3" presStyleIdx="3" presStyleCnt="4"/>
      <dgm:spPr/>
    </dgm:pt>
    <dgm:pt modelId="{FC4853E2-2314-404A-A4EB-C3D6627B24CA}" type="pres">
      <dgm:prSet presAssocID="{CEF204C6-38EB-4E15-AB93-B1496455F50B}" presName="hierRoot2" presStyleCnt="0">
        <dgm:presLayoutVars>
          <dgm:hierBranch val="init"/>
        </dgm:presLayoutVars>
      </dgm:prSet>
      <dgm:spPr/>
    </dgm:pt>
    <dgm:pt modelId="{C5A1739E-C534-424E-A9F4-A97FB9697974}" type="pres">
      <dgm:prSet presAssocID="{CEF204C6-38EB-4E15-AB93-B1496455F50B}" presName="rootComposite" presStyleCnt="0"/>
      <dgm:spPr/>
    </dgm:pt>
    <dgm:pt modelId="{46A9EE42-200B-4267-8213-BADD38E0696B}" type="pres">
      <dgm:prSet presAssocID="{CEF204C6-38EB-4E15-AB93-B1496455F50B}" presName="rootText" presStyleLbl="node3" presStyleIdx="3" presStyleCnt="4" custScaleY="140855" custLinFactNeighborX="22028" custLinFactNeighborY="11296">
        <dgm:presLayoutVars>
          <dgm:chPref val="3"/>
        </dgm:presLayoutVars>
      </dgm:prSet>
      <dgm:spPr/>
    </dgm:pt>
    <dgm:pt modelId="{3B7CBA12-EB38-49D0-ADAB-A2827D6BC9F2}" type="pres">
      <dgm:prSet presAssocID="{CEF204C6-38EB-4E15-AB93-B1496455F50B}" presName="rootConnector" presStyleLbl="node3" presStyleIdx="3" presStyleCnt="4"/>
      <dgm:spPr/>
    </dgm:pt>
    <dgm:pt modelId="{1ABD4464-E453-4119-A5F6-5D29781FC12B}" type="pres">
      <dgm:prSet presAssocID="{CEF204C6-38EB-4E15-AB93-B1496455F50B}" presName="hierChild4" presStyleCnt="0"/>
      <dgm:spPr/>
    </dgm:pt>
    <dgm:pt modelId="{73E34D0C-7842-45B1-8EB2-82C9853009B5}" type="pres">
      <dgm:prSet presAssocID="{CEF204C6-38EB-4E15-AB93-B1496455F50B}" presName="hierChild5" presStyleCnt="0"/>
      <dgm:spPr/>
    </dgm:pt>
    <dgm:pt modelId="{D5678E2D-7BCA-4EA6-99CE-3C508D791C11}" type="pres">
      <dgm:prSet presAssocID="{D986FD79-0B11-41D6-BD0A-A6F0DC541F33}" presName="hierChild5" presStyleCnt="0"/>
      <dgm:spPr/>
    </dgm:pt>
    <dgm:pt modelId="{82B9D74D-26E9-42F4-8B5C-CEB66B42F320}" type="pres">
      <dgm:prSet presAssocID="{7098AE23-C9DD-49FB-92A2-7C854150F5BC}" presName="Name37" presStyleLbl="parChTrans1D2" presStyleIdx="1" presStyleCnt="2"/>
      <dgm:spPr/>
    </dgm:pt>
    <dgm:pt modelId="{243FD0FC-D1CC-4991-B7CF-EDEE1A63AE66}" type="pres">
      <dgm:prSet presAssocID="{10E51076-EAAA-41C9-A8C7-9357DFB610D2}" presName="hierRoot2" presStyleCnt="0">
        <dgm:presLayoutVars>
          <dgm:hierBranch/>
        </dgm:presLayoutVars>
      </dgm:prSet>
      <dgm:spPr/>
    </dgm:pt>
    <dgm:pt modelId="{E53733B4-75DC-43A7-A1D3-30722D157C06}" type="pres">
      <dgm:prSet presAssocID="{10E51076-EAAA-41C9-A8C7-9357DFB610D2}" presName="rootComposite" presStyleCnt="0"/>
      <dgm:spPr/>
    </dgm:pt>
    <dgm:pt modelId="{2F21FEA8-E981-4D0B-B27F-480FA591C2DA}" type="pres">
      <dgm:prSet presAssocID="{10E51076-EAAA-41C9-A8C7-9357DFB610D2}" presName="rootText" presStyleLbl="node2" presStyleIdx="1" presStyleCnt="2" custScaleX="195151" custScaleY="153105" custLinFactNeighborX="-12890" custLinFactNeighborY="-386">
        <dgm:presLayoutVars>
          <dgm:chPref val="3"/>
        </dgm:presLayoutVars>
      </dgm:prSet>
      <dgm:spPr/>
    </dgm:pt>
    <dgm:pt modelId="{0AB698A3-4191-4449-AD42-737E19DD5CD5}" type="pres">
      <dgm:prSet presAssocID="{10E51076-EAAA-41C9-A8C7-9357DFB610D2}" presName="rootConnector" presStyleLbl="node2" presStyleIdx="1" presStyleCnt="2"/>
      <dgm:spPr/>
    </dgm:pt>
    <dgm:pt modelId="{A49F9758-4DA8-4301-9194-5C9192926133}" type="pres">
      <dgm:prSet presAssocID="{10E51076-EAAA-41C9-A8C7-9357DFB610D2}" presName="hierChild4" presStyleCnt="0"/>
      <dgm:spPr/>
    </dgm:pt>
    <dgm:pt modelId="{A02EFC0C-884F-44DC-8D17-5D0DE635BB4F}" type="pres">
      <dgm:prSet presAssocID="{10E51076-EAAA-41C9-A8C7-9357DFB610D2}" presName="hierChild5" presStyleCnt="0"/>
      <dgm:spPr/>
    </dgm:pt>
    <dgm:pt modelId="{19818179-FEC5-491F-9C4F-A6F8BE2B2354}" type="pres">
      <dgm:prSet presAssocID="{54E9578D-5C85-4693-BA7B-2CE33F16190D}" presName="hierChild3" presStyleCnt="0"/>
      <dgm:spPr/>
    </dgm:pt>
  </dgm:ptLst>
  <dgm:cxnLst>
    <dgm:cxn modelId="{9DB9100A-F980-4202-AAAF-475ED9B8420A}" type="presOf" srcId="{795D1E98-7403-4319-887B-194636829B95}" destId="{6106078D-F3E2-4873-B38B-F74DBFB2F6F2}" srcOrd="0" destOrd="0" presId="urn:microsoft.com/office/officeart/2005/8/layout/orgChart1"/>
    <dgm:cxn modelId="{6A58C70E-CDCA-48DB-858C-197AA4213E7E}" srcId="{D986FD79-0B11-41D6-BD0A-A6F0DC541F33}" destId="{CEF204C6-38EB-4E15-AB93-B1496455F50B}" srcOrd="3" destOrd="0" parTransId="{282DA315-DDAF-4747-9ADC-00D77609F654}" sibTransId="{D74A92CF-3098-475E-804F-8D6D2C0CB5A5}"/>
    <dgm:cxn modelId="{1F178310-68EA-415E-8662-1306C7EC6EFE}" type="presOf" srcId="{7098AE23-C9DD-49FB-92A2-7C854150F5BC}" destId="{82B9D74D-26E9-42F4-8B5C-CEB66B42F320}" srcOrd="0" destOrd="0" presId="urn:microsoft.com/office/officeart/2005/8/layout/orgChart1"/>
    <dgm:cxn modelId="{FBF18020-C844-49BB-B8EA-2027D174266D}" type="presOf" srcId="{10E51076-EAAA-41C9-A8C7-9357DFB610D2}" destId="{0AB698A3-4191-4449-AD42-737E19DD5CD5}" srcOrd="1" destOrd="0" presId="urn:microsoft.com/office/officeart/2005/8/layout/orgChart1"/>
    <dgm:cxn modelId="{0261C721-F460-4B5A-A42F-E7F3CDAD6F84}" type="presOf" srcId="{282DA315-DDAF-4747-9ADC-00D77609F654}" destId="{0A74A595-3108-483B-9CA0-F3C9A8D83F8B}" srcOrd="0" destOrd="0" presId="urn:microsoft.com/office/officeart/2005/8/layout/orgChart1"/>
    <dgm:cxn modelId="{71C6B92B-BDED-473B-978C-859B464ABA4F}" type="presOf" srcId="{3BDD077F-5D4C-4AE4-AB09-881313677890}" destId="{BB317F73-9787-43AB-BF20-92387FC215C2}" srcOrd="0" destOrd="0" presId="urn:microsoft.com/office/officeart/2005/8/layout/orgChart1"/>
    <dgm:cxn modelId="{6F782F31-A3A8-4F21-8BF4-89E47D161421}" srcId="{D986FD79-0B11-41D6-BD0A-A6F0DC541F33}" destId="{3BDD077F-5D4C-4AE4-AB09-881313677890}" srcOrd="1" destOrd="0" parTransId="{A8EDF9A0-A537-47CC-814B-3D7849EE1AC9}" sibTransId="{6491EADC-79F9-4356-8944-BB65900906C3}"/>
    <dgm:cxn modelId="{ACC7C837-3CF1-42A5-93B1-10A95FA58DC6}" type="presOf" srcId="{D986FD79-0B11-41D6-BD0A-A6F0DC541F33}" destId="{2E716F34-2564-4916-BAD0-1A6FF1B2830F}" srcOrd="1" destOrd="0" presId="urn:microsoft.com/office/officeart/2005/8/layout/orgChart1"/>
    <dgm:cxn modelId="{6DF4144A-B461-41E4-89E5-BF45AAA259FC}" type="presOf" srcId="{17BD1B5F-273B-4899-A5D2-44D61AB1C177}" destId="{CB9C6FE7-F7D8-44D7-B243-C971F8064E30}" srcOrd="0" destOrd="0" presId="urn:microsoft.com/office/officeart/2005/8/layout/orgChart1"/>
    <dgm:cxn modelId="{B33A2D51-C8C0-44D1-BD05-38349F50C25D}" type="presOf" srcId="{04D986C5-7093-4F5D-AA6D-5766940D0848}" destId="{B5BD23B2-C96C-4F58-A0EB-D8A7CE459AD7}" srcOrd="1" destOrd="0" presId="urn:microsoft.com/office/officeart/2005/8/layout/orgChart1"/>
    <dgm:cxn modelId="{E122DC71-A219-4243-A327-55E6C0867B7B}" srcId="{D986FD79-0B11-41D6-BD0A-A6F0DC541F33}" destId="{17BD1B5F-273B-4899-A5D2-44D61AB1C177}" srcOrd="2" destOrd="0" parTransId="{C832850A-15A5-4289-A76E-CD0CF7692FC5}" sibTransId="{444AF0E5-6F9C-42E8-A64B-434EC0789ED4}"/>
    <dgm:cxn modelId="{B0D39C75-46CA-4322-8527-4892B015E53A}" type="presOf" srcId="{54E9578D-5C85-4693-BA7B-2CE33F16190D}" destId="{F62D9026-FDB8-49D9-97DB-A1414B01F6AA}" srcOrd="0" destOrd="0" presId="urn:microsoft.com/office/officeart/2005/8/layout/orgChart1"/>
    <dgm:cxn modelId="{B2057C7A-CA89-41B5-94D8-DD29F3A65938}" type="presOf" srcId="{CEF204C6-38EB-4E15-AB93-B1496455F50B}" destId="{3B7CBA12-EB38-49D0-ADAB-A2827D6BC9F2}" srcOrd="1" destOrd="0" presId="urn:microsoft.com/office/officeart/2005/8/layout/orgChart1"/>
    <dgm:cxn modelId="{9161B77D-BC1B-477B-BC65-399D1F200F40}" type="presOf" srcId="{17BD1B5F-273B-4899-A5D2-44D61AB1C177}" destId="{00EB6F8B-B57A-4242-B87C-76829BB0851E}" srcOrd="1" destOrd="0" presId="urn:microsoft.com/office/officeart/2005/8/layout/orgChart1"/>
    <dgm:cxn modelId="{E984B28D-3C85-4C58-BF49-47C3F27BCD4E}" type="presOf" srcId="{3BDD077F-5D4C-4AE4-AB09-881313677890}" destId="{55B1D02F-F8AB-4F42-8579-4998E86D4B7D}" srcOrd="1" destOrd="0" presId="urn:microsoft.com/office/officeart/2005/8/layout/orgChart1"/>
    <dgm:cxn modelId="{1F763F8F-B17D-4A8D-8D4E-A387967D3DD2}" type="presOf" srcId="{D986FD79-0B11-41D6-BD0A-A6F0DC541F33}" destId="{14E72E91-FE8E-440B-AB53-3B34F5D55B16}" srcOrd="0" destOrd="0" presId="urn:microsoft.com/office/officeart/2005/8/layout/orgChart1"/>
    <dgm:cxn modelId="{1573BD92-E106-422B-A819-4E4A24C70995}" type="presOf" srcId="{04D986C5-7093-4F5D-AA6D-5766940D0848}" destId="{77151E86-E4D8-420A-871A-C576BAD1BAF9}" srcOrd="0" destOrd="0" presId="urn:microsoft.com/office/officeart/2005/8/layout/orgChart1"/>
    <dgm:cxn modelId="{C2573699-3AE1-48AD-818A-48522F8B3FA5}" srcId="{54E9578D-5C85-4693-BA7B-2CE33F16190D}" destId="{D986FD79-0B11-41D6-BD0A-A6F0DC541F33}" srcOrd="0" destOrd="0" parTransId="{795D1E98-7403-4319-887B-194636829B95}" sibTransId="{86B84846-E97C-4638-B6D0-C8A82806120B}"/>
    <dgm:cxn modelId="{D440819B-9342-4420-8FDC-2DE724BAD01D}" type="presOf" srcId="{C832850A-15A5-4289-A76E-CD0CF7692FC5}" destId="{0DD434E1-45FD-4A1C-AB86-42AF983D72B6}" srcOrd="0" destOrd="0" presId="urn:microsoft.com/office/officeart/2005/8/layout/orgChart1"/>
    <dgm:cxn modelId="{2AE6D49C-1267-4A85-854F-90445D8BF4DA}" type="presOf" srcId="{54E9578D-5C85-4693-BA7B-2CE33F16190D}" destId="{58DC7045-3493-4C2A-97A9-DE521760546F}" srcOrd="1" destOrd="0" presId="urn:microsoft.com/office/officeart/2005/8/layout/orgChart1"/>
    <dgm:cxn modelId="{4D20459F-7D41-49F4-82DD-59BEDCB42C57}" type="presOf" srcId="{72C935B7-3608-411A-9BB0-5565E034145B}" destId="{594FDF51-C086-410F-8E50-CF8AF284CC2A}" srcOrd="0" destOrd="0" presId="urn:microsoft.com/office/officeart/2005/8/layout/orgChart1"/>
    <dgm:cxn modelId="{CDEAE8A8-61D2-4DCC-B814-8611BF9FAACE}" type="presOf" srcId="{CEF204C6-38EB-4E15-AB93-B1496455F50B}" destId="{46A9EE42-200B-4267-8213-BADD38E0696B}" srcOrd="0" destOrd="0" presId="urn:microsoft.com/office/officeart/2005/8/layout/orgChart1"/>
    <dgm:cxn modelId="{9C63FAB3-F098-4FAE-A97C-1D9B8A110FA0}" type="presOf" srcId="{A8EDF9A0-A537-47CC-814B-3D7849EE1AC9}" destId="{53548D94-8F98-4C84-ABDF-3053DE8DD7C9}" srcOrd="0" destOrd="0" presId="urn:microsoft.com/office/officeart/2005/8/layout/orgChart1"/>
    <dgm:cxn modelId="{C7AA99BB-988B-4487-AB83-C15410180C38}" type="presOf" srcId="{10E51076-EAAA-41C9-A8C7-9357DFB610D2}" destId="{2F21FEA8-E981-4D0B-B27F-480FA591C2DA}" srcOrd="0" destOrd="0" presId="urn:microsoft.com/office/officeart/2005/8/layout/orgChart1"/>
    <dgm:cxn modelId="{5DB3B8C2-BF2B-4765-AED1-11AFA56F3431}" srcId="{60EDD391-D1C8-4EF7-97C6-733E5A28BA7D}" destId="{54E9578D-5C85-4693-BA7B-2CE33F16190D}" srcOrd="0" destOrd="0" parTransId="{05BFEF74-1D1E-480F-8263-28B0F3896C28}" sibTransId="{B36AFEAE-E974-4C1E-A694-2A494B1A4B18}"/>
    <dgm:cxn modelId="{F54917D0-6D8A-48CA-9EDE-0D0A352E4912}" srcId="{54E9578D-5C85-4693-BA7B-2CE33F16190D}" destId="{10E51076-EAAA-41C9-A8C7-9357DFB610D2}" srcOrd="1" destOrd="0" parTransId="{7098AE23-C9DD-49FB-92A2-7C854150F5BC}" sibTransId="{D410921C-C848-40E1-BE08-F4D86DC766C1}"/>
    <dgm:cxn modelId="{3C92B2F0-E083-423B-A240-70FB66287C9E}" type="presOf" srcId="{60EDD391-D1C8-4EF7-97C6-733E5A28BA7D}" destId="{0D307BB7-CF6F-42E8-9CD6-8CD1E04AA586}" srcOrd="0" destOrd="0" presId="urn:microsoft.com/office/officeart/2005/8/layout/orgChart1"/>
    <dgm:cxn modelId="{51D592F9-3492-472F-9157-B469FF6F3021}" srcId="{D986FD79-0B11-41D6-BD0A-A6F0DC541F33}" destId="{04D986C5-7093-4F5D-AA6D-5766940D0848}" srcOrd="0" destOrd="0" parTransId="{72C935B7-3608-411A-9BB0-5565E034145B}" sibTransId="{922D0327-592A-4B21-8C75-77AA9923276F}"/>
    <dgm:cxn modelId="{C9552C60-21F0-4C8B-B69B-7BE0D26E0046}" type="presParOf" srcId="{0D307BB7-CF6F-42E8-9CD6-8CD1E04AA586}" destId="{D1EBFAB6-97D7-40BF-B47C-99CC92597FD7}" srcOrd="0" destOrd="0" presId="urn:microsoft.com/office/officeart/2005/8/layout/orgChart1"/>
    <dgm:cxn modelId="{AC5392FA-6689-4218-ADF4-2819F2E68144}" type="presParOf" srcId="{D1EBFAB6-97D7-40BF-B47C-99CC92597FD7}" destId="{41FD796E-A227-47F4-8654-12BE9B105579}" srcOrd="0" destOrd="0" presId="urn:microsoft.com/office/officeart/2005/8/layout/orgChart1"/>
    <dgm:cxn modelId="{0A2C4DD3-D705-4569-B1B9-6CD6C18A6AA6}" type="presParOf" srcId="{41FD796E-A227-47F4-8654-12BE9B105579}" destId="{F62D9026-FDB8-49D9-97DB-A1414B01F6AA}" srcOrd="0" destOrd="0" presId="urn:microsoft.com/office/officeart/2005/8/layout/orgChart1"/>
    <dgm:cxn modelId="{BA723BAC-18F5-449F-B688-3F1F9A6FB83E}" type="presParOf" srcId="{41FD796E-A227-47F4-8654-12BE9B105579}" destId="{58DC7045-3493-4C2A-97A9-DE521760546F}" srcOrd="1" destOrd="0" presId="urn:microsoft.com/office/officeart/2005/8/layout/orgChart1"/>
    <dgm:cxn modelId="{96F772E4-B10E-4AF3-AB34-115F771E3201}" type="presParOf" srcId="{D1EBFAB6-97D7-40BF-B47C-99CC92597FD7}" destId="{1159C946-085F-40AE-9729-0EAA7F251374}" srcOrd="1" destOrd="0" presId="urn:microsoft.com/office/officeart/2005/8/layout/orgChart1"/>
    <dgm:cxn modelId="{9CBC5550-C1A9-4F5F-BF47-8B9060220A77}" type="presParOf" srcId="{1159C946-085F-40AE-9729-0EAA7F251374}" destId="{6106078D-F3E2-4873-B38B-F74DBFB2F6F2}" srcOrd="0" destOrd="0" presId="urn:microsoft.com/office/officeart/2005/8/layout/orgChart1"/>
    <dgm:cxn modelId="{8E3F21D3-B1F7-4613-94E4-46690D704528}" type="presParOf" srcId="{1159C946-085F-40AE-9729-0EAA7F251374}" destId="{9AAA63CF-0443-4E92-A5F9-AE552D39A5F9}" srcOrd="1" destOrd="0" presId="urn:microsoft.com/office/officeart/2005/8/layout/orgChart1"/>
    <dgm:cxn modelId="{5C082166-3A00-4987-8B9A-BDBFC9C96965}" type="presParOf" srcId="{9AAA63CF-0443-4E92-A5F9-AE552D39A5F9}" destId="{6E2CBB97-1D65-4128-A57A-DD417177BCB3}" srcOrd="0" destOrd="0" presId="urn:microsoft.com/office/officeart/2005/8/layout/orgChart1"/>
    <dgm:cxn modelId="{50E7D203-5A33-4325-BD07-04F5D8E48F52}" type="presParOf" srcId="{6E2CBB97-1D65-4128-A57A-DD417177BCB3}" destId="{14E72E91-FE8E-440B-AB53-3B34F5D55B16}" srcOrd="0" destOrd="0" presId="urn:microsoft.com/office/officeart/2005/8/layout/orgChart1"/>
    <dgm:cxn modelId="{389E43B3-5236-44AD-AB18-787A22594D45}" type="presParOf" srcId="{6E2CBB97-1D65-4128-A57A-DD417177BCB3}" destId="{2E716F34-2564-4916-BAD0-1A6FF1B2830F}" srcOrd="1" destOrd="0" presId="urn:microsoft.com/office/officeart/2005/8/layout/orgChart1"/>
    <dgm:cxn modelId="{636DBCE7-60C8-4B14-8F13-829815CFFB38}" type="presParOf" srcId="{9AAA63CF-0443-4E92-A5F9-AE552D39A5F9}" destId="{05943B98-A46A-40CD-8196-9B8730BE068B}" srcOrd="1" destOrd="0" presId="urn:microsoft.com/office/officeart/2005/8/layout/orgChart1"/>
    <dgm:cxn modelId="{B6FF468C-0B82-45A4-906D-A3A4C24755E0}" type="presParOf" srcId="{05943B98-A46A-40CD-8196-9B8730BE068B}" destId="{594FDF51-C086-410F-8E50-CF8AF284CC2A}" srcOrd="0" destOrd="0" presId="urn:microsoft.com/office/officeart/2005/8/layout/orgChart1"/>
    <dgm:cxn modelId="{CBF045C4-7CD5-4723-8AE6-F14B7DF21B75}" type="presParOf" srcId="{05943B98-A46A-40CD-8196-9B8730BE068B}" destId="{315D1EC3-8E13-457C-AB32-640D11BFFB02}" srcOrd="1" destOrd="0" presId="urn:microsoft.com/office/officeart/2005/8/layout/orgChart1"/>
    <dgm:cxn modelId="{8860E019-7872-41FD-926E-C67657569B99}" type="presParOf" srcId="{315D1EC3-8E13-457C-AB32-640D11BFFB02}" destId="{D7655406-658C-4B4B-9390-87534BE67517}" srcOrd="0" destOrd="0" presId="urn:microsoft.com/office/officeart/2005/8/layout/orgChart1"/>
    <dgm:cxn modelId="{66278041-6E2C-4E91-8068-A991D60EF05E}" type="presParOf" srcId="{D7655406-658C-4B4B-9390-87534BE67517}" destId="{77151E86-E4D8-420A-871A-C576BAD1BAF9}" srcOrd="0" destOrd="0" presId="urn:microsoft.com/office/officeart/2005/8/layout/orgChart1"/>
    <dgm:cxn modelId="{E2ADBBDC-8C04-42CA-BE05-90CE6C85C58D}" type="presParOf" srcId="{D7655406-658C-4B4B-9390-87534BE67517}" destId="{B5BD23B2-C96C-4F58-A0EB-D8A7CE459AD7}" srcOrd="1" destOrd="0" presId="urn:microsoft.com/office/officeart/2005/8/layout/orgChart1"/>
    <dgm:cxn modelId="{75C937EE-9462-46C0-8836-67AFF356BB5C}" type="presParOf" srcId="{315D1EC3-8E13-457C-AB32-640D11BFFB02}" destId="{CA3E780D-0224-4B93-AE18-E1A69D1DD7EE}" srcOrd="1" destOrd="0" presId="urn:microsoft.com/office/officeart/2005/8/layout/orgChart1"/>
    <dgm:cxn modelId="{9F8F639C-9A02-467A-85EE-398D8A40DE91}" type="presParOf" srcId="{315D1EC3-8E13-457C-AB32-640D11BFFB02}" destId="{BD78BF4A-2E0D-4894-ADCF-1FEC50C21076}" srcOrd="2" destOrd="0" presId="urn:microsoft.com/office/officeart/2005/8/layout/orgChart1"/>
    <dgm:cxn modelId="{7FF01C12-342B-4739-88A4-8527D08CAF86}" type="presParOf" srcId="{05943B98-A46A-40CD-8196-9B8730BE068B}" destId="{53548D94-8F98-4C84-ABDF-3053DE8DD7C9}" srcOrd="2" destOrd="0" presId="urn:microsoft.com/office/officeart/2005/8/layout/orgChart1"/>
    <dgm:cxn modelId="{E5BADEFB-A981-410E-93AB-D83664FFA584}" type="presParOf" srcId="{05943B98-A46A-40CD-8196-9B8730BE068B}" destId="{D65110B5-DDFF-4FAC-ABB5-D7A761B086E1}" srcOrd="3" destOrd="0" presId="urn:microsoft.com/office/officeart/2005/8/layout/orgChart1"/>
    <dgm:cxn modelId="{1DA0F9AC-CEB4-4718-BD33-ED88291AC589}" type="presParOf" srcId="{D65110B5-DDFF-4FAC-ABB5-D7A761B086E1}" destId="{84F5CFDF-F018-42A3-B94A-E646F9020AFD}" srcOrd="0" destOrd="0" presId="urn:microsoft.com/office/officeart/2005/8/layout/orgChart1"/>
    <dgm:cxn modelId="{81807D1A-5789-4E96-A4DE-FDC15CBBC0E5}" type="presParOf" srcId="{84F5CFDF-F018-42A3-B94A-E646F9020AFD}" destId="{BB317F73-9787-43AB-BF20-92387FC215C2}" srcOrd="0" destOrd="0" presId="urn:microsoft.com/office/officeart/2005/8/layout/orgChart1"/>
    <dgm:cxn modelId="{26719E45-DCF4-464A-B6D4-534E1CB30D8F}" type="presParOf" srcId="{84F5CFDF-F018-42A3-B94A-E646F9020AFD}" destId="{55B1D02F-F8AB-4F42-8579-4998E86D4B7D}" srcOrd="1" destOrd="0" presId="urn:microsoft.com/office/officeart/2005/8/layout/orgChart1"/>
    <dgm:cxn modelId="{9AB57CE8-FF1A-4C86-9AAA-069458779920}" type="presParOf" srcId="{D65110B5-DDFF-4FAC-ABB5-D7A761B086E1}" destId="{9368BA50-4EB0-467A-83CB-4EE89AC46F2D}" srcOrd="1" destOrd="0" presId="urn:microsoft.com/office/officeart/2005/8/layout/orgChart1"/>
    <dgm:cxn modelId="{BD3D05F6-C921-4F63-9D04-CD1284DC61A6}" type="presParOf" srcId="{D65110B5-DDFF-4FAC-ABB5-D7A761B086E1}" destId="{D838EA04-1103-42E8-B1EC-279968BF3D50}" srcOrd="2" destOrd="0" presId="urn:microsoft.com/office/officeart/2005/8/layout/orgChart1"/>
    <dgm:cxn modelId="{F568B0CC-356B-409D-A50A-5DBA8A6E3A89}" type="presParOf" srcId="{05943B98-A46A-40CD-8196-9B8730BE068B}" destId="{0DD434E1-45FD-4A1C-AB86-42AF983D72B6}" srcOrd="4" destOrd="0" presId="urn:microsoft.com/office/officeart/2005/8/layout/orgChart1"/>
    <dgm:cxn modelId="{C5A365EE-6D44-4830-827B-978A5A89438D}" type="presParOf" srcId="{05943B98-A46A-40CD-8196-9B8730BE068B}" destId="{C31B340A-BE5E-4115-82EC-21614D42218C}" srcOrd="5" destOrd="0" presId="urn:microsoft.com/office/officeart/2005/8/layout/orgChart1"/>
    <dgm:cxn modelId="{A9E384AC-0FC6-458A-86A9-60DA9CAA14CC}" type="presParOf" srcId="{C31B340A-BE5E-4115-82EC-21614D42218C}" destId="{CF845D78-BA38-4A7E-A72B-27318FB1FA71}" srcOrd="0" destOrd="0" presId="urn:microsoft.com/office/officeart/2005/8/layout/orgChart1"/>
    <dgm:cxn modelId="{C3C4DEBD-F873-415D-981E-B1E38FE02FEC}" type="presParOf" srcId="{CF845D78-BA38-4A7E-A72B-27318FB1FA71}" destId="{CB9C6FE7-F7D8-44D7-B243-C971F8064E30}" srcOrd="0" destOrd="0" presId="urn:microsoft.com/office/officeart/2005/8/layout/orgChart1"/>
    <dgm:cxn modelId="{75753F74-14B5-4E59-9C39-A06705039394}" type="presParOf" srcId="{CF845D78-BA38-4A7E-A72B-27318FB1FA71}" destId="{00EB6F8B-B57A-4242-B87C-76829BB0851E}" srcOrd="1" destOrd="0" presId="urn:microsoft.com/office/officeart/2005/8/layout/orgChart1"/>
    <dgm:cxn modelId="{D1619E00-DEEF-4D3D-9D73-CC466777BF35}" type="presParOf" srcId="{C31B340A-BE5E-4115-82EC-21614D42218C}" destId="{0F8E68AC-D417-445F-B303-494D592577F4}" srcOrd="1" destOrd="0" presId="urn:microsoft.com/office/officeart/2005/8/layout/orgChart1"/>
    <dgm:cxn modelId="{DE880BF5-44BF-400D-B801-8D5D97155D38}" type="presParOf" srcId="{C31B340A-BE5E-4115-82EC-21614D42218C}" destId="{8CAD8DCD-70EA-410B-A0CD-43C90D21993B}" srcOrd="2" destOrd="0" presId="urn:microsoft.com/office/officeart/2005/8/layout/orgChart1"/>
    <dgm:cxn modelId="{AC004BA8-F75A-4E4D-9184-0D5AC3F26BF3}" type="presParOf" srcId="{05943B98-A46A-40CD-8196-9B8730BE068B}" destId="{0A74A595-3108-483B-9CA0-F3C9A8D83F8B}" srcOrd="6" destOrd="0" presId="urn:microsoft.com/office/officeart/2005/8/layout/orgChart1"/>
    <dgm:cxn modelId="{00C8A9C3-377D-4A7D-BBC2-E26900DEF788}" type="presParOf" srcId="{05943B98-A46A-40CD-8196-9B8730BE068B}" destId="{FC4853E2-2314-404A-A4EB-C3D6627B24CA}" srcOrd="7" destOrd="0" presId="urn:microsoft.com/office/officeart/2005/8/layout/orgChart1"/>
    <dgm:cxn modelId="{6386E426-4B0B-47DF-B9C0-722D710BA4E3}" type="presParOf" srcId="{FC4853E2-2314-404A-A4EB-C3D6627B24CA}" destId="{C5A1739E-C534-424E-A9F4-A97FB9697974}" srcOrd="0" destOrd="0" presId="urn:microsoft.com/office/officeart/2005/8/layout/orgChart1"/>
    <dgm:cxn modelId="{EB4A09DA-F5EA-48B8-A1E8-FE02D9C087F5}" type="presParOf" srcId="{C5A1739E-C534-424E-A9F4-A97FB9697974}" destId="{46A9EE42-200B-4267-8213-BADD38E0696B}" srcOrd="0" destOrd="0" presId="urn:microsoft.com/office/officeart/2005/8/layout/orgChart1"/>
    <dgm:cxn modelId="{BEEACF89-9E30-4205-A8E6-45AF4EF5EFF1}" type="presParOf" srcId="{C5A1739E-C534-424E-A9F4-A97FB9697974}" destId="{3B7CBA12-EB38-49D0-ADAB-A2827D6BC9F2}" srcOrd="1" destOrd="0" presId="urn:microsoft.com/office/officeart/2005/8/layout/orgChart1"/>
    <dgm:cxn modelId="{8F77C5DC-177B-4A06-AC7E-5F575E8F03F8}" type="presParOf" srcId="{FC4853E2-2314-404A-A4EB-C3D6627B24CA}" destId="{1ABD4464-E453-4119-A5F6-5D29781FC12B}" srcOrd="1" destOrd="0" presId="urn:microsoft.com/office/officeart/2005/8/layout/orgChart1"/>
    <dgm:cxn modelId="{B8B1086E-DE5B-4EBF-9B9B-FD76A72751A4}" type="presParOf" srcId="{FC4853E2-2314-404A-A4EB-C3D6627B24CA}" destId="{73E34D0C-7842-45B1-8EB2-82C9853009B5}" srcOrd="2" destOrd="0" presId="urn:microsoft.com/office/officeart/2005/8/layout/orgChart1"/>
    <dgm:cxn modelId="{20FAE7D2-E206-4A77-90C6-035F9C3CE8E1}" type="presParOf" srcId="{9AAA63CF-0443-4E92-A5F9-AE552D39A5F9}" destId="{D5678E2D-7BCA-4EA6-99CE-3C508D791C11}" srcOrd="2" destOrd="0" presId="urn:microsoft.com/office/officeart/2005/8/layout/orgChart1"/>
    <dgm:cxn modelId="{E4C3868C-F2AA-4936-8711-9D0D4569B36B}" type="presParOf" srcId="{1159C946-085F-40AE-9729-0EAA7F251374}" destId="{82B9D74D-26E9-42F4-8B5C-CEB66B42F320}" srcOrd="2" destOrd="0" presId="urn:microsoft.com/office/officeart/2005/8/layout/orgChart1"/>
    <dgm:cxn modelId="{C7475788-05DD-49F4-9366-28734D203A46}" type="presParOf" srcId="{1159C946-085F-40AE-9729-0EAA7F251374}" destId="{243FD0FC-D1CC-4991-B7CF-EDEE1A63AE66}" srcOrd="3" destOrd="0" presId="urn:microsoft.com/office/officeart/2005/8/layout/orgChart1"/>
    <dgm:cxn modelId="{0216F39E-0776-45D6-AF13-0B405A733F9C}" type="presParOf" srcId="{243FD0FC-D1CC-4991-B7CF-EDEE1A63AE66}" destId="{E53733B4-75DC-43A7-A1D3-30722D157C06}" srcOrd="0" destOrd="0" presId="urn:microsoft.com/office/officeart/2005/8/layout/orgChart1"/>
    <dgm:cxn modelId="{A1AD59BB-3815-4171-B96F-A3CDE4940FA0}" type="presParOf" srcId="{E53733B4-75DC-43A7-A1D3-30722D157C06}" destId="{2F21FEA8-E981-4D0B-B27F-480FA591C2DA}" srcOrd="0" destOrd="0" presId="urn:microsoft.com/office/officeart/2005/8/layout/orgChart1"/>
    <dgm:cxn modelId="{0490CC63-6D24-4BF4-BE5C-DD9F49256D26}" type="presParOf" srcId="{E53733B4-75DC-43A7-A1D3-30722D157C06}" destId="{0AB698A3-4191-4449-AD42-737E19DD5CD5}" srcOrd="1" destOrd="0" presId="urn:microsoft.com/office/officeart/2005/8/layout/orgChart1"/>
    <dgm:cxn modelId="{2E155ECE-7234-4AA9-A792-59D9D61B7689}" type="presParOf" srcId="{243FD0FC-D1CC-4991-B7CF-EDEE1A63AE66}" destId="{A49F9758-4DA8-4301-9194-5C9192926133}" srcOrd="1" destOrd="0" presId="urn:microsoft.com/office/officeart/2005/8/layout/orgChart1"/>
    <dgm:cxn modelId="{F92CEFA6-C0D2-4953-B83B-7F57853209B1}" type="presParOf" srcId="{243FD0FC-D1CC-4991-B7CF-EDEE1A63AE66}" destId="{A02EFC0C-884F-44DC-8D17-5D0DE635BB4F}" srcOrd="2" destOrd="0" presId="urn:microsoft.com/office/officeart/2005/8/layout/orgChart1"/>
    <dgm:cxn modelId="{132CE62F-A987-4C8F-9B52-E659675403F1}" type="presParOf" srcId="{D1EBFAB6-97D7-40BF-B47C-99CC92597FD7}" destId="{19818179-FEC5-491F-9C4F-A6F8BE2B23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0EDD391-D1C8-4EF7-97C6-733E5A28BA7D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54E9578D-5C85-4693-BA7B-2CE33F16190D}">
      <dgm:prSet phldrT="[Text]" custT="1"/>
      <dgm:spPr/>
      <dgm:t>
        <a:bodyPr/>
        <a:lstStyle/>
        <a:p>
          <a:r>
            <a:rPr lang="lt-LT" sz="1000" b="1" dirty="0"/>
            <a:t>Problema: Istorinės atminties pristatymas per kultūros paslaugas neskatina visuomenės susidomėjimo ir įsitraukimo.</a:t>
          </a:r>
          <a:endParaRPr lang="en-US" sz="1000" dirty="0"/>
        </a:p>
      </dgm:t>
    </dgm:pt>
    <dgm:pt modelId="{05BFEF74-1D1E-480F-8263-28B0F3896C28}" type="parTrans" cxnId="{5DB3B8C2-BF2B-4765-AED1-11AFA56F3431}">
      <dgm:prSet/>
      <dgm:spPr/>
      <dgm:t>
        <a:bodyPr/>
        <a:lstStyle/>
        <a:p>
          <a:endParaRPr lang="en-US"/>
        </a:p>
      </dgm:t>
    </dgm:pt>
    <dgm:pt modelId="{B36AFEAE-E974-4C1E-A694-2A494B1A4B18}" type="sibTrans" cxnId="{5DB3B8C2-BF2B-4765-AED1-11AFA56F3431}">
      <dgm:prSet/>
      <dgm:spPr/>
      <dgm:t>
        <a:bodyPr/>
        <a:lstStyle/>
        <a:p>
          <a:endParaRPr lang="en-US"/>
        </a:p>
      </dgm:t>
    </dgm:pt>
    <dgm:pt modelId="{D986FD79-0B11-41D6-BD0A-A6F0DC541F33}">
      <dgm:prSet phldrT="[Text]" custT="1"/>
      <dgm:spPr/>
      <dgm:t>
        <a:bodyPr/>
        <a:lstStyle/>
        <a:p>
          <a:r>
            <a:rPr lang="lt-LT" sz="1000" b="1" dirty="0"/>
            <a:t>Priežastis 5.1. </a:t>
          </a:r>
          <a:r>
            <a:rPr lang="lt-LT" sz="1000" b="1" dirty="0" err="1"/>
            <a:t>Atminties</a:t>
          </a:r>
          <a:r>
            <a:rPr lang="lt-LT" sz="1000" b="1" dirty="0"/>
            <a:t> institucijų rinkinių pateikimo formos neatliepia dabartinės visuomenės lūkesčių ir aktualijų.</a:t>
          </a:r>
          <a:endParaRPr lang="en-US" sz="1000" dirty="0"/>
        </a:p>
      </dgm:t>
    </dgm:pt>
    <dgm:pt modelId="{795D1E98-7403-4319-887B-194636829B95}" type="parTrans" cxnId="{C2573699-3AE1-48AD-818A-48522F8B3FA5}">
      <dgm:prSet/>
      <dgm:spPr/>
      <dgm:t>
        <a:bodyPr/>
        <a:lstStyle/>
        <a:p>
          <a:endParaRPr lang="en-US"/>
        </a:p>
      </dgm:t>
    </dgm:pt>
    <dgm:pt modelId="{86B84846-E97C-4638-B6D0-C8A82806120B}" type="sibTrans" cxnId="{C2573699-3AE1-48AD-818A-48522F8B3FA5}">
      <dgm:prSet/>
      <dgm:spPr/>
      <dgm:t>
        <a:bodyPr/>
        <a:lstStyle/>
        <a:p>
          <a:endParaRPr lang="en-US"/>
        </a:p>
      </dgm:t>
    </dgm:pt>
    <dgm:pt modelId="{04D986C5-7093-4F5D-AA6D-5766940D0848}">
      <dgm:prSet phldrT="[Text]" custT="1"/>
      <dgm:spPr/>
      <dgm:t>
        <a:bodyPr/>
        <a:lstStyle/>
        <a:p>
          <a:r>
            <a:rPr lang="lt-LT" sz="900" u="none" dirty="0"/>
            <a:t>5.1.1. Ekspozicijos statiškos, nereflektuojančios visuomenės pokyčių ir aktualijų, neskatina visuomenės įsitraukimo ir aktyvaus pažinimo.</a:t>
          </a:r>
          <a:endParaRPr lang="en-US" sz="900" u="none" dirty="0"/>
        </a:p>
      </dgm:t>
    </dgm:pt>
    <dgm:pt modelId="{72C935B7-3608-411A-9BB0-5565E034145B}" type="parTrans" cxnId="{51D592F9-3492-472F-9157-B469FF6F3021}">
      <dgm:prSet/>
      <dgm:spPr/>
      <dgm:t>
        <a:bodyPr/>
        <a:lstStyle/>
        <a:p>
          <a:endParaRPr lang="en-US"/>
        </a:p>
      </dgm:t>
    </dgm:pt>
    <dgm:pt modelId="{922D0327-592A-4B21-8C75-77AA9923276F}" type="sibTrans" cxnId="{51D592F9-3492-472F-9157-B469FF6F3021}">
      <dgm:prSet/>
      <dgm:spPr/>
      <dgm:t>
        <a:bodyPr/>
        <a:lstStyle/>
        <a:p>
          <a:endParaRPr lang="en-US"/>
        </a:p>
      </dgm:t>
    </dgm:pt>
    <dgm:pt modelId="{3BDD077F-5D4C-4AE4-AB09-881313677890}">
      <dgm:prSet phldrT="[Text]" custT="1"/>
      <dgm:spPr/>
      <dgm:t>
        <a:bodyPr/>
        <a:lstStyle/>
        <a:p>
          <a:r>
            <a:rPr lang="lt-LT" sz="900" u="none" dirty="0"/>
            <a:t>5.1.2. Tik maža dalis kultūros vertybių yra pristatoma visuomenei skaitmenizuotu pavidalu ir teikiant elektronines paslaugas.</a:t>
          </a:r>
          <a:endParaRPr lang="en-US" sz="900" u="none" dirty="0"/>
        </a:p>
      </dgm:t>
    </dgm:pt>
    <dgm:pt modelId="{A8EDF9A0-A537-47CC-814B-3D7849EE1AC9}" type="parTrans" cxnId="{6F782F31-A3A8-4F21-8BF4-89E47D161421}">
      <dgm:prSet/>
      <dgm:spPr/>
      <dgm:t>
        <a:bodyPr/>
        <a:lstStyle/>
        <a:p>
          <a:endParaRPr lang="en-US"/>
        </a:p>
      </dgm:t>
    </dgm:pt>
    <dgm:pt modelId="{6491EADC-79F9-4356-8944-BB65900906C3}" type="sibTrans" cxnId="{6F782F31-A3A8-4F21-8BF4-89E47D161421}">
      <dgm:prSet/>
      <dgm:spPr/>
      <dgm:t>
        <a:bodyPr/>
        <a:lstStyle/>
        <a:p>
          <a:endParaRPr lang="en-US"/>
        </a:p>
      </dgm:t>
    </dgm:pt>
    <dgm:pt modelId="{17BD1B5F-273B-4899-A5D2-44D61AB1C177}">
      <dgm:prSet custT="1"/>
      <dgm:spPr/>
      <dgm:t>
        <a:bodyPr/>
        <a:lstStyle/>
        <a:p>
          <a:r>
            <a:rPr lang="lt-LT" sz="900" b="0" u="none" dirty="0"/>
            <a:t> </a:t>
          </a:r>
          <a:r>
            <a:rPr lang="lt-LT" sz="900" b="0" i="0" u="none" dirty="0"/>
            <a:t>5.1.3. Muziejų saugyklų veikla apsiriboja tik saugojimu ir neskatina čia saugomų rinkinių naudoti kaip išteklių.</a:t>
          </a:r>
          <a:endParaRPr lang="en-US" sz="900" b="0" u="none" dirty="0"/>
        </a:p>
      </dgm:t>
    </dgm:pt>
    <dgm:pt modelId="{C832850A-15A5-4289-A76E-CD0CF7692FC5}" type="parTrans" cxnId="{E122DC71-A219-4243-A327-55E6C0867B7B}">
      <dgm:prSet/>
      <dgm:spPr/>
      <dgm:t>
        <a:bodyPr/>
        <a:lstStyle/>
        <a:p>
          <a:endParaRPr lang="en-US"/>
        </a:p>
      </dgm:t>
    </dgm:pt>
    <dgm:pt modelId="{444AF0E5-6F9C-42E8-A64B-434EC0789ED4}" type="sibTrans" cxnId="{E122DC71-A219-4243-A327-55E6C0867B7B}">
      <dgm:prSet/>
      <dgm:spPr/>
      <dgm:t>
        <a:bodyPr/>
        <a:lstStyle/>
        <a:p>
          <a:endParaRPr lang="en-US"/>
        </a:p>
      </dgm:t>
    </dgm:pt>
    <dgm:pt modelId="{A5CE2386-3471-4048-B349-7191075B9FAB}">
      <dgm:prSet phldrT="[Text]" custT="1"/>
      <dgm:spPr/>
      <dgm:t>
        <a:bodyPr/>
        <a:lstStyle/>
        <a:p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dirty="0"/>
            <a:t>5.1.1.1. Infrastruktūros </a:t>
          </a:r>
        </a:p>
        <a:p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dirty="0"/>
            <a:t>prioretizavimas </a:t>
          </a:r>
        </a:p>
        <a:p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dirty="0"/>
            <a:t>investiciniuose projektuose.</a:t>
          </a:r>
          <a:endParaRPr lang="en-US" sz="800" b="0" dirty="0"/>
        </a:p>
        <a:p>
          <a:pPr marL="0" lvl="0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0" dirty="0"/>
        </a:p>
      </dgm:t>
    </dgm:pt>
    <dgm:pt modelId="{933222D4-6227-4C41-BB2F-ACA236D7F860}" type="parTrans" cxnId="{7774B7A1-C3D4-4166-B8D6-5EB693322216}">
      <dgm:prSet/>
      <dgm:spPr/>
      <dgm:t>
        <a:bodyPr/>
        <a:lstStyle/>
        <a:p>
          <a:endParaRPr lang="en-US"/>
        </a:p>
      </dgm:t>
    </dgm:pt>
    <dgm:pt modelId="{64F62897-89BA-4C46-AA98-461F8C4A904D}" type="sibTrans" cxnId="{7774B7A1-C3D4-4166-B8D6-5EB693322216}">
      <dgm:prSet/>
      <dgm:spPr/>
      <dgm:t>
        <a:bodyPr/>
        <a:lstStyle/>
        <a:p>
          <a:endParaRPr lang="en-US"/>
        </a:p>
      </dgm:t>
    </dgm:pt>
    <dgm:pt modelId="{394EE183-7343-4D90-8CF1-C33C16805D6C}">
      <dgm:prSet custT="1"/>
      <dgm:spPr/>
      <dgm:t>
        <a:bodyPr/>
        <a:lstStyle/>
        <a:p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dirty="0"/>
            <a:t>5.1.1.2. Nuolatinių muziejų ekspozicijų rengimo kokybinių reikalavimų nesilaikymas.</a:t>
          </a:r>
          <a:endParaRPr lang="lt-LT" sz="800" b="0" dirty="0"/>
        </a:p>
        <a:p>
          <a:pPr marL="0" lvl="0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0" dirty="0"/>
        </a:p>
      </dgm:t>
    </dgm:pt>
    <dgm:pt modelId="{7EDF6ED4-472D-4E98-8289-89EF3247A545}" type="parTrans" cxnId="{C5002C0C-4B3C-48E1-B729-0A1F10531C69}">
      <dgm:prSet/>
      <dgm:spPr/>
      <dgm:t>
        <a:bodyPr/>
        <a:lstStyle/>
        <a:p>
          <a:endParaRPr lang="en-US"/>
        </a:p>
      </dgm:t>
    </dgm:pt>
    <dgm:pt modelId="{E1118BEC-718A-4D5A-ABDD-C0F928B2A57F}" type="sibTrans" cxnId="{C5002C0C-4B3C-48E1-B729-0A1F10531C69}">
      <dgm:prSet/>
      <dgm:spPr/>
      <dgm:t>
        <a:bodyPr/>
        <a:lstStyle/>
        <a:p>
          <a:endParaRPr lang="en-US"/>
        </a:p>
      </dgm:t>
    </dgm:pt>
    <dgm:pt modelId="{E1907848-AC62-4DB4-95AC-54ED67C44064}">
      <dgm:prSet custT="1"/>
      <dgm:spPr/>
      <dgm:t>
        <a:bodyPr/>
        <a:lstStyle/>
        <a:p>
          <a:r>
            <a:rPr lang="lt-LT" sz="800" b="0" i="0" dirty="0"/>
            <a:t>5.1.1.3. Nepakankamas bendradarbiavimas su mokslininkais, akademine bendruomene ir mažai naudojamasi mokslinėmis žiniomis. </a:t>
          </a:r>
          <a:endParaRPr lang="lt-LT" sz="800" b="0" dirty="0"/>
        </a:p>
      </dgm:t>
    </dgm:pt>
    <dgm:pt modelId="{4E84CB32-DCF3-4BE8-8548-8D0E3BFEB840}" type="parTrans" cxnId="{0D97DC76-8F42-477C-BC97-CE769F4BA42E}">
      <dgm:prSet/>
      <dgm:spPr/>
      <dgm:t>
        <a:bodyPr/>
        <a:lstStyle/>
        <a:p>
          <a:endParaRPr lang="en-US"/>
        </a:p>
      </dgm:t>
    </dgm:pt>
    <dgm:pt modelId="{DD619D5C-6267-4BED-9156-CCC36172CD3C}" type="sibTrans" cxnId="{0D97DC76-8F42-477C-BC97-CE769F4BA42E}">
      <dgm:prSet/>
      <dgm:spPr/>
      <dgm:t>
        <a:bodyPr/>
        <a:lstStyle/>
        <a:p>
          <a:endParaRPr lang="en-US"/>
        </a:p>
      </dgm:t>
    </dgm:pt>
    <dgm:pt modelId="{10E51076-EAAA-41C9-A8C7-9357DFB610D2}">
      <dgm:prSet custT="1"/>
      <dgm:spPr/>
      <dgm:t>
        <a:bodyPr/>
        <a:lstStyle/>
        <a:p>
          <a:r>
            <a:rPr lang="lt-LT" sz="1000" b="1" i="0" dirty="0"/>
            <a:t>Priežastis 5.2. Komunikacija visuomenei istorinėmis temomis neskatina refleksijos ir neįtraukia į diskusiją.</a:t>
          </a:r>
          <a:endParaRPr lang="en-US" sz="1000" b="0" i="0" dirty="0"/>
        </a:p>
      </dgm:t>
    </dgm:pt>
    <dgm:pt modelId="{7098AE23-C9DD-49FB-92A2-7C854150F5BC}" type="parTrans" cxnId="{F54917D0-6D8A-48CA-9EDE-0D0A352E4912}">
      <dgm:prSet/>
      <dgm:spPr/>
      <dgm:t>
        <a:bodyPr/>
        <a:lstStyle/>
        <a:p>
          <a:endParaRPr lang="en-US"/>
        </a:p>
      </dgm:t>
    </dgm:pt>
    <dgm:pt modelId="{D410921C-C848-40E1-BE08-F4D86DC766C1}" type="sibTrans" cxnId="{F54917D0-6D8A-48CA-9EDE-0D0A352E4912}">
      <dgm:prSet/>
      <dgm:spPr/>
      <dgm:t>
        <a:bodyPr/>
        <a:lstStyle/>
        <a:p>
          <a:endParaRPr lang="en-US"/>
        </a:p>
      </dgm:t>
    </dgm:pt>
    <dgm:pt modelId="{7AA38D51-2567-4F8D-BF93-DFBCCE8D6FC9}">
      <dgm:prSet custT="1"/>
      <dgm:spPr/>
      <dgm:t>
        <a:bodyPr/>
        <a:lstStyle/>
        <a:p>
          <a:r>
            <a:rPr lang="lt-LT" sz="900" b="0" i="0" u="none" dirty="0"/>
            <a:t> 5.2.1. Į istorinės atminties aktualizacijos procesą menkai įtraukiamos įvairios visuomenės grupės, vietos bendruomenės, užsienio lietuviai, menininkai.</a:t>
          </a:r>
          <a:endParaRPr lang="en-US" sz="900" b="0" i="0" u="none" dirty="0"/>
        </a:p>
      </dgm:t>
    </dgm:pt>
    <dgm:pt modelId="{5F53F46B-23A4-4C48-92B3-5E5ED273E5CD}" type="parTrans" cxnId="{BCFA4E5C-A3E0-4F61-8908-267B44D11B14}">
      <dgm:prSet/>
      <dgm:spPr/>
      <dgm:t>
        <a:bodyPr/>
        <a:lstStyle/>
        <a:p>
          <a:endParaRPr lang="en-US"/>
        </a:p>
      </dgm:t>
    </dgm:pt>
    <dgm:pt modelId="{2D11DA6D-D696-4B2A-BFF1-66F8600AB3E2}" type="sibTrans" cxnId="{BCFA4E5C-A3E0-4F61-8908-267B44D11B14}">
      <dgm:prSet/>
      <dgm:spPr/>
      <dgm:t>
        <a:bodyPr/>
        <a:lstStyle/>
        <a:p>
          <a:endParaRPr lang="en-US"/>
        </a:p>
      </dgm:t>
    </dgm:pt>
    <dgm:pt modelId="{C420394C-B911-47DD-8869-2D2210FC5271}">
      <dgm:prSet custT="1"/>
      <dgm:spPr/>
      <dgm:t>
        <a:bodyPr/>
        <a:lstStyle/>
        <a:p>
          <a:r>
            <a:rPr lang="lt-LT" sz="900" b="0" i="0" u="none" dirty="0"/>
            <a:t>5.2.2. Trūksta profesionalaus istorinių įvykių ir aktualių visuomenės gyvenimo reiškinių vertinimo, neskatinama visuomenės refleksija.</a:t>
          </a:r>
          <a:endParaRPr lang="en-US" sz="900" b="0" i="0" u="none" dirty="0"/>
        </a:p>
      </dgm:t>
    </dgm:pt>
    <dgm:pt modelId="{3E1557E0-516D-424B-95FF-7D55BE2A8DE0}" type="parTrans" cxnId="{1FE837F0-06BB-476A-ABB6-7638D2624159}">
      <dgm:prSet/>
      <dgm:spPr/>
      <dgm:t>
        <a:bodyPr/>
        <a:lstStyle/>
        <a:p>
          <a:endParaRPr lang="en-US"/>
        </a:p>
      </dgm:t>
    </dgm:pt>
    <dgm:pt modelId="{6A87359F-3DA7-4275-8433-537D8FD301D5}" type="sibTrans" cxnId="{1FE837F0-06BB-476A-ABB6-7638D2624159}">
      <dgm:prSet/>
      <dgm:spPr/>
      <dgm:t>
        <a:bodyPr/>
        <a:lstStyle/>
        <a:p>
          <a:endParaRPr lang="en-US"/>
        </a:p>
      </dgm:t>
    </dgm:pt>
    <dgm:pt modelId="{0D307BB7-CF6F-42E8-9CD6-8CD1E04AA586}" type="pres">
      <dgm:prSet presAssocID="{60EDD391-D1C8-4EF7-97C6-733E5A28BA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EBFAB6-97D7-40BF-B47C-99CC92597FD7}" type="pres">
      <dgm:prSet presAssocID="{54E9578D-5C85-4693-BA7B-2CE33F16190D}" presName="hierRoot1" presStyleCnt="0">
        <dgm:presLayoutVars>
          <dgm:hierBranch val="init"/>
        </dgm:presLayoutVars>
      </dgm:prSet>
      <dgm:spPr/>
    </dgm:pt>
    <dgm:pt modelId="{41FD796E-A227-47F4-8654-12BE9B105579}" type="pres">
      <dgm:prSet presAssocID="{54E9578D-5C85-4693-BA7B-2CE33F16190D}" presName="rootComposite1" presStyleCnt="0"/>
      <dgm:spPr/>
    </dgm:pt>
    <dgm:pt modelId="{F62D9026-FDB8-49D9-97DB-A1414B01F6AA}" type="pres">
      <dgm:prSet presAssocID="{54E9578D-5C85-4693-BA7B-2CE33F16190D}" presName="rootText1" presStyleLbl="node0" presStyleIdx="0" presStyleCnt="1" custScaleX="204845" custScaleY="208488">
        <dgm:presLayoutVars>
          <dgm:chPref val="3"/>
        </dgm:presLayoutVars>
      </dgm:prSet>
      <dgm:spPr/>
    </dgm:pt>
    <dgm:pt modelId="{58DC7045-3493-4C2A-97A9-DE521760546F}" type="pres">
      <dgm:prSet presAssocID="{54E9578D-5C85-4693-BA7B-2CE33F16190D}" presName="rootConnector1" presStyleLbl="node1" presStyleIdx="0" presStyleCnt="0"/>
      <dgm:spPr/>
    </dgm:pt>
    <dgm:pt modelId="{1159C946-085F-40AE-9729-0EAA7F251374}" type="pres">
      <dgm:prSet presAssocID="{54E9578D-5C85-4693-BA7B-2CE33F16190D}" presName="hierChild2" presStyleCnt="0"/>
      <dgm:spPr/>
    </dgm:pt>
    <dgm:pt modelId="{6106078D-F3E2-4873-B38B-F74DBFB2F6F2}" type="pres">
      <dgm:prSet presAssocID="{795D1E98-7403-4319-887B-194636829B95}" presName="Name37" presStyleLbl="parChTrans1D2" presStyleIdx="0" presStyleCnt="2"/>
      <dgm:spPr/>
    </dgm:pt>
    <dgm:pt modelId="{9AAA63CF-0443-4E92-A5F9-AE552D39A5F9}" type="pres">
      <dgm:prSet presAssocID="{D986FD79-0B11-41D6-BD0A-A6F0DC541F33}" presName="hierRoot2" presStyleCnt="0">
        <dgm:presLayoutVars>
          <dgm:hierBranch val="init"/>
        </dgm:presLayoutVars>
      </dgm:prSet>
      <dgm:spPr/>
    </dgm:pt>
    <dgm:pt modelId="{6E2CBB97-1D65-4128-A57A-DD417177BCB3}" type="pres">
      <dgm:prSet presAssocID="{D986FD79-0B11-41D6-BD0A-A6F0DC541F33}" presName="rootComposite" presStyleCnt="0"/>
      <dgm:spPr/>
    </dgm:pt>
    <dgm:pt modelId="{14E72E91-FE8E-440B-AB53-3B34F5D55B16}" type="pres">
      <dgm:prSet presAssocID="{D986FD79-0B11-41D6-BD0A-A6F0DC541F33}" presName="rootText" presStyleLbl="node2" presStyleIdx="0" presStyleCnt="2" custScaleX="227313" custScaleY="189828" custLinFactNeighborX="-34937">
        <dgm:presLayoutVars>
          <dgm:chPref val="3"/>
        </dgm:presLayoutVars>
      </dgm:prSet>
      <dgm:spPr/>
    </dgm:pt>
    <dgm:pt modelId="{2E716F34-2564-4916-BAD0-1A6FF1B2830F}" type="pres">
      <dgm:prSet presAssocID="{D986FD79-0B11-41D6-BD0A-A6F0DC541F33}" presName="rootConnector" presStyleLbl="node2" presStyleIdx="0" presStyleCnt="2"/>
      <dgm:spPr/>
    </dgm:pt>
    <dgm:pt modelId="{05943B98-A46A-40CD-8196-9B8730BE068B}" type="pres">
      <dgm:prSet presAssocID="{D986FD79-0B11-41D6-BD0A-A6F0DC541F33}" presName="hierChild4" presStyleCnt="0"/>
      <dgm:spPr/>
    </dgm:pt>
    <dgm:pt modelId="{8B0B52E3-3714-496A-9BDD-D4A2C465D925}" type="pres">
      <dgm:prSet presAssocID="{72C935B7-3608-411A-9BB0-5565E034145B}" presName="Name37" presStyleLbl="parChTrans1D3" presStyleIdx="0" presStyleCnt="5"/>
      <dgm:spPr/>
    </dgm:pt>
    <dgm:pt modelId="{315D1EC3-8E13-457C-AB32-640D11BFFB02}" type="pres">
      <dgm:prSet presAssocID="{04D986C5-7093-4F5D-AA6D-5766940D0848}" presName="hierRoot2" presStyleCnt="0">
        <dgm:presLayoutVars>
          <dgm:hierBranch/>
        </dgm:presLayoutVars>
      </dgm:prSet>
      <dgm:spPr/>
    </dgm:pt>
    <dgm:pt modelId="{D7655406-658C-4B4B-9390-87534BE67517}" type="pres">
      <dgm:prSet presAssocID="{04D986C5-7093-4F5D-AA6D-5766940D0848}" presName="rootComposite" presStyleCnt="0"/>
      <dgm:spPr/>
    </dgm:pt>
    <dgm:pt modelId="{77151E86-E4D8-420A-871A-C576BAD1BAF9}" type="pres">
      <dgm:prSet presAssocID="{04D986C5-7093-4F5D-AA6D-5766940D0848}" presName="rootText" presStyleLbl="node3" presStyleIdx="0" presStyleCnt="5" custScaleX="108759" custScaleY="255945" custLinFactNeighborX="-74612" custLinFactNeighborY="-938">
        <dgm:presLayoutVars>
          <dgm:chPref val="3"/>
        </dgm:presLayoutVars>
      </dgm:prSet>
      <dgm:spPr/>
    </dgm:pt>
    <dgm:pt modelId="{B5BD23B2-C96C-4F58-A0EB-D8A7CE459AD7}" type="pres">
      <dgm:prSet presAssocID="{04D986C5-7093-4F5D-AA6D-5766940D0848}" presName="rootConnector" presStyleLbl="node3" presStyleIdx="0" presStyleCnt="5"/>
      <dgm:spPr/>
    </dgm:pt>
    <dgm:pt modelId="{CA3E780D-0224-4B93-AE18-E1A69D1DD7EE}" type="pres">
      <dgm:prSet presAssocID="{04D986C5-7093-4F5D-AA6D-5766940D0848}" presName="hierChild4" presStyleCnt="0"/>
      <dgm:spPr/>
    </dgm:pt>
    <dgm:pt modelId="{2B39A321-904F-4D43-9881-964D04CF423C}" type="pres">
      <dgm:prSet presAssocID="{933222D4-6227-4C41-BB2F-ACA236D7F860}" presName="Name35" presStyleLbl="parChTrans1D4" presStyleIdx="0" presStyleCnt="3"/>
      <dgm:spPr/>
    </dgm:pt>
    <dgm:pt modelId="{2757B419-B627-4033-9A08-67C97E641185}" type="pres">
      <dgm:prSet presAssocID="{A5CE2386-3471-4048-B349-7191075B9FAB}" presName="hierRoot2" presStyleCnt="0">
        <dgm:presLayoutVars>
          <dgm:hierBranch val="init"/>
        </dgm:presLayoutVars>
      </dgm:prSet>
      <dgm:spPr/>
    </dgm:pt>
    <dgm:pt modelId="{E946406D-468F-4742-8F37-9B3DB56149A9}" type="pres">
      <dgm:prSet presAssocID="{A5CE2386-3471-4048-B349-7191075B9FAB}" presName="rootComposite" presStyleCnt="0"/>
      <dgm:spPr/>
    </dgm:pt>
    <dgm:pt modelId="{1D5AE3F9-79E1-49C1-9877-B84727D62E29}" type="pres">
      <dgm:prSet presAssocID="{A5CE2386-3471-4048-B349-7191075B9FAB}" presName="rootText" presStyleLbl="node4" presStyleIdx="0" presStyleCnt="3" custScaleY="178246" custLinFactNeighborX="9888" custLinFactNeighborY="44824">
        <dgm:presLayoutVars>
          <dgm:chPref val="3"/>
        </dgm:presLayoutVars>
      </dgm:prSet>
      <dgm:spPr/>
    </dgm:pt>
    <dgm:pt modelId="{A26C5BF5-BF03-429E-A442-D06FEB7CA458}" type="pres">
      <dgm:prSet presAssocID="{A5CE2386-3471-4048-B349-7191075B9FAB}" presName="rootConnector" presStyleLbl="node4" presStyleIdx="0" presStyleCnt="3"/>
      <dgm:spPr/>
    </dgm:pt>
    <dgm:pt modelId="{4B06E91B-D79A-452F-A35A-F43105796C6A}" type="pres">
      <dgm:prSet presAssocID="{A5CE2386-3471-4048-B349-7191075B9FAB}" presName="hierChild4" presStyleCnt="0"/>
      <dgm:spPr/>
    </dgm:pt>
    <dgm:pt modelId="{DCB35A9E-A99E-4E3B-80AC-3A5AC8C7D2E8}" type="pres">
      <dgm:prSet presAssocID="{A5CE2386-3471-4048-B349-7191075B9FAB}" presName="hierChild5" presStyleCnt="0"/>
      <dgm:spPr/>
    </dgm:pt>
    <dgm:pt modelId="{5DA58E0D-8154-4065-9898-A1476C74C7BA}" type="pres">
      <dgm:prSet presAssocID="{7EDF6ED4-472D-4E98-8289-89EF3247A545}" presName="Name35" presStyleLbl="parChTrans1D4" presStyleIdx="1" presStyleCnt="3"/>
      <dgm:spPr/>
    </dgm:pt>
    <dgm:pt modelId="{E12268E3-8A61-451C-A522-65EA62F13A10}" type="pres">
      <dgm:prSet presAssocID="{394EE183-7343-4D90-8CF1-C33C16805D6C}" presName="hierRoot2" presStyleCnt="0">
        <dgm:presLayoutVars>
          <dgm:hierBranch val="init"/>
        </dgm:presLayoutVars>
      </dgm:prSet>
      <dgm:spPr/>
    </dgm:pt>
    <dgm:pt modelId="{933205C4-A57B-4A24-B26B-E4CFFA5C37F1}" type="pres">
      <dgm:prSet presAssocID="{394EE183-7343-4D90-8CF1-C33C16805D6C}" presName="rootComposite" presStyleCnt="0"/>
      <dgm:spPr/>
    </dgm:pt>
    <dgm:pt modelId="{87812F88-6D05-4D3E-B3C1-F0579C2A5F7D}" type="pres">
      <dgm:prSet presAssocID="{394EE183-7343-4D90-8CF1-C33C16805D6C}" presName="rootText" presStyleLbl="node4" presStyleIdx="1" presStyleCnt="3" custScaleY="178246" custLinFactNeighborX="9888" custLinFactNeighborY="44824">
        <dgm:presLayoutVars>
          <dgm:chPref val="3"/>
        </dgm:presLayoutVars>
      </dgm:prSet>
      <dgm:spPr/>
    </dgm:pt>
    <dgm:pt modelId="{9CF40481-8494-4206-AF54-9A0E30568848}" type="pres">
      <dgm:prSet presAssocID="{394EE183-7343-4D90-8CF1-C33C16805D6C}" presName="rootConnector" presStyleLbl="node4" presStyleIdx="1" presStyleCnt="3"/>
      <dgm:spPr/>
    </dgm:pt>
    <dgm:pt modelId="{CF020C0C-3666-4474-8783-71F5DE7A2F02}" type="pres">
      <dgm:prSet presAssocID="{394EE183-7343-4D90-8CF1-C33C16805D6C}" presName="hierChild4" presStyleCnt="0"/>
      <dgm:spPr/>
    </dgm:pt>
    <dgm:pt modelId="{B8EAC824-D476-4DEB-8E0A-4738FE789429}" type="pres">
      <dgm:prSet presAssocID="{394EE183-7343-4D90-8CF1-C33C16805D6C}" presName="hierChild5" presStyleCnt="0"/>
      <dgm:spPr/>
    </dgm:pt>
    <dgm:pt modelId="{3DF5682D-CC9F-4368-BFA8-41874D71602E}" type="pres">
      <dgm:prSet presAssocID="{4E84CB32-DCF3-4BE8-8548-8D0E3BFEB840}" presName="Name35" presStyleLbl="parChTrans1D4" presStyleIdx="2" presStyleCnt="3"/>
      <dgm:spPr/>
    </dgm:pt>
    <dgm:pt modelId="{728AFC83-5DDB-4C8C-BBF5-C74B9FB625CA}" type="pres">
      <dgm:prSet presAssocID="{E1907848-AC62-4DB4-95AC-54ED67C44064}" presName="hierRoot2" presStyleCnt="0">
        <dgm:presLayoutVars>
          <dgm:hierBranch val="init"/>
        </dgm:presLayoutVars>
      </dgm:prSet>
      <dgm:spPr/>
    </dgm:pt>
    <dgm:pt modelId="{36399BD8-9B63-48A5-A51D-09570393F729}" type="pres">
      <dgm:prSet presAssocID="{E1907848-AC62-4DB4-95AC-54ED67C44064}" presName="rootComposite" presStyleCnt="0"/>
      <dgm:spPr/>
    </dgm:pt>
    <dgm:pt modelId="{ABFEB81F-6BF4-4600-851E-73D61F0713F3}" type="pres">
      <dgm:prSet presAssocID="{E1907848-AC62-4DB4-95AC-54ED67C44064}" presName="rootText" presStyleLbl="node4" presStyleIdx="2" presStyleCnt="3" custScaleX="128699" custScaleY="181469" custLinFactNeighborX="9888" custLinFactNeighborY="44824">
        <dgm:presLayoutVars>
          <dgm:chPref val="3"/>
        </dgm:presLayoutVars>
      </dgm:prSet>
      <dgm:spPr/>
    </dgm:pt>
    <dgm:pt modelId="{EF6DEAA8-B694-4132-A30F-375A7F603B3F}" type="pres">
      <dgm:prSet presAssocID="{E1907848-AC62-4DB4-95AC-54ED67C44064}" presName="rootConnector" presStyleLbl="node4" presStyleIdx="2" presStyleCnt="3"/>
      <dgm:spPr/>
    </dgm:pt>
    <dgm:pt modelId="{9442F0CB-E14C-4518-A675-C7D4F1E8A76D}" type="pres">
      <dgm:prSet presAssocID="{E1907848-AC62-4DB4-95AC-54ED67C44064}" presName="hierChild4" presStyleCnt="0"/>
      <dgm:spPr/>
    </dgm:pt>
    <dgm:pt modelId="{C50B0839-E107-4CF0-8068-CC44E6D29A98}" type="pres">
      <dgm:prSet presAssocID="{E1907848-AC62-4DB4-95AC-54ED67C44064}" presName="hierChild5" presStyleCnt="0"/>
      <dgm:spPr/>
    </dgm:pt>
    <dgm:pt modelId="{BD78BF4A-2E0D-4894-ADCF-1FEC50C21076}" type="pres">
      <dgm:prSet presAssocID="{04D986C5-7093-4F5D-AA6D-5766940D0848}" presName="hierChild5" presStyleCnt="0"/>
      <dgm:spPr/>
    </dgm:pt>
    <dgm:pt modelId="{9ABA33CE-2FAE-46B2-A0CC-A0EFC00B0187}" type="pres">
      <dgm:prSet presAssocID="{A8EDF9A0-A537-47CC-814B-3D7849EE1AC9}" presName="Name37" presStyleLbl="parChTrans1D3" presStyleIdx="1" presStyleCnt="5"/>
      <dgm:spPr/>
    </dgm:pt>
    <dgm:pt modelId="{D65110B5-DDFF-4FAC-ABB5-D7A761B086E1}" type="pres">
      <dgm:prSet presAssocID="{3BDD077F-5D4C-4AE4-AB09-881313677890}" presName="hierRoot2" presStyleCnt="0">
        <dgm:presLayoutVars>
          <dgm:hierBranch/>
        </dgm:presLayoutVars>
      </dgm:prSet>
      <dgm:spPr/>
    </dgm:pt>
    <dgm:pt modelId="{84F5CFDF-F018-42A3-B94A-E646F9020AFD}" type="pres">
      <dgm:prSet presAssocID="{3BDD077F-5D4C-4AE4-AB09-881313677890}" presName="rootComposite" presStyleCnt="0"/>
      <dgm:spPr/>
    </dgm:pt>
    <dgm:pt modelId="{BB317F73-9787-43AB-BF20-92387FC215C2}" type="pres">
      <dgm:prSet presAssocID="{3BDD077F-5D4C-4AE4-AB09-881313677890}" presName="rootText" presStyleLbl="node3" presStyleIdx="1" presStyleCnt="5" custScaleX="112146" custScaleY="258987" custLinFactNeighborX="-75417" custLinFactNeighborY="-535">
        <dgm:presLayoutVars>
          <dgm:chPref val="3"/>
        </dgm:presLayoutVars>
      </dgm:prSet>
      <dgm:spPr/>
    </dgm:pt>
    <dgm:pt modelId="{55B1D02F-F8AB-4F42-8579-4998E86D4B7D}" type="pres">
      <dgm:prSet presAssocID="{3BDD077F-5D4C-4AE4-AB09-881313677890}" presName="rootConnector" presStyleLbl="node3" presStyleIdx="1" presStyleCnt="5"/>
      <dgm:spPr/>
    </dgm:pt>
    <dgm:pt modelId="{9368BA50-4EB0-467A-83CB-4EE89AC46F2D}" type="pres">
      <dgm:prSet presAssocID="{3BDD077F-5D4C-4AE4-AB09-881313677890}" presName="hierChild4" presStyleCnt="0"/>
      <dgm:spPr/>
    </dgm:pt>
    <dgm:pt modelId="{D838EA04-1103-42E8-B1EC-279968BF3D50}" type="pres">
      <dgm:prSet presAssocID="{3BDD077F-5D4C-4AE4-AB09-881313677890}" presName="hierChild5" presStyleCnt="0"/>
      <dgm:spPr/>
    </dgm:pt>
    <dgm:pt modelId="{20C48A49-91B8-4BCB-A072-25A588926BA3}" type="pres">
      <dgm:prSet presAssocID="{C832850A-15A5-4289-A76E-CD0CF7692FC5}" presName="Name37" presStyleLbl="parChTrans1D3" presStyleIdx="2" presStyleCnt="5"/>
      <dgm:spPr/>
    </dgm:pt>
    <dgm:pt modelId="{C31B340A-BE5E-4115-82EC-21614D42218C}" type="pres">
      <dgm:prSet presAssocID="{17BD1B5F-273B-4899-A5D2-44D61AB1C177}" presName="hierRoot2" presStyleCnt="0">
        <dgm:presLayoutVars>
          <dgm:hierBranch val="init"/>
        </dgm:presLayoutVars>
      </dgm:prSet>
      <dgm:spPr/>
    </dgm:pt>
    <dgm:pt modelId="{CF845D78-BA38-4A7E-A72B-27318FB1FA71}" type="pres">
      <dgm:prSet presAssocID="{17BD1B5F-273B-4899-A5D2-44D61AB1C177}" presName="rootComposite" presStyleCnt="0"/>
      <dgm:spPr/>
    </dgm:pt>
    <dgm:pt modelId="{CB9C6FE7-F7D8-44D7-B243-C971F8064E30}" type="pres">
      <dgm:prSet presAssocID="{17BD1B5F-273B-4899-A5D2-44D61AB1C177}" presName="rootText" presStyleLbl="node3" presStyleIdx="2" presStyleCnt="5" custScaleY="257062" custLinFactNeighborX="-84271" custLinFactNeighborY="-2145">
        <dgm:presLayoutVars>
          <dgm:chPref val="3"/>
        </dgm:presLayoutVars>
      </dgm:prSet>
      <dgm:spPr/>
    </dgm:pt>
    <dgm:pt modelId="{00EB6F8B-B57A-4242-B87C-76829BB0851E}" type="pres">
      <dgm:prSet presAssocID="{17BD1B5F-273B-4899-A5D2-44D61AB1C177}" presName="rootConnector" presStyleLbl="node3" presStyleIdx="2" presStyleCnt="5"/>
      <dgm:spPr/>
    </dgm:pt>
    <dgm:pt modelId="{0F8E68AC-D417-445F-B303-494D592577F4}" type="pres">
      <dgm:prSet presAssocID="{17BD1B5F-273B-4899-A5D2-44D61AB1C177}" presName="hierChild4" presStyleCnt="0"/>
      <dgm:spPr/>
    </dgm:pt>
    <dgm:pt modelId="{8CAD8DCD-70EA-410B-A0CD-43C90D21993B}" type="pres">
      <dgm:prSet presAssocID="{17BD1B5F-273B-4899-A5D2-44D61AB1C177}" presName="hierChild5" presStyleCnt="0"/>
      <dgm:spPr/>
    </dgm:pt>
    <dgm:pt modelId="{D5678E2D-7BCA-4EA6-99CE-3C508D791C11}" type="pres">
      <dgm:prSet presAssocID="{D986FD79-0B11-41D6-BD0A-A6F0DC541F33}" presName="hierChild5" presStyleCnt="0"/>
      <dgm:spPr/>
    </dgm:pt>
    <dgm:pt modelId="{82B9D74D-26E9-42F4-8B5C-CEB66B42F320}" type="pres">
      <dgm:prSet presAssocID="{7098AE23-C9DD-49FB-92A2-7C854150F5BC}" presName="Name37" presStyleLbl="parChTrans1D2" presStyleIdx="1" presStyleCnt="2"/>
      <dgm:spPr/>
    </dgm:pt>
    <dgm:pt modelId="{243FD0FC-D1CC-4991-B7CF-EDEE1A63AE66}" type="pres">
      <dgm:prSet presAssocID="{10E51076-EAAA-41C9-A8C7-9357DFB610D2}" presName="hierRoot2" presStyleCnt="0">
        <dgm:presLayoutVars>
          <dgm:hierBranch/>
        </dgm:presLayoutVars>
      </dgm:prSet>
      <dgm:spPr/>
    </dgm:pt>
    <dgm:pt modelId="{E53733B4-75DC-43A7-A1D3-30722D157C06}" type="pres">
      <dgm:prSet presAssocID="{10E51076-EAAA-41C9-A8C7-9357DFB610D2}" presName="rootComposite" presStyleCnt="0"/>
      <dgm:spPr/>
    </dgm:pt>
    <dgm:pt modelId="{2F21FEA8-E981-4D0B-B27F-480FA591C2DA}" type="pres">
      <dgm:prSet presAssocID="{10E51076-EAAA-41C9-A8C7-9357DFB610D2}" presName="rootText" presStyleLbl="node2" presStyleIdx="1" presStyleCnt="2" custScaleX="195151" custScaleY="153105" custLinFactNeighborX="-11373" custLinFactNeighborY="4671">
        <dgm:presLayoutVars>
          <dgm:chPref val="3"/>
        </dgm:presLayoutVars>
      </dgm:prSet>
      <dgm:spPr/>
    </dgm:pt>
    <dgm:pt modelId="{0AB698A3-4191-4449-AD42-737E19DD5CD5}" type="pres">
      <dgm:prSet presAssocID="{10E51076-EAAA-41C9-A8C7-9357DFB610D2}" presName="rootConnector" presStyleLbl="node2" presStyleIdx="1" presStyleCnt="2"/>
      <dgm:spPr/>
    </dgm:pt>
    <dgm:pt modelId="{A49F9758-4DA8-4301-9194-5C9192926133}" type="pres">
      <dgm:prSet presAssocID="{10E51076-EAAA-41C9-A8C7-9357DFB610D2}" presName="hierChild4" presStyleCnt="0"/>
      <dgm:spPr/>
    </dgm:pt>
    <dgm:pt modelId="{239CC0DD-3D41-48CD-A617-BA0FDBEA7F79}" type="pres">
      <dgm:prSet presAssocID="{5F53F46B-23A4-4C48-92B3-5E5ED273E5CD}" presName="Name35" presStyleLbl="parChTrans1D3" presStyleIdx="3" presStyleCnt="5"/>
      <dgm:spPr/>
    </dgm:pt>
    <dgm:pt modelId="{967C61CE-E183-48B8-8DB1-D188FB720ED2}" type="pres">
      <dgm:prSet presAssocID="{7AA38D51-2567-4F8D-BF93-DFBCCE8D6FC9}" presName="hierRoot2" presStyleCnt="0">
        <dgm:presLayoutVars>
          <dgm:hierBranch val="init"/>
        </dgm:presLayoutVars>
      </dgm:prSet>
      <dgm:spPr/>
    </dgm:pt>
    <dgm:pt modelId="{F3CBD806-9657-4352-BDA4-3F4338C57E6A}" type="pres">
      <dgm:prSet presAssocID="{7AA38D51-2567-4F8D-BF93-DFBCCE8D6FC9}" presName="rootComposite" presStyleCnt="0"/>
      <dgm:spPr/>
    </dgm:pt>
    <dgm:pt modelId="{17328375-0BA4-4A1F-9A4B-17894D124E4B}" type="pres">
      <dgm:prSet presAssocID="{7AA38D51-2567-4F8D-BF93-DFBCCE8D6FC9}" presName="rootText" presStyleLbl="node3" presStyleIdx="3" presStyleCnt="5" custScaleY="255299" custLinFactNeighborY="40773">
        <dgm:presLayoutVars>
          <dgm:chPref val="3"/>
        </dgm:presLayoutVars>
      </dgm:prSet>
      <dgm:spPr/>
    </dgm:pt>
    <dgm:pt modelId="{6913A76D-B3CF-47AD-9D0E-BEA7E1053886}" type="pres">
      <dgm:prSet presAssocID="{7AA38D51-2567-4F8D-BF93-DFBCCE8D6FC9}" presName="rootConnector" presStyleLbl="node3" presStyleIdx="3" presStyleCnt="5"/>
      <dgm:spPr/>
    </dgm:pt>
    <dgm:pt modelId="{C4627E63-271E-4CA8-8987-D1D712DE192A}" type="pres">
      <dgm:prSet presAssocID="{7AA38D51-2567-4F8D-BF93-DFBCCE8D6FC9}" presName="hierChild4" presStyleCnt="0"/>
      <dgm:spPr/>
    </dgm:pt>
    <dgm:pt modelId="{504F02B4-33B0-4879-A5EE-2009C7CB6B61}" type="pres">
      <dgm:prSet presAssocID="{7AA38D51-2567-4F8D-BF93-DFBCCE8D6FC9}" presName="hierChild5" presStyleCnt="0"/>
      <dgm:spPr/>
    </dgm:pt>
    <dgm:pt modelId="{DD65333D-F6B2-41AD-80E2-E6035E01EF3C}" type="pres">
      <dgm:prSet presAssocID="{3E1557E0-516D-424B-95FF-7D55BE2A8DE0}" presName="Name35" presStyleLbl="parChTrans1D3" presStyleIdx="4" presStyleCnt="5"/>
      <dgm:spPr/>
    </dgm:pt>
    <dgm:pt modelId="{5A0D198E-9208-4AF8-BE3A-FCF180A1F2F5}" type="pres">
      <dgm:prSet presAssocID="{C420394C-B911-47DD-8869-2D2210FC5271}" presName="hierRoot2" presStyleCnt="0">
        <dgm:presLayoutVars>
          <dgm:hierBranch val="init"/>
        </dgm:presLayoutVars>
      </dgm:prSet>
      <dgm:spPr/>
    </dgm:pt>
    <dgm:pt modelId="{89AA0D86-93B4-4780-9F07-E8FE849690D0}" type="pres">
      <dgm:prSet presAssocID="{C420394C-B911-47DD-8869-2D2210FC5271}" presName="rootComposite" presStyleCnt="0"/>
      <dgm:spPr/>
    </dgm:pt>
    <dgm:pt modelId="{CB6023FD-A13D-4240-8ADD-511BA89526E8}" type="pres">
      <dgm:prSet presAssocID="{C420394C-B911-47DD-8869-2D2210FC5271}" presName="rootText" presStyleLbl="node3" presStyleIdx="4" presStyleCnt="5" custScaleY="258559" custLinFactNeighborY="40773">
        <dgm:presLayoutVars>
          <dgm:chPref val="3"/>
        </dgm:presLayoutVars>
      </dgm:prSet>
      <dgm:spPr/>
    </dgm:pt>
    <dgm:pt modelId="{9607934D-081D-41BE-8168-BF1AB2DB6902}" type="pres">
      <dgm:prSet presAssocID="{C420394C-B911-47DD-8869-2D2210FC5271}" presName="rootConnector" presStyleLbl="node3" presStyleIdx="4" presStyleCnt="5"/>
      <dgm:spPr/>
    </dgm:pt>
    <dgm:pt modelId="{0426054F-9B2D-4C8A-B678-8C798C98B83F}" type="pres">
      <dgm:prSet presAssocID="{C420394C-B911-47DD-8869-2D2210FC5271}" presName="hierChild4" presStyleCnt="0"/>
      <dgm:spPr/>
    </dgm:pt>
    <dgm:pt modelId="{C656355D-A94F-4F35-83F3-92C6D05E56B8}" type="pres">
      <dgm:prSet presAssocID="{C420394C-B911-47DD-8869-2D2210FC5271}" presName="hierChild5" presStyleCnt="0"/>
      <dgm:spPr/>
    </dgm:pt>
    <dgm:pt modelId="{A02EFC0C-884F-44DC-8D17-5D0DE635BB4F}" type="pres">
      <dgm:prSet presAssocID="{10E51076-EAAA-41C9-A8C7-9357DFB610D2}" presName="hierChild5" presStyleCnt="0"/>
      <dgm:spPr/>
    </dgm:pt>
    <dgm:pt modelId="{19818179-FEC5-491F-9C4F-A6F8BE2B2354}" type="pres">
      <dgm:prSet presAssocID="{54E9578D-5C85-4693-BA7B-2CE33F16190D}" presName="hierChild3" presStyleCnt="0"/>
      <dgm:spPr/>
    </dgm:pt>
  </dgm:ptLst>
  <dgm:cxnLst>
    <dgm:cxn modelId="{9DB9100A-F980-4202-AAAF-475ED9B8420A}" type="presOf" srcId="{795D1E98-7403-4319-887B-194636829B95}" destId="{6106078D-F3E2-4873-B38B-F74DBFB2F6F2}" srcOrd="0" destOrd="0" presId="urn:microsoft.com/office/officeart/2005/8/layout/orgChart1"/>
    <dgm:cxn modelId="{C5002C0C-4B3C-48E1-B729-0A1F10531C69}" srcId="{04D986C5-7093-4F5D-AA6D-5766940D0848}" destId="{394EE183-7343-4D90-8CF1-C33C16805D6C}" srcOrd="1" destOrd="0" parTransId="{7EDF6ED4-472D-4E98-8289-89EF3247A545}" sibTransId="{E1118BEC-718A-4D5A-ABDD-C0F928B2A57F}"/>
    <dgm:cxn modelId="{1F178310-68EA-415E-8662-1306C7EC6EFE}" type="presOf" srcId="{7098AE23-C9DD-49FB-92A2-7C854150F5BC}" destId="{82B9D74D-26E9-42F4-8B5C-CEB66B42F320}" srcOrd="0" destOrd="0" presId="urn:microsoft.com/office/officeart/2005/8/layout/orgChart1"/>
    <dgm:cxn modelId="{FBF18020-C844-49BB-B8EA-2027D174266D}" type="presOf" srcId="{10E51076-EAAA-41C9-A8C7-9357DFB610D2}" destId="{0AB698A3-4191-4449-AD42-737E19DD5CD5}" srcOrd="1" destOrd="0" presId="urn:microsoft.com/office/officeart/2005/8/layout/orgChart1"/>
    <dgm:cxn modelId="{F0FE6A2B-0FBD-4B0D-AA8A-8E7FEE3E2F8A}" type="presOf" srcId="{7AA38D51-2567-4F8D-BF93-DFBCCE8D6FC9}" destId="{17328375-0BA4-4A1F-9A4B-17894D124E4B}" srcOrd="0" destOrd="0" presId="urn:microsoft.com/office/officeart/2005/8/layout/orgChart1"/>
    <dgm:cxn modelId="{71C6B92B-BDED-473B-978C-859B464ABA4F}" type="presOf" srcId="{3BDD077F-5D4C-4AE4-AB09-881313677890}" destId="{BB317F73-9787-43AB-BF20-92387FC215C2}" srcOrd="0" destOrd="0" presId="urn:microsoft.com/office/officeart/2005/8/layout/orgChart1"/>
    <dgm:cxn modelId="{6F782F31-A3A8-4F21-8BF4-89E47D161421}" srcId="{D986FD79-0B11-41D6-BD0A-A6F0DC541F33}" destId="{3BDD077F-5D4C-4AE4-AB09-881313677890}" srcOrd="1" destOrd="0" parTransId="{A8EDF9A0-A537-47CC-814B-3D7849EE1AC9}" sibTransId="{6491EADC-79F9-4356-8944-BB65900906C3}"/>
    <dgm:cxn modelId="{ACC7C837-3CF1-42A5-93B1-10A95FA58DC6}" type="presOf" srcId="{D986FD79-0B11-41D6-BD0A-A6F0DC541F33}" destId="{2E716F34-2564-4916-BAD0-1A6FF1B2830F}" srcOrd="1" destOrd="0" presId="urn:microsoft.com/office/officeart/2005/8/layout/orgChart1"/>
    <dgm:cxn modelId="{BCFA4E5C-A3E0-4F61-8908-267B44D11B14}" srcId="{10E51076-EAAA-41C9-A8C7-9357DFB610D2}" destId="{7AA38D51-2567-4F8D-BF93-DFBCCE8D6FC9}" srcOrd="0" destOrd="0" parTransId="{5F53F46B-23A4-4C48-92B3-5E5ED273E5CD}" sibTransId="{2D11DA6D-D696-4B2A-BFF1-66F8600AB3E2}"/>
    <dgm:cxn modelId="{9C346543-E1FB-4A7B-A0F7-DBF7C23A0C5D}" type="presOf" srcId="{C832850A-15A5-4289-A76E-CD0CF7692FC5}" destId="{20C48A49-91B8-4BCB-A072-25A588926BA3}" srcOrd="0" destOrd="0" presId="urn:microsoft.com/office/officeart/2005/8/layout/orgChart1"/>
    <dgm:cxn modelId="{F84ED447-BB14-48AC-96C4-61750456853E}" type="presOf" srcId="{E1907848-AC62-4DB4-95AC-54ED67C44064}" destId="{EF6DEAA8-B694-4132-A30F-375A7F603B3F}" srcOrd="1" destOrd="0" presId="urn:microsoft.com/office/officeart/2005/8/layout/orgChart1"/>
    <dgm:cxn modelId="{6DF4144A-B461-41E4-89E5-BF45AAA259FC}" type="presOf" srcId="{17BD1B5F-273B-4899-A5D2-44D61AB1C177}" destId="{CB9C6FE7-F7D8-44D7-B243-C971F8064E30}" srcOrd="0" destOrd="0" presId="urn:microsoft.com/office/officeart/2005/8/layout/orgChart1"/>
    <dgm:cxn modelId="{6BA8A34D-614B-4FB8-B334-8A8A74E83CC0}" type="presOf" srcId="{5F53F46B-23A4-4C48-92B3-5E5ED273E5CD}" destId="{239CC0DD-3D41-48CD-A617-BA0FDBEA7F79}" srcOrd="0" destOrd="0" presId="urn:microsoft.com/office/officeart/2005/8/layout/orgChart1"/>
    <dgm:cxn modelId="{B33A2D51-C8C0-44D1-BD05-38349F50C25D}" type="presOf" srcId="{04D986C5-7093-4F5D-AA6D-5766940D0848}" destId="{B5BD23B2-C96C-4F58-A0EB-D8A7CE459AD7}" srcOrd="1" destOrd="0" presId="urn:microsoft.com/office/officeart/2005/8/layout/orgChart1"/>
    <dgm:cxn modelId="{E122DC71-A219-4243-A327-55E6C0867B7B}" srcId="{D986FD79-0B11-41D6-BD0A-A6F0DC541F33}" destId="{17BD1B5F-273B-4899-A5D2-44D61AB1C177}" srcOrd="2" destOrd="0" parTransId="{C832850A-15A5-4289-A76E-CD0CF7692FC5}" sibTransId="{444AF0E5-6F9C-42E8-A64B-434EC0789ED4}"/>
    <dgm:cxn modelId="{B0D39C75-46CA-4322-8527-4892B015E53A}" type="presOf" srcId="{54E9578D-5C85-4693-BA7B-2CE33F16190D}" destId="{F62D9026-FDB8-49D9-97DB-A1414B01F6AA}" srcOrd="0" destOrd="0" presId="urn:microsoft.com/office/officeart/2005/8/layout/orgChart1"/>
    <dgm:cxn modelId="{0D97DC76-8F42-477C-BC97-CE769F4BA42E}" srcId="{04D986C5-7093-4F5D-AA6D-5766940D0848}" destId="{E1907848-AC62-4DB4-95AC-54ED67C44064}" srcOrd="2" destOrd="0" parTransId="{4E84CB32-DCF3-4BE8-8548-8D0E3BFEB840}" sibTransId="{DD619D5C-6267-4BED-9156-CCC36172CD3C}"/>
    <dgm:cxn modelId="{7334BB58-2CF0-408F-BD61-148E094362E9}" type="presOf" srcId="{3E1557E0-516D-424B-95FF-7D55BE2A8DE0}" destId="{DD65333D-F6B2-41AD-80E2-E6035E01EF3C}" srcOrd="0" destOrd="0" presId="urn:microsoft.com/office/officeart/2005/8/layout/orgChart1"/>
    <dgm:cxn modelId="{8EEBC57C-D1E0-4ABC-8483-CED9F6255780}" type="presOf" srcId="{4E84CB32-DCF3-4BE8-8548-8D0E3BFEB840}" destId="{3DF5682D-CC9F-4368-BFA8-41874D71602E}" srcOrd="0" destOrd="0" presId="urn:microsoft.com/office/officeart/2005/8/layout/orgChart1"/>
    <dgm:cxn modelId="{9161B77D-BC1B-477B-BC65-399D1F200F40}" type="presOf" srcId="{17BD1B5F-273B-4899-A5D2-44D61AB1C177}" destId="{00EB6F8B-B57A-4242-B87C-76829BB0851E}" srcOrd="1" destOrd="0" presId="urn:microsoft.com/office/officeart/2005/8/layout/orgChart1"/>
    <dgm:cxn modelId="{7F02CD7D-A156-48D3-9335-D2CECE4FDD0F}" type="presOf" srcId="{E1907848-AC62-4DB4-95AC-54ED67C44064}" destId="{ABFEB81F-6BF4-4600-851E-73D61F0713F3}" srcOrd="0" destOrd="0" presId="urn:microsoft.com/office/officeart/2005/8/layout/orgChart1"/>
    <dgm:cxn modelId="{E99C447F-031C-4287-B7E9-CAFFA7FCD95A}" type="presOf" srcId="{A5CE2386-3471-4048-B349-7191075B9FAB}" destId="{1D5AE3F9-79E1-49C1-9877-B84727D62E29}" srcOrd="0" destOrd="0" presId="urn:microsoft.com/office/officeart/2005/8/layout/orgChart1"/>
    <dgm:cxn modelId="{E984B28D-3C85-4C58-BF49-47C3F27BCD4E}" type="presOf" srcId="{3BDD077F-5D4C-4AE4-AB09-881313677890}" destId="{55B1D02F-F8AB-4F42-8579-4998E86D4B7D}" srcOrd="1" destOrd="0" presId="urn:microsoft.com/office/officeart/2005/8/layout/orgChart1"/>
    <dgm:cxn modelId="{1F763F8F-B17D-4A8D-8D4E-A387967D3DD2}" type="presOf" srcId="{D986FD79-0B11-41D6-BD0A-A6F0DC541F33}" destId="{14E72E91-FE8E-440B-AB53-3B34F5D55B16}" srcOrd="0" destOrd="0" presId="urn:microsoft.com/office/officeart/2005/8/layout/orgChart1"/>
    <dgm:cxn modelId="{1573BD92-E106-422B-A819-4E4A24C70995}" type="presOf" srcId="{04D986C5-7093-4F5D-AA6D-5766940D0848}" destId="{77151E86-E4D8-420A-871A-C576BAD1BAF9}" srcOrd="0" destOrd="0" presId="urn:microsoft.com/office/officeart/2005/8/layout/orgChart1"/>
    <dgm:cxn modelId="{65C4E897-92F9-4DB7-B9BA-C4B28E76515A}" type="presOf" srcId="{7EDF6ED4-472D-4E98-8289-89EF3247A545}" destId="{5DA58E0D-8154-4065-9898-A1476C74C7BA}" srcOrd="0" destOrd="0" presId="urn:microsoft.com/office/officeart/2005/8/layout/orgChart1"/>
    <dgm:cxn modelId="{C2573699-3AE1-48AD-818A-48522F8B3FA5}" srcId="{54E9578D-5C85-4693-BA7B-2CE33F16190D}" destId="{D986FD79-0B11-41D6-BD0A-A6F0DC541F33}" srcOrd="0" destOrd="0" parTransId="{795D1E98-7403-4319-887B-194636829B95}" sibTransId="{86B84846-E97C-4638-B6D0-C8A82806120B}"/>
    <dgm:cxn modelId="{2AE6D49C-1267-4A85-854F-90445D8BF4DA}" type="presOf" srcId="{54E9578D-5C85-4693-BA7B-2CE33F16190D}" destId="{58DC7045-3493-4C2A-97A9-DE521760546F}" srcOrd="1" destOrd="0" presId="urn:microsoft.com/office/officeart/2005/8/layout/orgChart1"/>
    <dgm:cxn modelId="{7774B7A1-C3D4-4166-B8D6-5EB693322216}" srcId="{04D986C5-7093-4F5D-AA6D-5766940D0848}" destId="{A5CE2386-3471-4048-B349-7191075B9FAB}" srcOrd="0" destOrd="0" parTransId="{933222D4-6227-4C41-BB2F-ACA236D7F860}" sibTransId="{64F62897-89BA-4C46-AA98-461F8C4A904D}"/>
    <dgm:cxn modelId="{A70550A7-324D-4B82-A6B5-A5A550A9C6C7}" type="presOf" srcId="{A5CE2386-3471-4048-B349-7191075B9FAB}" destId="{A26C5BF5-BF03-429E-A442-D06FEB7CA458}" srcOrd="1" destOrd="0" presId="urn:microsoft.com/office/officeart/2005/8/layout/orgChart1"/>
    <dgm:cxn modelId="{A4CE8AAC-6307-493F-8595-288C7FA42EAC}" type="presOf" srcId="{7AA38D51-2567-4F8D-BF93-DFBCCE8D6FC9}" destId="{6913A76D-B3CF-47AD-9D0E-BEA7E1053886}" srcOrd="1" destOrd="0" presId="urn:microsoft.com/office/officeart/2005/8/layout/orgChart1"/>
    <dgm:cxn modelId="{81CA80AF-C18D-4607-85AC-3C42FFA512F2}" type="presOf" srcId="{394EE183-7343-4D90-8CF1-C33C16805D6C}" destId="{9CF40481-8494-4206-AF54-9A0E30568848}" srcOrd="1" destOrd="0" presId="urn:microsoft.com/office/officeart/2005/8/layout/orgChart1"/>
    <dgm:cxn modelId="{ADCD7DB8-15CD-4DCF-8C5D-0B7FBE6B8719}" type="presOf" srcId="{C420394C-B911-47DD-8869-2D2210FC5271}" destId="{CB6023FD-A13D-4240-8ADD-511BA89526E8}" srcOrd="0" destOrd="0" presId="urn:microsoft.com/office/officeart/2005/8/layout/orgChart1"/>
    <dgm:cxn modelId="{A63B64BA-1D54-46AA-852A-0BE87A276BD2}" type="presOf" srcId="{A8EDF9A0-A537-47CC-814B-3D7849EE1AC9}" destId="{9ABA33CE-2FAE-46B2-A0CC-A0EFC00B0187}" srcOrd="0" destOrd="0" presId="urn:microsoft.com/office/officeart/2005/8/layout/orgChart1"/>
    <dgm:cxn modelId="{C7AA99BB-988B-4487-AB83-C15410180C38}" type="presOf" srcId="{10E51076-EAAA-41C9-A8C7-9357DFB610D2}" destId="{2F21FEA8-E981-4D0B-B27F-480FA591C2DA}" srcOrd="0" destOrd="0" presId="urn:microsoft.com/office/officeart/2005/8/layout/orgChart1"/>
    <dgm:cxn modelId="{C5A0AFC2-2D01-45CE-A0D6-DFC621EDFE55}" type="presOf" srcId="{72C935B7-3608-411A-9BB0-5565E034145B}" destId="{8B0B52E3-3714-496A-9BDD-D4A2C465D925}" srcOrd="0" destOrd="0" presId="urn:microsoft.com/office/officeart/2005/8/layout/orgChart1"/>
    <dgm:cxn modelId="{5DB3B8C2-BF2B-4765-AED1-11AFA56F3431}" srcId="{60EDD391-D1C8-4EF7-97C6-733E5A28BA7D}" destId="{54E9578D-5C85-4693-BA7B-2CE33F16190D}" srcOrd="0" destOrd="0" parTransId="{05BFEF74-1D1E-480F-8263-28B0F3896C28}" sibTransId="{B36AFEAE-E974-4C1E-A694-2A494B1A4B18}"/>
    <dgm:cxn modelId="{F54917D0-6D8A-48CA-9EDE-0D0A352E4912}" srcId="{54E9578D-5C85-4693-BA7B-2CE33F16190D}" destId="{10E51076-EAAA-41C9-A8C7-9357DFB610D2}" srcOrd="1" destOrd="0" parTransId="{7098AE23-C9DD-49FB-92A2-7C854150F5BC}" sibTransId="{D410921C-C848-40E1-BE08-F4D86DC766C1}"/>
    <dgm:cxn modelId="{FE9EFEDB-911B-403B-8A41-8A68818C7FB6}" type="presOf" srcId="{394EE183-7343-4D90-8CF1-C33C16805D6C}" destId="{87812F88-6D05-4D3E-B3C1-F0579C2A5F7D}" srcOrd="0" destOrd="0" presId="urn:microsoft.com/office/officeart/2005/8/layout/orgChart1"/>
    <dgm:cxn modelId="{0A6DE6E0-7FCB-4C1C-9D26-1EDA6C0473A3}" type="presOf" srcId="{C420394C-B911-47DD-8869-2D2210FC5271}" destId="{9607934D-081D-41BE-8168-BF1AB2DB6902}" srcOrd="1" destOrd="0" presId="urn:microsoft.com/office/officeart/2005/8/layout/orgChart1"/>
    <dgm:cxn modelId="{B5ECC8E2-6778-482E-9698-F2D9EF6352B2}" type="presOf" srcId="{933222D4-6227-4C41-BB2F-ACA236D7F860}" destId="{2B39A321-904F-4D43-9881-964D04CF423C}" srcOrd="0" destOrd="0" presId="urn:microsoft.com/office/officeart/2005/8/layout/orgChart1"/>
    <dgm:cxn modelId="{1FE837F0-06BB-476A-ABB6-7638D2624159}" srcId="{10E51076-EAAA-41C9-A8C7-9357DFB610D2}" destId="{C420394C-B911-47DD-8869-2D2210FC5271}" srcOrd="1" destOrd="0" parTransId="{3E1557E0-516D-424B-95FF-7D55BE2A8DE0}" sibTransId="{6A87359F-3DA7-4275-8433-537D8FD301D5}"/>
    <dgm:cxn modelId="{3C92B2F0-E083-423B-A240-70FB66287C9E}" type="presOf" srcId="{60EDD391-D1C8-4EF7-97C6-733E5A28BA7D}" destId="{0D307BB7-CF6F-42E8-9CD6-8CD1E04AA586}" srcOrd="0" destOrd="0" presId="urn:microsoft.com/office/officeart/2005/8/layout/orgChart1"/>
    <dgm:cxn modelId="{51D592F9-3492-472F-9157-B469FF6F3021}" srcId="{D986FD79-0B11-41D6-BD0A-A6F0DC541F33}" destId="{04D986C5-7093-4F5D-AA6D-5766940D0848}" srcOrd="0" destOrd="0" parTransId="{72C935B7-3608-411A-9BB0-5565E034145B}" sibTransId="{922D0327-592A-4B21-8C75-77AA9923276F}"/>
    <dgm:cxn modelId="{C9552C60-21F0-4C8B-B69B-7BE0D26E0046}" type="presParOf" srcId="{0D307BB7-CF6F-42E8-9CD6-8CD1E04AA586}" destId="{D1EBFAB6-97D7-40BF-B47C-99CC92597FD7}" srcOrd="0" destOrd="0" presId="urn:microsoft.com/office/officeart/2005/8/layout/orgChart1"/>
    <dgm:cxn modelId="{AC5392FA-6689-4218-ADF4-2819F2E68144}" type="presParOf" srcId="{D1EBFAB6-97D7-40BF-B47C-99CC92597FD7}" destId="{41FD796E-A227-47F4-8654-12BE9B105579}" srcOrd="0" destOrd="0" presId="urn:microsoft.com/office/officeart/2005/8/layout/orgChart1"/>
    <dgm:cxn modelId="{0A2C4DD3-D705-4569-B1B9-6CD6C18A6AA6}" type="presParOf" srcId="{41FD796E-A227-47F4-8654-12BE9B105579}" destId="{F62D9026-FDB8-49D9-97DB-A1414B01F6AA}" srcOrd="0" destOrd="0" presId="urn:microsoft.com/office/officeart/2005/8/layout/orgChart1"/>
    <dgm:cxn modelId="{BA723BAC-18F5-449F-B688-3F1F9A6FB83E}" type="presParOf" srcId="{41FD796E-A227-47F4-8654-12BE9B105579}" destId="{58DC7045-3493-4C2A-97A9-DE521760546F}" srcOrd="1" destOrd="0" presId="urn:microsoft.com/office/officeart/2005/8/layout/orgChart1"/>
    <dgm:cxn modelId="{96F772E4-B10E-4AF3-AB34-115F771E3201}" type="presParOf" srcId="{D1EBFAB6-97D7-40BF-B47C-99CC92597FD7}" destId="{1159C946-085F-40AE-9729-0EAA7F251374}" srcOrd="1" destOrd="0" presId="urn:microsoft.com/office/officeart/2005/8/layout/orgChart1"/>
    <dgm:cxn modelId="{9CBC5550-C1A9-4F5F-BF47-8B9060220A77}" type="presParOf" srcId="{1159C946-085F-40AE-9729-0EAA7F251374}" destId="{6106078D-F3E2-4873-B38B-F74DBFB2F6F2}" srcOrd="0" destOrd="0" presId="urn:microsoft.com/office/officeart/2005/8/layout/orgChart1"/>
    <dgm:cxn modelId="{8E3F21D3-B1F7-4613-94E4-46690D704528}" type="presParOf" srcId="{1159C946-085F-40AE-9729-0EAA7F251374}" destId="{9AAA63CF-0443-4E92-A5F9-AE552D39A5F9}" srcOrd="1" destOrd="0" presId="urn:microsoft.com/office/officeart/2005/8/layout/orgChart1"/>
    <dgm:cxn modelId="{5C082166-3A00-4987-8B9A-BDBFC9C96965}" type="presParOf" srcId="{9AAA63CF-0443-4E92-A5F9-AE552D39A5F9}" destId="{6E2CBB97-1D65-4128-A57A-DD417177BCB3}" srcOrd="0" destOrd="0" presId="urn:microsoft.com/office/officeart/2005/8/layout/orgChart1"/>
    <dgm:cxn modelId="{50E7D203-5A33-4325-BD07-04F5D8E48F52}" type="presParOf" srcId="{6E2CBB97-1D65-4128-A57A-DD417177BCB3}" destId="{14E72E91-FE8E-440B-AB53-3B34F5D55B16}" srcOrd="0" destOrd="0" presId="urn:microsoft.com/office/officeart/2005/8/layout/orgChart1"/>
    <dgm:cxn modelId="{389E43B3-5236-44AD-AB18-787A22594D45}" type="presParOf" srcId="{6E2CBB97-1D65-4128-A57A-DD417177BCB3}" destId="{2E716F34-2564-4916-BAD0-1A6FF1B2830F}" srcOrd="1" destOrd="0" presId="urn:microsoft.com/office/officeart/2005/8/layout/orgChart1"/>
    <dgm:cxn modelId="{636DBCE7-60C8-4B14-8F13-829815CFFB38}" type="presParOf" srcId="{9AAA63CF-0443-4E92-A5F9-AE552D39A5F9}" destId="{05943B98-A46A-40CD-8196-9B8730BE068B}" srcOrd="1" destOrd="0" presId="urn:microsoft.com/office/officeart/2005/8/layout/orgChart1"/>
    <dgm:cxn modelId="{840649E2-8456-4BC8-B7AE-D46904900F5F}" type="presParOf" srcId="{05943B98-A46A-40CD-8196-9B8730BE068B}" destId="{8B0B52E3-3714-496A-9BDD-D4A2C465D925}" srcOrd="0" destOrd="0" presId="urn:microsoft.com/office/officeart/2005/8/layout/orgChart1"/>
    <dgm:cxn modelId="{CBF045C4-7CD5-4723-8AE6-F14B7DF21B75}" type="presParOf" srcId="{05943B98-A46A-40CD-8196-9B8730BE068B}" destId="{315D1EC3-8E13-457C-AB32-640D11BFFB02}" srcOrd="1" destOrd="0" presId="urn:microsoft.com/office/officeart/2005/8/layout/orgChart1"/>
    <dgm:cxn modelId="{8860E019-7872-41FD-926E-C67657569B99}" type="presParOf" srcId="{315D1EC3-8E13-457C-AB32-640D11BFFB02}" destId="{D7655406-658C-4B4B-9390-87534BE67517}" srcOrd="0" destOrd="0" presId="urn:microsoft.com/office/officeart/2005/8/layout/orgChart1"/>
    <dgm:cxn modelId="{66278041-6E2C-4E91-8068-A991D60EF05E}" type="presParOf" srcId="{D7655406-658C-4B4B-9390-87534BE67517}" destId="{77151E86-E4D8-420A-871A-C576BAD1BAF9}" srcOrd="0" destOrd="0" presId="urn:microsoft.com/office/officeart/2005/8/layout/orgChart1"/>
    <dgm:cxn modelId="{E2ADBBDC-8C04-42CA-BE05-90CE6C85C58D}" type="presParOf" srcId="{D7655406-658C-4B4B-9390-87534BE67517}" destId="{B5BD23B2-C96C-4F58-A0EB-D8A7CE459AD7}" srcOrd="1" destOrd="0" presId="urn:microsoft.com/office/officeart/2005/8/layout/orgChart1"/>
    <dgm:cxn modelId="{75C937EE-9462-46C0-8836-67AFF356BB5C}" type="presParOf" srcId="{315D1EC3-8E13-457C-AB32-640D11BFFB02}" destId="{CA3E780D-0224-4B93-AE18-E1A69D1DD7EE}" srcOrd="1" destOrd="0" presId="urn:microsoft.com/office/officeart/2005/8/layout/orgChart1"/>
    <dgm:cxn modelId="{F1AE9C06-B14E-415A-9BEA-81FAECFC6D02}" type="presParOf" srcId="{CA3E780D-0224-4B93-AE18-E1A69D1DD7EE}" destId="{2B39A321-904F-4D43-9881-964D04CF423C}" srcOrd="0" destOrd="0" presId="urn:microsoft.com/office/officeart/2005/8/layout/orgChart1"/>
    <dgm:cxn modelId="{66E9955E-4D39-4889-A1A4-FA1A31013D6B}" type="presParOf" srcId="{CA3E780D-0224-4B93-AE18-E1A69D1DD7EE}" destId="{2757B419-B627-4033-9A08-67C97E641185}" srcOrd="1" destOrd="0" presId="urn:microsoft.com/office/officeart/2005/8/layout/orgChart1"/>
    <dgm:cxn modelId="{25D77A49-1F8F-4F92-8ACF-BECC00EB700E}" type="presParOf" srcId="{2757B419-B627-4033-9A08-67C97E641185}" destId="{E946406D-468F-4742-8F37-9B3DB56149A9}" srcOrd="0" destOrd="0" presId="urn:microsoft.com/office/officeart/2005/8/layout/orgChart1"/>
    <dgm:cxn modelId="{43FFB57F-D1CA-4456-8C26-B90B51FE90EB}" type="presParOf" srcId="{E946406D-468F-4742-8F37-9B3DB56149A9}" destId="{1D5AE3F9-79E1-49C1-9877-B84727D62E29}" srcOrd="0" destOrd="0" presId="urn:microsoft.com/office/officeart/2005/8/layout/orgChart1"/>
    <dgm:cxn modelId="{EA738D14-E017-4522-B197-EFFBFEB39794}" type="presParOf" srcId="{E946406D-468F-4742-8F37-9B3DB56149A9}" destId="{A26C5BF5-BF03-429E-A442-D06FEB7CA458}" srcOrd="1" destOrd="0" presId="urn:microsoft.com/office/officeart/2005/8/layout/orgChart1"/>
    <dgm:cxn modelId="{1FAD8AFE-FCEA-4E33-A7EC-C9AA78899F9E}" type="presParOf" srcId="{2757B419-B627-4033-9A08-67C97E641185}" destId="{4B06E91B-D79A-452F-A35A-F43105796C6A}" srcOrd="1" destOrd="0" presId="urn:microsoft.com/office/officeart/2005/8/layout/orgChart1"/>
    <dgm:cxn modelId="{245D3936-F428-4542-BBAF-D17EFC1385F8}" type="presParOf" srcId="{2757B419-B627-4033-9A08-67C97E641185}" destId="{DCB35A9E-A99E-4E3B-80AC-3A5AC8C7D2E8}" srcOrd="2" destOrd="0" presId="urn:microsoft.com/office/officeart/2005/8/layout/orgChart1"/>
    <dgm:cxn modelId="{B31B8274-568F-4E8E-9BCF-5EA219A362DE}" type="presParOf" srcId="{CA3E780D-0224-4B93-AE18-E1A69D1DD7EE}" destId="{5DA58E0D-8154-4065-9898-A1476C74C7BA}" srcOrd="2" destOrd="0" presId="urn:microsoft.com/office/officeart/2005/8/layout/orgChart1"/>
    <dgm:cxn modelId="{018B61CF-C0AD-48D7-8E12-1DF8442D0772}" type="presParOf" srcId="{CA3E780D-0224-4B93-AE18-E1A69D1DD7EE}" destId="{E12268E3-8A61-451C-A522-65EA62F13A10}" srcOrd="3" destOrd="0" presId="urn:microsoft.com/office/officeart/2005/8/layout/orgChart1"/>
    <dgm:cxn modelId="{804E5460-7F9C-4355-BD2A-2DD307672359}" type="presParOf" srcId="{E12268E3-8A61-451C-A522-65EA62F13A10}" destId="{933205C4-A57B-4A24-B26B-E4CFFA5C37F1}" srcOrd="0" destOrd="0" presId="urn:microsoft.com/office/officeart/2005/8/layout/orgChart1"/>
    <dgm:cxn modelId="{A65C1548-F38F-4404-861D-C3CED454A11D}" type="presParOf" srcId="{933205C4-A57B-4A24-B26B-E4CFFA5C37F1}" destId="{87812F88-6D05-4D3E-B3C1-F0579C2A5F7D}" srcOrd="0" destOrd="0" presId="urn:microsoft.com/office/officeart/2005/8/layout/orgChart1"/>
    <dgm:cxn modelId="{A1DE75DA-135A-443F-9227-DB52141F0698}" type="presParOf" srcId="{933205C4-A57B-4A24-B26B-E4CFFA5C37F1}" destId="{9CF40481-8494-4206-AF54-9A0E30568848}" srcOrd="1" destOrd="0" presId="urn:microsoft.com/office/officeart/2005/8/layout/orgChart1"/>
    <dgm:cxn modelId="{2C32E8E2-70F5-47AE-8681-CB480B39D302}" type="presParOf" srcId="{E12268E3-8A61-451C-A522-65EA62F13A10}" destId="{CF020C0C-3666-4474-8783-71F5DE7A2F02}" srcOrd="1" destOrd="0" presId="urn:microsoft.com/office/officeart/2005/8/layout/orgChart1"/>
    <dgm:cxn modelId="{5931282E-DC7F-412D-BF0F-D86C6CB6445A}" type="presParOf" srcId="{E12268E3-8A61-451C-A522-65EA62F13A10}" destId="{B8EAC824-D476-4DEB-8E0A-4738FE789429}" srcOrd="2" destOrd="0" presId="urn:microsoft.com/office/officeart/2005/8/layout/orgChart1"/>
    <dgm:cxn modelId="{E0091086-473F-4A2C-AE14-63D192FF1DF8}" type="presParOf" srcId="{CA3E780D-0224-4B93-AE18-E1A69D1DD7EE}" destId="{3DF5682D-CC9F-4368-BFA8-41874D71602E}" srcOrd="4" destOrd="0" presId="urn:microsoft.com/office/officeart/2005/8/layout/orgChart1"/>
    <dgm:cxn modelId="{08FAA586-26FB-4B1C-A5EF-BC344E90EE77}" type="presParOf" srcId="{CA3E780D-0224-4B93-AE18-E1A69D1DD7EE}" destId="{728AFC83-5DDB-4C8C-BBF5-C74B9FB625CA}" srcOrd="5" destOrd="0" presId="urn:microsoft.com/office/officeart/2005/8/layout/orgChart1"/>
    <dgm:cxn modelId="{099B8D6C-80ED-4936-A072-32DA80DED69B}" type="presParOf" srcId="{728AFC83-5DDB-4C8C-BBF5-C74B9FB625CA}" destId="{36399BD8-9B63-48A5-A51D-09570393F729}" srcOrd="0" destOrd="0" presId="urn:microsoft.com/office/officeart/2005/8/layout/orgChart1"/>
    <dgm:cxn modelId="{6A3E5234-4FBD-43CF-9E05-D1ED1CFC9519}" type="presParOf" srcId="{36399BD8-9B63-48A5-A51D-09570393F729}" destId="{ABFEB81F-6BF4-4600-851E-73D61F0713F3}" srcOrd="0" destOrd="0" presId="urn:microsoft.com/office/officeart/2005/8/layout/orgChart1"/>
    <dgm:cxn modelId="{69602108-4630-41C6-AEB9-296874E7C607}" type="presParOf" srcId="{36399BD8-9B63-48A5-A51D-09570393F729}" destId="{EF6DEAA8-B694-4132-A30F-375A7F603B3F}" srcOrd="1" destOrd="0" presId="urn:microsoft.com/office/officeart/2005/8/layout/orgChart1"/>
    <dgm:cxn modelId="{4CFE5944-B621-472A-853B-160C47A0B36D}" type="presParOf" srcId="{728AFC83-5DDB-4C8C-BBF5-C74B9FB625CA}" destId="{9442F0CB-E14C-4518-A675-C7D4F1E8A76D}" srcOrd="1" destOrd="0" presId="urn:microsoft.com/office/officeart/2005/8/layout/orgChart1"/>
    <dgm:cxn modelId="{8692233B-0B1C-474C-A9C3-3033FD7BC714}" type="presParOf" srcId="{728AFC83-5DDB-4C8C-BBF5-C74B9FB625CA}" destId="{C50B0839-E107-4CF0-8068-CC44E6D29A98}" srcOrd="2" destOrd="0" presId="urn:microsoft.com/office/officeart/2005/8/layout/orgChart1"/>
    <dgm:cxn modelId="{9F8F639C-9A02-467A-85EE-398D8A40DE91}" type="presParOf" srcId="{315D1EC3-8E13-457C-AB32-640D11BFFB02}" destId="{BD78BF4A-2E0D-4894-ADCF-1FEC50C21076}" srcOrd="2" destOrd="0" presId="urn:microsoft.com/office/officeart/2005/8/layout/orgChart1"/>
    <dgm:cxn modelId="{98D52F28-1996-44C4-87F7-47FCEE1F8440}" type="presParOf" srcId="{05943B98-A46A-40CD-8196-9B8730BE068B}" destId="{9ABA33CE-2FAE-46B2-A0CC-A0EFC00B0187}" srcOrd="2" destOrd="0" presId="urn:microsoft.com/office/officeart/2005/8/layout/orgChart1"/>
    <dgm:cxn modelId="{E5BADEFB-A981-410E-93AB-D83664FFA584}" type="presParOf" srcId="{05943B98-A46A-40CD-8196-9B8730BE068B}" destId="{D65110B5-DDFF-4FAC-ABB5-D7A761B086E1}" srcOrd="3" destOrd="0" presId="urn:microsoft.com/office/officeart/2005/8/layout/orgChart1"/>
    <dgm:cxn modelId="{1DA0F9AC-CEB4-4718-BD33-ED88291AC589}" type="presParOf" srcId="{D65110B5-DDFF-4FAC-ABB5-D7A761B086E1}" destId="{84F5CFDF-F018-42A3-B94A-E646F9020AFD}" srcOrd="0" destOrd="0" presId="urn:microsoft.com/office/officeart/2005/8/layout/orgChart1"/>
    <dgm:cxn modelId="{81807D1A-5789-4E96-A4DE-FDC15CBBC0E5}" type="presParOf" srcId="{84F5CFDF-F018-42A3-B94A-E646F9020AFD}" destId="{BB317F73-9787-43AB-BF20-92387FC215C2}" srcOrd="0" destOrd="0" presId="urn:microsoft.com/office/officeart/2005/8/layout/orgChart1"/>
    <dgm:cxn modelId="{26719E45-DCF4-464A-B6D4-534E1CB30D8F}" type="presParOf" srcId="{84F5CFDF-F018-42A3-B94A-E646F9020AFD}" destId="{55B1D02F-F8AB-4F42-8579-4998E86D4B7D}" srcOrd="1" destOrd="0" presId="urn:microsoft.com/office/officeart/2005/8/layout/orgChart1"/>
    <dgm:cxn modelId="{9AB57CE8-FF1A-4C86-9AAA-069458779920}" type="presParOf" srcId="{D65110B5-DDFF-4FAC-ABB5-D7A761B086E1}" destId="{9368BA50-4EB0-467A-83CB-4EE89AC46F2D}" srcOrd="1" destOrd="0" presId="urn:microsoft.com/office/officeart/2005/8/layout/orgChart1"/>
    <dgm:cxn modelId="{BD3D05F6-C921-4F63-9D04-CD1284DC61A6}" type="presParOf" srcId="{D65110B5-DDFF-4FAC-ABB5-D7A761B086E1}" destId="{D838EA04-1103-42E8-B1EC-279968BF3D50}" srcOrd="2" destOrd="0" presId="urn:microsoft.com/office/officeart/2005/8/layout/orgChart1"/>
    <dgm:cxn modelId="{B6C8E483-4DA2-40E9-A134-8BE4B883A2C6}" type="presParOf" srcId="{05943B98-A46A-40CD-8196-9B8730BE068B}" destId="{20C48A49-91B8-4BCB-A072-25A588926BA3}" srcOrd="4" destOrd="0" presId="urn:microsoft.com/office/officeart/2005/8/layout/orgChart1"/>
    <dgm:cxn modelId="{C5A365EE-6D44-4830-827B-978A5A89438D}" type="presParOf" srcId="{05943B98-A46A-40CD-8196-9B8730BE068B}" destId="{C31B340A-BE5E-4115-82EC-21614D42218C}" srcOrd="5" destOrd="0" presId="urn:microsoft.com/office/officeart/2005/8/layout/orgChart1"/>
    <dgm:cxn modelId="{A9E384AC-0FC6-458A-86A9-60DA9CAA14CC}" type="presParOf" srcId="{C31B340A-BE5E-4115-82EC-21614D42218C}" destId="{CF845D78-BA38-4A7E-A72B-27318FB1FA71}" srcOrd="0" destOrd="0" presId="urn:microsoft.com/office/officeart/2005/8/layout/orgChart1"/>
    <dgm:cxn modelId="{C3C4DEBD-F873-415D-981E-B1E38FE02FEC}" type="presParOf" srcId="{CF845D78-BA38-4A7E-A72B-27318FB1FA71}" destId="{CB9C6FE7-F7D8-44D7-B243-C971F8064E30}" srcOrd="0" destOrd="0" presId="urn:microsoft.com/office/officeart/2005/8/layout/orgChart1"/>
    <dgm:cxn modelId="{75753F74-14B5-4E59-9C39-A06705039394}" type="presParOf" srcId="{CF845D78-BA38-4A7E-A72B-27318FB1FA71}" destId="{00EB6F8B-B57A-4242-B87C-76829BB0851E}" srcOrd="1" destOrd="0" presId="urn:microsoft.com/office/officeart/2005/8/layout/orgChart1"/>
    <dgm:cxn modelId="{D1619E00-DEEF-4D3D-9D73-CC466777BF35}" type="presParOf" srcId="{C31B340A-BE5E-4115-82EC-21614D42218C}" destId="{0F8E68AC-D417-445F-B303-494D592577F4}" srcOrd="1" destOrd="0" presId="urn:microsoft.com/office/officeart/2005/8/layout/orgChart1"/>
    <dgm:cxn modelId="{DE880BF5-44BF-400D-B801-8D5D97155D38}" type="presParOf" srcId="{C31B340A-BE5E-4115-82EC-21614D42218C}" destId="{8CAD8DCD-70EA-410B-A0CD-43C90D21993B}" srcOrd="2" destOrd="0" presId="urn:microsoft.com/office/officeart/2005/8/layout/orgChart1"/>
    <dgm:cxn modelId="{20FAE7D2-E206-4A77-90C6-035F9C3CE8E1}" type="presParOf" srcId="{9AAA63CF-0443-4E92-A5F9-AE552D39A5F9}" destId="{D5678E2D-7BCA-4EA6-99CE-3C508D791C11}" srcOrd="2" destOrd="0" presId="urn:microsoft.com/office/officeart/2005/8/layout/orgChart1"/>
    <dgm:cxn modelId="{E4C3868C-F2AA-4936-8711-9D0D4569B36B}" type="presParOf" srcId="{1159C946-085F-40AE-9729-0EAA7F251374}" destId="{82B9D74D-26E9-42F4-8B5C-CEB66B42F320}" srcOrd="2" destOrd="0" presId="urn:microsoft.com/office/officeart/2005/8/layout/orgChart1"/>
    <dgm:cxn modelId="{C7475788-05DD-49F4-9366-28734D203A46}" type="presParOf" srcId="{1159C946-085F-40AE-9729-0EAA7F251374}" destId="{243FD0FC-D1CC-4991-B7CF-EDEE1A63AE66}" srcOrd="3" destOrd="0" presId="urn:microsoft.com/office/officeart/2005/8/layout/orgChart1"/>
    <dgm:cxn modelId="{0216F39E-0776-45D6-AF13-0B405A733F9C}" type="presParOf" srcId="{243FD0FC-D1CC-4991-B7CF-EDEE1A63AE66}" destId="{E53733B4-75DC-43A7-A1D3-30722D157C06}" srcOrd="0" destOrd="0" presId="urn:microsoft.com/office/officeart/2005/8/layout/orgChart1"/>
    <dgm:cxn modelId="{A1AD59BB-3815-4171-B96F-A3CDE4940FA0}" type="presParOf" srcId="{E53733B4-75DC-43A7-A1D3-30722D157C06}" destId="{2F21FEA8-E981-4D0B-B27F-480FA591C2DA}" srcOrd="0" destOrd="0" presId="urn:microsoft.com/office/officeart/2005/8/layout/orgChart1"/>
    <dgm:cxn modelId="{0490CC63-6D24-4BF4-BE5C-DD9F49256D26}" type="presParOf" srcId="{E53733B4-75DC-43A7-A1D3-30722D157C06}" destId="{0AB698A3-4191-4449-AD42-737E19DD5CD5}" srcOrd="1" destOrd="0" presId="urn:microsoft.com/office/officeart/2005/8/layout/orgChart1"/>
    <dgm:cxn modelId="{2E155ECE-7234-4AA9-A792-59D9D61B7689}" type="presParOf" srcId="{243FD0FC-D1CC-4991-B7CF-EDEE1A63AE66}" destId="{A49F9758-4DA8-4301-9194-5C9192926133}" srcOrd="1" destOrd="0" presId="urn:microsoft.com/office/officeart/2005/8/layout/orgChart1"/>
    <dgm:cxn modelId="{74200330-3AE3-4976-A5EF-823931023F91}" type="presParOf" srcId="{A49F9758-4DA8-4301-9194-5C9192926133}" destId="{239CC0DD-3D41-48CD-A617-BA0FDBEA7F79}" srcOrd="0" destOrd="0" presId="urn:microsoft.com/office/officeart/2005/8/layout/orgChart1"/>
    <dgm:cxn modelId="{3EF7689B-432A-40C5-8D44-0ED29ED75806}" type="presParOf" srcId="{A49F9758-4DA8-4301-9194-5C9192926133}" destId="{967C61CE-E183-48B8-8DB1-D188FB720ED2}" srcOrd="1" destOrd="0" presId="urn:microsoft.com/office/officeart/2005/8/layout/orgChart1"/>
    <dgm:cxn modelId="{B3EB93CC-D5D9-4F04-900E-2FB5E1D19EFC}" type="presParOf" srcId="{967C61CE-E183-48B8-8DB1-D188FB720ED2}" destId="{F3CBD806-9657-4352-BDA4-3F4338C57E6A}" srcOrd="0" destOrd="0" presId="urn:microsoft.com/office/officeart/2005/8/layout/orgChart1"/>
    <dgm:cxn modelId="{5031A52E-991E-4064-8B91-EA32DAFF1683}" type="presParOf" srcId="{F3CBD806-9657-4352-BDA4-3F4338C57E6A}" destId="{17328375-0BA4-4A1F-9A4B-17894D124E4B}" srcOrd="0" destOrd="0" presId="urn:microsoft.com/office/officeart/2005/8/layout/orgChart1"/>
    <dgm:cxn modelId="{A07C98A3-B8D9-4A52-80B5-94D1DA18B0EE}" type="presParOf" srcId="{F3CBD806-9657-4352-BDA4-3F4338C57E6A}" destId="{6913A76D-B3CF-47AD-9D0E-BEA7E1053886}" srcOrd="1" destOrd="0" presId="urn:microsoft.com/office/officeart/2005/8/layout/orgChart1"/>
    <dgm:cxn modelId="{BFDC28F9-D852-4457-A438-D6FD52EDA444}" type="presParOf" srcId="{967C61CE-E183-48B8-8DB1-D188FB720ED2}" destId="{C4627E63-271E-4CA8-8987-D1D712DE192A}" srcOrd="1" destOrd="0" presId="urn:microsoft.com/office/officeart/2005/8/layout/orgChart1"/>
    <dgm:cxn modelId="{A44ABAFA-32E6-4CF9-AEDB-49B89B40663D}" type="presParOf" srcId="{967C61CE-E183-48B8-8DB1-D188FB720ED2}" destId="{504F02B4-33B0-4879-A5EE-2009C7CB6B61}" srcOrd="2" destOrd="0" presId="urn:microsoft.com/office/officeart/2005/8/layout/orgChart1"/>
    <dgm:cxn modelId="{5E2E30C4-C1E4-403F-A3BE-57D0B6FCFCCF}" type="presParOf" srcId="{A49F9758-4DA8-4301-9194-5C9192926133}" destId="{DD65333D-F6B2-41AD-80E2-E6035E01EF3C}" srcOrd="2" destOrd="0" presId="urn:microsoft.com/office/officeart/2005/8/layout/orgChart1"/>
    <dgm:cxn modelId="{6F479169-4D77-45B2-9E58-AAA45DE9A4DA}" type="presParOf" srcId="{A49F9758-4DA8-4301-9194-5C9192926133}" destId="{5A0D198E-9208-4AF8-BE3A-FCF180A1F2F5}" srcOrd="3" destOrd="0" presId="urn:microsoft.com/office/officeart/2005/8/layout/orgChart1"/>
    <dgm:cxn modelId="{5B2FA6DE-D62A-451A-B757-BBFF0EA1B3A8}" type="presParOf" srcId="{5A0D198E-9208-4AF8-BE3A-FCF180A1F2F5}" destId="{89AA0D86-93B4-4780-9F07-E8FE849690D0}" srcOrd="0" destOrd="0" presId="urn:microsoft.com/office/officeart/2005/8/layout/orgChart1"/>
    <dgm:cxn modelId="{63D55E2A-7115-4894-8CA2-0B67EB703DC3}" type="presParOf" srcId="{89AA0D86-93B4-4780-9F07-E8FE849690D0}" destId="{CB6023FD-A13D-4240-8ADD-511BA89526E8}" srcOrd="0" destOrd="0" presId="urn:microsoft.com/office/officeart/2005/8/layout/orgChart1"/>
    <dgm:cxn modelId="{9FCBE257-843D-40A0-A191-1E5D6B6A93A9}" type="presParOf" srcId="{89AA0D86-93B4-4780-9F07-E8FE849690D0}" destId="{9607934D-081D-41BE-8168-BF1AB2DB6902}" srcOrd="1" destOrd="0" presId="urn:microsoft.com/office/officeart/2005/8/layout/orgChart1"/>
    <dgm:cxn modelId="{694EB710-AFDE-4E33-AE5B-6905079AD16E}" type="presParOf" srcId="{5A0D198E-9208-4AF8-BE3A-FCF180A1F2F5}" destId="{0426054F-9B2D-4C8A-B678-8C798C98B83F}" srcOrd="1" destOrd="0" presId="urn:microsoft.com/office/officeart/2005/8/layout/orgChart1"/>
    <dgm:cxn modelId="{8BC8060A-246A-46E6-A89C-22F068A914C0}" type="presParOf" srcId="{5A0D198E-9208-4AF8-BE3A-FCF180A1F2F5}" destId="{C656355D-A94F-4F35-83F3-92C6D05E56B8}" srcOrd="2" destOrd="0" presId="urn:microsoft.com/office/officeart/2005/8/layout/orgChart1"/>
    <dgm:cxn modelId="{F92CEFA6-C0D2-4953-B83B-7F57853209B1}" type="presParOf" srcId="{243FD0FC-D1CC-4991-B7CF-EDEE1A63AE66}" destId="{A02EFC0C-884F-44DC-8D17-5D0DE635BB4F}" srcOrd="2" destOrd="0" presId="urn:microsoft.com/office/officeart/2005/8/layout/orgChart1"/>
    <dgm:cxn modelId="{132CE62F-A987-4C8F-9B52-E659675403F1}" type="presParOf" srcId="{D1EBFAB6-97D7-40BF-B47C-99CC92597FD7}" destId="{19818179-FEC5-491F-9C4F-A6F8BE2B23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0EDD391-D1C8-4EF7-97C6-733E5A28BA7D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54E9578D-5C85-4693-BA7B-2CE33F16190D}">
      <dgm:prSet phldrT="[Text]" custT="1"/>
      <dgm:spPr/>
      <dgm:t>
        <a:bodyPr/>
        <a:lstStyle/>
        <a:p>
          <a:r>
            <a:rPr lang="lt-LT" sz="1000" b="1" dirty="0"/>
            <a:t>Problema: </a:t>
          </a:r>
          <a:r>
            <a:rPr lang="lt-LT" sz="1000" b="1"/>
            <a:t>Kultūros paveldas kaip unikalūs ištekliai nėra efektyviai naudojami kurti pridėtinę vertę šalies ekonomikoje ir stiprinti tautinę tapatybę.</a:t>
          </a:r>
          <a:endParaRPr lang="en-US" sz="1000" dirty="0"/>
        </a:p>
      </dgm:t>
    </dgm:pt>
    <dgm:pt modelId="{05BFEF74-1D1E-480F-8263-28B0F3896C28}" type="parTrans" cxnId="{5DB3B8C2-BF2B-4765-AED1-11AFA56F3431}">
      <dgm:prSet/>
      <dgm:spPr/>
      <dgm:t>
        <a:bodyPr/>
        <a:lstStyle/>
        <a:p>
          <a:endParaRPr lang="en-US"/>
        </a:p>
      </dgm:t>
    </dgm:pt>
    <dgm:pt modelId="{B36AFEAE-E974-4C1E-A694-2A494B1A4B18}" type="sibTrans" cxnId="{5DB3B8C2-BF2B-4765-AED1-11AFA56F3431}">
      <dgm:prSet/>
      <dgm:spPr/>
      <dgm:t>
        <a:bodyPr/>
        <a:lstStyle/>
        <a:p>
          <a:endParaRPr lang="en-US"/>
        </a:p>
      </dgm:t>
    </dgm:pt>
    <dgm:pt modelId="{D986FD79-0B11-41D6-BD0A-A6F0DC541F33}">
      <dgm:prSet phldrT="[Text]" custT="1"/>
      <dgm:spPr/>
      <dgm:t>
        <a:bodyPr/>
        <a:lstStyle/>
        <a:p>
          <a:r>
            <a:rPr lang="lt-LT" sz="1000" b="1" dirty="0"/>
            <a:t>Priežastis 6.1. </a:t>
          </a:r>
          <a:r>
            <a:rPr lang="lt-LT" sz="1000" b="1"/>
            <a:t>Visuomenė menkai pažįsta kultūros paveldo išteklius.</a:t>
          </a:r>
          <a:endParaRPr lang="en-US" sz="1000" dirty="0"/>
        </a:p>
      </dgm:t>
    </dgm:pt>
    <dgm:pt modelId="{795D1E98-7403-4319-887B-194636829B95}" type="parTrans" cxnId="{C2573699-3AE1-48AD-818A-48522F8B3FA5}">
      <dgm:prSet/>
      <dgm:spPr/>
      <dgm:t>
        <a:bodyPr/>
        <a:lstStyle/>
        <a:p>
          <a:endParaRPr lang="en-US"/>
        </a:p>
      </dgm:t>
    </dgm:pt>
    <dgm:pt modelId="{86B84846-E97C-4638-B6D0-C8A82806120B}" type="sibTrans" cxnId="{C2573699-3AE1-48AD-818A-48522F8B3FA5}">
      <dgm:prSet/>
      <dgm:spPr/>
      <dgm:t>
        <a:bodyPr/>
        <a:lstStyle/>
        <a:p>
          <a:endParaRPr lang="en-US"/>
        </a:p>
      </dgm:t>
    </dgm:pt>
    <dgm:pt modelId="{04D986C5-7093-4F5D-AA6D-5766940D0848}">
      <dgm:prSet phldrT="[Text]" custT="1"/>
      <dgm:spPr/>
      <dgm:t>
        <a:bodyPr/>
        <a:lstStyle/>
        <a:p>
          <a:r>
            <a:rPr lang="lt-LT" sz="900" u="none" dirty="0"/>
            <a:t>6.1.1. </a:t>
          </a:r>
          <a:r>
            <a:rPr lang="lt-LT" sz="900" u="none"/>
            <a:t>Formaliojo ugdymo sistemoje vaikai ir jaunimas nesudominamas </a:t>
          </a:r>
          <a:r>
            <a:rPr lang="lt-LT" sz="900" u="none" baseline="0"/>
            <a:t>kultūros</a:t>
          </a:r>
          <a:r>
            <a:rPr lang="lt-LT" sz="900" u="none"/>
            <a:t> paveldo vertybėmis ir su juo nesupažindinamas.</a:t>
          </a:r>
          <a:endParaRPr lang="en-US" sz="900" u="none" dirty="0"/>
        </a:p>
      </dgm:t>
    </dgm:pt>
    <dgm:pt modelId="{72C935B7-3608-411A-9BB0-5565E034145B}" type="parTrans" cxnId="{51D592F9-3492-472F-9157-B469FF6F3021}">
      <dgm:prSet/>
      <dgm:spPr/>
      <dgm:t>
        <a:bodyPr/>
        <a:lstStyle/>
        <a:p>
          <a:endParaRPr lang="en-US"/>
        </a:p>
      </dgm:t>
    </dgm:pt>
    <dgm:pt modelId="{922D0327-592A-4B21-8C75-77AA9923276F}" type="sibTrans" cxnId="{51D592F9-3492-472F-9157-B469FF6F3021}">
      <dgm:prSet/>
      <dgm:spPr/>
      <dgm:t>
        <a:bodyPr/>
        <a:lstStyle/>
        <a:p>
          <a:endParaRPr lang="en-US"/>
        </a:p>
      </dgm:t>
    </dgm:pt>
    <dgm:pt modelId="{3BDD077F-5D4C-4AE4-AB09-881313677890}">
      <dgm:prSet phldrT="[Text]" custT="1"/>
      <dgm:spPr/>
      <dgm:t>
        <a:bodyPr/>
        <a:lstStyle/>
        <a:p>
          <a:r>
            <a:rPr lang="lt-LT" sz="900" u="none" baseline="0" dirty="0"/>
            <a:t>6.1.2. </a:t>
          </a:r>
          <a:r>
            <a:rPr lang="lt-LT" sz="900" u="none" baseline="0"/>
            <a:t>Kultūros paveldo apsaugos specialistų, tyrėjų profesija bei profesinė veikla jaunimui menkai suprantama ir pažįstama, todėl nėra patraukti profesinė galimybė.</a:t>
          </a:r>
          <a:endParaRPr lang="en-US" sz="900" u="none" baseline="0" dirty="0"/>
        </a:p>
      </dgm:t>
    </dgm:pt>
    <dgm:pt modelId="{A8EDF9A0-A537-47CC-814B-3D7849EE1AC9}" type="parTrans" cxnId="{6F782F31-A3A8-4F21-8BF4-89E47D161421}">
      <dgm:prSet/>
      <dgm:spPr/>
      <dgm:t>
        <a:bodyPr/>
        <a:lstStyle/>
        <a:p>
          <a:endParaRPr lang="en-US"/>
        </a:p>
      </dgm:t>
    </dgm:pt>
    <dgm:pt modelId="{6491EADC-79F9-4356-8944-BB65900906C3}" type="sibTrans" cxnId="{6F782F31-A3A8-4F21-8BF4-89E47D161421}">
      <dgm:prSet/>
      <dgm:spPr/>
      <dgm:t>
        <a:bodyPr/>
        <a:lstStyle/>
        <a:p>
          <a:endParaRPr lang="en-US"/>
        </a:p>
      </dgm:t>
    </dgm:pt>
    <dgm:pt modelId="{17BD1B5F-273B-4899-A5D2-44D61AB1C177}">
      <dgm:prSet custT="1"/>
      <dgm:spPr/>
      <dgm:t>
        <a:bodyPr/>
        <a:lstStyle/>
        <a:p>
          <a:r>
            <a:rPr lang="lt-LT" sz="900" b="0" u="none" baseline="0" dirty="0"/>
            <a:t> 6</a:t>
          </a:r>
          <a:r>
            <a:rPr lang="lt-LT" sz="900" b="0" i="0" u="none" baseline="0" dirty="0"/>
            <a:t>.1.3.</a:t>
          </a:r>
          <a:r>
            <a:rPr lang="lt-LT" sz="900" u="none" baseline="0"/>
            <a:t> Nėra skleidžiamos pozityvios žinios apie kultūros paveldo vertybių sukuriamą ekonominę vertę ir praktinius naudojimo pavyzdžius.</a:t>
          </a:r>
          <a:endParaRPr lang="en-US" sz="900" b="0" u="none" baseline="0" dirty="0"/>
        </a:p>
      </dgm:t>
    </dgm:pt>
    <dgm:pt modelId="{C832850A-15A5-4289-A76E-CD0CF7692FC5}" type="parTrans" cxnId="{E122DC71-A219-4243-A327-55E6C0867B7B}">
      <dgm:prSet/>
      <dgm:spPr/>
      <dgm:t>
        <a:bodyPr/>
        <a:lstStyle/>
        <a:p>
          <a:endParaRPr lang="en-US"/>
        </a:p>
      </dgm:t>
    </dgm:pt>
    <dgm:pt modelId="{444AF0E5-6F9C-42E8-A64B-434EC0789ED4}" type="sibTrans" cxnId="{E122DC71-A219-4243-A327-55E6C0867B7B}">
      <dgm:prSet/>
      <dgm:spPr/>
      <dgm:t>
        <a:bodyPr/>
        <a:lstStyle/>
        <a:p>
          <a:endParaRPr lang="en-US"/>
        </a:p>
      </dgm:t>
    </dgm:pt>
    <dgm:pt modelId="{10E51076-EAAA-41C9-A8C7-9357DFB610D2}">
      <dgm:prSet custT="1"/>
      <dgm:spPr/>
      <dgm:t>
        <a:bodyPr/>
        <a:lstStyle/>
        <a:p>
          <a:r>
            <a:rPr lang="lt-LT" sz="1000" b="1" i="0" dirty="0"/>
            <a:t>Priežastis 6.2. </a:t>
          </a:r>
          <a:r>
            <a:rPr lang="lt-LT" sz="1000" b="1"/>
            <a:t>Nesukurtos ilgalaikės prielaidos ir paskatos tvariai naudoti kultūros paveldo vertybes ir etninę kultūrą kaip išteklius pridėtinei vertei kurti.</a:t>
          </a:r>
          <a:endParaRPr lang="en-US" sz="1000" b="0" i="0" dirty="0"/>
        </a:p>
      </dgm:t>
    </dgm:pt>
    <dgm:pt modelId="{7098AE23-C9DD-49FB-92A2-7C854150F5BC}" type="parTrans" cxnId="{F54917D0-6D8A-48CA-9EDE-0D0A352E4912}">
      <dgm:prSet/>
      <dgm:spPr/>
      <dgm:t>
        <a:bodyPr/>
        <a:lstStyle/>
        <a:p>
          <a:endParaRPr lang="en-US"/>
        </a:p>
      </dgm:t>
    </dgm:pt>
    <dgm:pt modelId="{D410921C-C848-40E1-BE08-F4D86DC766C1}" type="sibTrans" cxnId="{F54917D0-6D8A-48CA-9EDE-0D0A352E4912}">
      <dgm:prSet/>
      <dgm:spPr/>
      <dgm:t>
        <a:bodyPr/>
        <a:lstStyle/>
        <a:p>
          <a:endParaRPr lang="en-US"/>
        </a:p>
      </dgm:t>
    </dgm:pt>
    <dgm:pt modelId="{7AA38D51-2567-4F8D-BF93-DFBCCE8D6FC9}">
      <dgm:prSet custT="1"/>
      <dgm:spPr/>
      <dgm:t>
        <a:bodyPr/>
        <a:lstStyle/>
        <a:p>
          <a:r>
            <a:rPr lang="lt-LT" sz="900" b="0" i="0" u="none" baseline="0" dirty="0"/>
            <a:t> 6.2.1. </a:t>
          </a:r>
          <a:r>
            <a:rPr lang="lt-LT" sz="900" u="none" baseline="0"/>
            <a:t>Nėra užtikrinamos nefinansinės paskatos investuoti į kultūros paveldo vertybes: procedūros neefektyvios, trūksta tyrimų, metodinės pagalbos savininkams suinteresuotų pusių dialogo.</a:t>
          </a:r>
          <a:endParaRPr lang="en-US" sz="900" b="0" i="0" u="none" baseline="0" dirty="0"/>
        </a:p>
      </dgm:t>
    </dgm:pt>
    <dgm:pt modelId="{5F53F46B-23A4-4C48-92B3-5E5ED273E5CD}" type="parTrans" cxnId="{BCFA4E5C-A3E0-4F61-8908-267B44D11B14}">
      <dgm:prSet/>
      <dgm:spPr/>
      <dgm:t>
        <a:bodyPr/>
        <a:lstStyle/>
        <a:p>
          <a:endParaRPr lang="en-US"/>
        </a:p>
      </dgm:t>
    </dgm:pt>
    <dgm:pt modelId="{2D11DA6D-D696-4B2A-BFF1-66F8600AB3E2}" type="sibTrans" cxnId="{BCFA4E5C-A3E0-4F61-8908-267B44D11B14}">
      <dgm:prSet/>
      <dgm:spPr/>
      <dgm:t>
        <a:bodyPr/>
        <a:lstStyle/>
        <a:p>
          <a:endParaRPr lang="en-US"/>
        </a:p>
      </dgm:t>
    </dgm:pt>
    <dgm:pt modelId="{C420394C-B911-47DD-8869-2D2210FC5271}">
      <dgm:prSet custT="1"/>
      <dgm:spPr/>
      <dgm:t>
        <a:bodyPr/>
        <a:lstStyle/>
        <a:p>
          <a:r>
            <a:rPr lang="lt-LT" sz="900" b="0" i="0" u="none" baseline="0" dirty="0"/>
            <a:t>6.2.2. </a:t>
          </a:r>
          <a:r>
            <a:rPr lang="lt-LT" sz="900" u="none" baseline="0"/>
            <a:t>Nėra subalansuotų ilgalaikių finansinių paskatų sistemos kultūros paveldo objektų savininkams ir naudotojams investuoti į kultūros paveldo objektų tvarkybą, tvarų naudojimą ir aktualizavimą</a:t>
          </a:r>
          <a:r>
            <a:rPr lang="lt-LT" sz="900" b="0" i="0" u="none" baseline="0" dirty="0"/>
            <a:t>.</a:t>
          </a:r>
          <a:endParaRPr lang="en-US" sz="900" b="0" i="0" u="none" baseline="0" dirty="0"/>
        </a:p>
      </dgm:t>
    </dgm:pt>
    <dgm:pt modelId="{3E1557E0-516D-424B-95FF-7D55BE2A8DE0}" type="parTrans" cxnId="{1FE837F0-06BB-476A-ABB6-7638D2624159}">
      <dgm:prSet/>
      <dgm:spPr/>
      <dgm:t>
        <a:bodyPr/>
        <a:lstStyle/>
        <a:p>
          <a:endParaRPr lang="en-US"/>
        </a:p>
      </dgm:t>
    </dgm:pt>
    <dgm:pt modelId="{6A87359F-3DA7-4275-8433-537D8FD301D5}" type="sibTrans" cxnId="{1FE837F0-06BB-476A-ABB6-7638D2624159}">
      <dgm:prSet/>
      <dgm:spPr/>
      <dgm:t>
        <a:bodyPr/>
        <a:lstStyle/>
        <a:p>
          <a:endParaRPr lang="en-US"/>
        </a:p>
      </dgm:t>
    </dgm:pt>
    <dgm:pt modelId="{BABFC2E9-DD0D-469A-AA6E-8D3A3A122E60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lt-LT" sz="900" b="1"/>
            <a:t>Priežastis 6.3. Kultūros paveldo valdysenos sprendimai nėra efektyviai reglamentuoti, pagrįsti pažangiomis žiniomis, įrodymais ir nesuderinti su kitomis politikos sritimis, kas trukdo savalaikei objektų priežiūrai ir efektyviai paveldosaugai.</a:t>
          </a:r>
          <a:endParaRPr lang="en-US" sz="900" b="0" i="0" u="none" dirty="0"/>
        </a:p>
      </dgm:t>
    </dgm:pt>
    <dgm:pt modelId="{4BA8DA7D-6F8E-4082-850A-5D0A3CDCBED1}" type="parTrans" cxnId="{5CFF90E4-500F-43FD-BF97-E1E659077F47}">
      <dgm:prSet/>
      <dgm:spPr/>
      <dgm:t>
        <a:bodyPr/>
        <a:lstStyle/>
        <a:p>
          <a:endParaRPr lang="en-US"/>
        </a:p>
      </dgm:t>
    </dgm:pt>
    <dgm:pt modelId="{E54138E7-8983-4A12-A11C-7913C816EE3D}" type="sibTrans" cxnId="{5CFF90E4-500F-43FD-BF97-E1E659077F47}">
      <dgm:prSet/>
      <dgm:spPr/>
      <dgm:t>
        <a:bodyPr/>
        <a:lstStyle/>
        <a:p>
          <a:endParaRPr lang="en-US"/>
        </a:p>
      </dgm:t>
    </dgm:pt>
    <dgm:pt modelId="{53BCAB71-B415-4DD2-B66A-CC51DB8E4A6D}">
      <dgm:prSet custT="1"/>
      <dgm:spPr/>
      <dgm:t>
        <a:bodyPr/>
        <a:lstStyle/>
        <a:p>
          <a:r>
            <a:rPr lang="lt-LT" sz="900" u="none" baseline="0"/>
            <a:t>6.3.1. Nevykdoma nuolatinė sisteminė kultūros paveldo išteklių būklės, apsaugos ir prevencijos priemonių efektyvumo bei panaudojimo stebėsena.</a:t>
          </a:r>
          <a:endParaRPr lang="en-US" sz="900" b="0" i="0" u="none" baseline="0" dirty="0"/>
        </a:p>
      </dgm:t>
    </dgm:pt>
    <dgm:pt modelId="{986868A9-6940-470C-903E-C50ABE07EE1C}" type="parTrans" cxnId="{BD348452-38A4-4D55-988A-A3252FACA7EF}">
      <dgm:prSet/>
      <dgm:spPr/>
      <dgm:t>
        <a:bodyPr/>
        <a:lstStyle/>
        <a:p>
          <a:endParaRPr lang="en-US"/>
        </a:p>
      </dgm:t>
    </dgm:pt>
    <dgm:pt modelId="{EC834801-0040-4179-959D-ADA4A0742A19}" type="sibTrans" cxnId="{BD348452-38A4-4D55-988A-A3252FACA7EF}">
      <dgm:prSet/>
      <dgm:spPr/>
      <dgm:t>
        <a:bodyPr/>
        <a:lstStyle/>
        <a:p>
          <a:endParaRPr lang="en-US"/>
        </a:p>
      </dgm:t>
    </dgm:pt>
    <dgm:pt modelId="{08083E37-B8DD-4246-9BFA-3D94C7BACE9E}">
      <dgm:prSet custT="1"/>
      <dgm:spPr/>
      <dgm:t>
        <a:bodyPr/>
        <a:lstStyle/>
        <a:p>
          <a:r>
            <a:rPr lang="lt-LT" sz="900" b="0" i="0" u="none" baseline="0" dirty="0"/>
            <a:t>6.3.2. </a:t>
          </a:r>
          <a:r>
            <a:rPr lang="lt-LT" sz="900" u="none" baseline="0"/>
            <a:t>Kultūros paveldo apskaitos, įskaitant inventorizaciją, trūkumai kenkia investicinei aplinkai.</a:t>
          </a:r>
          <a:endParaRPr lang="en-US" sz="900" b="0" i="0" u="none" baseline="0" dirty="0"/>
        </a:p>
      </dgm:t>
    </dgm:pt>
    <dgm:pt modelId="{DAE21D69-1B2E-41DB-B128-1B174B926BA5}" type="parTrans" cxnId="{377167FD-196C-421E-AD47-E196BC5CDCBB}">
      <dgm:prSet/>
      <dgm:spPr/>
      <dgm:t>
        <a:bodyPr/>
        <a:lstStyle/>
        <a:p>
          <a:endParaRPr lang="en-US"/>
        </a:p>
      </dgm:t>
    </dgm:pt>
    <dgm:pt modelId="{88AD1892-56ED-4968-A1A3-71197A87A55B}" type="sibTrans" cxnId="{377167FD-196C-421E-AD47-E196BC5CDCBB}">
      <dgm:prSet/>
      <dgm:spPr/>
      <dgm:t>
        <a:bodyPr/>
        <a:lstStyle/>
        <a:p>
          <a:endParaRPr lang="en-US"/>
        </a:p>
      </dgm:t>
    </dgm:pt>
    <dgm:pt modelId="{8B6484E8-A5E8-4EA1-B5A8-1A4B0CE8227D}">
      <dgm:prSet custT="1"/>
      <dgm:spPr/>
      <dgm:t>
        <a:bodyPr/>
        <a:lstStyle/>
        <a:p>
          <a:r>
            <a:rPr lang="lt-LT" sz="900" b="0" i="0" u="none" baseline="0" dirty="0"/>
            <a:t>6.3.3. </a:t>
          </a:r>
          <a:r>
            <a:rPr lang="lt-LT" sz="900" u="none" baseline="0"/>
            <a:t>Kultūros paveldo išteklių apsaugos reguliavimas nėra efektyviai suderintas su teritorijų planavimo, urbanistikos, architektūros, kultūrinio kraštovaizdžio, aplinkosaugos ir energetikos, švietimo ir žemės ūkio politika.</a:t>
          </a:r>
          <a:endParaRPr lang="en-US" sz="900" b="0" i="0" u="none" baseline="0" dirty="0"/>
        </a:p>
      </dgm:t>
    </dgm:pt>
    <dgm:pt modelId="{CB238D7C-9B0A-424B-B857-89F62F2448D8}" type="parTrans" cxnId="{1442F91E-C47E-4241-BB9D-45AE24671DC6}">
      <dgm:prSet/>
      <dgm:spPr/>
      <dgm:t>
        <a:bodyPr/>
        <a:lstStyle/>
        <a:p>
          <a:endParaRPr lang="en-US"/>
        </a:p>
      </dgm:t>
    </dgm:pt>
    <dgm:pt modelId="{1E15A977-1BE0-4918-BFA9-A8B2B90783B6}" type="sibTrans" cxnId="{1442F91E-C47E-4241-BB9D-45AE24671DC6}">
      <dgm:prSet/>
      <dgm:spPr/>
      <dgm:t>
        <a:bodyPr/>
        <a:lstStyle/>
        <a:p>
          <a:endParaRPr lang="en-US"/>
        </a:p>
      </dgm:t>
    </dgm:pt>
    <dgm:pt modelId="{82B18121-708D-44F3-8EFC-1D0A3F4B846F}">
      <dgm:prSet custT="1"/>
      <dgm:spPr/>
      <dgm:t>
        <a:bodyPr/>
        <a:lstStyle/>
        <a:p>
          <a:r>
            <a:rPr lang="lt-LT" sz="900" b="0" u="none" baseline="0" dirty="0"/>
            <a:t>6.1.4. </a:t>
          </a:r>
          <a:r>
            <a:rPr lang="lt-LT" sz="900" u="none"/>
            <a:t>Daliai Lietuvai reikšmingo kilnojamojo kultūros paveldo tebesant užsienyje visuomenei nesudarytos galimybės su juo susipažinti.</a:t>
          </a:r>
          <a:endParaRPr lang="en-US" sz="900" b="0" u="none" baseline="0" dirty="0"/>
        </a:p>
      </dgm:t>
    </dgm:pt>
    <dgm:pt modelId="{5322199D-9E64-456F-9A3F-73134C6F6577}" type="parTrans" cxnId="{6E14802D-150D-4BFB-B707-3B63D03FDA5C}">
      <dgm:prSet/>
      <dgm:spPr/>
      <dgm:t>
        <a:bodyPr/>
        <a:lstStyle/>
        <a:p>
          <a:endParaRPr lang="en-US"/>
        </a:p>
      </dgm:t>
    </dgm:pt>
    <dgm:pt modelId="{355E7984-5B23-49A9-8CC5-11E5481A2DFF}" type="sibTrans" cxnId="{6E14802D-150D-4BFB-B707-3B63D03FDA5C}">
      <dgm:prSet/>
      <dgm:spPr/>
      <dgm:t>
        <a:bodyPr/>
        <a:lstStyle/>
        <a:p>
          <a:endParaRPr lang="en-US"/>
        </a:p>
      </dgm:t>
    </dgm:pt>
    <dgm:pt modelId="{1C795C09-3F2D-4E92-BB07-5F76168EE751}">
      <dgm:prSet custT="1"/>
      <dgm:spPr/>
      <dgm:t>
        <a:bodyPr/>
        <a:lstStyle/>
        <a:p>
          <a:r>
            <a:rPr lang="lt-LT" sz="900" b="0" i="0" u="none" baseline="0" dirty="0"/>
            <a:t>6.2.3. </a:t>
          </a:r>
          <a:r>
            <a:rPr lang="lt-LT" sz="900" u="none" baseline="0"/>
            <a:t>Kultūros paveldo išteklių potencialas nėra išnaudojamas kuriant Lietuvos kultūros ir turizmo produktus.</a:t>
          </a:r>
          <a:endParaRPr lang="en-US" sz="900" b="0" i="0" u="none" baseline="0" dirty="0"/>
        </a:p>
      </dgm:t>
    </dgm:pt>
    <dgm:pt modelId="{C17EE6C1-9C30-463E-9851-9C2CEEA941DE}" type="parTrans" cxnId="{F94CD532-05AC-48BB-AC2D-52F8B5F6BC65}">
      <dgm:prSet/>
      <dgm:spPr/>
      <dgm:t>
        <a:bodyPr/>
        <a:lstStyle/>
        <a:p>
          <a:endParaRPr lang="en-US"/>
        </a:p>
      </dgm:t>
    </dgm:pt>
    <dgm:pt modelId="{A2BD0029-1FE1-4696-81A0-6A7EBA117731}" type="sibTrans" cxnId="{F94CD532-05AC-48BB-AC2D-52F8B5F6BC65}">
      <dgm:prSet/>
      <dgm:spPr/>
      <dgm:t>
        <a:bodyPr/>
        <a:lstStyle/>
        <a:p>
          <a:endParaRPr lang="en-US"/>
        </a:p>
      </dgm:t>
    </dgm:pt>
    <dgm:pt modelId="{DD7F22EB-8264-4A98-B4D8-EB0E764063A0}">
      <dgm:prSet custT="1"/>
      <dgm:spPr/>
      <dgm:t>
        <a:bodyPr/>
        <a:lstStyle/>
        <a:p>
          <a:r>
            <a:rPr lang="lt-LT" sz="900" b="0" i="0"/>
            <a:t>6.2.1.1. Neefektyvus kultūros paveldo objektų vertinimas.</a:t>
          </a:r>
          <a:endParaRPr lang="en-US" sz="900" b="0" i="0" u="none" baseline="0" dirty="0"/>
        </a:p>
      </dgm:t>
    </dgm:pt>
    <dgm:pt modelId="{704F20E6-F8E6-482C-B482-D1E2F398F507}" type="parTrans" cxnId="{5C850C9A-4B06-4A69-997C-D576A69A3F5C}">
      <dgm:prSet/>
      <dgm:spPr/>
      <dgm:t>
        <a:bodyPr/>
        <a:lstStyle/>
        <a:p>
          <a:endParaRPr lang="en-US"/>
        </a:p>
      </dgm:t>
    </dgm:pt>
    <dgm:pt modelId="{426E2D23-DDDE-4513-933A-210662BF06AF}" type="sibTrans" cxnId="{5C850C9A-4B06-4A69-997C-D576A69A3F5C}">
      <dgm:prSet/>
      <dgm:spPr/>
      <dgm:t>
        <a:bodyPr/>
        <a:lstStyle/>
        <a:p>
          <a:endParaRPr lang="en-US"/>
        </a:p>
      </dgm:t>
    </dgm:pt>
    <dgm:pt modelId="{0BFB8987-D82C-46CA-B8CF-7F1E6D2C483F}">
      <dgm:prSet custT="1"/>
      <dgm:spPr/>
      <dgm:t>
        <a:bodyPr/>
        <a:lstStyle/>
        <a:p>
          <a:r>
            <a:rPr lang="lt-LT" sz="900" b="0" i="0"/>
            <a:t>6.2.1.2. Trūksta tyrimų ir metodinės pagalbos savininkams.</a:t>
          </a:r>
          <a:endParaRPr lang="en-US" sz="900" b="0" i="0" u="none" baseline="0" dirty="0"/>
        </a:p>
      </dgm:t>
    </dgm:pt>
    <dgm:pt modelId="{F9EE8598-C3D0-4B77-BF8D-EAA6E46DE483}" type="parTrans" cxnId="{3A778D92-4160-4663-B74C-6AA8D577A3F1}">
      <dgm:prSet/>
      <dgm:spPr/>
      <dgm:t>
        <a:bodyPr/>
        <a:lstStyle/>
        <a:p>
          <a:endParaRPr lang="en-US"/>
        </a:p>
      </dgm:t>
    </dgm:pt>
    <dgm:pt modelId="{7E7DAE6F-F36D-45FD-8308-A52BFAE40539}" type="sibTrans" cxnId="{3A778D92-4160-4663-B74C-6AA8D577A3F1}">
      <dgm:prSet/>
      <dgm:spPr/>
      <dgm:t>
        <a:bodyPr/>
        <a:lstStyle/>
        <a:p>
          <a:endParaRPr lang="en-US"/>
        </a:p>
      </dgm:t>
    </dgm:pt>
    <dgm:pt modelId="{1E2AB4A2-2A50-49AC-9645-C83B7340A602}">
      <dgm:prSet custT="1"/>
      <dgm:spPr/>
      <dgm:t>
        <a:bodyPr/>
        <a:lstStyle/>
        <a:p>
          <a:r>
            <a:rPr lang="lt-LT" sz="900" b="0" i="0"/>
            <a:t>6.2.1.3. Nevyksta visų suinteresuotų pusių dialogas.</a:t>
          </a:r>
          <a:endParaRPr lang="en-US" sz="900" b="0" i="0" u="none" baseline="0" dirty="0"/>
        </a:p>
      </dgm:t>
    </dgm:pt>
    <dgm:pt modelId="{34DDC54B-93E0-4764-9366-C451B696EC3E}" type="parTrans" cxnId="{3A1586BD-5A4A-431A-BA17-FCF85C55A923}">
      <dgm:prSet/>
      <dgm:spPr/>
      <dgm:t>
        <a:bodyPr/>
        <a:lstStyle/>
        <a:p>
          <a:endParaRPr lang="en-US"/>
        </a:p>
      </dgm:t>
    </dgm:pt>
    <dgm:pt modelId="{6B09A5AF-82B8-4AAC-BBBC-193BD3F6D437}" type="sibTrans" cxnId="{3A1586BD-5A4A-431A-BA17-FCF85C55A923}">
      <dgm:prSet/>
      <dgm:spPr/>
      <dgm:t>
        <a:bodyPr/>
        <a:lstStyle/>
        <a:p>
          <a:endParaRPr lang="en-US"/>
        </a:p>
      </dgm:t>
    </dgm:pt>
    <dgm:pt modelId="{0D307BB7-CF6F-42E8-9CD6-8CD1E04AA586}" type="pres">
      <dgm:prSet presAssocID="{60EDD391-D1C8-4EF7-97C6-733E5A28BA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EBFAB6-97D7-40BF-B47C-99CC92597FD7}" type="pres">
      <dgm:prSet presAssocID="{54E9578D-5C85-4693-BA7B-2CE33F16190D}" presName="hierRoot1" presStyleCnt="0">
        <dgm:presLayoutVars>
          <dgm:hierBranch val="init"/>
        </dgm:presLayoutVars>
      </dgm:prSet>
      <dgm:spPr/>
    </dgm:pt>
    <dgm:pt modelId="{41FD796E-A227-47F4-8654-12BE9B105579}" type="pres">
      <dgm:prSet presAssocID="{54E9578D-5C85-4693-BA7B-2CE33F16190D}" presName="rootComposite1" presStyleCnt="0"/>
      <dgm:spPr/>
    </dgm:pt>
    <dgm:pt modelId="{F62D9026-FDB8-49D9-97DB-A1414B01F6AA}" type="pres">
      <dgm:prSet presAssocID="{54E9578D-5C85-4693-BA7B-2CE33F16190D}" presName="rootText1" presStyleLbl="node0" presStyleIdx="0" presStyleCnt="1" custScaleX="426079" custScaleY="135565" custLinFactY="-84667" custLinFactNeighborX="-30420" custLinFactNeighborY="-100000">
        <dgm:presLayoutVars>
          <dgm:chPref val="3"/>
        </dgm:presLayoutVars>
      </dgm:prSet>
      <dgm:spPr/>
    </dgm:pt>
    <dgm:pt modelId="{58DC7045-3493-4C2A-97A9-DE521760546F}" type="pres">
      <dgm:prSet presAssocID="{54E9578D-5C85-4693-BA7B-2CE33F16190D}" presName="rootConnector1" presStyleLbl="node1" presStyleIdx="0" presStyleCnt="0"/>
      <dgm:spPr/>
    </dgm:pt>
    <dgm:pt modelId="{1159C946-085F-40AE-9729-0EAA7F251374}" type="pres">
      <dgm:prSet presAssocID="{54E9578D-5C85-4693-BA7B-2CE33F16190D}" presName="hierChild2" presStyleCnt="0"/>
      <dgm:spPr/>
    </dgm:pt>
    <dgm:pt modelId="{6106078D-F3E2-4873-B38B-F74DBFB2F6F2}" type="pres">
      <dgm:prSet presAssocID="{795D1E98-7403-4319-887B-194636829B95}" presName="Name37" presStyleLbl="parChTrans1D2" presStyleIdx="0" presStyleCnt="3"/>
      <dgm:spPr/>
    </dgm:pt>
    <dgm:pt modelId="{9AAA63CF-0443-4E92-A5F9-AE552D39A5F9}" type="pres">
      <dgm:prSet presAssocID="{D986FD79-0B11-41D6-BD0A-A6F0DC541F33}" presName="hierRoot2" presStyleCnt="0">
        <dgm:presLayoutVars>
          <dgm:hierBranch/>
        </dgm:presLayoutVars>
      </dgm:prSet>
      <dgm:spPr/>
    </dgm:pt>
    <dgm:pt modelId="{6E2CBB97-1D65-4128-A57A-DD417177BCB3}" type="pres">
      <dgm:prSet presAssocID="{D986FD79-0B11-41D6-BD0A-A6F0DC541F33}" presName="rootComposite" presStyleCnt="0"/>
      <dgm:spPr/>
    </dgm:pt>
    <dgm:pt modelId="{14E72E91-FE8E-440B-AB53-3B34F5D55B16}" type="pres">
      <dgm:prSet presAssocID="{D986FD79-0B11-41D6-BD0A-A6F0DC541F33}" presName="rootText" presStyleLbl="node2" presStyleIdx="0" presStyleCnt="3" custScaleX="229403" custScaleY="299849" custLinFactNeighborX="-13113" custLinFactNeighborY="-96367">
        <dgm:presLayoutVars>
          <dgm:chPref val="3"/>
        </dgm:presLayoutVars>
      </dgm:prSet>
      <dgm:spPr/>
    </dgm:pt>
    <dgm:pt modelId="{2E716F34-2564-4916-BAD0-1A6FF1B2830F}" type="pres">
      <dgm:prSet presAssocID="{D986FD79-0B11-41D6-BD0A-A6F0DC541F33}" presName="rootConnector" presStyleLbl="node2" presStyleIdx="0" presStyleCnt="3"/>
      <dgm:spPr/>
    </dgm:pt>
    <dgm:pt modelId="{05943B98-A46A-40CD-8196-9B8730BE068B}" type="pres">
      <dgm:prSet presAssocID="{D986FD79-0B11-41D6-BD0A-A6F0DC541F33}" presName="hierChild4" presStyleCnt="0"/>
      <dgm:spPr/>
    </dgm:pt>
    <dgm:pt modelId="{799BE594-F188-45BA-8D21-FFBE0140D2A6}" type="pres">
      <dgm:prSet presAssocID="{72C935B7-3608-411A-9BB0-5565E034145B}" presName="Name35" presStyleLbl="parChTrans1D3" presStyleIdx="0" presStyleCnt="10"/>
      <dgm:spPr/>
    </dgm:pt>
    <dgm:pt modelId="{315D1EC3-8E13-457C-AB32-640D11BFFB02}" type="pres">
      <dgm:prSet presAssocID="{04D986C5-7093-4F5D-AA6D-5766940D0848}" presName="hierRoot2" presStyleCnt="0">
        <dgm:presLayoutVars>
          <dgm:hierBranch/>
        </dgm:presLayoutVars>
      </dgm:prSet>
      <dgm:spPr/>
    </dgm:pt>
    <dgm:pt modelId="{D7655406-658C-4B4B-9390-87534BE67517}" type="pres">
      <dgm:prSet presAssocID="{04D986C5-7093-4F5D-AA6D-5766940D0848}" presName="rootComposite" presStyleCnt="0"/>
      <dgm:spPr/>
    </dgm:pt>
    <dgm:pt modelId="{77151E86-E4D8-420A-871A-C576BAD1BAF9}" type="pres">
      <dgm:prSet presAssocID="{04D986C5-7093-4F5D-AA6D-5766940D0848}" presName="rootText" presStyleLbl="node3" presStyleIdx="0" presStyleCnt="10" custScaleX="102679" custScaleY="697502" custLinFactNeighborX="3051" custLinFactNeighborY="-4558">
        <dgm:presLayoutVars>
          <dgm:chPref val="3"/>
        </dgm:presLayoutVars>
      </dgm:prSet>
      <dgm:spPr/>
    </dgm:pt>
    <dgm:pt modelId="{B5BD23B2-C96C-4F58-A0EB-D8A7CE459AD7}" type="pres">
      <dgm:prSet presAssocID="{04D986C5-7093-4F5D-AA6D-5766940D0848}" presName="rootConnector" presStyleLbl="node3" presStyleIdx="0" presStyleCnt="10"/>
      <dgm:spPr/>
    </dgm:pt>
    <dgm:pt modelId="{CA3E780D-0224-4B93-AE18-E1A69D1DD7EE}" type="pres">
      <dgm:prSet presAssocID="{04D986C5-7093-4F5D-AA6D-5766940D0848}" presName="hierChild4" presStyleCnt="0"/>
      <dgm:spPr/>
    </dgm:pt>
    <dgm:pt modelId="{BD78BF4A-2E0D-4894-ADCF-1FEC50C21076}" type="pres">
      <dgm:prSet presAssocID="{04D986C5-7093-4F5D-AA6D-5766940D0848}" presName="hierChild5" presStyleCnt="0"/>
      <dgm:spPr/>
    </dgm:pt>
    <dgm:pt modelId="{48B849AA-D05E-4E6A-8F09-41E04ED5863E}" type="pres">
      <dgm:prSet presAssocID="{A8EDF9A0-A537-47CC-814B-3D7849EE1AC9}" presName="Name35" presStyleLbl="parChTrans1D3" presStyleIdx="1" presStyleCnt="10"/>
      <dgm:spPr/>
    </dgm:pt>
    <dgm:pt modelId="{D65110B5-DDFF-4FAC-ABB5-D7A761B086E1}" type="pres">
      <dgm:prSet presAssocID="{3BDD077F-5D4C-4AE4-AB09-881313677890}" presName="hierRoot2" presStyleCnt="0">
        <dgm:presLayoutVars>
          <dgm:hierBranch/>
        </dgm:presLayoutVars>
      </dgm:prSet>
      <dgm:spPr/>
    </dgm:pt>
    <dgm:pt modelId="{84F5CFDF-F018-42A3-B94A-E646F9020AFD}" type="pres">
      <dgm:prSet presAssocID="{3BDD077F-5D4C-4AE4-AB09-881313677890}" presName="rootComposite" presStyleCnt="0"/>
      <dgm:spPr/>
    </dgm:pt>
    <dgm:pt modelId="{BB317F73-9787-43AB-BF20-92387FC215C2}" type="pres">
      <dgm:prSet presAssocID="{3BDD077F-5D4C-4AE4-AB09-881313677890}" presName="rootText" presStyleLbl="node3" presStyleIdx="1" presStyleCnt="10" custScaleX="108785" custScaleY="703304" custLinFactNeighborX="-9400" custLinFactNeighborY="-7349">
        <dgm:presLayoutVars>
          <dgm:chPref val="3"/>
        </dgm:presLayoutVars>
      </dgm:prSet>
      <dgm:spPr/>
    </dgm:pt>
    <dgm:pt modelId="{55B1D02F-F8AB-4F42-8579-4998E86D4B7D}" type="pres">
      <dgm:prSet presAssocID="{3BDD077F-5D4C-4AE4-AB09-881313677890}" presName="rootConnector" presStyleLbl="node3" presStyleIdx="1" presStyleCnt="10"/>
      <dgm:spPr/>
    </dgm:pt>
    <dgm:pt modelId="{9368BA50-4EB0-467A-83CB-4EE89AC46F2D}" type="pres">
      <dgm:prSet presAssocID="{3BDD077F-5D4C-4AE4-AB09-881313677890}" presName="hierChild4" presStyleCnt="0"/>
      <dgm:spPr/>
    </dgm:pt>
    <dgm:pt modelId="{D838EA04-1103-42E8-B1EC-279968BF3D50}" type="pres">
      <dgm:prSet presAssocID="{3BDD077F-5D4C-4AE4-AB09-881313677890}" presName="hierChild5" presStyleCnt="0"/>
      <dgm:spPr/>
    </dgm:pt>
    <dgm:pt modelId="{A6B9B6A9-3534-401E-BF80-5A39397C257A}" type="pres">
      <dgm:prSet presAssocID="{C832850A-15A5-4289-A76E-CD0CF7692FC5}" presName="Name35" presStyleLbl="parChTrans1D3" presStyleIdx="2" presStyleCnt="10"/>
      <dgm:spPr/>
    </dgm:pt>
    <dgm:pt modelId="{C31B340A-BE5E-4115-82EC-21614D42218C}" type="pres">
      <dgm:prSet presAssocID="{17BD1B5F-273B-4899-A5D2-44D61AB1C177}" presName="hierRoot2" presStyleCnt="0">
        <dgm:presLayoutVars>
          <dgm:hierBranch val="init"/>
        </dgm:presLayoutVars>
      </dgm:prSet>
      <dgm:spPr/>
    </dgm:pt>
    <dgm:pt modelId="{CF845D78-BA38-4A7E-A72B-27318FB1FA71}" type="pres">
      <dgm:prSet presAssocID="{17BD1B5F-273B-4899-A5D2-44D61AB1C177}" presName="rootComposite" presStyleCnt="0"/>
      <dgm:spPr/>
    </dgm:pt>
    <dgm:pt modelId="{CB9C6FE7-F7D8-44D7-B243-C971F8064E30}" type="pres">
      <dgm:prSet presAssocID="{17BD1B5F-273B-4899-A5D2-44D61AB1C177}" presName="rootText" presStyleLbl="node3" presStyleIdx="2" presStyleCnt="10" custScaleX="99352" custScaleY="706501" custLinFactNeighborX="-22405" custLinFactNeighborY="-6039">
        <dgm:presLayoutVars>
          <dgm:chPref val="3"/>
        </dgm:presLayoutVars>
      </dgm:prSet>
      <dgm:spPr/>
    </dgm:pt>
    <dgm:pt modelId="{00EB6F8B-B57A-4242-B87C-76829BB0851E}" type="pres">
      <dgm:prSet presAssocID="{17BD1B5F-273B-4899-A5D2-44D61AB1C177}" presName="rootConnector" presStyleLbl="node3" presStyleIdx="2" presStyleCnt="10"/>
      <dgm:spPr/>
    </dgm:pt>
    <dgm:pt modelId="{0F8E68AC-D417-445F-B303-494D592577F4}" type="pres">
      <dgm:prSet presAssocID="{17BD1B5F-273B-4899-A5D2-44D61AB1C177}" presName="hierChild4" presStyleCnt="0"/>
      <dgm:spPr/>
    </dgm:pt>
    <dgm:pt modelId="{8CAD8DCD-70EA-410B-A0CD-43C90D21993B}" type="pres">
      <dgm:prSet presAssocID="{17BD1B5F-273B-4899-A5D2-44D61AB1C177}" presName="hierChild5" presStyleCnt="0"/>
      <dgm:spPr/>
    </dgm:pt>
    <dgm:pt modelId="{7BD96D2E-A4E9-4DE6-BED4-FEA99F9DAD1F}" type="pres">
      <dgm:prSet presAssocID="{5322199D-9E64-456F-9A3F-73134C6F6577}" presName="Name35" presStyleLbl="parChTrans1D3" presStyleIdx="3" presStyleCnt="10"/>
      <dgm:spPr/>
    </dgm:pt>
    <dgm:pt modelId="{2E6DAD85-9CF4-40F5-B9B9-FC9612644799}" type="pres">
      <dgm:prSet presAssocID="{82B18121-708D-44F3-8EFC-1D0A3F4B846F}" presName="hierRoot2" presStyleCnt="0">
        <dgm:presLayoutVars>
          <dgm:hierBranch val="init"/>
        </dgm:presLayoutVars>
      </dgm:prSet>
      <dgm:spPr/>
    </dgm:pt>
    <dgm:pt modelId="{2BBCC895-EF52-412C-8CC7-93D4B50FEDCF}" type="pres">
      <dgm:prSet presAssocID="{82B18121-708D-44F3-8EFC-1D0A3F4B846F}" presName="rootComposite" presStyleCnt="0"/>
      <dgm:spPr/>
    </dgm:pt>
    <dgm:pt modelId="{BF99DE26-669B-425A-BF8B-10F300E3C01C}" type="pres">
      <dgm:prSet presAssocID="{82B18121-708D-44F3-8EFC-1D0A3F4B846F}" presName="rootText" presStyleLbl="node3" presStyleIdx="3" presStyleCnt="10" custScaleX="105130" custScaleY="709698" custLinFactNeighborX="-35061" custLinFactNeighborY="-7192">
        <dgm:presLayoutVars>
          <dgm:chPref val="3"/>
        </dgm:presLayoutVars>
      </dgm:prSet>
      <dgm:spPr/>
    </dgm:pt>
    <dgm:pt modelId="{32612B0B-C8DC-4B0D-844F-5A755EC6F2DA}" type="pres">
      <dgm:prSet presAssocID="{82B18121-708D-44F3-8EFC-1D0A3F4B846F}" presName="rootConnector" presStyleLbl="node3" presStyleIdx="3" presStyleCnt="10"/>
      <dgm:spPr/>
    </dgm:pt>
    <dgm:pt modelId="{B91B52F6-C41F-4C53-808A-80EEE180CBD8}" type="pres">
      <dgm:prSet presAssocID="{82B18121-708D-44F3-8EFC-1D0A3F4B846F}" presName="hierChild4" presStyleCnt="0"/>
      <dgm:spPr/>
    </dgm:pt>
    <dgm:pt modelId="{2FC57027-2FAA-4540-898D-F55B266DF28D}" type="pres">
      <dgm:prSet presAssocID="{82B18121-708D-44F3-8EFC-1D0A3F4B846F}" presName="hierChild5" presStyleCnt="0"/>
      <dgm:spPr/>
    </dgm:pt>
    <dgm:pt modelId="{D5678E2D-7BCA-4EA6-99CE-3C508D791C11}" type="pres">
      <dgm:prSet presAssocID="{D986FD79-0B11-41D6-BD0A-A6F0DC541F33}" presName="hierChild5" presStyleCnt="0"/>
      <dgm:spPr/>
    </dgm:pt>
    <dgm:pt modelId="{82B9D74D-26E9-42F4-8B5C-CEB66B42F320}" type="pres">
      <dgm:prSet presAssocID="{7098AE23-C9DD-49FB-92A2-7C854150F5BC}" presName="Name37" presStyleLbl="parChTrans1D2" presStyleIdx="1" presStyleCnt="3"/>
      <dgm:spPr/>
    </dgm:pt>
    <dgm:pt modelId="{243FD0FC-D1CC-4991-B7CF-EDEE1A63AE66}" type="pres">
      <dgm:prSet presAssocID="{10E51076-EAAA-41C9-A8C7-9357DFB610D2}" presName="hierRoot2" presStyleCnt="0">
        <dgm:presLayoutVars>
          <dgm:hierBranch/>
        </dgm:presLayoutVars>
      </dgm:prSet>
      <dgm:spPr/>
    </dgm:pt>
    <dgm:pt modelId="{E53733B4-75DC-43A7-A1D3-30722D157C06}" type="pres">
      <dgm:prSet presAssocID="{10E51076-EAAA-41C9-A8C7-9357DFB610D2}" presName="rootComposite" presStyleCnt="0"/>
      <dgm:spPr/>
    </dgm:pt>
    <dgm:pt modelId="{2F21FEA8-E981-4D0B-B27F-480FA591C2DA}" type="pres">
      <dgm:prSet presAssocID="{10E51076-EAAA-41C9-A8C7-9357DFB610D2}" presName="rootText" presStyleLbl="node2" presStyleIdx="1" presStyleCnt="3" custScaleX="254038" custScaleY="278346" custLinFactNeighborX="-66837" custLinFactNeighborY="-91469">
        <dgm:presLayoutVars>
          <dgm:chPref val="3"/>
        </dgm:presLayoutVars>
      </dgm:prSet>
      <dgm:spPr/>
    </dgm:pt>
    <dgm:pt modelId="{0AB698A3-4191-4449-AD42-737E19DD5CD5}" type="pres">
      <dgm:prSet presAssocID="{10E51076-EAAA-41C9-A8C7-9357DFB610D2}" presName="rootConnector" presStyleLbl="node2" presStyleIdx="1" presStyleCnt="3"/>
      <dgm:spPr/>
    </dgm:pt>
    <dgm:pt modelId="{A49F9758-4DA8-4301-9194-5C9192926133}" type="pres">
      <dgm:prSet presAssocID="{10E51076-EAAA-41C9-A8C7-9357DFB610D2}" presName="hierChild4" presStyleCnt="0"/>
      <dgm:spPr/>
    </dgm:pt>
    <dgm:pt modelId="{239CC0DD-3D41-48CD-A617-BA0FDBEA7F79}" type="pres">
      <dgm:prSet presAssocID="{5F53F46B-23A4-4C48-92B3-5E5ED273E5CD}" presName="Name35" presStyleLbl="parChTrans1D3" presStyleIdx="4" presStyleCnt="10"/>
      <dgm:spPr/>
    </dgm:pt>
    <dgm:pt modelId="{967C61CE-E183-48B8-8DB1-D188FB720ED2}" type="pres">
      <dgm:prSet presAssocID="{7AA38D51-2567-4F8D-BF93-DFBCCE8D6FC9}" presName="hierRoot2" presStyleCnt="0">
        <dgm:presLayoutVars>
          <dgm:hierBranch/>
        </dgm:presLayoutVars>
      </dgm:prSet>
      <dgm:spPr/>
    </dgm:pt>
    <dgm:pt modelId="{F3CBD806-9657-4352-BDA4-3F4338C57E6A}" type="pres">
      <dgm:prSet presAssocID="{7AA38D51-2567-4F8D-BF93-DFBCCE8D6FC9}" presName="rootComposite" presStyleCnt="0"/>
      <dgm:spPr/>
    </dgm:pt>
    <dgm:pt modelId="{17328375-0BA4-4A1F-9A4B-17894D124E4B}" type="pres">
      <dgm:prSet presAssocID="{7AA38D51-2567-4F8D-BF93-DFBCCE8D6FC9}" presName="rootText" presStyleLbl="node3" presStyleIdx="4" presStyleCnt="10" custScaleX="123650" custScaleY="685344" custLinFactNeighborX="-91020" custLinFactNeighborY="-42500">
        <dgm:presLayoutVars>
          <dgm:chPref val="3"/>
        </dgm:presLayoutVars>
      </dgm:prSet>
      <dgm:spPr/>
    </dgm:pt>
    <dgm:pt modelId="{6913A76D-B3CF-47AD-9D0E-BEA7E1053886}" type="pres">
      <dgm:prSet presAssocID="{7AA38D51-2567-4F8D-BF93-DFBCCE8D6FC9}" presName="rootConnector" presStyleLbl="node3" presStyleIdx="4" presStyleCnt="10"/>
      <dgm:spPr/>
    </dgm:pt>
    <dgm:pt modelId="{C4627E63-271E-4CA8-8987-D1D712DE192A}" type="pres">
      <dgm:prSet presAssocID="{7AA38D51-2567-4F8D-BF93-DFBCCE8D6FC9}" presName="hierChild4" presStyleCnt="0"/>
      <dgm:spPr/>
    </dgm:pt>
    <dgm:pt modelId="{C863C62D-5DC0-4ECC-8049-604CD049F1BB}" type="pres">
      <dgm:prSet presAssocID="{704F20E6-F8E6-482C-B482-D1E2F398F507}" presName="Name35" presStyleLbl="parChTrans1D4" presStyleIdx="0" presStyleCnt="3"/>
      <dgm:spPr/>
    </dgm:pt>
    <dgm:pt modelId="{1C62D2F3-752B-4A75-81AF-570D5EC3D079}" type="pres">
      <dgm:prSet presAssocID="{DD7F22EB-8264-4A98-B4D8-EB0E764063A0}" presName="hierRoot2" presStyleCnt="0">
        <dgm:presLayoutVars>
          <dgm:hierBranch val="init"/>
        </dgm:presLayoutVars>
      </dgm:prSet>
      <dgm:spPr/>
    </dgm:pt>
    <dgm:pt modelId="{000862DD-B957-4C97-865D-C9DEC7C72E31}" type="pres">
      <dgm:prSet presAssocID="{DD7F22EB-8264-4A98-B4D8-EB0E764063A0}" presName="rootComposite" presStyleCnt="0"/>
      <dgm:spPr/>
    </dgm:pt>
    <dgm:pt modelId="{D198E79E-B274-4CC3-81BC-9FE02A5FBF07}" type="pres">
      <dgm:prSet presAssocID="{DD7F22EB-8264-4A98-B4D8-EB0E764063A0}" presName="rootText" presStyleLbl="node4" presStyleIdx="0" presStyleCnt="3" custScaleY="248361" custLinFactNeighborX="-7804" custLinFactNeighborY="63859">
        <dgm:presLayoutVars>
          <dgm:chPref val="3"/>
        </dgm:presLayoutVars>
      </dgm:prSet>
      <dgm:spPr/>
    </dgm:pt>
    <dgm:pt modelId="{0A25D111-A2FB-4D0B-A8D6-2ED653442A75}" type="pres">
      <dgm:prSet presAssocID="{DD7F22EB-8264-4A98-B4D8-EB0E764063A0}" presName="rootConnector" presStyleLbl="node4" presStyleIdx="0" presStyleCnt="3"/>
      <dgm:spPr/>
    </dgm:pt>
    <dgm:pt modelId="{0D19CB29-D96F-4A2B-B43D-E9C4F34C18F5}" type="pres">
      <dgm:prSet presAssocID="{DD7F22EB-8264-4A98-B4D8-EB0E764063A0}" presName="hierChild4" presStyleCnt="0"/>
      <dgm:spPr/>
    </dgm:pt>
    <dgm:pt modelId="{7456BD28-2FB9-4DBF-9023-FD7BD40DAAF5}" type="pres">
      <dgm:prSet presAssocID="{DD7F22EB-8264-4A98-B4D8-EB0E764063A0}" presName="hierChild5" presStyleCnt="0"/>
      <dgm:spPr/>
    </dgm:pt>
    <dgm:pt modelId="{AB8F4AD8-D595-4576-83D8-D89ADEE1EA6F}" type="pres">
      <dgm:prSet presAssocID="{F9EE8598-C3D0-4B77-BF8D-EAA6E46DE483}" presName="Name35" presStyleLbl="parChTrans1D4" presStyleIdx="1" presStyleCnt="3"/>
      <dgm:spPr/>
    </dgm:pt>
    <dgm:pt modelId="{AAFA6FF7-EEE3-4620-8FE8-381875A3B525}" type="pres">
      <dgm:prSet presAssocID="{0BFB8987-D82C-46CA-B8CF-7F1E6D2C483F}" presName="hierRoot2" presStyleCnt="0">
        <dgm:presLayoutVars>
          <dgm:hierBranch val="init"/>
        </dgm:presLayoutVars>
      </dgm:prSet>
      <dgm:spPr/>
    </dgm:pt>
    <dgm:pt modelId="{90F5D2EE-5A83-4A3C-9AE6-F34B05460CF5}" type="pres">
      <dgm:prSet presAssocID="{0BFB8987-D82C-46CA-B8CF-7F1E6D2C483F}" presName="rootComposite" presStyleCnt="0"/>
      <dgm:spPr/>
    </dgm:pt>
    <dgm:pt modelId="{7C77D64C-4516-4E22-8211-9DE0E6204353}" type="pres">
      <dgm:prSet presAssocID="{0BFB8987-D82C-46CA-B8CF-7F1E6D2C483F}" presName="rootText" presStyleLbl="node4" presStyleIdx="1" presStyleCnt="3" custScaleY="248361" custLinFactNeighborX="-7804" custLinFactNeighborY="63859">
        <dgm:presLayoutVars>
          <dgm:chPref val="3"/>
        </dgm:presLayoutVars>
      </dgm:prSet>
      <dgm:spPr/>
    </dgm:pt>
    <dgm:pt modelId="{6F0FA8D6-A94A-4E88-B1FB-C1FCB3C8D018}" type="pres">
      <dgm:prSet presAssocID="{0BFB8987-D82C-46CA-B8CF-7F1E6D2C483F}" presName="rootConnector" presStyleLbl="node4" presStyleIdx="1" presStyleCnt="3"/>
      <dgm:spPr/>
    </dgm:pt>
    <dgm:pt modelId="{A68D7D50-5B18-4E0D-B209-F420D539D72C}" type="pres">
      <dgm:prSet presAssocID="{0BFB8987-D82C-46CA-B8CF-7F1E6D2C483F}" presName="hierChild4" presStyleCnt="0"/>
      <dgm:spPr/>
    </dgm:pt>
    <dgm:pt modelId="{E066B37C-313F-4FF3-9620-10F5EEE28374}" type="pres">
      <dgm:prSet presAssocID="{0BFB8987-D82C-46CA-B8CF-7F1E6D2C483F}" presName="hierChild5" presStyleCnt="0"/>
      <dgm:spPr/>
    </dgm:pt>
    <dgm:pt modelId="{669C162A-04EA-45D1-A209-349583B448DE}" type="pres">
      <dgm:prSet presAssocID="{34DDC54B-93E0-4764-9366-C451B696EC3E}" presName="Name35" presStyleLbl="parChTrans1D4" presStyleIdx="2" presStyleCnt="3"/>
      <dgm:spPr/>
    </dgm:pt>
    <dgm:pt modelId="{E6ACE461-D735-4D24-A8ED-027DE550056A}" type="pres">
      <dgm:prSet presAssocID="{1E2AB4A2-2A50-49AC-9645-C83B7340A602}" presName="hierRoot2" presStyleCnt="0">
        <dgm:presLayoutVars>
          <dgm:hierBranch val="init"/>
        </dgm:presLayoutVars>
      </dgm:prSet>
      <dgm:spPr/>
    </dgm:pt>
    <dgm:pt modelId="{09709F6F-7FBC-4172-BB69-53A737FF0592}" type="pres">
      <dgm:prSet presAssocID="{1E2AB4A2-2A50-49AC-9645-C83B7340A602}" presName="rootComposite" presStyleCnt="0"/>
      <dgm:spPr/>
    </dgm:pt>
    <dgm:pt modelId="{07614CAF-50AC-41AF-ADC1-DA8A006812C2}" type="pres">
      <dgm:prSet presAssocID="{1E2AB4A2-2A50-49AC-9645-C83B7340A602}" presName="rootText" presStyleLbl="node4" presStyleIdx="2" presStyleCnt="3" custScaleX="108740" custScaleY="248361" custLinFactNeighborX="-7804" custLinFactNeighborY="63859">
        <dgm:presLayoutVars>
          <dgm:chPref val="3"/>
        </dgm:presLayoutVars>
      </dgm:prSet>
      <dgm:spPr/>
    </dgm:pt>
    <dgm:pt modelId="{5F002082-2797-43E4-B73D-19A3129227DF}" type="pres">
      <dgm:prSet presAssocID="{1E2AB4A2-2A50-49AC-9645-C83B7340A602}" presName="rootConnector" presStyleLbl="node4" presStyleIdx="2" presStyleCnt="3"/>
      <dgm:spPr/>
    </dgm:pt>
    <dgm:pt modelId="{D0D4319F-38E7-4902-937D-066B50E0DAAD}" type="pres">
      <dgm:prSet presAssocID="{1E2AB4A2-2A50-49AC-9645-C83B7340A602}" presName="hierChild4" presStyleCnt="0"/>
      <dgm:spPr/>
    </dgm:pt>
    <dgm:pt modelId="{C6D943AF-930F-48E3-B18E-A331875C5858}" type="pres">
      <dgm:prSet presAssocID="{1E2AB4A2-2A50-49AC-9645-C83B7340A602}" presName="hierChild5" presStyleCnt="0"/>
      <dgm:spPr/>
    </dgm:pt>
    <dgm:pt modelId="{504F02B4-33B0-4879-A5EE-2009C7CB6B61}" type="pres">
      <dgm:prSet presAssocID="{7AA38D51-2567-4F8D-BF93-DFBCCE8D6FC9}" presName="hierChild5" presStyleCnt="0"/>
      <dgm:spPr/>
    </dgm:pt>
    <dgm:pt modelId="{DD65333D-F6B2-41AD-80E2-E6035E01EF3C}" type="pres">
      <dgm:prSet presAssocID="{3E1557E0-516D-424B-95FF-7D55BE2A8DE0}" presName="Name35" presStyleLbl="parChTrans1D3" presStyleIdx="5" presStyleCnt="10"/>
      <dgm:spPr/>
    </dgm:pt>
    <dgm:pt modelId="{5A0D198E-9208-4AF8-BE3A-FCF180A1F2F5}" type="pres">
      <dgm:prSet presAssocID="{C420394C-B911-47DD-8869-2D2210FC5271}" presName="hierRoot2" presStyleCnt="0">
        <dgm:presLayoutVars>
          <dgm:hierBranch val="init"/>
        </dgm:presLayoutVars>
      </dgm:prSet>
      <dgm:spPr/>
    </dgm:pt>
    <dgm:pt modelId="{89AA0D86-93B4-4780-9F07-E8FE849690D0}" type="pres">
      <dgm:prSet presAssocID="{C420394C-B911-47DD-8869-2D2210FC5271}" presName="rootComposite" presStyleCnt="0"/>
      <dgm:spPr/>
    </dgm:pt>
    <dgm:pt modelId="{CB6023FD-A13D-4240-8ADD-511BA89526E8}" type="pres">
      <dgm:prSet presAssocID="{C420394C-B911-47DD-8869-2D2210FC5271}" presName="rootText" presStyleLbl="node3" presStyleIdx="5" presStyleCnt="10" custScaleX="113576" custScaleY="694099" custLinFactNeighborX="-84237" custLinFactNeighborY="-38960">
        <dgm:presLayoutVars>
          <dgm:chPref val="3"/>
        </dgm:presLayoutVars>
      </dgm:prSet>
      <dgm:spPr/>
    </dgm:pt>
    <dgm:pt modelId="{9607934D-081D-41BE-8168-BF1AB2DB6902}" type="pres">
      <dgm:prSet presAssocID="{C420394C-B911-47DD-8869-2D2210FC5271}" presName="rootConnector" presStyleLbl="node3" presStyleIdx="5" presStyleCnt="10"/>
      <dgm:spPr/>
    </dgm:pt>
    <dgm:pt modelId="{0426054F-9B2D-4C8A-B678-8C798C98B83F}" type="pres">
      <dgm:prSet presAssocID="{C420394C-B911-47DD-8869-2D2210FC5271}" presName="hierChild4" presStyleCnt="0"/>
      <dgm:spPr/>
    </dgm:pt>
    <dgm:pt modelId="{C656355D-A94F-4F35-83F3-92C6D05E56B8}" type="pres">
      <dgm:prSet presAssocID="{C420394C-B911-47DD-8869-2D2210FC5271}" presName="hierChild5" presStyleCnt="0"/>
      <dgm:spPr/>
    </dgm:pt>
    <dgm:pt modelId="{9BB10E87-592D-480D-B8E1-AC948490E5B5}" type="pres">
      <dgm:prSet presAssocID="{C17EE6C1-9C30-463E-9851-9C2CEEA941DE}" presName="Name35" presStyleLbl="parChTrans1D3" presStyleIdx="6" presStyleCnt="10"/>
      <dgm:spPr/>
    </dgm:pt>
    <dgm:pt modelId="{D254B633-A0B0-4CD2-9FAF-42ABF850E1FB}" type="pres">
      <dgm:prSet presAssocID="{1C795C09-3F2D-4E92-BB07-5F76168EE751}" presName="hierRoot2" presStyleCnt="0">
        <dgm:presLayoutVars>
          <dgm:hierBranch val="init"/>
        </dgm:presLayoutVars>
      </dgm:prSet>
      <dgm:spPr/>
    </dgm:pt>
    <dgm:pt modelId="{658A579A-826D-4238-AFC5-181447FF0AE4}" type="pres">
      <dgm:prSet presAssocID="{1C795C09-3F2D-4E92-BB07-5F76168EE751}" presName="rootComposite" presStyleCnt="0"/>
      <dgm:spPr/>
    </dgm:pt>
    <dgm:pt modelId="{75278B44-0EA2-47BB-B599-6236A68EADBD}" type="pres">
      <dgm:prSet presAssocID="{1C795C09-3F2D-4E92-BB07-5F76168EE751}" presName="rootText" presStyleLbl="node3" presStyleIdx="6" presStyleCnt="10" custScaleX="115570" custScaleY="690913" custLinFactNeighborX="-74255" custLinFactNeighborY="-42178">
        <dgm:presLayoutVars>
          <dgm:chPref val="3"/>
        </dgm:presLayoutVars>
      </dgm:prSet>
      <dgm:spPr/>
    </dgm:pt>
    <dgm:pt modelId="{AB15F035-4D93-4022-9AD7-D34394B322AF}" type="pres">
      <dgm:prSet presAssocID="{1C795C09-3F2D-4E92-BB07-5F76168EE751}" presName="rootConnector" presStyleLbl="node3" presStyleIdx="6" presStyleCnt="10"/>
      <dgm:spPr/>
    </dgm:pt>
    <dgm:pt modelId="{008BFC98-A564-41B8-8259-5E8BC235AFB3}" type="pres">
      <dgm:prSet presAssocID="{1C795C09-3F2D-4E92-BB07-5F76168EE751}" presName="hierChild4" presStyleCnt="0"/>
      <dgm:spPr/>
    </dgm:pt>
    <dgm:pt modelId="{E4724177-293A-4BB2-A180-49952D43A7A8}" type="pres">
      <dgm:prSet presAssocID="{1C795C09-3F2D-4E92-BB07-5F76168EE751}" presName="hierChild5" presStyleCnt="0"/>
      <dgm:spPr/>
    </dgm:pt>
    <dgm:pt modelId="{A02EFC0C-884F-44DC-8D17-5D0DE635BB4F}" type="pres">
      <dgm:prSet presAssocID="{10E51076-EAAA-41C9-A8C7-9357DFB610D2}" presName="hierChild5" presStyleCnt="0"/>
      <dgm:spPr/>
    </dgm:pt>
    <dgm:pt modelId="{049CE26D-EA9E-404D-84C1-CB64D48E7D04}" type="pres">
      <dgm:prSet presAssocID="{4BA8DA7D-6F8E-4082-850A-5D0A3CDCBED1}" presName="Name37" presStyleLbl="parChTrans1D2" presStyleIdx="2" presStyleCnt="3"/>
      <dgm:spPr/>
    </dgm:pt>
    <dgm:pt modelId="{8049FC4F-3E6C-45AC-A3C2-F3DC757B843A}" type="pres">
      <dgm:prSet presAssocID="{BABFC2E9-DD0D-469A-AA6E-8D3A3A122E60}" presName="hierRoot2" presStyleCnt="0">
        <dgm:presLayoutVars>
          <dgm:hierBranch/>
        </dgm:presLayoutVars>
      </dgm:prSet>
      <dgm:spPr/>
    </dgm:pt>
    <dgm:pt modelId="{77D15CB0-87C3-4C33-8541-6570EB265D96}" type="pres">
      <dgm:prSet presAssocID="{BABFC2E9-DD0D-469A-AA6E-8D3A3A122E60}" presName="rootComposite" presStyleCnt="0"/>
      <dgm:spPr/>
    </dgm:pt>
    <dgm:pt modelId="{5043F31B-B758-43AF-9EB4-A5F0781D83FE}" type="pres">
      <dgm:prSet presAssocID="{BABFC2E9-DD0D-469A-AA6E-8D3A3A122E60}" presName="rootText" presStyleLbl="node2" presStyleIdx="2" presStyleCnt="3" custScaleX="304464" custScaleY="284118" custLinFactNeighborX="-54298" custLinFactNeighborY="-92553">
        <dgm:presLayoutVars>
          <dgm:chPref val="3"/>
        </dgm:presLayoutVars>
      </dgm:prSet>
      <dgm:spPr/>
    </dgm:pt>
    <dgm:pt modelId="{C7A56E37-94FC-4F12-A3FA-7BEC7EF15A87}" type="pres">
      <dgm:prSet presAssocID="{BABFC2E9-DD0D-469A-AA6E-8D3A3A122E60}" presName="rootConnector" presStyleLbl="node2" presStyleIdx="2" presStyleCnt="3"/>
      <dgm:spPr/>
    </dgm:pt>
    <dgm:pt modelId="{E2CB241F-EF69-4DB5-8277-8E718849DEF7}" type="pres">
      <dgm:prSet presAssocID="{BABFC2E9-DD0D-469A-AA6E-8D3A3A122E60}" presName="hierChild4" presStyleCnt="0"/>
      <dgm:spPr/>
    </dgm:pt>
    <dgm:pt modelId="{8B7595C3-8B20-4CFE-918E-960E29A364B2}" type="pres">
      <dgm:prSet presAssocID="{986868A9-6940-470C-903E-C50ABE07EE1C}" presName="Name35" presStyleLbl="parChTrans1D3" presStyleIdx="7" presStyleCnt="10"/>
      <dgm:spPr/>
    </dgm:pt>
    <dgm:pt modelId="{BAD3D798-F852-4052-97DF-40F18D43069B}" type="pres">
      <dgm:prSet presAssocID="{53BCAB71-B415-4DD2-B66A-CC51DB8E4A6D}" presName="hierRoot2" presStyleCnt="0">
        <dgm:presLayoutVars>
          <dgm:hierBranch val="init"/>
        </dgm:presLayoutVars>
      </dgm:prSet>
      <dgm:spPr/>
    </dgm:pt>
    <dgm:pt modelId="{915451E2-73C3-4739-879E-90009B2DF255}" type="pres">
      <dgm:prSet presAssocID="{53BCAB71-B415-4DD2-B66A-CC51DB8E4A6D}" presName="rootComposite" presStyleCnt="0"/>
      <dgm:spPr/>
    </dgm:pt>
    <dgm:pt modelId="{2AA0A9C4-F45F-442B-B781-E6B5C206736D}" type="pres">
      <dgm:prSet presAssocID="{53BCAB71-B415-4DD2-B66A-CC51DB8E4A6D}" presName="rootText" presStyleLbl="node3" presStyleIdx="7" presStyleCnt="10" custScaleX="118176" custScaleY="651262" custLinFactNeighborX="-42981" custLinFactNeighborY="-19103">
        <dgm:presLayoutVars>
          <dgm:chPref val="3"/>
        </dgm:presLayoutVars>
      </dgm:prSet>
      <dgm:spPr/>
    </dgm:pt>
    <dgm:pt modelId="{11F68995-E942-490E-B9E0-2DC920E7F750}" type="pres">
      <dgm:prSet presAssocID="{53BCAB71-B415-4DD2-B66A-CC51DB8E4A6D}" presName="rootConnector" presStyleLbl="node3" presStyleIdx="7" presStyleCnt="10"/>
      <dgm:spPr/>
    </dgm:pt>
    <dgm:pt modelId="{A0BF96F9-C7FF-4485-B34B-550DB708C012}" type="pres">
      <dgm:prSet presAssocID="{53BCAB71-B415-4DD2-B66A-CC51DB8E4A6D}" presName="hierChild4" presStyleCnt="0"/>
      <dgm:spPr/>
    </dgm:pt>
    <dgm:pt modelId="{2C0E40E2-4B43-4447-9656-ADAFD4DD6E71}" type="pres">
      <dgm:prSet presAssocID="{53BCAB71-B415-4DD2-B66A-CC51DB8E4A6D}" presName="hierChild5" presStyleCnt="0"/>
      <dgm:spPr/>
    </dgm:pt>
    <dgm:pt modelId="{28EF6536-C2BB-45CC-9025-E8494473A802}" type="pres">
      <dgm:prSet presAssocID="{DAE21D69-1B2E-41DB-B128-1B174B926BA5}" presName="Name35" presStyleLbl="parChTrans1D3" presStyleIdx="8" presStyleCnt="10"/>
      <dgm:spPr/>
    </dgm:pt>
    <dgm:pt modelId="{426585F4-2509-414C-AC24-BCFD61FBABF9}" type="pres">
      <dgm:prSet presAssocID="{08083E37-B8DD-4246-9BFA-3D94C7BACE9E}" presName="hierRoot2" presStyleCnt="0">
        <dgm:presLayoutVars>
          <dgm:hierBranch val="init"/>
        </dgm:presLayoutVars>
      </dgm:prSet>
      <dgm:spPr/>
    </dgm:pt>
    <dgm:pt modelId="{551BC39F-2769-458C-99DE-BB83C0B3191F}" type="pres">
      <dgm:prSet presAssocID="{08083E37-B8DD-4246-9BFA-3D94C7BACE9E}" presName="rootComposite" presStyleCnt="0"/>
      <dgm:spPr/>
    </dgm:pt>
    <dgm:pt modelId="{3D01DF61-5163-4065-A8B9-8E89A905081A}" type="pres">
      <dgm:prSet presAssocID="{08083E37-B8DD-4246-9BFA-3D94C7BACE9E}" presName="rootText" presStyleLbl="node3" presStyleIdx="8" presStyleCnt="10" custScaleX="85354" custScaleY="651262" custLinFactNeighborX="-42981" custLinFactNeighborY="-19103">
        <dgm:presLayoutVars>
          <dgm:chPref val="3"/>
        </dgm:presLayoutVars>
      </dgm:prSet>
      <dgm:spPr/>
    </dgm:pt>
    <dgm:pt modelId="{5110B416-6772-4A16-9EC9-3741C787FF10}" type="pres">
      <dgm:prSet presAssocID="{08083E37-B8DD-4246-9BFA-3D94C7BACE9E}" presName="rootConnector" presStyleLbl="node3" presStyleIdx="8" presStyleCnt="10"/>
      <dgm:spPr/>
    </dgm:pt>
    <dgm:pt modelId="{5B0DC30F-EA7D-41E9-AB29-D25287C5CE86}" type="pres">
      <dgm:prSet presAssocID="{08083E37-B8DD-4246-9BFA-3D94C7BACE9E}" presName="hierChild4" presStyleCnt="0"/>
      <dgm:spPr/>
    </dgm:pt>
    <dgm:pt modelId="{14AE0321-F532-4E0C-A9FA-0298C9D0294B}" type="pres">
      <dgm:prSet presAssocID="{08083E37-B8DD-4246-9BFA-3D94C7BACE9E}" presName="hierChild5" presStyleCnt="0"/>
      <dgm:spPr/>
    </dgm:pt>
    <dgm:pt modelId="{22E82325-C005-4FCE-9483-81D0F65BAE63}" type="pres">
      <dgm:prSet presAssocID="{CB238D7C-9B0A-424B-B857-89F62F2448D8}" presName="Name35" presStyleLbl="parChTrans1D3" presStyleIdx="9" presStyleCnt="10"/>
      <dgm:spPr/>
    </dgm:pt>
    <dgm:pt modelId="{F65C6BF3-5644-46DD-AC1D-8F6C649740DC}" type="pres">
      <dgm:prSet presAssocID="{8B6484E8-A5E8-4EA1-B5A8-1A4B0CE8227D}" presName="hierRoot2" presStyleCnt="0">
        <dgm:presLayoutVars>
          <dgm:hierBranch val="init"/>
        </dgm:presLayoutVars>
      </dgm:prSet>
      <dgm:spPr/>
    </dgm:pt>
    <dgm:pt modelId="{82A349C5-D3BE-4865-A281-F0966E76BD4A}" type="pres">
      <dgm:prSet presAssocID="{8B6484E8-A5E8-4EA1-B5A8-1A4B0CE8227D}" presName="rootComposite" presStyleCnt="0"/>
      <dgm:spPr/>
    </dgm:pt>
    <dgm:pt modelId="{B2779AD3-F379-40D4-AD0B-B6B218942ECE}" type="pres">
      <dgm:prSet presAssocID="{8B6484E8-A5E8-4EA1-B5A8-1A4B0CE8227D}" presName="rootText" presStyleLbl="node3" presStyleIdx="9" presStyleCnt="10" custScaleX="144270" custScaleY="651262" custLinFactNeighborX="-42981" custLinFactNeighborY="-19103">
        <dgm:presLayoutVars>
          <dgm:chPref val="3"/>
        </dgm:presLayoutVars>
      </dgm:prSet>
      <dgm:spPr/>
    </dgm:pt>
    <dgm:pt modelId="{5170629C-D797-45BE-8F08-E2F9D851D7D4}" type="pres">
      <dgm:prSet presAssocID="{8B6484E8-A5E8-4EA1-B5A8-1A4B0CE8227D}" presName="rootConnector" presStyleLbl="node3" presStyleIdx="9" presStyleCnt="10"/>
      <dgm:spPr/>
    </dgm:pt>
    <dgm:pt modelId="{1EB065A2-BEA6-43C7-BB4F-926EA2645497}" type="pres">
      <dgm:prSet presAssocID="{8B6484E8-A5E8-4EA1-B5A8-1A4B0CE8227D}" presName="hierChild4" presStyleCnt="0"/>
      <dgm:spPr/>
    </dgm:pt>
    <dgm:pt modelId="{C9567666-72EF-4370-8986-5B7C08A28C68}" type="pres">
      <dgm:prSet presAssocID="{8B6484E8-A5E8-4EA1-B5A8-1A4B0CE8227D}" presName="hierChild5" presStyleCnt="0"/>
      <dgm:spPr/>
    </dgm:pt>
    <dgm:pt modelId="{09B0803E-134A-4519-8A7C-04CAFA285D3D}" type="pres">
      <dgm:prSet presAssocID="{BABFC2E9-DD0D-469A-AA6E-8D3A3A122E60}" presName="hierChild5" presStyleCnt="0"/>
      <dgm:spPr/>
    </dgm:pt>
    <dgm:pt modelId="{19818179-FEC5-491F-9C4F-A6F8BE2B2354}" type="pres">
      <dgm:prSet presAssocID="{54E9578D-5C85-4693-BA7B-2CE33F16190D}" presName="hierChild3" presStyleCnt="0"/>
      <dgm:spPr/>
    </dgm:pt>
  </dgm:ptLst>
  <dgm:cxnLst>
    <dgm:cxn modelId="{BB820408-6499-4203-A058-94D1CB1E879A}" type="presOf" srcId="{F9EE8598-C3D0-4B77-BF8D-EAA6E46DE483}" destId="{AB8F4AD8-D595-4576-83D8-D89ADEE1EA6F}" srcOrd="0" destOrd="0" presId="urn:microsoft.com/office/officeart/2005/8/layout/orgChart1"/>
    <dgm:cxn modelId="{9DB9100A-F980-4202-AAAF-475ED9B8420A}" type="presOf" srcId="{795D1E98-7403-4319-887B-194636829B95}" destId="{6106078D-F3E2-4873-B38B-F74DBFB2F6F2}" srcOrd="0" destOrd="0" presId="urn:microsoft.com/office/officeart/2005/8/layout/orgChart1"/>
    <dgm:cxn modelId="{1F178310-68EA-415E-8662-1306C7EC6EFE}" type="presOf" srcId="{7098AE23-C9DD-49FB-92A2-7C854150F5BC}" destId="{82B9D74D-26E9-42F4-8B5C-CEB66B42F320}" srcOrd="0" destOrd="0" presId="urn:microsoft.com/office/officeart/2005/8/layout/orgChart1"/>
    <dgm:cxn modelId="{1442F91E-C47E-4241-BB9D-45AE24671DC6}" srcId="{BABFC2E9-DD0D-469A-AA6E-8D3A3A122E60}" destId="{8B6484E8-A5E8-4EA1-B5A8-1A4B0CE8227D}" srcOrd="2" destOrd="0" parTransId="{CB238D7C-9B0A-424B-B857-89F62F2448D8}" sibTransId="{1E15A977-1BE0-4918-BFA9-A8B2B90783B6}"/>
    <dgm:cxn modelId="{9BF45320-99B7-42A9-95C1-A71D4F3B3F9C}" type="presOf" srcId="{BABFC2E9-DD0D-469A-AA6E-8D3A3A122E60}" destId="{5043F31B-B758-43AF-9EB4-A5F0781D83FE}" srcOrd="0" destOrd="0" presId="urn:microsoft.com/office/officeart/2005/8/layout/orgChart1"/>
    <dgm:cxn modelId="{FBF18020-C844-49BB-B8EA-2027D174266D}" type="presOf" srcId="{10E51076-EAAA-41C9-A8C7-9357DFB610D2}" destId="{0AB698A3-4191-4449-AD42-737E19DD5CD5}" srcOrd="1" destOrd="0" presId="urn:microsoft.com/office/officeart/2005/8/layout/orgChart1"/>
    <dgm:cxn modelId="{52A97A21-1F4F-49CC-926E-44BA6B94350B}" type="presOf" srcId="{72C935B7-3608-411A-9BB0-5565E034145B}" destId="{799BE594-F188-45BA-8D21-FFBE0140D2A6}" srcOrd="0" destOrd="0" presId="urn:microsoft.com/office/officeart/2005/8/layout/orgChart1"/>
    <dgm:cxn modelId="{F0FE6A2B-0FBD-4B0D-AA8A-8E7FEE3E2F8A}" type="presOf" srcId="{7AA38D51-2567-4F8D-BF93-DFBCCE8D6FC9}" destId="{17328375-0BA4-4A1F-9A4B-17894D124E4B}" srcOrd="0" destOrd="0" presId="urn:microsoft.com/office/officeart/2005/8/layout/orgChart1"/>
    <dgm:cxn modelId="{71C6B92B-BDED-473B-978C-859B464ABA4F}" type="presOf" srcId="{3BDD077F-5D4C-4AE4-AB09-881313677890}" destId="{BB317F73-9787-43AB-BF20-92387FC215C2}" srcOrd="0" destOrd="0" presId="urn:microsoft.com/office/officeart/2005/8/layout/orgChart1"/>
    <dgm:cxn modelId="{6E14802D-150D-4BFB-B707-3B63D03FDA5C}" srcId="{D986FD79-0B11-41D6-BD0A-A6F0DC541F33}" destId="{82B18121-708D-44F3-8EFC-1D0A3F4B846F}" srcOrd="3" destOrd="0" parTransId="{5322199D-9E64-456F-9A3F-73134C6F6577}" sibTransId="{355E7984-5B23-49A9-8CC5-11E5481A2DFF}"/>
    <dgm:cxn modelId="{0AAA2E2E-4BEC-4D29-B675-21355C6F67FB}" type="presOf" srcId="{53BCAB71-B415-4DD2-B66A-CC51DB8E4A6D}" destId="{2AA0A9C4-F45F-442B-B781-E6B5C206736D}" srcOrd="0" destOrd="0" presId="urn:microsoft.com/office/officeart/2005/8/layout/orgChart1"/>
    <dgm:cxn modelId="{D1EF782F-1E92-43F2-AB1F-F1C494FCBEB6}" type="presOf" srcId="{08083E37-B8DD-4246-9BFA-3D94C7BACE9E}" destId="{5110B416-6772-4A16-9EC9-3741C787FF10}" srcOrd="1" destOrd="0" presId="urn:microsoft.com/office/officeart/2005/8/layout/orgChart1"/>
    <dgm:cxn modelId="{A32C4730-0910-4F4D-99C5-B89651E30BC0}" type="presOf" srcId="{1E2AB4A2-2A50-49AC-9645-C83B7340A602}" destId="{5F002082-2797-43E4-B73D-19A3129227DF}" srcOrd="1" destOrd="0" presId="urn:microsoft.com/office/officeart/2005/8/layout/orgChart1"/>
    <dgm:cxn modelId="{6F782F31-A3A8-4F21-8BF4-89E47D161421}" srcId="{D986FD79-0B11-41D6-BD0A-A6F0DC541F33}" destId="{3BDD077F-5D4C-4AE4-AB09-881313677890}" srcOrd="1" destOrd="0" parTransId="{A8EDF9A0-A537-47CC-814B-3D7849EE1AC9}" sibTransId="{6491EADC-79F9-4356-8944-BB65900906C3}"/>
    <dgm:cxn modelId="{F94CD532-05AC-48BB-AC2D-52F8B5F6BC65}" srcId="{10E51076-EAAA-41C9-A8C7-9357DFB610D2}" destId="{1C795C09-3F2D-4E92-BB07-5F76168EE751}" srcOrd="2" destOrd="0" parTransId="{C17EE6C1-9C30-463E-9851-9C2CEEA941DE}" sibTransId="{A2BD0029-1FE1-4696-81A0-6A7EBA117731}"/>
    <dgm:cxn modelId="{06560336-EDCE-4738-8C95-3EF27047E78E}" type="presOf" srcId="{1C795C09-3F2D-4E92-BB07-5F76168EE751}" destId="{AB15F035-4D93-4022-9AD7-D34394B322AF}" srcOrd="1" destOrd="0" presId="urn:microsoft.com/office/officeart/2005/8/layout/orgChart1"/>
    <dgm:cxn modelId="{ACC7C837-3CF1-42A5-93B1-10A95FA58DC6}" type="presOf" srcId="{D986FD79-0B11-41D6-BD0A-A6F0DC541F33}" destId="{2E716F34-2564-4916-BAD0-1A6FF1B2830F}" srcOrd="1" destOrd="0" presId="urn:microsoft.com/office/officeart/2005/8/layout/orgChart1"/>
    <dgm:cxn modelId="{BCFA4E5C-A3E0-4F61-8908-267B44D11B14}" srcId="{10E51076-EAAA-41C9-A8C7-9357DFB610D2}" destId="{7AA38D51-2567-4F8D-BF93-DFBCCE8D6FC9}" srcOrd="0" destOrd="0" parTransId="{5F53F46B-23A4-4C48-92B3-5E5ED273E5CD}" sibTransId="{2D11DA6D-D696-4B2A-BFF1-66F8600AB3E2}"/>
    <dgm:cxn modelId="{0DCCA163-77C2-45BE-8F29-2D4786FC34FB}" type="presOf" srcId="{0BFB8987-D82C-46CA-B8CF-7F1E6D2C483F}" destId="{6F0FA8D6-A94A-4E88-B1FB-C1FCB3C8D018}" srcOrd="1" destOrd="0" presId="urn:microsoft.com/office/officeart/2005/8/layout/orgChart1"/>
    <dgm:cxn modelId="{CFBD6568-DB4C-4B4D-B4A5-618297C47A7D}" type="presOf" srcId="{C832850A-15A5-4289-A76E-CD0CF7692FC5}" destId="{A6B9B6A9-3534-401E-BF80-5A39397C257A}" srcOrd="0" destOrd="0" presId="urn:microsoft.com/office/officeart/2005/8/layout/orgChart1"/>
    <dgm:cxn modelId="{6DF4144A-B461-41E4-89E5-BF45AAA259FC}" type="presOf" srcId="{17BD1B5F-273B-4899-A5D2-44D61AB1C177}" destId="{CB9C6FE7-F7D8-44D7-B243-C971F8064E30}" srcOrd="0" destOrd="0" presId="urn:microsoft.com/office/officeart/2005/8/layout/orgChart1"/>
    <dgm:cxn modelId="{4C564F4C-B126-4F2A-A5BF-4D73F795F8DE}" type="presOf" srcId="{5322199D-9E64-456F-9A3F-73134C6F6577}" destId="{7BD96D2E-A4E9-4DE6-BED4-FEA99F9DAD1F}" srcOrd="0" destOrd="0" presId="urn:microsoft.com/office/officeart/2005/8/layout/orgChart1"/>
    <dgm:cxn modelId="{6BA8A34D-614B-4FB8-B334-8A8A74E83CC0}" type="presOf" srcId="{5F53F46B-23A4-4C48-92B3-5E5ED273E5CD}" destId="{239CC0DD-3D41-48CD-A617-BA0FDBEA7F79}" srcOrd="0" destOrd="0" presId="urn:microsoft.com/office/officeart/2005/8/layout/orgChart1"/>
    <dgm:cxn modelId="{CF3A556F-7194-4F7E-AD1C-04C33B48AC57}" type="presOf" srcId="{34DDC54B-93E0-4764-9366-C451B696EC3E}" destId="{669C162A-04EA-45D1-A209-349583B448DE}" srcOrd="0" destOrd="0" presId="urn:microsoft.com/office/officeart/2005/8/layout/orgChart1"/>
    <dgm:cxn modelId="{B33A2D51-C8C0-44D1-BD05-38349F50C25D}" type="presOf" srcId="{04D986C5-7093-4F5D-AA6D-5766940D0848}" destId="{B5BD23B2-C96C-4F58-A0EB-D8A7CE459AD7}" srcOrd="1" destOrd="0" presId="urn:microsoft.com/office/officeart/2005/8/layout/orgChart1"/>
    <dgm:cxn modelId="{E122DC71-A219-4243-A327-55E6C0867B7B}" srcId="{D986FD79-0B11-41D6-BD0A-A6F0DC541F33}" destId="{17BD1B5F-273B-4899-A5D2-44D61AB1C177}" srcOrd="2" destOrd="0" parTransId="{C832850A-15A5-4289-A76E-CD0CF7692FC5}" sibTransId="{444AF0E5-6F9C-42E8-A64B-434EC0789ED4}"/>
    <dgm:cxn modelId="{BD348452-38A4-4D55-988A-A3252FACA7EF}" srcId="{BABFC2E9-DD0D-469A-AA6E-8D3A3A122E60}" destId="{53BCAB71-B415-4DD2-B66A-CC51DB8E4A6D}" srcOrd="0" destOrd="0" parTransId="{986868A9-6940-470C-903E-C50ABE07EE1C}" sibTransId="{EC834801-0040-4179-959D-ADA4A0742A19}"/>
    <dgm:cxn modelId="{B0D39C75-46CA-4322-8527-4892B015E53A}" type="presOf" srcId="{54E9578D-5C85-4693-BA7B-2CE33F16190D}" destId="{F62D9026-FDB8-49D9-97DB-A1414B01F6AA}" srcOrd="0" destOrd="0" presId="urn:microsoft.com/office/officeart/2005/8/layout/orgChart1"/>
    <dgm:cxn modelId="{C2C9C555-0E64-4466-9727-AF4EC49A6619}" type="presOf" srcId="{DD7F22EB-8264-4A98-B4D8-EB0E764063A0}" destId="{0A25D111-A2FB-4D0B-A8D6-2ED653442A75}" srcOrd="1" destOrd="0" presId="urn:microsoft.com/office/officeart/2005/8/layout/orgChart1"/>
    <dgm:cxn modelId="{5CB40476-3D5A-402D-AD47-182D40AB55B5}" type="presOf" srcId="{CB238D7C-9B0A-424B-B857-89F62F2448D8}" destId="{22E82325-C005-4FCE-9483-81D0F65BAE63}" srcOrd="0" destOrd="0" presId="urn:microsoft.com/office/officeart/2005/8/layout/orgChart1"/>
    <dgm:cxn modelId="{1C3ACE57-5917-4748-83F0-D4D4104656F8}" type="presOf" srcId="{1E2AB4A2-2A50-49AC-9645-C83B7340A602}" destId="{07614CAF-50AC-41AF-ADC1-DA8A006812C2}" srcOrd="0" destOrd="0" presId="urn:microsoft.com/office/officeart/2005/8/layout/orgChart1"/>
    <dgm:cxn modelId="{96003878-C52C-4327-8319-B169037E2EE0}" type="presOf" srcId="{8B6484E8-A5E8-4EA1-B5A8-1A4B0CE8227D}" destId="{B2779AD3-F379-40D4-AD0B-B6B218942ECE}" srcOrd="0" destOrd="0" presId="urn:microsoft.com/office/officeart/2005/8/layout/orgChart1"/>
    <dgm:cxn modelId="{7334BB58-2CF0-408F-BD61-148E094362E9}" type="presOf" srcId="{3E1557E0-516D-424B-95FF-7D55BE2A8DE0}" destId="{DD65333D-F6B2-41AD-80E2-E6035E01EF3C}" srcOrd="0" destOrd="0" presId="urn:microsoft.com/office/officeart/2005/8/layout/orgChart1"/>
    <dgm:cxn modelId="{D249995A-AAFB-4FC3-8F13-4D873AA014D9}" type="presOf" srcId="{82B18121-708D-44F3-8EFC-1D0A3F4B846F}" destId="{BF99DE26-669B-425A-BF8B-10F300E3C01C}" srcOrd="0" destOrd="0" presId="urn:microsoft.com/office/officeart/2005/8/layout/orgChart1"/>
    <dgm:cxn modelId="{9161B77D-BC1B-477B-BC65-399D1F200F40}" type="presOf" srcId="{17BD1B5F-273B-4899-A5D2-44D61AB1C177}" destId="{00EB6F8B-B57A-4242-B87C-76829BB0851E}" srcOrd="1" destOrd="0" presId="urn:microsoft.com/office/officeart/2005/8/layout/orgChart1"/>
    <dgm:cxn modelId="{9F574C81-E57D-480A-8FD9-F84505EF5947}" type="presOf" srcId="{1C795C09-3F2D-4E92-BB07-5F76168EE751}" destId="{75278B44-0EA2-47BB-B599-6236A68EADBD}" srcOrd="0" destOrd="0" presId="urn:microsoft.com/office/officeart/2005/8/layout/orgChart1"/>
    <dgm:cxn modelId="{34F2A782-0893-452E-B082-AE207651EA24}" type="presOf" srcId="{704F20E6-F8E6-482C-B482-D1E2F398F507}" destId="{C863C62D-5DC0-4ECC-8049-604CD049F1BB}" srcOrd="0" destOrd="0" presId="urn:microsoft.com/office/officeart/2005/8/layout/orgChart1"/>
    <dgm:cxn modelId="{E984B28D-3C85-4C58-BF49-47C3F27BCD4E}" type="presOf" srcId="{3BDD077F-5D4C-4AE4-AB09-881313677890}" destId="{55B1D02F-F8AB-4F42-8579-4998E86D4B7D}" srcOrd="1" destOrd="0" presId="urn:microsoft.com/office/officeart/2005/8/layout/orgChart1"/>
    <dgm:cxn modelId="{5039FF8D-B13A-495B-89C6-49BA17BDC2B8}" type="presOf" srcId="{C17EE6C1-9C30-463E-9851-9C2CEEA941DE}" destId="{9BB10E87-592D-480D-B8E1-AC948490E5B5}" srcOrd="0" destOrd="0" presId="urn:microsoft.com/office/officeart/2005/8/layout/orgChart1"/>
    <dgm:cxn modelId="{72E1038F-EA10-438C-9624-83BDB53B673E}" type="presOf" srcId="{DAE21D69-1B2E-41DB-B128-1B174B926BA5}" destId="{28EF6536-C2BB-45CC-9025-E8494473A802}" srcOrd="0" destOrd="0" presId="urn:microsoft.com/office/officeart/2005/8/layout/orgChart1"/>
    <dgm:cxn modelId="{1F763F8F-B17D-4A8D-8D4E-A387967D3DD2}" type="presOf" srcId="{D986FD79-0B11-41D6-BD0A-A6F0DC541F33}" destId="{14E72E91-FE8E-440B-AB53-3B34F5D55B16}" srcOrd="0" destOrd="0" presId="urn:microsoft.com/office/officeart/2005/8/layout/orgChart1"/>
    <dgm:cxn modelId="{3A778D92-4160-4663-B74C-6AA8D577A3F1}" srcId="{7AA38D51-2567-4F8D-BF93-DFBCCE8D6FC9}" destId="{0BFB8987-D82C-46CA-B8CF-7F1E6D2C483F}" srcOrd="1" destOrd="0" parTransId="{F9EE8598-C3D0-4B77-BF8D-EAA6E46DE483}" sibTransId="{7E7DAE6F-F36D-45FD-8308-A52BFAE40539}"/>
    <dgm:cxn modelId="{1573BD92-E106-422B-A819-4E4A24C70995}" type="presOf" srcId="{04D986C5-7093-4F5D-AA6D-5766940D0848}" destId="{77151E86-E4D8-420A-871A-C576BAD1BAF9}" srcOrd="0" destOrd="0" presId="urn:microsoft.com/office/officeart/2005/8/layout/orgChart1"/>
    <dgm:cxn modelId="{1C8A1793-7671-4955-8951-B2C652BD684D}" type="presOf" srcId="{A8EDF9A0-A537-47CC-814B-3D7849EE1AC9}" destId="{48B849AA-D05E-4E6A-8F09-41E04ED5863E}" srcOrd="0" destOrd="0" presId="urn:microsoft.com/office/officeart/2005/8/layout/orgChart1"/>
    <dgm:cxn modelId="{E0FA1197-5074-4993-BD32-7EE2566C3565}" type="presOf" srcId="{BABFC2E9-DD0D-469A-AA6E-8D3A3A122E60}" destId="{C7A56E37-94FC-4F12-A3FA-7BEC7EF15A87}" srcOrd="1" destOrd="0" presId="urn:microsoft.com/office/officeart/2005/8/layout/orgChart1"/>
    <dgm:cxn modelId="{C2573699-3AE1-48AD-818A-48522F8B3FA5}" srcId="{54E9578D-5C85-4693-BA7B-2CE33F16190D}" destId="{D986FD79-0B11-41D6-BD0A-A6F0DC541F33}" srcOrd="0" destOrd="0" parTransId="{795D1E98-7403-4319-887B-194636829B95}" sibTransId="{86B84846-E97C-4638-B6D0-C8A82806120B}"/>
    <dgm:cxn modelId="{5C850C9A-4B06-4A69-997C-D576A69A3F5C}" srcId="{7AA38D51-2567-4F8D-BF93-DFBCCE8D6FC9}" destId="{DD7F22EB-8264-4A98-B4D8-EB0E764063A0}" srcOrd="0" destOrd="0" parTransId="{704F20E6-F8E6-482C-B482-D1E2F398F507}" sibTransId="{426E2D23-DDDE-4513-933A-210662BF06AF}"/>
    <dgm:cxn modelId="{2AE6D49C-1267-4A85-854F-90445D8BF4DA}" type="presOf" srcId="{54E9578D-5C85-4693-BA7B-2CE33F16190D}" destId="{58DC7045-3493-4C2A-97A9-DE521760546F}" srcOrd="1" destOrd="0" presId="urn:microsoft.com/office/officeart/2005/8/layout/orgChart1"/>
    <dgm:cxn modelId="{971A2B9F-AABC-4342-9145-09F29300B6F1}" type="presOf" srcId="{0BFB8987-D82C-46CA-B8CF-7F1E6D2C483F}" destId="{7C77D64C-4516-4E22-8211-9DE0E6204353}" srcOrd="0" destOrd="0" presId="urn:microsoft.com/office/officeart/2005/8/layout/orgChart1"/>
    <dgm:cxn modelId="{DD3D3FA3-5954-44E3-A1CF-0DCA0FCBCAED}" type="presOf" srcId="{4BA8DA7D-6F8E-4082-850A-5D0A3CDCBED1}" destId="{049CE26D-EA9E-404D-84C1-CB64D48E7D04}" srcOrd="0" destOrd="0" presId="urn:microsoft.com/office/officeart/2005/8/layout/orgChart1"/>
    <dgm:cxn modelId="{D9C3FBA8-F3FA-4D2D-ACD6-6E798F868D78}" type="presOf" srcId="{08083E37-B8DD-4246-9BFA-3D94C7BACE9E}" destId="{3D01DF61-5163-4065-A8B9-8E89A905081A}" srcOrd="0" destOrd="0" presId="urn:microsoft.com/office/officeart/2005/8/layout/orgChart1"/>
    <dgm:cxn modelId="{A4CE8AAC-6307-493F-8595-288C7FA42EAC}" type="presOf" srcId="{7AA38D51-2567-4F8D-BF93-DFBCCE8D6FC9}" destId="{6913A76D-B3CF-47AD-9D0E-BEA7E1053886}" srcOrd="1" destOrd="0" presId="urn:microsoft.com/office/officeart/2005/8/layout/orgChart1"/>
    <dgm:cxn modelId="{3E1424B4-15D2-40A7-9816-2522EEA3818B}" type="presOf" srcId="{DD7F22EB-8264-4A98-B4D8-EB0E764063A0}" destId="{D198E79E-B274-4CC3-81BC-9FE02A5FBF07}" srcOrd="0" destOrd="0" presId="urn:microsoft.com/office/officeart/2005/8/layout/orgChart1"/>
    <dgm:cxn modelId="{CF6F13B7-5DB5-42F6-97E1-05CCB3B9836F}" type="presOf" srcId="{986868A9-6940-470C-903E-C50ABE07EE1C}" destId="{8B7595C3-8B20-4CFE-918E-960E29A364B2}" srcOrd="0" destOrd="0" presId="urn:microsoft.com/office/officeart/2005/8/layout/orgChart1"/>
    <dgm:cxn modelId="{ADCD7DB8-15CD-4DCF-8C5D-0B7FBE6B8719}" type="presOf" srcId="{C420394C-B911-47DD-8869-2D2210FC5271}" destId="{CB6023FD-A13D-4240-8ADD-511BA89526E8}" srcOrd="0" destOrd="0" presId="urn:microsoft.com/office/officeart/2005/8/layout/orgChart1"/>
    <dgm:cxn modelId="{C7AA99BB-988B-4487-AB83-C15410180C38}" type="presOf" srcId="{10E51076-EAAA-41C9-A8C7-9357DFB610D2}" destId="{2F21FEA8-E981-4D0B-B27F-480FA591C2DA}" srcOrd="0" destOrd="0" presId="urn:microsoft.com/office/officeart/2005/8/layout/orgChart1"/>
    <dgm:cxn modelId="{3A1586BD-5A4A-431A-BA17-FCF85C55A923}" srcId="{7AA38D51-2567-4F8D-BF93-DFBCCE8D6FC9}" destId="{1E2AB4A2-2A50-49AC-9645-C83B7340A602}" srcOrd="2" destOrd="0" parTransId="{34DDC54B-93E0-4764-9366-C451B696EC3E}" sibTransId="{6B09A5AF-82B8-4AAC-BBBC-193BD3F6D437}"/>
    <dgm:cxn modelId="{5DB3B8C2-BF2B-4765-AED1-11AFA56F3431}" srcId="{60EDD391-D1C8-4EF7-97C6-733E5A28BA7D}" destId="{54E9578D-5C85-4693-BA7B-2CE33F16190D}" srcOrd="0" destOrd="0" parTransId="{05BFEF74-1D1E-480F-8263-28B0F3896C28}" sibTransId="{B36AFEAE-E974-4C1E-A694-2A494B1A4B18}"/>
    <dgm:cxn modelId="{F54917D0-6D8A-48CA-9EDE-0D0A352E4912}" srcId="{54E9578D-5C85-4693-BA7B-2CE33F16190D}" destId="{10E51076-EAAA-41C9-A8C7-9357DFB610D2}" srcOrd="1" destOrd="0" parTransId="{7098AE23-C9DD-49FB-92A2-7C854150F5BC}" sibTransId="{D410921C-C848-40E1-BE08-F4D86DC766C1}"/>
    <dgm:cxn modelId="{5709E1D4-4909-4EA2-AC23-C5490D6D62DF}" type="presOf" srcId="{8B6484E8-A5E8-4EA1-B5A8-1A4B0CE8227D}" destId="{5170629C-D797-45BE-8F08-E2F9D851D7D4}" srcOrd="1" destOrd="0" presId="urn:microsoft.com/office/officeart/2005/8/layout/orgChart1"/>
    <dgm:cxn modelId="{0A6DE6E0-7FCB-4C1C-9D26-1EDA6C0473A3}" type="presOf" srcId="{C420394C-B911-47DD-8869-2D2210FC5271}" destId="{9607934D-081D-41BE-8168-BF1AB2DB6902}" srcOrd="1" destOrd="0" presId="urn:microsoft.com/office/officeart/2005/8/layout/orgChart1"/>
    <dgm:cxn modelId="{5CFF90E4-500F-43FD-BF97-E1E659077F47}" srcId="{54E9578D-5C85-4693-BA7B-2CE33F16190D}" destId="{BABFC2E9-DD0D-469A-AA6E-8D3A3A122E60}" srcOrd="2" destOrd="0" parTransId="{4BA8DA7D-6F8E-4082-850A-5D0A3CDCBED1}" sibTransId="{E54138E7-8983-4A12-A11C-7913C816EE3D}"/>
    <dgm:cxn modelId="{4CF5C2E9-0889-4F89-80D5-A8EB71FE8FFC}" type="presOf" srcId="{53BCAB71-B415-4DD2-B66A-CC51DB8E4A6D}" destId="{11F68995-E942-490E-B9E0-2DC920E7F750}" srcOrd="1" destOrd="0" presId="urn:microsoft.com/office/officeart/2005/8/layout/orgChart1"/>
    <dgm:cxn modelId="{839108EB-6A04-453D-83B6-4083CB123CE5}" type="presOf" srcId="{82B18121-708D-44F3-8EFC-1D0A3F4B846F}" destId="{32612B0B-C8DC-4B0D-844F-5A755EC6F2DA}" srcOrd="1" destOrd="0" presId="urn:microsoft.com/office/officeart/2005/8/layout/orgChart1"/>
    <dgm:cxn modelId="{1FE837F0-06BB-476A-ABB6-7638D2624159}" srcId="{10E51076-EAAA-41C9-A8C7-9357DFB610D2}" destId="{C420394C-B911-47DD-8869-2D2210FC5271}" srcOrd="1" destOrd="0" parTransId="{3E1557E0-516D-424B-95FF-7D55BE2A8DE0}" sibTransId="{6A87359F-3DA7-4275-8433-537D8FD301D5}"/>
    <dgm:cxn modelId="{3C92B2F0-E083-423B-A240-70FB66287C9E}" type="presOf" srcId="{60EDD391-D1C8-4EF7-97C6-733E5A28BA7D}" destId="{0D307BB7-CF6F-42E8-9CD6-8CD1E04AA586}" srcOrd="0" destOrd="0" presId="urn:microsoft.com/office/officeart/2005/8/layout/orgChart1"/>
    <dgm:cxn modelId="{51D592F9-3492-472F-9157-B469FF6F3021}" srcId="{D986FD79-0B11-41D6-BD0A-A6F0DC541F33}" destId="{04D986C5-7093-4F5D-AA6D-5766940D0848}" srcOrd="0" destOrd="0" parTransId="{72C935B7-3608-411A-9BB0-5565E034145B}" sibTransId="{922D0327-592A-4B21-8C75-77AA9923276F}"/>
    <dgm:cxn modelId="{377167FD-196C-421E-AD47-E196BC5CDCBB}" srcId="{BABFC2E9-DD0D-469A-AA6E-8D3A3A122E60}" destId="{08083E37-B8DD-4246-9BFA-3D94C7BACE9E}" srcOrd="1" destOrd="0" parTransId="{DAE21D69-1B2E-41DB-B128-1B174B926BA5}" sibTransId="{88AD1892-56ED-4968-A1A3-71197A87A55B}"/>
    <dgm:cxn modelId="{C9552C60-21F0-4C8B-B69B-7BE0D26E0046}" type="presParOf" srcId="{0D307BB7-CF6F-42E8-9CD6-8CD1E04AA586}" destId="{D1EBFAB6-97D7-40BF-B47C-99CC92597FD7}" srcOrd="0" destOrd="0" presId="urn:microsoft.com/office/officeart/2005/8/layout/orgChart1"/>
    <dgm:cxn modelId="{AC5392FA-6689-4218-ADF4-2819F2E68144}" type="presParOf" srcId="{D1EBFAB6-97D7-40BF-B47C-99CC92597FD7}" destId="{41FD796E-A227-47F4-8654-12BE9B105579}" srcOrd="0" destOrd="0" presId="urn:microsoft.com/office/officeart/2005/8/layout/orgChart1"/>
    <dgm:cxn modelId="{0A2C4DD3-D705-4569-B1B9-6CD6C18A6AA6}" type="presParOf" srcId="{41FD796E-A227-47F4-8654-12BE9B105579}" destId="{F62D9026-FDB8-49D9-97DB-A1414B01F6AA}" srcOrd="0" destOrd="0" presId="urn:microsoft.com/office/officeart/2005/8/layout/orgChart1"/>
    <dgm:cxn modelId="{BA723BAC-18F5-449F-B688-3F1F9A6FB83E}" type="presParOf" srcId="{41FD796E-A227-47F4-8654-12BE9B105579}" destId="{58DC7045-3493-4C2A-97A9-DE521760546F}" srcOrd="1" destOrd="0" presId="urn:microsoft.com/office/officeart/2005/8/layout/orgChart1"/>
    <dgm:cxn modelId="{96F772E4-B10E-4AF3-AB34-115F771E3201}" type="presParOf" srcId="{D1EBFAB6-97D7-40BF-B47C-99CC92597FD7}" destId="{1159C946-085F-40AE-9729-0EAA7F251374}" srcOrd="1" destOrd="0" presId="urn:microsoft.com/office/officeart/2005/8/layout/orgChart1"/>
    <dgm:cxn modelId="{9CBC5550-C1A9-4F5F-BF47-8B9060220A77}" type="presParOf" srcId="{1159C946-085F-40AE-9729-0EAA7F251374}" destId="{6106078D-F3E2-4873-B38B-F74DBFB2F6F2}" srcOrd="0" destOrd="0" presId="urn:microsoft.com/office/officeart/2005/8/layout/orgChart1"/>
    <dgm:cxn modelId="{8E3F21D3-B1F7-4613-94E4-46690D704528}" type="presParOf" srcId="{1159C946-085F-40AE-9729-0EAA7F251374}" destId="{9AAA63CF-0443-4E92-A5F9-AE552D39A5F9}" srcOrd="1" destOrd="0" presId="urn:microsoft.com/office/officeart/2005/8/layout/orgChart1"/>
    <dgm:cxn modelId="{5C082166-3A00-4987-8B9A-BDBFC9C96965}" type="presParOf" srcId="{9AAA63CF-0443-4E92-A5F9-AE552D39A5F9}" destId="{6E2CBB97-1D65-4128-A57A-DD417177BCB3}" srcOrd="0" destOrd="0" presId="urn:microsoft.com/office/officeart/2005/8/layout/orgChart1"/>
    <dgm:cxn modelId="{50E7D203-5A33-4325-BD07-04F5D8E48F52}" type="presParOf" srcId="{6E2CBB97-1D65-4128-A57A-DD417177BCB3}" destId="{14E72E91-FE8E-440B-AB53-3B34F5D55B16}" srcOrd="0" destOrd="0" presId="urn:microsoft.com/office/officeart/2005/8/layout/orgChart1"/>
    <dgm:cxn modelId="{389E43B3-5236-44AD-AB18-787A22594D45}" type="presParOf" srcId="{6E2CBB97-1D65-4128-A57A-DD417177BCB3}" destId="{2E716F34-2564-4916-BAD0-1A6FF1B2830F}" srcOrd="1" destOrd="0" presId="urn:microsoft.com/office/officeart/2005/8/layout/orgChart1"/>
    <dgm:cxn modelId="{636DBCE7-60C8-4B14-8F13-829815CFFB38}" type="presParOf" srcId="{9AAA63CF-0443-4E92-A5F9-AE552D39A5F9}" destId="{05943B98-A46A-40CD-8196-9B8730BE068B}" srcOrd="1" destOrd="0" presId="urn:microsoft.com/office/officeart/2005/8/layout/orgChart1"/>
    <dgm:cxn modelId="{D396EDC0-4F5F-4BB1-99DE-85E0FA4013E1}" type="presParOf" srcId="{05943B98-A46A-40CD-8196-9B8730BE068B}" destId="{799BE594-F188-45BA-8D21-FFBE0140D2A6}" srcOrd="0" destOrd="0" presId="urn:microsoft.com/office/officeart/2005/8/layout/orgChart1"/>
    <dgm:cxn modelId="{CBF045C4-7CD5-4723-8AE6-F14B7DF21B75}" type="presParOf" srcId="{05943B98-A46A-40CD-8196-9B8730BE068B}" destId="{315D1EC3-8E13-457C-AB32-640D11BFFB02}" srcOrd="1" destOrd="0" presId="urn:microsoft.com/office/officeart/2005/8/layout/orgChart1"/>
    <dgm:cxn modelId="{8860E019-7872-41FD-926E-C67657569B99}" type="presParOf" srcId="{315D1EC3-8E13-457C-AB32-640D11BFFB02}" destId="{D7655406-658C-4B4B-9390-87534BE67517}" srcOrd="0" destOrd="0" presId="urn:microsoft.com/office/officeart/2005/8/layout/orgChart1"/>
    <dgm:cxn modelId="{66278041-6E2C-4E91-8068-A991D60EF05E}" type="presParOf" srcId="{D7655406-658C-4B4B-9390-87534BE67517}" destId="{77151E86-E4D8-420A-871A-C576BAD1BAF9}" srcOrd="0" destOrd="0" presId="urn:microsoft.com/office/officeart/2005/8/layout/orgChart1"/>
    <dgm:cxn modelId="{E2ADBBDC-8C04-42CA-BE05-90CE6C85C58D}" type="presParOf" srcId="{D7655406-658C-4B4B-9390-87534BE67517}" destId="{B5BD23B2-C96C-4F58-A0EB-D8A7CE459AD7}" srcOrd="1" destOrd="0" presId="urn:microsoft.com/office/officeart/2005/8/layout/orgChart1"/>
    <dgm:cxn modelId="{75C937EE-9462-46C0-8836-67AFF356BB5C}" type="presParOf" srcId="{315D1EC3-8E13-457C-AB32-640D11BFFB02}" destId="{CA3E780D-0224-4B93-AE18-E1A69D1DD7EE}" srcOrd="1" destOrd="0" presId="urn:microsoft.com/office/officeart/2005/8/layout/orgChart1"/>
    <dgm:cxn modelId="{9F8F639C-9A02-467A-85EE-398D8A40DE91}" type="presParOf" srcId="{315D1EC3-8E13-457C-AB32-640D11BFFB02}" destId="{BD78BF4A-2E0D-4894-ADCF-1FEC50C21076}" srcOrd="2" destOrd="0" presId="urn:microsoft.com/office/officeart/2005/8/layout/orgChart1"/>
    <dgm:cxn modelId="{3860BB0A-1EEA-4520-97FB-9559C6619AB4}" type="presParOf" srcId="{05943B98-A46A-40CD-8196-9B8730BE068B}" destId="{48B849AA-D05E-4E6A-8F09-41E04ED5863E}" srcOrd="2" destOrd="0" presId="urn:microsoft.com/office/officeart/2005/8/layout/orgChart1"/>
    <dgm:cxn modelId="{E5BADEFB-A981-410E-93AB-D83664FFA584}" type="presParOf" srcId="{05943B98-A46A-40CD-8196-9B8730BE068B}" destId="{D65110B5-DDFF-4FAC-ABB5-D7A761B086E1}" srcOrd="3" destOrd="0" presId="urn:microsoft.com/office/officeart/2005/8/layout/orgChart1"/>
    <dgm:cxn modelId="{1DA0F9AC-CEB4-4718-BD33-ED88291AC589}" type="presParOf" srcId="{D65110B5-DDFF-4FAC-ABB5-D7A761B086E1}" destId="{84F5CFDF-F018-42A3-B94A-E646F9020AFD}" srcOrd="0" destOrd="0" presId="urn:microsoft.com/office/officeart/2005/8/layout/orgChart1"/>
    <dgm:cxn modelId="{81807D1A-5789-4E96-A4DE-FDC15CBBC0E5}" type="presParOf" srcId="{84F5CFDF-F018-42A3-B94A-E646F9020AFD}" destId="{BB317F73-9787-43AB-BF20-92387FC215C2}" srcOrd="0" destOrd="0" presId="urn:microsoft.com/office/officeart/2005/8/layout/orgChart1"/>
    <dgm:cxn modelId="{26719E45-DCF4-464A-B6D4-534E1CB30D8F}" type="presParOf" srcId="{84F5CFDF-F018-42A3-B94A-E646F9020AFD}" destId="{55B1D02F-F8AB-4F42-8579-4998E86D4B7D}" srcOrd="1" destOrd="0" presId="urn:microsoft.com/office/officeart/2005/8/layout/orgChart1"/>
    <dgm:cxn modelId="{9AB57CE8-FF1A-4C86-9AAA-069458779920}" type="presParOf" srcId="{D65110B5-DDFF-4FAC-ABB5-D7A761B086E1}" destId="{9368BA50-4EB0-467A-83CB-4EE89AC46F2D}" srcOrd="1" destOrd="0" presId="urn:microsoft.com/office/officeart/2005/8/layout/orgChart1"/>
    <dgm:cxn modelId="{BD3D05F6-C921-4F63-9D04-CD1284DC61A6}" type="presParOf" srcId="{D65110B5-DDFF-4FAC-ABB5-D7A761B086E1}" destId="{D838EA04-1103-42E8-B1EC-279968BF3D50}" srcOrd="2" destOrd="0" presId="urn:microsoft.com/office/officeart/2005/8/layout/orgChart1"/>
    <dgm:cxn modelId="{3E63999F-1DC0-409F-96C9-07139E343197}" type="presParOf" srcId="{05943B98-A46A-40CD-8196-9B8730BE068B}" destId="{A6B9B6A9-3534-401E-BF80-5A39397C257A}" srcOrd="4" destOrd="0" presId="urn:microsoft.com/office/officeart/2005/8/layout/orgChart1"/>
    <dgm:cxn modelId="{C5A365EE-6D44-4830-827B-978A5A89438D}" type="presParOf" srcId="{05943B98-A46A-40CD-8196-9B8730BE068B}" destId="{C31B340A-BE5E-4115-82EC-21614D42218C}" srcOrd="5" destOrd="0" presId="urn:microsoft.com/office/officeart/2005/8/layout/orgChart1"/>
    <dgm:cxn modelId="{A9E384AC-0FC6-458A-86A9-60DA9CAA14CC}" type="presParOf" srcId="{C31B340A-BE5E-4115-82EC-21614D42218C}" destId="{CF845D78-BA38-4A7E-A72B-27318FB1FA71}" srcOrd="0" destOrd="0" presId="urn:microsoft.com/office/officeart/2005/8/layout/orgChart1"/>
    <dgm:cxn modelId="{C3C4DEBD-F873-415D-981E-B1E38FE02FEC}" type="presParOf" srcId="{CF845D78-BA38-4A7E-A72B-27318FB1FA71}" destId="{CB9C6FE7-F7D8-44D7-B243-C971F8064E30}" srcOrd="0" destOrd="0" presId="urn:microsoft.com/office/officeart/2005/8/layout/orgChart1"/>
    <dgm:cxn modelId="{75753F74-14B5-4E59-9C39-A06705039394}" type="presParOf" srcId="{CF845D78-BA38-4A7E-A72B-27318FB1FA71}" destId="{00EB6F8B-B57A-4242-B87C-76829BB0851E}" srcOrd="1" destOrd="0" presId="urn:microsoft.com/office/officeart/2005/8/layout/orgChart1"/>
    <dgm:cxn modelId="{D1619E00-DEEF-4D3D-9D73-CC466777BF35}" type="presParOf" srcId="{C31B340A-BE5E-4115-82EC-21614D42218C}" destId="{0F8E68AC-D417-445F-B303-494D592577F4}" srcOrd="1" destOrd="0" presId="urn:microsoft.com/office/officeart/2005/8/layout/orgChart1"/>
    <dgm:cxn modelId="{DE880BF5-44BF-400D-B801-8D5D97155D38}" type="presParOf" srcId="{C31B340A-BE5E-4115-82EC-21614D42218C}" destId="{8CAD8DCD-70EA-410B-A0CD-43C90D21993B}" srcOrd="2" destOrd="0" presId="urn:microsoft.com/office/officeart/2005/8/layout/orgChart1"/>
    <dgm:cxn modelId="{75BBF8E3-DF9B-47AD-9DC5-B3EA937002E5}" type="presParOf" srcId="{05943B98-A46A-40CD-8196-9B8730BE068B}" destId="{7BD96D2E-A4E9-4DE6-BED4-FEA99F9DAD1F}" srcOrd="6" destOrd="0" presId="urn:microsoft.com/office/officeart/2005/8/layout/orgChart1"/>
    <dgm:cxn modelId="{7FE55145-3025-405E-A39D-F9D7432BC616}" type="presParOf" srcId="{05943B98-A46A-40CD-8196-9B8730BE068B}" destId="{2E6DAD85-9CF4-40F5-B9B9-FC9612644799}" srcOrd="7" destOrd="0" presId="urn:microsoft.com/office/officeart/2005/8/layout/orgChart1"/>
    <dgm:cxn modelId="{5C10BCA7-8F7E-469F-A4F2-F6160B135835}" type="presParOf" srcId="{2E6DAD85-9CF4-40F5-B9B9-FC9612644799}" destId="{2BBCC895-EF52-412C-8CC7-93D4B50FEDCF}" srcOrd="0" destOrd="0" presId="urn:microsoft.com/office/officeart/2005/8/layout/orgChart1"/>
    <dgm:cxn modelId="{ECD3EF22-300F-4862-B528-35A9186EC293}" type="presParOf" srcId="{2BBCC895-EF52-412C-8CC7-93D4B50FEDCF}" destId="{BF99DE26-669B-425A-BF8B-10F300E3C01C}" srcOrd="0" destOrd="0" presId="urn:microsoft.com/office/officeart/2005/8/layout/orgChart1"/>
    <dgm:cxn modelId="{B503B63B-B81E-4B78-98ED-AC0C8D54861C}" type="presParOf" srcId="{2BBCC895-EF52-412C-8CC7-93D4B50FEDCF}" destId="{32612B0B-C8DC-4B0D-844F-5A755EC6F2DA}" srcOrd="1" destOrd="0" presId="urn:microsoft.com/office/officeart/2005/8/layout/orgChart1"/>
    <dgm:cxn modelId="{40BEA05A-7C89-4854-B07C-B958FE94CE70}" type="presParOf" srcId="{2E6DAD85-9CF4-40F5-B9B9-FC9612644799}" destId="{B91B52F6-C41F-4C53-808A-80EEE180CBD8}" srcOrd="1" destOrd="0" presId="urn:microsoft.com/office/officeart/2005/8/layout/orgChart1"/>
    <dgm:cxn modelId="{91BE1115-FB89-4B5C-90C7-2F36B6CFD64C}" type="presParOf" srcId="{2E6DAD85-9CF4-40F5-B9B9-FC9612644799}" destId="{2FC57027-2FAA-4540-898D-F55B266DF28D}" srcOrd="2" destOrd="0" presId="urn:microsoft.com/office/officeart/2005/8/layout/orgChart1"/>
    <dgm:cxn modelId="{20FAE7D2-E206-4A77-90C6-035F9C3CE8E1}" type="presParOf" srcId="{9AAA63CF-0443-4E92-A5F9-AE552D39A5F9}" destId="{D5678E2D-7BCA-4EA6-99CE-3C508D791C11}" srcOrd="2" destOrd="0" presId="urn:microsoft.com/office/officeart/2005/8/layout/orgChart1"/>
    <dgm:cxn modelId="{E4C3868C-F2AA-4936-8711-9D0D4569B36B}" type="presParOf" srcId="{1159C946-085F-40AE-9729-0EAA7F251374}" destId="{82B9D74D-26E9-42F4-8B5C-CEB66B42F320}" srcOrd="2" destOrd="0" presId="urn:microsoft.com/office/officeart/2005/8/layout/orgChart1"/>
    <dgm:cxn modelId="{C7475788-05DD-49F4-9366-28734D203A46}" type="presParOf" srcId="{1159C946-085F-40AE-9729-0EAA7F251374}" destId="{243FD0FC-D1CC-4991-B7CF-EDEE1A63AE66}" srcOrd="3" destOrd="0" presId="urn:microsoft.com/office/officeart/2005/8/layout/orgChart1"/>
    <dgm:cxn modelId="{0216F39E-0776-45D6-AF13-0B405A733F9C}" type="presParOf" srcId="{243FD0FC-D1CC-4991-B7CF-EDEE1A63AE66}" destId="{E53733B4-75DC-43A7-A1D3-30722D157C06}" srcOrd="0" destOrd="0" presId="urn:microsoft.com/office/officeart/2005/8/layout/orgChart1"/>
    <dgm:cxn modelId="{A1AD59BB-3815-4171-B96F-A3CDE4940FA0}" type="presParOf" srcId="{E53733B4-75DC-43A7-A1D3-30722D157C06}" destId="{2F21FEA8-E981-4D0B-B27F-480FA591C2DA}" srcOrd="0" destOrd="0" presId="urn:microsoft.com/office/officeart/2005/8/layout/orgChart1"/>
    <dgm:cxn modelId="{0490CC63-6D24-4BF4-BE5C-DD9F49256D26}" type="presParOf" srcId="{E53733B4-75DC-43A7-A1D3-30722D157C06}" destId="{0AB698A3-4191-4449-AD42-737E19DD5CD5}" srcOrd="1" destOrd="0" presId="urn:microsoft.com/office/officeart/2005/8/layout/orgChart1"/>
    <dgm:cxn modelId="{2E155ECE-7234-4AA9-A792-59D9D61B7689}" type="presParOf" srcId="{243FD0FC-D1CC-4991-B7CF-EDEE1A63AE66}" destId="{A49F9758-4DA8-4301-9194-5C9192926133}" srcOrd="1" destOrd="0" presId="urn:microsoft.com/office/officeart/2005/8/layout/orgChart1"/>
    <dgm:cxn modelId="{74200330-3AE3-4976-A5EF-823931023F91}" type="presParOf" srcId="{A49F9758-4DA8-4301-9194-5C9192926133}" destId="{239CC0DD-3D41-48CD-A617-BA0FDBEA7F79}" srcOrd="0" destOrd="0" presId="urn:microsoft.com/office/officeart/2005/8/layout/orgChart1"/>
    <dgm:cxn modelId="{3EF7689B-432A-40C5-8D44-0ED29ED75806}" type="presParOf" srcId="{A49F9758-4DA8-4301-9194-5C9192926133}" destId="{967C61CE-E183-48B8-8DB1-D188FB720ED2}" srcOrd="1" destOrd="0" presId="urn:microsoft.com/office/officeart/2005/8/layout/orgChart1"/>
    <dgm:cxn modelId="{B3EB93CC-D5D9-4F04-900E-2FB5E1D19EFC}" type="presParOf" srcId="{967C61CE-E183-48B8-8DB1-D188FB720ED2}" destId="{F3CBD806-9657-4352-BDA4-3F4338C57E6A}" srcOrd="0" destOrd="0" presId="urn:microsoft.com/office/officeart/2005/8/layout/orgChart1"/>
    <dgm:cxn modelId="{5031A52E-991E-4064-8B91-EA32DAFF1683}" type="presParOf" srcId="{F3CBD806-9657-4352-BDA4-3F4338C57E6A}" destId="{17328375-0BA4-4A1F-9A4B-17894D124E4B}" srcOrd="0" destOrd="0" presId="urn:microsoft.com/office/officeart/2005/8/layout/orgChart1"/>
    <dgm:cxn modelId="{A07C98A3-B8D9-4A52-80B5-94D1DA18B0EE}" type="presParOf" srcId="{F3CBD806-9657-4352-BDA4-3F4338C57E6A}" destId="{6913A76D-B3CF-47AD-9D0E-BEA7E1053886}" srcOrd="1" destOrd="0" presId="urn:microsoft.com/office/officeart/2005/8/layout/orgChart1"/>
    <dgm:cxn modelId="{BFDC28F9-D852-4457-A438-D6FD52EDA444}" type="presParOf" srcId="{967C61CE-E183-48B8-8DB1-D188FB720ED2}" destId="{C4627E63-271E-4CA8-8987-D1D712DE192A}" srcOrd="1" destOrd="0" presId="urn:microsoft.com/office/officeart/2005/8/layout/orgChart1"/>
    <dgm:cxn modelId="{140BAD67-04F8-492F-9BEF-13C42CE7F8DF}" type="presParOf" srcId="{C4627E63-271E-4CA8-8987-D1D712DE192A}" destId="{C863C62D-5DC0-4ECC-8049-604CD049F1BB}" srcOrd="0" destOrd="0" presId="urn:microsoft.com/office/officeart/2005/8/layout/orgChart1"/>
    <dgm:cxn modelId="{61AB3EB4-A800-4101-8A7F-01388C1B4BBB}" type="presParOf" srcId="{C4627E63-271E-4CA8-8987-D1D712DE192A}" destId="{1C62D2F3-752B-4A75-81AF-570D5EC3D079}" srcOrd="1" destOrd="0" presId="urn:microsoft.com/office/officeart/2005/8/layout/orgChart1"/>
    <dgm:cxn modelId="{889659D7-DA17-474F-AFFC-3989195D1F29}" type="presParOf" srcId="{1C62D2F3-752B-4A75-81AF-570D5EC3D079}" destId="{000862DD-B957-4C97-865D-C9DEC7C72E31}" srcOrd="0" destOrd="0" presId="urn:microsoft.com/office/officeart/2005/8/layout/orgChart1"/>
    <dgm:cxn modelId="{D71E7D15-389F-4ABA-BF90-37E16BCDE755}" type="presParOf" srcId="{000862DD-B957-4C97-865D-C9DEC7C72E31}" destId="{D198E79E-B274-4CC3-81BC-9FE02A5FBF07}" srcOrd="0" destOrd="0" presId="urn:microsoft.com/office/officeart/2005/8/layout/orgChart1"/>
    <dgm:cxn modelId="{7B506767-1286-451A-891D-CA26E2311F6E}" type="presParOf" srcId="{000862DD-B957-4C97-865D-C9DEC7C72E31}" destId="{0A25D111-A2FB-4D0B-A8D6-2ED653442A75}" srcOrd="1" destOrd="0" presId="urn:microsoft.com/office/officeart/2005/8/layout/orgChart1"/>
    <dgm:cxn modelId="{9BFC362F-80A9-4B48-97F7-21BA2D7D7F82}" type="presParOf" srcId="{1C62D2F3-752B-4A75-81AF-570D5EC3D079}" destId="{0D19CB29-D96F-4A2B-B43D-E9C4F34C18F5}" srcOrd="1" destOrd="0" presId="urn:microsoft.com/office/officeart/2005/8/layout/orgChart1"/>
    <dgm:cxn modelId="{5B6ACBA5-BB39-401F-945D-807DB9DB2BA8}" type="presParOf" srcId="{1C62D2F3-752B-4A75-81AF-570D5EC3D079}" destId="{7456BD28-2FB9-4DBF-9023-FD7BD40DAAF5}" srcOrd="2" destOrd="0" presId="urn:microsoft.com/office/officeart/2005/8/layout/orgChart1"/>
    <dgm:cxn modelId="{DA1158FD-8DD5-40EC-AF81-9C58E942BF93}" type="presParOf" srcId="{C4627E63-271E-4CA8-8987-D1D712DE192A}" destId="{AB8F4AD8-D595-4576-83D8-D89ADEE1EA6F}" srcOrd="2" destOrd="0" presId="urn:microsoft.com/office/officeart/2005/8/layout/orgChart1"/>
    <dgm:cxn modelId="{BAE44233-7D05-464B-8749-87468C46F8B4}" type="presParOf" srcId="{C4627E63-271E-4CA8-8987-D1D712DE192A}" destId="{AAFA6FF7-EEE3-4620-8FE8-381875A3B525}" srcOrd="3" destOrd="0" presId="urn:microsoft.com/office/officeart/2005/8/layout/orgChart1"/>
    <dgm:cxn modelId="{CEBE2047-5374-49DF-B9C6-1AC9339052EA}" type="presParOf" srcId="{AAFA6FF7-EEE3-4620-8FE8-381875A3B525}" destId="{90F5D2EE-5A83-4A3C-9AE6-F34B05460CF5}" srcOrd="0" destOrd="0" presId="urn:microsoft.com/office/officeart/2005/8/layout/orgChart1"/>
    <dgm:cxn modelId="{6B0037D5-C49B-4786-AE1A-59630B2C254C}" type="presParOf" srcId="{90F5D2EE-5A83-4A3C-9AE6-F34B05460CF5}" destId="{7C77D64C-4516-4E22-8211-9DE0E6204353}" srcOrd="0" destOrd="0" presId="urn:microsoft.com/office/officeart/2005/8/layout/orgChart1"/>
    <dgm:cxn modelId="{8BB3E9EF-7549-46C0-B4B4-9030610DFD62}" type="presParOf" srcId="{90F5D2EE-5A83-4A3C-9AE6-F34B05460CF5}" destId="{6F0FA8D6-A94A-4E88-B1FB-C1FCB3C8D018}" srcOrd="1" destOrd="0" presId="urn:microsoft.com/office/officeart/2005/8/layout/orgChart1"/>
    <dgm:cxn modelId="{51F68DF8-706B-4676-89C6-661F1FB1A3C3}" type="presParOf" srcId="{AAFA6FF7-EEE3-4620-8FE8-381875A3B525}" destId="{A68D7D50-5B18-4E0D-B209-F420D539D72C}" srcOrd="1" destOrd="0" presId="urn:microsoft.com/office/officeart/2005/8/layout/orgChart1"/>
    <dgm:cxn modelId="{7147BBE4-8056-4410-A1A8-7DCC29C354A6}" type="presParOf" srcId="{AAFA6FF7-EEE3-4620-8FE8-381875A3B525}" destId="{E066B37C-313F-4FF3-9620-10F5EEE28374}" srcOrd="2" destOrd="0" presId="urn:microsoft.com/office/officeart/2005/8/layout/orgChart1"/>
    <dgm:cxn modelId="{A123F936-5A0D-4766-A784-C6EAFFB3DF7E}" type="presParOf" srcId="{C4627E63-271E-4CA8-8987-D1D712DE192A}" destId="{669C162A-04EA-45D1-A209-349583B448DE}" srcOrd="4" destOrd="0" presId="urn:microsoft.com/office/officeart/2005/8/layout/orgChart1"/>
    <dgm:cxn modelId="{35E4BE02-51C0-463D-A48D-B397307C89EA}" type="presParOf" srcId="{C4627E63-271E-4CA8-8987-D1D712DE192A}" destId="{E6ACE461-D735-4D24-A8ED-027DE550056A}" srcOrd="5" destOrd="0" presId="urn:microsoft.com/office/officeart/2005/8/layout/orgChart1"/>
    <dgm:cxn modelId="{A5D67C34-1FDF-481E-B9DD-0F441B65265C}" type="presParOf" srcId="{E6ACE461-D735-4D24-A8ED-027DE550056A}" destId="{09709F6F-7FBC-4172-BB69-53A737FF0592}" srcOrd="0" destOrd="0" presId="urn:microsoft.com/office/officeart/2005/8/layout/orgChart1"/>
    <dgm:cxn modelId="{F9258681-CD36-4EB1-9688-21AF2E691899}" type="presParOf" srcId="{09709F6F-7FBC-4172-BB69-53A737FF0592}" destId="{07614CAF-50AC-41AF-ADC1-DA8A006812C2}" srcOrd="0" destOrd="0" presId="urn:microsoft.com/office/officeart/2005/8/layout/orgChart1"/>
    <dgm:cxn modelId="{819A4BA4-8828-4E26-9B14-BE2DCDC2D0A9}" type="presParOf" srcId="{09709F6F-7FBC-4172-BB69-53A737FF0592}" destId="{5F002082-2797-43E4-B73D-19A3129227DF}" srcOrd="1" destOrd="0" presId="urn:microsoft.com/office/officeart/2005/8/layout/orgChart1"/>
    <dgm:cxn modelId="{9E2749F8-DAF1-418B-AC14-E5E03438004F}" type="presParOf" srcId="{E6ACE461-D735-4D24-A8ED-027DE550056A}" destId="{D0D4319F-38E7-4902-937D-066B50E0DAAD}" srcOrd="1" destOrd="0" presId="urn:microsoft.com/office/officeart/2005/8/layout/orgChart1"/>
    <dgm:cxn modelId="{75800D8F-8FAB-4762-924D-B4C99CA2D1BF}" type="presParOf" srcId="{E6ACE461-D735-4D24-A8ED-027DE550056A}" destId="{C6D943AF-930F-48E3-B18E-A331875C5858}" srcOrd="2" destOrd="0" presId="urn:microsoft.com/office/officeart/2005/8/layout/orgChart1"/>
    <dgm:cxn modelId="{A44ABAFA-32E6-4CF9-AEDB-49B89B40663D}" type="presParOf" srcId="{967C61CE-E183-48B8-8DB1-D188FB720ED2}" destId="{504F02B4-33B0-4879-A5EE-2009C7CB6B61}" srcOrd="2" destOrd="0" presId="urn:microsoft.com/office/officeart/2005/8/layout/orgChart1"/>
    <dgm:cxn modelId="{5E2E30C4-C1E4-403F-A3BE-57D0B6FCFCCF}" type="presParOf" srcId="{A49F9758-4DA8-4301-9194-5C9192926133}" destId="{DD65333D-F6B2-41AD-80E2-E6035E01EF3C}" srcOrd="2" destOrd="0" presId="urn:microsoft.com/office/officeart/2005/8/layout/orgChart1"/>
    <dgm:cxn modelId="{6F479169-4D77-45B2-9E58-AAA45DE9A4DA}" type="presParOf" srcId="{A49F9758-4DA8-4301-9194-5C9192926133}" destId="{5A0D198E-9208-4AF8-BE3A-FCF180A1F2F5}" srcOrd="3" destOrd="0" presId="urn:microsoft.com/office/officeart/2005/8/layout/orgChart1"/>
    <dgm:cxn modelId="{5B2FA6DE-D62A-451A-B757-BBFF0EA1B3A8}" type="presParOf" srcId="{5A0D198E-9208-4AF8-BE3A-FCF180A1F2F5}" destId="{89AA0D86-93B4-4780-9F07-E8FE849690D0}" srcOrd="0" destOrd="0" presId="urn:microsoft.com/office/officeart/2005/8/layout/orgChart1"/>
    <dgm:cxn modelId="{63D55E2A-7115-4894-8CA2-0B67EB703DC3}" type="presParOf" srcId="{89AA0D86-93B4-4780-9F07-E8FE849690D0}" destId="{CB6023FD-A13D-4240-8ADD-511BA89526E8}" srcOrd="0" destOrd="0" presId="urn:microsoft.com/office/officeart/2005/8/layout/orgChart1"/>
    <dgm:cxn modelId="{9FCBE257-843D-40A0-A191-1E5D6B6A93A9}" type="presParOf" srcId="{89AA0D86-93B4-4780-9F07-E8FE849690D0}" destId="{9607934D-081D-41BE-8168-BF1AB2DB6902}" srcOrd="1" destOrd="0" presId="urn:microsoft.com/office/officeart/2005/8/layout/orgChart1"/>
    <dgm:cxn modelId="{694EB710-AFDE-4E33-AE5B-6905079AD16E}" type="presParOf" srcId="{5A0D198E-9208-4AF8-BE3A-FCF180A1F2F5}" destId="{0426054F-9B2D-4C8A-B678-8C798C98B83F}" srcOrd="1" destOrd="0" presId="urn:microsoft.com/office/officeart/2005/8/layout/orgChart1"/>
    <dgm:cxn modelId="{8BC8060A-246A-46E6-A89C-22F068A914C0}" type="presParOf" srcId="{5A0D198E-9208-4AF8-BE3A-FCF180A1F2F5}" destId="{C656355D-A94F-4F35-83F3-92C6D05E56B8}" srcOrd="2" destOrd="0" presId="urn:microsoft.com/office/officeart/2005/8/layout/orgChart1"/>
    <dgm:cxn modelId="{88B1D85A-5A72-4CDD-B43C-986A2201EB6D}" type="presParOf" srcId="{A49F9758-4DA8-4301-9194-5C9192926133}" destId="{9BB10E87-592D-480D-B8E1-AC948490E5B5}" srcOrd="4" destOrd="0" presId="urn:microsoft.com/office/officeart/2005/8/layout/orgChart1"/>
    <dgm:cxn modelId="{4EC0F164-5F6E-4F54-82F2-83FD97F6FE3E}" type="presParOf" srcId="{A49F9758-4DA8-4301-9194-5C9192926133}" destId="{D254B633-A0B0-4CD2-9FAF-42ABF850E1FB}" srcOrd="5" destOrd="0" presId="urn:microsoft.com/office/officeart/2005/8/layout/orgChart1"/>
    <dgm:cxn modelId="{77A87A74-EF54-493C-9876-5EC2F5C5AF96}" type="presParOf" srcId="{D254B633-A0B0-4CD2-9FAF-42ABF850E1FB}" destId="{658A579A-826D-4238-AFC5-181447FF0AE4}" srcOrd="0" destOrd="0" presId="urn:microsoft.com/office/officeart/2005/8/layout/orgChart1"/>
    <dgm:cxn modelId="{1A5C0608-6BD8-4E53-A0AF-8D96308BBC0E}" type="presParOf" srcId="{658A579A-826D-4238-AFC5-181447FF0AE4}" destId="{75278B44-0EA2-47BB-B599-6236A68EADBD}" srcOrd="0" destOrd="0" presId="urn:microsoft.com/office/officeart/2005/8/layout/orgChart1"/>
    <dgm:cxn modelId="{27E139FE-6B35-4932-92CB-6A631A0C124C}" type="presParOf" srcId="{658A579A-826D-4238-AFC5-181447FF0AE4}" destId="{AB15F035-4D93-4022-9AD7-D34394B322AF}" srcOrd="1" destOrd="0" presId="urn:microsoft.com/office/officeart/2005/8/layout/orgChart1"/>
    <dgm:cxn modelId="{9AD3855A-416B-48E5-8E6F-9C7AE975F057}" type="presParOf" srcId="{D254B633-A0B0-4CD2-9FAF-42ABF850E1FB}" destId="{008BFC98-A564-41B8-8259-5E8BC235AFB3}" srcOrd="1" destOrd="0" presId="urn:microsoft.com/office/officeart/2005/8/layout/orgChart1"/>
    <dgm:cxn modelId="{C692BB72-D0F0-4963-9FDC-A1FF377F2308}" type="presParOf" srcId="{D254B633-A0B0-4CD2-9FAF-42ABF850E1FB}" destId="{E4724177-293A-4BB2-A180-49952D43A7A8}" srcOrd="2" destOrd="0" presId="urn:microsoft.com/office/officeart/2005/8/layout/orgChart1"/>
    <dgm:cxn modelId="{F92CEFA6-C0D2-4953-B83B-7F57853209B1}" type="presParOf" srcId="{243FD0FC-D1CC-4991-B7CF-EDEE1A63AE66}" destId="{A02EFC0C-884F-44DC-8D17-5D0DE635BB4F}" srcOrd="2" destOrd="0" presId="urn:microsoft.com/office/officeart/2005/8/layout/orgChart1"/>
    <dgm:cxn modelId="{168F9654-97A3-4026-8CE4-98D11C7FE97F}" type="presParOf" srcId="{1159C946-085F-40AE-9729-0EAA7F251374}" destId="{049CE26D-EA9E-404D-84C1-CB64D48E7D04}" srcOrd="4" destOrd="0" presId="urn:microsoft.com/office/officeart/2005/8/layout/orgChart1"/>
    <dgm:cxn modelId="{1480FD92-854E-4805-8F6B-BE9FA7BE6B93}" type="presParOf" srcId="{1159C946-085F-40AE-9729-0EAA7F251374}" destId="{8049FC4F-3E6C-45AC-A3C2-F3DC757B843A}" srcOrd="5" destOrd="0" presId="urn:microsoft.com/office/officeart/2005/8/layout/orgChart1"/>
    <dgm:cxn modelId="{7C1D215C-F8DB-4D88-BD92-BE403DB19A29}" type="presParOf" srcId="{8049FC4F-3E6C-45AC-A3C2-F3DC757B843A}" destId="{77D15CB0-87C3-4C33-8541-6570EB265D96}" srcOrd="0" destOrd="0" presId="urn:microsoft.com/office/officeart/2005/8/layout/orgChart1"/>
    <dgm:cxn modelId="{032C761B-4702-4AFD-A091-CD9728877427}" type="presParOf" srcId="{77D15CB0-87C3-4C33-8541-6570EB265D96}" destId="{5043F31B-B758-43AF-9EB4-A5F0781D83FE}" srcOrd="0" destOrd="0" presId="urn:microsoft.com/office/officeart/2005/8/layout/orgChart1"/>
    <dgm:cxn modelId="{A7100E27-4D75-4084-8BCA-3D5211251668}" type="presParOf" srcId="{77D15CB0-87C3-4C33-8541-6570EB265D96}" destId="{C7A56E37-94FC-4F12-A3FA-7BEC7EF15A87}" srcOrd="1" destOrd="0" presId="urn:microsoft.com/office/officeart/2005/8/layout/orgChart1"/>
    <dgm:cxn modelId="{C1302565-2515-4063-AEB9-1C40E93EA617}" type="presParOf" srcId="{8049FC4F-3E6C-45AC-A3C2-F3DC757B843A}" destId="{E2CB241F-EF69-4DB5-8277-8E718849DEF7}" srcOrd="1" destOrd="0" presId="urn:microsoft.com/office/officeart/2005/8/layout/orgChart1"/>
    <dgm:cxn modelId="{26EFAE41-F19C-4B86-B2A4-F8C6550807EE}" type="presParOf" srcId="{E2CB241F-EF69-4DB5-8277-8E718849DEF7}" destId="{8B7595C3-8B20-4CFE-918E-960E29A364B2}" srcOrd="0" destOrd="0" presId="urn:microsoft.com/office/officeart/2005/8/layout/orgChart1"/>
    <dgm:cxn modelId="{3F05CC19-4851-4108-9888-29414CD91700}" type="presParOf" srcId="{E2CB241F-EF69-4DB5-8277-8E718849DEF7}" destId="{BAD3D798-F852-4052-97DF-40F18D43069B}" srcOrd="1" destOrd="0" presId="urn:microsoft.com/office/officeart/2005/8/layout/orgChart1"/>
    <dgm:cxn modelId="{74681B45-FA95-4511-A535-4FA8EEF169FB}" type="presParOf" srcId="{BAD3D798-F852-4052-97DF-40F18D43069B}" destId="{915451E2-73C3-4739-879E-90009B2DF255}" srcOrd="0" destOrd="0" presId="urn:microsoft.com/office/officeart/2005/8/layout/orgChart1"/>
    <dgm:cxn modelId="{0899580C-5AF4-4982-B923-2A810C8AC6C9}" type="presParOf" srcId="{915451E2-73C3-4739-879E-90009B2DF255}" destId="{2AA0A9C4-F45F-442B-B781-E6B5C206736D}" srcOrd="0" destOrd="0" presId="urn:microsoft.com/office/officeart/2005/8/layout/orgChart1"/>
    <dgm:cxn modelId="{649A185B-C191-4241-880A-A124ACB27F85}" type="presParOf" srcId="{915451E2-73C3-4739-879E-90009B2DF255}" destId="{11F68995-E942-490E-B9E0-2DC920E7F750}" srcOrd="1" destOrd="0" presId="urn:microsoft.com/office/officeart/2005/8/layout/orgChart1"/>
    <dgm:cxn modelId="{AE53F241-7FCE-4D83-BBAF-EC988443C05B}" type="presParOf" srcId="{BAD3D798-F852-4052-97DF-40F18D43069B}" destId="{A0BF96F9-C7FF-4485-B34B-550DB708C012}" srcOrd="1" destOrd="0" presId="urn:microsoft.com/office/officeart/2005/8/layout/orgChart1"/>
    <dgm:cxn modelId="{6E70ACDC-209E-4839-93E3-29B1153691DA}" type="presParOf" srcId="{BAD3D798-F852-4052-97DF-40F18D43069B}" destId="{2C0E40E2-4B43-4447-9656-ADAFD4DD6E71}" srcOrd="2" destOrd="0" presId="urn:microsoft.com/office/officeart/2005/8/layout/orgChart1"/>
    <dgm:cxn modelId="{B3CD0BB5-715D-49F1-89CE-9D8A93AEE4C5}" type="presParOf" srcId="{E2CB241F-EF69-4DB5-8277-8E718849DEF7}" destId="{28EF6536-C2BB-45CC-9025-E8494473A802}" srcOrd="2" destOrd="0" presId="urn:microsoft.com/office/officeart/2005/8/layout/orgChart1"/>
    <dgm:cxn modelId="{8B7CF6C8-5988-4B11-B82B-A0868C3D6472}" type="presParOf" srcId="{E2CB241F-EF69-4DB5-8277-8E718849DEF7}" destId="{426585F4-2509-414C-AC24-BCFD61FBABF9}" srcOrd="3" destOrd="0" presId="urn:microsoft.com/office/officeart/2005/8/layout/orgChart1"/>
    <dgm:cxn modelId="{6231B542-DC2B-426B-A845-E8837DA88070}" type="presParOf" srcId="{426585F4-2509-414C-AC24-BCFD61FBABF9}" destId="{551BC39F-2769-458C-99DE-BB83C0B3191F}" srcOrd="0" destOrd="0" presId="urn:microsoft.com/office/officeart/2005/8/layout/orgChart1"/>
    <dgm:cxn modelId="{4B5358CE-8842-483D-B8A2-354E796AA0CD}" type="presParOf" srcId="{551BC39F-2769-458C-99DE-BB83C0B3191F}" destId="{3D01DF61-5163-4065-A8B9-8E89A905081A}" srcOrd="0" destOrd="0" presId="urn:microsoft.com/office/officeart/2005/8/layout/orgChart1"/>
    <dgm:cxn modelId="{AEA41BDE-0175-4D39-A804-7556BA769D53}" type="presParOf" srcId="{551BC39F-2769-458C-99DE-BB83C0B3191F}" destId="{5110B416-6772-4A16-9EC9-3741C787FF10}" srcOrd="1" destOrd="0" presId="urn:microsoft.com/office/officeart/2005/8/layout/orgChart1"/>
    <dgm:cxn modelId="{3FBAC65E-50D2-4196-9A4B-C69EF8602C2B}" type="presParOf" srcId="{426585F4-2509-414C-AC24-BCFD61FBABF9}" destId="{5B0DC30F-EA7D-41E9-AB29-D25287C5CE86}" srcOrd="1" destOrd="0" presId="urn:microsoft.com/office/officeart/2005/8/layout/orgChart1"/>
    <dgm:cxn modelId="{306DA3FB-6AF7-4582-A496-DC0AC97C11F0}" type="presParOf" srcId="{426585F4-2509-414C-AC24-BCFD61FBABF9}" destId="{14AE0321-F532-4E0C-A9FA-0298C9D0294B}" srcOrd="2" destOrd="0" presId="urn:microsoft.com/office/officeart/2005/8/layout/orgChart1"/>
    <dgm:cxn modelId="{CC92B865-9C41-49D5-8271-CD9049C2FFF7}" type="presParOf" srcId="{E2CB241F-EF69-4DB5-8277-8E718849DEF7}" destId="{22E82325-C005-4FCE-9483-81D0F65BAE63}" srcOrd="4" destOrd="0" presId="urn:microsoft.com/office/officeart/2005/8/layout/orgChart1"/>
    <dgm:cxn modelId="{10E7F67D-1E6E-40AD-AC79-355B71E9B4F5}" type="presParOf" srcId="{E2CB241F-EF69-4DB5-8277-8E718849DEF7}" destId="{F65C6BF3-5644-46DD-AC1D-8F6C649740DC}" srcOrd="5" destOrd="0" presId="urn:microsoft.com/office/officeart/2005/8/layout/orgChart1"/>
    <dgm:cxn modelId="{7934B19A-9726-4EE2-9635-5C7F2E493CEB}" type="presParOf" srcId="{F65C6BF3-5644-46DD-AC1D-8F6C649740DC}" destId="{82A349C5-D3BE-4865-A281-F0966E76BD4A}" srcOrd="0" destOrd="0" presId="urn:microsoft.com/office/officeart/2005/8/layout/orgChart1"/>
    <dgm:cxn modelId="{A6E97823-DBA6-4148-BE65-27394A703553}" type="presParOf" srcId="{82A349C5-D3BE-4865-A281-F0966E76BD4A}" destId="{B2779AD3-F379-40D4-AD0B-B6B218942ECE}" srcOrd="0" destOrd="0" presId="urn:microsoft.com/office/officeart/2005/8/layout/orgChart1"/>
    <dgm:cxn modelId="{0ECB5E2B-4002-4A12-B9DF-DA667F34BACD}" type="presParOf" srcId="{82A349C5-D3BE-4865-A281-F0966E76BD4A}" destId="{5170629C-D797-45BE-8F08-E2F9D851D7D4}" srcOrd="1" destOrd="0" presId="urn:microsoft.com/office/officeart/2005/8/layout/orgChart1"/>
    <dgm:cxn modelId="{12EEB311-C588-46FC-B29A-18A4504BE4C8}" type="presParOf" srcId="{F65C6BF3-5644-46DD-AC1D-8F6C649740DC}" destId="{1EB065A2-BEA6-43C7-BB4F-926EA2645497}" srcOrd="1" destOrd="0" presId="urn:microsoft.com/office/officeart/2005/8/layout/orgChart1"/>
    <dgm:cxn modelId="{1862E25E-33FF-4867-8296-A8E1B92BB3B7}" type="presParOf" srcId="{F65C6BF3-5644-46DD-AC1D-8F6C649740DC}" destId="{C9567666-72EF-4370-8986-5B7C08A28C68}" srcOrd="2" destOrd="0" presId="urn:microsoft.com/office/officeart/2005/8/layout/orgChart1"/>
    <dgm:cxn modelId="{5405602A-E5C6-4A9A-949C-2FA7B8591B21}" type="presParOf" srcId="{8049FC4F-3E6C-45AC-A3C2-F3DC757B843A}" destId="{09B0803E-134A-4519-8A7C-04CAFA285D3D}" srcOrd="2" destOrd="0" presId="urn:microsoft.com/office/officeart/2005/8/layout/orgChart1"/>
    <dgm:cxn modelId="{132CE62F-A987-4C8F-9B52-E659675403F1}" type="presParOf" srcId="{D1EBFAB6-97D7-40BF-B47C-99CC92597FD7}" destId="{19818179-FEC5-491F-9C4F-A6F8BE2B23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B9D74D-26E9-42F4-8B5C-CEB66B42F320}">
      <dsp:nvSpPr>
        <dsp:cNvPr id="0" name=""/>
        <dsp:cNvSpPr/>
      </dsp:nvSpPr>
      <dsp:spPr>
        <a:xfrm>
          <a:off x="5247851" y="1379340"/>
          <a:ext cx="1667925" cy="311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505"/>
              </a:lnTo>
              <a:lnTo>
                <a:pt x="1667925" y="154505"/>
              </a:lnTo>
              <a:lnTo>
                <a:pt x="1667925" y="31190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4A595-3108-483B-9CA0-F3C9A8D83F8B}">
      <dsp:nvSpPr>
        <dsp:cNvPr id="0" name=""/>
        <dsp:cNvSpPr/>
      </dsp:nvSpPr>
      <dsp:spPr>
        <a:xfrm>
          <a:off x="3104042" y="2804115"/>
          <a:ext cx="3731363" cy="399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064"/>
              </a:lnTo>
              <a:lnTo>
                <a:pt x="3731363" y="242064"/>
              </a:lnTo>
              <a:lnTo>
                <a:pt x="3731363" y="39946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D434E1-45FD-4A1C-AB86-42AF983D72B6}">
      <dsp:nvSpPr>
        <dsp:cNvPr id="0" name=""/>
        <dsp:cNvSpPr/>
      </dsp:nvSpPr>
      <dsp:spPr>
        <a:xfrm>
          <a:off x="3104042" y="2804115"/>
          <a:ext cx="2083608" cy="40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587"/>
              </a:lnTo>
              <a:lnTo>
                <a:pt x="2083608" y="245587"/>
              </a:lnTo>
              <a:lnTo>
                <a:pt x="2083608" y="40298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48D94-8F98-4C84-ABDF-3053DE8DD7C9}">
      <dsp:nvSpPr>
        <dsp:cNvPr id="0" name=""/>
        <dsp:cNvSpPr/>
      </dsp:nvSpPr>
      <dsp:spPr>
        <a:xfrm>
          <a:off x="3104042" y="2804115"/>
          <a:ext cx="311462" cy="415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654"/>
              </a:lnTo>
              <a:lnTo>
                <a:pt x="311462" y="257654"/>
              </a:lnTo>
              <a:lnTo>
                <a:pt x="311462" y="41505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4FDF51-C086-410F-8E50-CF8AF284CC2A}">
      <dsp:nvSpPr>
        <dsp:cNvPr id="0" name=""/>
        <dsp:cNvSpPr/>
      </dsp:nvSpPr>
      <dsp:spPr>
        <a:xfrm>
          <a:off x="1457051" y="2804115"/>
          <a:ext cx="1646991" cy="412032"/>
        </a:xfrm>
        <a:custGeom>
          <a:avLst/>
          <a:gdLst/>
          <a:ahLst/>
          <a:cxnLst/>
          <a:rect l="0" t="0" r="0" b="0"/>
          <a:pathLst>
            <a:path>
              <a:moveTo>
                <a:pt x="1646991" y="0"/>
              </a:moveTo>
              <a:lnTo>
                <a:pt x="1646991" y="254633"/>
              </a:lnTo>
              <a:lnTo>
                <a:pt x="0" y="254633"/>
              </a:lnTo>
              <a:lnTo>
                <a:pt x="0" y="41203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6078D-F3E2-4873-B38B-F74DBFB2F6F2}">
      <dsp:nvSpPr>
        <dsp:cNvPr id="0" name=""/>
        <dsp:cNvSpPr/>
      </dsp:nvSpPr>
      <dsp:spPr>
        <a:xfrm>
          <a:off x="3104042" y="1379340"/>
          <a:ext cx="2143809" cy="314797"/>
        </a:xfrm>
        <a:custGeom>
          <a:avLst/>
          <a:gdLst/>
          <a:ahLst/>
          <a:cxnLst/>
          <a:rect l="0" t="0" r="0" b="0"/>
          <a:pathLst>
            <a:path>
              <a:moveTo>
                <a:pt x="2143809" y="0"/>
              </a:moveTo>
              <a:lnTo>
                <a:pt x="2143809" y="157398"/>
              </a:lnTo>
              <a:lnTo>
                <a:pt x="0" y="157398"/>
              </a:lnTo>
              <a:lnTo>
                <a:pt x="0" y="3147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D9026-FDB8-49D9-97DB-A1414B01F6AA}">
      <dsp:nvSpPr>
        <dsp:cNvPr id="0" name=""/>
        <dsp:cNvSpPr/>
      </dsp:nvSpPr>
      <dsp:spPr>
        <a:xfrm>
          <a:off x="3712501" y="557449"/>
          <a:ext cx="3070701" cy="8218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Problema: </a:t>
          </a:r>
          <a:r>
            <a:rPr lang="lt-LT" sz="1000" b="1" kern="1200"/>
            <a:t>Neišnaudojamas KKI potencialas kurti aukštos pridėtinės vertės ekonomiką ir inovatyvias socialines paslaugas sistemiškai ir specifiškai neauginant paties KKI sektoriaus.</a:t>
          </a:r>
          <a:endParaRPr lang="en-US" sz="1000" kern="1200" dirty="0"/>
        </a:p>
      </dsp:txBody>
      <dsp:txXfrm>
        <a:off x="3712501" y="557449"/>
        <a:ext cx="3070701" cy="821891"/>
      </dsp:txXfrm>
    </dsp:sp>
    <dsp:sp modelId="{14E72E91-FE8E-440B-AB53-3B34F5D55B16}">
      <dsp:nvSpPr>
        <dsp:cNvPr id="0" name=""/>
        <dsp:cNvSpPr/>
      </dsp:nvSpPr>
      <dsp:spPr>
        <a:xfrm>
          <a:off x="1400290" y="1694138"/>
          <a:ext cx="3407504" cy="110997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Priežastis 1.1. </a:t>
          </a:r>
          <a:r>
            <a:rPr lang="lt-LT" sz="1000" b="1" kern="1200"/>
            <a:t>Neužtikrinti reikiami KKI pajėgumai kurti aukštos pridėtinės vertės ir konkurencingus produktus bei inovatyvias KKI, taip pat ir socialines paslaugas.</a:t>
          </a:r>
          <a:endParaRPr lang="en-US" sz="1000" kern="1200" dirty="0"/>
        </a:p>
      </dsp:txBody>
      <dsp:txXfrm>
        <a:off x="1400290" y="1694138"/>
        <a:ext cx="3407504" cy="1109976"/>
      </dsp:txXfrm>
    </dsp:sp>
    <dsp:sp modelId="{77151E86-E4D8-420A-871A-C576BAD1BAF9}">
      <dsp:nvSpPr>
        <dsp:cNvPr id="0" name=""/>
        <dsp:cNvSpPr/>
      </dsp:nvSpPr>
      <dsp:spPr>
        <a:xfrm>
          <a:off x="641882" y="3216147"/>
          <a:ext cx="1630337" cy="107902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i="0" u="none" kern="1200" baseline="0" dirty="0"/>
            <a:t>1.1.1. </a:t>
          </a:r>
          <a:r>
            <a:rPr lang="lt-LT" sz="900" i="0" u="none" kern="1200" baseline="0"/>
            <a:t>Neišvystyti KKI technologiniai, organizaciniai ir infrastruktūros resursai, atsižvelgiant į globalizacijos, skaitmenizacijos ir pandemijos iššūkius.</a:t>
          </a:r>
          <a:endParaRPr lang="en-US" sz="900" i="0" u="none" kern="1200" baseline="0" dirty="0"/>
        </a:p>
      </dsp:txBody>
      <dsp:txXfrm>
        <a:off x="641882" y="3216147"/>
        <a:ext cx="1630337" cy="1079021"/>
      </dsp:txXfrm>
    </dsp:sp>
    <dsp:sp modelId="{BB317F73-9787-43AB-BF20-92387FC215C2}">
      <dsp:nvSpPr>
        <dsp:cNvPr id="0" name=""/>
        <dsp:cNvSpPr/>
      </dsp:nvSpPr>
      <dsp:spPr>
        <a:xfrm>
          <a:off x="2574950" y="3219168"/>
          <a:ext cx="1681109" cy="109185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baseline="0" dirty="0"/>
            <a:t>1.1.2. </a:t>
          </a:r>
          <a:r>
            <a:rPr lang="lt-LT" sz="900" u="none" kern="1200" baseline="0"/>
            <a:t>Nepakankamai išplėtota KKI tinklaveika, tarptautinis ir tarpsektorinis bendradarbiavimas neužtikrina tarptautinio KKI konkurencingumo.</a:t>
          </a:r>
          <a:endParaRPr lang="en-US" sz="900" u="none" kern="1200" baseline="0" dirty="0"/>
        </a:p>
      </dsp:txBody>
      <dsp:txXfrm>
        <a:off x="2574950" y="3219168"/>
        <a:ext cx="1681109" cy="1091853"/>
      </dsp:txXfrm>
    </dsp:sp>
    <dsp:sp modelId="{CB9C6FE7-F7D8-44D7-B243-C971F8064E30}">
      <dsp:nvSpPr>
        <dsp:cNvPr id="0" name=""/>
        <dsp:cNvSpPr/>
      </dsp:nvSpPr>
      <dsp:spPr>
        <a:xfrm>
          <a:off x="4438132" y="3207100"/>
          <a:ext cx="1499036" cy="108372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dirty="0"/>
            <a:t> </a:t>
          </a:r>
          <a:r>
            <a:rPr lang="lt-LT" sz="900" b="0" u="none" kern="1200" baseline="0" dirty="0"/>
            <a:t>1</a:t>
          </a:r>
          <a:r>
            <a:rPr lang="lt-LT" sz="900" b="0" i="0" u="none" kern="1200" baseline="0" dirty="0"/>
            <a:t>.1.3.  </a:t>
          </a:r>
          <a:r>
            <a:rPr lang="lt-LT" sz="900" u="none" kern="1200" baseline="0"/>
            <a:t>Kompetencijų ir gebėjimų efektyviai plėtoti ir naudoti KKI potencialą ir susijusių su rinkų pažinimu, eksporto plėtros, inovacijų ir verslo sprendinių diegimu stoka.</a:t>
          </a:r>
          <a:endParaRPr lang="en-US" sz="900" b="0" u="none" kern="1200" baseline="0" dirty="0"/>
        </a:p>
      </dsp:txBody>
      <dsp:txXfrm>
        <a:off x="4438132" y="3207100"/>
        <a:ext cx="1499036" cy="1083728"/>
      </dsp:txXfrm>
    </dsp:sp>
    <dsp:sp modelId="{46A9EE42-200B-4267-8213-BADD38E0696B}">
      <dsp:nvSpPr>
        <dsp:cNvPr id="0" name=""/>
        <dsp:cNvSpPr/>
      </dsp:nvSpPr>
      <dsp:spPr>
        <a:xfrm>
          <a:off x="6085888" y="3203578"/>
          <a:ext cx="1499036" cy="10557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baseline="0" dirty="0"/>
            <a:t>1.1.4. </a:t>
          </a:r>
          <a:r>
            <a:rPr lang="lt-LT" sz="900" kern="1200"/>
            <a:t>Finansavimo šaltinių, įskaitant finansines priemones (akceleravimo fondų, rizikos kapitalo, paskolų, garantijų ir kt.) prieinamumo trūkumas.</a:t>
          </a:r>
          <a:endParaRPr lang="en-US" sz="900" b="0" u="none" kern="1200" baseline="0" dirty="0"/>
        </a:p>
      </dsp:txBody>
      <dsp:txXfrm>
        <a:off x="6085888" y="3203578"/>
        <a:ext cx="1499036" cy="1055733"/>
      </dsp:txXfrm>
    </dsp:sp>
    <dsp:sp modelId="{2F21FEA8-E981-4D0B-B27F-480FA591C2DA}">
      <dsp:nvSpPr>
        <dsp:cNvPr id="0" name=""/>
        <dsp:cNvSpPr/>
      </dsp:nvSpPr>
      <dsp:spPr>
        <a:xfrm>
          <a:off x="5453084" y="1691245"/>
          <a:ext cx="2925384" cy="114754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i="0" kern="1200" dirty="0"/>
            <a:t>Priežastis 1.2. </a:t>
          </a:r>
          <a:r>
            <a:rPr lang="lt-LT" sz="1000" b="1" kern="1200"/>
            <a:t>Nesisteminga ir neišsami KKI sektoriaus duomenų stebėsena neužtikrina veiksmingų ir savalaikių intervencijų.</a:t>
          </a:r>
          <a:endParaRPr lang="en-US" sz="1000" b="0" i="0" kern="1200" dirty="0"/>
        </a:p>
      </dsp:txBody>
      <dsp:txXfrm>
        <a:off x="5453084" y="1691245"/>
        <a:ext cx="2925384" cy="11475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65333D-F6B2-41AD-80E2-E6035E01EF3C}">
      <dsp:nvSpPr>
        <dsp:cNvPr id="0" name=""/>
        <dsp:cNvSpPr/>
      </dsp:nvSpPr>
      <dsp:spPr>
        <a:xfrm>
          <a:off x="7519533" y="2641711"/>
          <a:ext cx="879864" cy="478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519"/>
              </a:lnTo>
              <a:lnTo>
                <a:pt x="879864" y="349519"/>
              </a:lnTo>
              <a:lnTo>
                <a:pt x="879864" y="47805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CC0DD-3D41-48CD-A617-BA0FDBEA7F79}">
      <dsp:nvSpPr>
        <dsp:cNvPr id="0" name=""/>
        <dsp:cNvSpPr/>
      </dsp:nvSpPr>
      <dsp:spPr>
        <a:xfrm>
          <a:off x="6918124" y="2641711"/>
          <a:ext cx="601409" cy="478059"/>
        </a:xfrm>
        <a:custGeom>
          <a:avLst/>
          <a:gdLst/>
          <a:ahLst/>
          <a:cxnLst/>
          <a:rect l="0" t="0" r="0" b="0"/>
          <a:pathLst>
            <a:path>
              <a:moveTo>
                <a:pt x="601409" y="0"/>
              </a:moveTo>
              <a:lnTo>
                <a:pt x="601409" y="349519"/>
              </a:lnTo>
              <a:lnTo>
                <a:pt x="0" y="349519"/>
              </a:lnTo>
              <a:lnTo>
                <a:pt x="0" y="47805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9D74D-26E9-42F4-8B5C-CEB66B42F320}">
      <dsp:nvSpPr>
        <dsp:cNvPr id="0" name=""/>
        <dsp:cNvSpPr/>
      </dsp:nvSpPr>
      <dsp:spPr>
        <a:xfrm>
          <a:off x="5644759" y="1418890"/>
          <a:ext cx="1874774" cy="285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31"/>
              </a:lnTo>
              <a:lnTo>
                <a:pt x="1874774" y="157131"/>
              </a:lnTo>
              <a:lnTo>
                <a:pt x="1874774" y="28567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48A49-91B8-4BCB-A072-25A588926BA3}">
      <dsp:nvSpPr>
        <dsp:cNvPr id="0" name=""/>
        <dsp:cNvSpPr/>
      </dsp:nvSpPr>
      <dsp:spPr>
        <a:xfrm>
          <a:off x="3399923" y="2837901"/>
          <a:ext cx="1005288" cy="243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10"/>
              </a:lnTo>
              <a:lnTo>
                <a:pt x="1005288" y="115410"/>
              </a:lnTo>
              <a:lnTo>
                <a:pt x="1005288" y="2439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A33CE-2FAE-46B2-A0CC-A0EFC00B0187}">
      <dsp:nvSpPr>
        <dsp:cNvPr id="0" name=""/>
        <dsp:cNvSpPr/>
      </dsp:nvSpPr>
      <dsp:spPr>
        <a:xfrm>
          <a:off x="2957983" y="2837901"/>
          <a:ext cx="441939" cy="253805"/>
        </a:xfrm>
        <a:custGeom>
          <a:avLst/>
          <a:gdLst/>
          <a:ahLst/>
          <a:cxnLst/>
          <a:rect l="0" t="0" r="0" b="0"/>
          <a:pathLst>
            <a:path>
              <a:moveTo>
                <a:pt x="441939" y="0"/>
              </a:moveTo>
              <a:lnTo>
                <a:pt x="441939" y="125265"/>
              </a:lnTo>
              <a:lnTo>
                <a:pt x="0" y="125265"/>
              </a:lnTo>
              <a:lnTo>
                <a:pt x="0" y="25380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5682D-CC9F-4368-BFA8-41874D71602E}">
      <dsp:nvSpPr>
        <dsp:cNvPr id="0" name=""/>
        <dsp:cNvSpPr/>
      </dsp:nvSpPr>
      <dsp:spPr>
        <a:xfrm>
          <a:off x="1358606" y="4655870"/>
          <a:ext cx="2515716" cy="405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024"/>
              </a:lnTo>
              <a:lnTo>
                <a:pt x="2515716" y="277024"/>
              </a:lnTo>
              <a:lnTo>
                <a:pt x="2515716" y="40556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A58E0D-8154-4065-9898-A1476C74C7BA}">
      <dsp:nvSpPr>
        <dsp:cNvPr id="0" name=""/>
        <dsp:cNvSpPr/>
      </dsp:nvSpPr>
      <dsp:spPr>
        <a:xfrm>
          <a:off x="1358606" y="4655870"/>
          <a:ext cx="858777" cy="425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752"/>
              </a:lnTo>
              <a:lnTo>
                <a:pt x="858777" y="296752"/>
              </a:lnTo>
              <a:lnTo>
                <a:pt x="858777" y="42529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39A321-904F-4D43-9881-964D04CF423C}">
      <dsp:nvSpPr>
        <dsp:cNvPr id="0" name=""/>
        <dsp:cNvSpPr/>
      </dsp:nvSpPr>
      <dsp:spPr>
        <a:xfrm>
          <a:off x="736110" y="4655870"/>
          <a:ext cx="622495" cy="425292"/>
        </a:xfrm>
        <a:custGeom>
          <a:avLst/>
          <a:gdLst/>
          <a:ahLst/>
          <a:cxnLst/>
          <a:rect l="0" t="0" r="0" b="0"/>
          <a:pathLst>
            <a:path>
              <a:moveTo>
                <a:pt x="622495" y="0"/>
              </a:moveTo>
              <a:lnTo>
                <a:pt x="622495" y="296752"/>
              </a:lnTo>
              <a:lnTo>
                <a:pt x="0" y="296752"/>
              </a:lnTo>
              <a:lnTo>
                <a:pt x="0" y="42529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B52E3-3714-496A-9BDD-D4A2C465D925}">
      <dsp:nvSpPr>
        <dsp:cNvPr id="0" name=""/>
        <dsp:cNvSpPr/>
      </dsp:nvSpPr>
      <dsp:spPr>
        <a:xfrm>
          <a:off x="1358606" y="2837901"/>
          <a:ext cx="2041316" cy="251339"/>
        </a:xfrm>
        <a:custGeom>
          <a:avLst/>
          <a:gdLst/>
          <a:ahLst/>
          <a:cxnLst/>
          <a:rect l="0" t="0" r="0" b="0"/>
          <a:pathLst>
            <a:path>
              <a:moveTo>
                <a:pt x="2041316" y="0"/>
              </a:moveTo>
              <a:lnTo>
                <a:pt x="2041316" y="122798"/>
              </a:lnTo>
              <a:lnTo>
                <a:pt x="0" y="122798"/>
              </a:lnTo>
              <a:lnTo>
                <a:pt x="0" y="25133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6078D-F3E2-4873-B38B-F74DBFB2F6F2}">
      <dsp:nvSpPr>
        <dsp:cNvPr id="0" name=""/>
        <dsp:cNvSpPr/>
      </dsp:nvSpPr>
      <dsp:spPr>
        <a:xfrm>
          <a:off x="3399923" y="1418890"/>
          <a:ext cx="2244835" cy="257080"/>
        </a:xfrm>
        <a:custGeom>
          <a:avLst/>
          <a:gdLst/>
          <a:ahLst/>
          <a:cxnLst/>
          <a:rect l="0" t="0" r="0" b="0"/>
          <a:pathLst>
            <a:path>
              <a:moveTo>
                <a:pt x="2244835" y="0"/>
              </a:moveTo>
              <a:lnTo>
                <a:pt x="2244835" y="128540"/>
              </a:lnTo>
              <a:lnTo>
                <a:pt x="0" y="128540"/>
              </a:lnTo>
              <a:lnTo>
                <a:pt x="0" y="25708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D9026-FDB8-49D9-97DB-A1414B01F6AA}">
      <dsp:nvSpPr>
        <dsp:cNvPr id="0" name=""/>
        <dsp:cNvSpPr/>
      </dsp:nvSpPr>
      <dsp:spPr>
        <a:xfrm>
          <a:off x="4390910" y="142742"/>
          <a:ext cx="2507697" cy="127614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Problema: Istorinės atminties pristatymas per kultūros paslaugas neskatina visuomenės susidomėjimo ir įsitraukimo.</a:t>
          </a:r>
          <a:endParaRPr lang="en-US" sz="1000" kern="1200" dirty="0"/>
        </a:p>
      </dsp:txBody>
      <dsp:txXfrm>
        <a:off x="4390910" y="142742"/>
        <a:ext cx="2507697" cy="1276147"/>
      </dsp:txXfrm>
    </dsp:sp>
    <dsp:sp modelId="{14E72E91-FE8E-440B-AB53-3B34F5D55B16}">
      <dsp:nvSpPr>
        <dsp:cNvPr id="0" name=""/>
        <dsp:cNvSpPr/>
      </dsp:nvSpPr>
      <dsp:spPr>
        <a:xfrm>
          <a:off x="2008548" y="1675970"/>
          <a:ext cx="2782749" cy="116193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Priežastis 5.1. </a:t>
          </a:r>
          <a:r>
            <a:rPr lang="lt-LT" sz="1000" b="1" kern="1200" dirty="0" err="1"/>
            <a:t>Atminties</a:t>
          </a:r>
          <a:r>
            <a:rPr lang="lt-LT" sz="1000" b="1" kern="1200" dirty="0"/>
            <a:t> institucijų rinkinių pateikimo formos neatliepia dabartinės visuomenės lūkesčių ir aktualijų.</a:t>
          </a:r>
          <a:endParaRPr lang="en-US" sz="1000" kern="1200" dirty="0"/>
        </a:p>
      </dsp:txBody>
      <dsp:txXfrm>
        <a:off x="2008548" y="1675970"/>
        <a:ext cx="2782749" cy="1161930"/>
      </dsp:txXfrm>
    </dsp:sp>
    <dsp:sp modelId="{77151E86-E4D8-420A-871A-C576BAD1BAF9}">
      <dsp:nvSpPr>
        <dsp:cNvPr id="0" name=""/>
        <dsp:cNvSpPr/>
      </dsp:nvSpPr>
      <dsp:spPr>
        <a:xfrm>
          <a:off x="692896" y="3089240"/>
          <a:ext cx="1331419" cy="156663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dirty="0"/>
            <a:t>5.1.1. Ekspozicijos statiškos, nereflektuojančios visuomenės pokyčių ir aktualijų, neskatina visuomenės įsitraukimo ir aktyvaus pažinimo.</a:t>
          </a:r>
          <a:endParaRPr lang="en-US" sz="900" u="none" kern="1200" dirty="0"/>
        </a:p>
      </dsp:txBody>
      <dsp:txXfrm>
        <a:off x="692896" y="3089240"/>
        <a:ext cx="1331419" cy="1566630"/>
      </dsp:txXfrm>
    </dsp:sp>
    <dsp:sp modelId="{1D5AE3F9-79E1-49C1-9877-B84727D62E29}">
      <dsp:nvSpPr>
        <dsp:cNvPr id="0" name=""/>
        <dsp:cNvSpPr/>
      </dsp:nvSpPr>
      <dsp:spPr>
        <a:xfrm>
          <a:off x="124014" y="5081162"/>
          <a:ext cx="1224192" cy="1091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kern="1200" dirty="0"/>
            <a:t>5.1.1.1. Infrastruktūros </a:t>
          </a:r>
        </a:p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kern="1200" dirty="0"/>
            <a:t>prioretizavimas </a:t>
          </a:r>
        </a:p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kern="1200" dirty="0"/>
            <a:t>investiciniuose projektuose.</a:t>
          </a:r>
          <a:endParaRPr lang="en-US" sz="800" b="0" kern="1200" dirty="0"/>
        </a:p>
        <a:p>
          <a:pPr marL="0"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0" kern="1200" dirty="0"/>
        </a:p>
      </dsp:txBody>
      <dsp:txXfrm>
        <a:off x="124014" y="5081162"/>
        <a:ext cx="1224192" cy="1091037"/>
      </dsp:txXfrm>
    </dsp:sp>
    <dsp:sp modelId="{87812F88-6D05-4D3E-B3C1-F0579C2A5F7D}">
      <dsp:nvSpPr>
        <dsp:cNvPr id="0" name=""/>
        <dsp:cNvSpPr/>
      </dsp:nvSpPr>
      <dsp:spPr>
        <a:xfrm>
          <a:off x="1605287" y="5081162"/>
          <a:ext cx="1224192" cy="1091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kern="1200" dirty="0"/>
            <a:t>5.1.1.2. Nuolatinių muziejų ekspozicijų rengimo kokybinių reikalavimų nesilaikymas.</a:t>
          </a:r>
          <a:endParaRPr lang="lt-LT" sz="800" b="0" kern="1200" dirty="0"/>
        </a:p>
        <a:p>
          <a:pPr marL="0"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0" kern="1200" dirty="0"/>
        </a:p>
      </dsp:txBody>
      <dsp:txXfrm>
        <a:off x="1605287" y="5081162"/>
        <a:ext cx="1224192" cy="1091037"/>
      </dsp:txXfrm>
    </dsp:sp>
    <dsp:sp modelId="{ABFEB81F-6BF4-4600-851E-73D61F0713F3}">
      <dsp:nvSpPr>
        <dsp:cNvPr id="0" name=""/>
        <dsp:cNvSpPr/>
      </dsp:nvSpPr>
      <dsp:spPr>
        <a:xfrm>
          <a:off x="3086560" y="5061434"/>
          <a:ext cx="1575523" cy="111076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800" b="0" i="0" kern="1200" dirty="0"/>
            <a:t>5.1.1.3. Nepakankamas bendradarbiavimas su mokslininkais, akademine bendruomene ir mažai naudojamasi mokslinėmis žiniomis. </a:t>
          </a:r>
          <a:endParaRPr lang="lt-LT" sz="800" b="0" kern="1200" dirty="0"/>
        </a:p>
      </dsp:txBody>
      <dsp:txXfrm>
        <a:off x="3086560" y="5061434"/>
        <a:ext cx="1575523" cy="1110765"/>
      </dsp:txXfrm>
    </dsp:sp>
    <dsp:sp modelId="{BB317F73-9787-43AB-BF20-92387FC215C2}">
      <dsp:nvSpPr>
        <dsp:cNvPr id="0" name=""/>
        <dsp:cNvSpPr/>
      </dsp:nvSpPr>
      <dsp:spPr>
        <a:xfrm>
          <a:off x="2271541" y="3091706"/>
          <a:ext cx="1372883" cy="158524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dirty="0"/>
            <a:t>5.1.2. Tik maža dalis kultūros vertybių yra pristatoma visuomenei skaitmenizuotu pavidalu ir teikiant elektronines paslaugas.</a:t>
          </a:r>
          <a:endParaRPr lang="en-US" sz="900" u="none" kern="1200" dirty="0"/>
        </a:p>
      </dsp:txBody>
      <dsp:txXfrm>
        <a:off x="2271541" y="3091706"/>
        <a:ext cx="1372883" cy="1585249"/>
      </dsp:txXfrm>
    </dsp:sp>
    <dsp:sp modelId="{CB9C6FE7-F7D8-44D7-B243-C971F8064E30}">
      <dsp:nvSpPr>
        <dsp:cNvPr id="0" name=""/>
        <dsp:cNvSpPr/>
      </dsp:nvSpPr>
      <dsp:spPr>
        <a:xfrm>
          <a:off x="3793115" y="3081852"/>
          <a:ext cx="1224192" cy="157346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dirty="0"/>
            <a:t> </a:t>
          </a:r>
          <a:r>
            <a:rPr lang="lt-LT" sz="900" b="0" i="0" u="none" kern="1200" dirty="0"/>
            <a:t>5.1.3. Muziejų saugyklų veikla apsiriboja tik saugojimu ir neskatina čia saugomų rinkinių naudoti kaip išteklių.</a:t>
          </a:r>
          <a:endParaRPr lang="en-US" sz="900" b="0" u="none" kern="1200" dirty="0"/>
        </a:p>
      </dsp:txBody>
      <dsp:txXfrm>
        <a:off x="3793115" y="3081852"/>
        <a:ext cx="1224192" cy="1573467"/>
      </dsp:txXfrm>
    </dsp:sp>
    <dsp:sp modelId="{2F21FEA8-E981-4D0B-B27F-480FA591C2DA}">
      <dsp:nvSpPr>
        <dsp:cNvPr id="0" name=""/>
        <dsp:cNvSpPr/>
      </dsp:nvSpPr>
      <dsp:spPr>
        <a:xfrm>
          <a:off x="6325021" y="1704561"/>
          <a:ext cx="2389024" cy="93715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i="0" kern="1200" dirty="0"/>
            <a:t>Priežastis 5.2. Komunikacija visuomenei istorinėmis temomis neskatina refleksijos ir neįtraukia į diskusiją.</a:t>
          </a:r>
          <a:endParaRPr lang="en-US" sz="1000" b="0" i="0" kern="1200" dirty="0"/>
        </a:p>
      </dsp:txBody>
      <dsp:txXfrm>
        <a:off x="6325021" y="1704561"/>
        <a:ext cx="2389024" cy="937150"/>
      </dsp:txXfrm>
    </dsp:sp>
    <dsp:sp modelId="{17328375-0BA4-4A1F-9A4B-17894D124E4B}">
      <dsp:nvSpPr>
        <dsp:cNvPr id="0" name=""/>
        <dsp:cNvSpPr/>
      </dsp:nvSpPr>
      <dsp:spPr>
        <a:xfrm>
          <a:off x="6306028" y="3119771"/>
          <a:ext cx="1224192" cy="156267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dirty="0"/>
            <a:t> 5.2.1. Į istorinės atminties aktualizacijos procesą menkai įtraukiamos įvairios visuomenės grupės, vietos bendruomenės, užsienio lietuviai, menininkai.</a:t>
          </a:r>
          <a:endParaRPr lang="en-US" sz="900" b="0" i="0" u="none" kern="1200" dirty="0"/>
        </a:p>
      </dsp:txBody>
      <dsp:txXfrm>
        <a:off x="6306028" y="3119771"/>
        <a:ext cx="1224192" cy="1562675"/>
      </dsp:txXfrm>
    </dsp:sp>
    <dsp:sp modelId="{CB6023FD-A13D-4240-8ADD-511BA89526E8}">
      <dsp:nvSpPr>
        <dsp:cNvPr id="0" name=""/>
        <dsp:cNvSpPr/>
      </dsp:nvSpPr>
      <dsp:spPr>
        <a:xfrm>
          <a:off x="7787301" y="3119771"/>
          <a:ext cx="1224192" cy="158263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dirty="0"/>
            <a:t>5.2.2. Trūksta profesionalaus istorinių įvykių ir aktualių visuomenės gyvenimo reiškinių vertinimo, neskatinama visuomenės refleksija.</a:t>
          </a:r>
          <a:endParaRPr lang="en-US" sz="900" b="0" i="0" u="none" kern="1200" dirty="0"/>
        </a:p>
      </dsp:txBody>
      <dsp:txXfrm>
        <a:off x="7787301" y="3119771"/>
        <a:ext cx="1224192" cy="15826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E82325-C005-4FCE-9483-81D0F65BAE63}">
      <dsp:nvSpPr>
        <dsp:cNvPr id="0" name=""/>
        <dsp:cNvSpPr/>
      </dsp:nvSpPr>
      <dsp:spPr>
        <a:xfrm>
          <a:off x="7559780" y="1528112"/>
          <a:ext cx="866071" cy="372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038"/>
              </a:lnTo>
              <a:lnTo>
                <a:pt x="866071" y="305038"/>
              </a:lnTo>
              <a:lnTo>
                <a:pt x="866071" y="37286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EF6536-C2BB-45CC-9025-E8494473A802}">
      <dsp:nvSpPr>
        <dsp:cNvPr id="0" name=""/>
        <dsp:cNvSpPr/>
      </dsp:nvSpPr>
      <dsp:spPr>
        <a:xfrm>
          <a:off x="7502886" y="1528112"/>
          <a:ext cx="91440" cy="372861"/>
        </a:xfrm>
        <a:custGeom>
          <a:avLst/>
          <a:gdLst/>
          <a:ahLst/>
          <a:cxnLst/>
          <a:rect l="0" t="0" r="0" b="0"/>
          <a:pathLst>
            <a:path>
              <a:moveTo>
                <a:pt x="56894" y="0"/>
              </a:moveTo>
              <a:lnTo>
                <a:pt x="56894" y="305038"/>
              </a:lnTo>
              <a:lnTo>
                <a:pt x="45720" y="305038"/>
              </a:lnTo>
              <a:lnTo>
                <a:pt x="45720" y="37286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595C3-8B20-4CFE-918E-960E29A364B2}">
      <dsp:nvSpPr>
        <dsp:cNvPr id="0" name=""/>
        <dsp:cNvSpPr/>
      </dsp:nvSpPr>
      <dsp:spPr>
        <a:xfrm>
          <a:off x="6755634" y="1528112"/>
          <a:ext cx="804146" cy="372861"/>
        </a:xfrm>
        <a:custGeom>
          <a:avLst/>
          <a:gdLst/>
          <a:ahLst/>
          <a:cxnLst/>
          <a:rect l="0" t="0" r="0" b="0"/>
          <a:pathLst>
            <a:path>
              <a:moveTo>
                <a:pt x="804146" y="0"/>
              </a:moveTo>
              <a:lnTo>
                <a:pt x="804146" y="305038"/>
              </a:lnTo>
              <a:lnTo>
                <a:pt x="0" y="305038"/>
              </a:lnTo>
              <a:lnTo>
                <a:pt x="0" y="37286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9CE26D-EA9E-404D-84C1-CB64D48E7D04}">
      <dsp:nvSpPr>
        <dsp:cNvPr id="0" name=""/>
        <dsp:cNvSpPr/>
      </dsp:nvSpPr>
      <dsp:spPr>
        <a:xfrm>
          <a:off x="4654960" y="437825"/>
          <a:ext cx="2904819" cy="172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68"/>
              </a:lnTo>
              <a:lnTo>
                <a:pt x="2904819" y="104868"/>
              </a:lnTo>
              <a:lnTo>
                <a:pt x="2904819" y="17269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B10E87-592D-480D-B8E1-AC948490E5B5}">
      <dsp:nvSpPr>
        <dsp:cNvPr id="0" name=""/>
        <dsp:cNvSpPr/>
      </dsp:nvSpPr>
      <dsp:spPr>
        <a:xfrm>
          <a:off x="4809187" y="1512972"/>
          <a:ext cx="853882" cy="294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014"/>
              </a:lnTo>
              <a:lnTo>
                <a:pt x="853882" y="227014"/>
              </a:lnTo>
              <a:lnTo>
                <a:pt x="853882" y="2948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5333D-F6B2-41AD-80E2-E6035E01EF3C}">
      <dsp:nvSpPr>
        <dsp:cNvPr id="0" name=""/>
        <dsp:cNvSpPr/>
      </dsp:nvSpPr>
      <dsp:spPr>
        <a:xfrm>
          <a:off x="4677171" y="1512972"/>
          <a:ext cx="91440" cy="305229"/>
        </a:xfrm>
        <a:custGeom>
          <a:avLst/>
          <a:gdLst/>
          <a:ahLst/>
          <a:cxnLst/>
          <a:rect l="0" t="0" r="0" b="0"/>
          <a:pathLst>
            <a:path>
              <a:moveTo>
                <a:pt x="132015" y="0"/>
              </a:moveTo>
              <a:lnTo>
                <a:pt x="132015" y="237407"/>
              </a:lnTo>
              <a:lnTo>
                <a:pt x="45720" y="237407"/>
              </a:lnTo>
              <a:lnTo>
                <a:pt x="45720" y="3052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9C162A-04EA-45D1-A209-349583B448DE}">
      <dsp:nvSpPr>
        <dsp:cNvPr id="0" name=""/>
        <dsp:cNvSpPr/>
      </dsp:nvSpPr>
      <dsp:spPr>
        <a:xfrm>
          <a:off x="3777280" y="4020177"/>
          <a:ext cx="1319085" cy="479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322"/>
              </a:lnTo>
              <a:lnTo>
                <a:pt x="1319085" y="411322"/>
              </a:lnTo>
              <a:lnTo>
                <a:pt x="1319085" y="47914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8F4AD8-D595-4576-83D8-D89ADEE1EA6F}">
      <dsp:nvSpPr>
        <dsp:cNvPr id="0" name=""/>
        <dsp:cNvSpPr/>
      </dsp:nvSpPr>
      <dsp:spPr>
        <a:xfrm>
          <a:off x="3777280" y="4020177"/>
          <a:ext cx="509287" cy="479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322"/>
              </a:lnTo>
              <a:lnTo>
                <a:pt x="509287" y="411322"/>
              </a:lnTo>
              <a:lnTo>
                <a:pt x="509287" y="47914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63C62D-5DC0-4ECC-8049-604CD049F1BB}">
      <dsp:nvSpPr>
        <dsp:cNvPr id="0" name=""/>
        <dsp:cNvSpPr/>
      </dsp:nvSpPr>
      <dsp:spPr>
        <a:xfrm>
          <a:off x="3504996" y="4020177"/>
          <a:ext cx="272283" cy="479144"/>
        </a:xfrm>
        <a:custGeom>
          <a:avLst/>
          <a:gdLst/>
          <a:ahLst/>
          <a:cxnLst/>
          <a:rect l="0" t="0" r="0" b="0"/>
          <a:pathLst>
            <a:path>
              <a:moveTo>
                <a:pt x="272283" y="0"/>
              </a:moveTo>
              <a:lnTo>
                <a:pt x="272283" y="411322"/>
              </a:lnTo>
              <a:lnTo>
                <a:pt x="0" y="411322"/>
              </a:lnTo>
              <a:lnTo>
                <a:pt x="0" y="47914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CC0DD-3D41-48CD-A617-BA0FDBEA7F79}">
      <dsp:nvSpPr>
        <dsp:cNvPr id="0" name=""/>
        <dsp:cNvSpPr/>
      </dsp:nvSpPr>
      <dsp:spPr>
        <a:xfrm>
          <a:off x="3777280" y="1512972"/>
          <a:ext cx="1031906" cy="293796"/>
        </a:xfrm>
        <a:custGeom>
          <a:avLst/>
          <a:gdLst/>
          <a:ahLst/>
          <a:cxnLst/>
          <a:rect l="0" t="0" r="0" b="0"/>
          <a:pathLst>
            <a:path>
              <a:moveTo>
                <a:pt x="1031906" y="0"/>
              </a:moveTo>
              <a:lnTo>
                <a:pt x="1031906" y="225974"/>
              </a:lnTo>
              <a:lnTo>
                <a:pt x="0" y="225974"/>
              </a:lnTo>
              <a:lnTo>
                <a:pt x="0" y="29379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9D74D-26E9-42F4-8B5C-CEB66B42F320}">
      <dsp:nvSpPr>
        <dsp:cNvPr id="0" name=""/>
        <dsp:cNvSpPr/>
      </dsp:nvSpPr>
      <dsp:spPr>
        <a:xfrm>
          <a:off x="4654960" y="437825"/>
          <a:ext cx="154226" cy="176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369"/>
              </a:lnTo>
              <a:lnTo>
                <a:pt x="154226" y="108369"/>
              </a:lnTo>
              <a:lnTo>
                <a:pt x="154226" y="17619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96D2E-A4E9-4DE6-BED4-FEA99F9DAD1F}">
      <dsp:nvSpPr>
        <dsp:cNvPr id="0" name=""/>
        <dsp:cNvSpPr/>
      </dsp:nvSpPr>
      <dsp:spPr>
        <a:xfrm>
          <a:off x="1465277" y="1566600"/>
          <a:ext cx="1065520" cy="423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824"/>
              </a:lnTo>
              <a:lnTo>
                <a:pt x="1065520" y="355824"/>
              </a:lnTo>
              <a:lnTo>
                <a:pt x="1065520" y="42364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B9B6A9-3534-401E-BF80-5A39397C257A}">
      <dsp:nvSpPr>
        <dsp:cNvPr id="0" name=""/>
        <dsp:cNvSpPr/>
      </dsp:nvSpPr>
      <dsp:spPr>
        <a:xfrm>
          <a:off x="1465277" y="1566600"/>
          <a:ext cx="351222" cy="427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548"/>
              </a:lnTo>
              <a:lnTo>
                <a:pt x="351222" y="359548"/>
              </a:lnTo>
              <a:lnTo>
                <a:pt x="351222" y="42737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849AA-D05E-4E6A-8F09-41E04ED5863E}">
      <dsp:nvSpPr>
        <dsp:cNvPr id="0" name=""/>
        <dsp:cNvSpPr/>
      </dsp:nvSpPr>
      <dsp:spPr>
        <a:xfrm>
          <a:off x="1092652" y="1566600"/>
          <a:ext cx="372625" cy="423139"/>
        </a:xfrm>
        <a:custGeom>
          <a:avLst/>
          <a:gdLst/>
          <a:ahLst/>
          <a:cxnLst/>
          <a:rect l="0" t="0" r="0" b="0"/>
          <a:pathLst>
            <a:path>
              <a:moveTo>
                <a:pt x="372625" y="0"/>
              </a:moveTo>
              <a:lnTo>
                <a:pt x="372625" y="355317"/>
              </a:lnTo>
              <a:lnTo>
                <a:pt x="0" y="355317"/>
              </a:lnTo>
              <a:lnTo>
                <a:pt x="0" y="42313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9BE594-F188-45BA-8D21-FFBE0140D2A6}">
      <dsp:nvSpPr>
        <dsp:cNvPr id="0" name=""/>
        <dsp:cNvSpPr/>
      </dsp:nvSpPr>
      <dsp:spPr>
        <a:xfrm>
          <a:off x="354481" y="1566600"/>
          <a:ext cx="1110796" cy="432153"/>
        </a:xfrm>
        <a:custGeom>
          <a:avLst/>
          <a:gdLst/>
          <a:ahLst/>
          <a:cxnLst/>
          <a:rect l="0" t="0" r="0" b="0"/>
          <a:pathLst>
            <a:path>
              <a:moveTo>
                <a:pt x="1110796" y="0"/>
              </a:moveTo>
              <a:lnTo>
                <a:pt x="1110796" y="364331"/>
              </a:lnTo>
              <a:lnTo>
                <a:pt x="0" y="364331"/>
              </a:lnTo>
              <a:lnTo>
                <a:pt x="0" y="43215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6078D-F3E2-4873-B38B-F74DBFB2F6F2}">
      <dsp:nvSpPr>
        <dsp:cNvPr id="0" name=""/>
        <dsp:cNvSpPr/>
      </dsp:nvSpPr>
      <dsp:spPr>
        <a:xfrm>
          <a:off x="1465277" y="437825"/>
          <a:ext cx="3189683" cy="160373"/>
        </a:xfrm>
        <a:custGeom>
          <a:avLst/>
          <a:gdLst/>
          <a:ahLst/>
          <a:cxnLst/>
          <a:rect l="0" t="0" r="0" b="0"/>
          <a:pathLst>
            <a:path>
              <a:moveTo>
                <a:pt x="3189683" y="0"/>
              </a:moveTo>
              <a:lnTo>
                <a:pt x="3189683" y="92551"/>
              </a:lnTo>
              <a:lnTo>
                <a:pt x="0" y="92551"/>
              </a:lnTo>
              <a:lnTo>
                <a:pt x="0" y="1603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D9026-FDB8-49D9-97DB-A1414B01F6AA}">
      <dsp:nvSpPr>
        <dsp:cNvPr id="0" name=""/>
        <dsp:cNvSpPr/>
      </dsp:nvSpPr>
      <dsp:spPr>
        <a:xfrm>
          <a:off x="3278882" y="0"/>
          <a:ext cx="2752156" cy="4378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Problema: </a:t>
          </a:r>
          <a:r>
            <a:rPr lang="lt-LT" sz="1000" b="1" kern="1200"/>
            <a:t>Kultūros paveldas kaip unikalūs ištekliai nėra efektyviai naudojami kurti pridėtinę vertę šalies ekonomikoje ir stiprinti tautinę tapatybę.</a:t>
          </a:r>
          <a:endParaRPr lang="en-US" sz="1000" kern="1200" dirty="0"/>
        </a:p>
      </dsp:txBody>
      <dsp:txXfrm>
        <a:off x="3278882" y="0"/>
        <a:ext cx="2752156" cy="437825"/>
      </dsp:txXfrm>
    </dsp:sp>
    <dsp:sp modelId="{14E72E91-FE8E-440B-AB53-3B34F5D55B16}">
      <dsp:nvSpPr>
        <dsp:cNvPr id="0" name=""/>
        <dsp:cNvSpPr/>
      </dsp:nvSpPr>
      <dsp:spPr>
        <a:xfrm>
          <a:off x="724390" y="598198"/>
          <a:ext cx="1481774" cy="96840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Priežastis 6.1. </a:t>
          </a:r>
          <a:r>
            <a:rPr lang="lt-LT" sz="1000" b="1" kern="1200"/>
            <a:t>Visuomenė menkai pažįsta kultūros paveldo išteklius.</a:t>
          </a:r>
          <a:endParaRPr lang="en-US" sz="1000" kern="1200" dirty="0"/>
        </a:p>
      </dsp:txBody>
      <dsp:txXfrm>
        <a:off x="724390" y="598198"/>
        <a:ext cx="1481774" cy="968401"/>
      </dsp:txXfrm>
    </dsp:sp>
    <dsp:sp modelId="{77151E86-E4D8-420A-871A-C576BAD1BAF9}">
      <dsp:nvSpPr>
        <dsp:cNvPr id="0" name=""/>
        <dsp:cNvSpPr/>
      </dsp:nvSpPr>
      <dsp:spPr>
        <a:xfrm>
          <a:off x="22865" y="1998754"/>
          <a:ext cx="663230" cy="225267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dirty="0"/>
            <a:t>6.1.1. </a:t>
          </a:r>
          <a:r>
            <a:rPr lang="lt-LT" sz="900" u="none" kern="1200"/>
            <a:t>Formaliojo ugdymo sistemoje vaikai ir jaunimas nesudominamas </a:t>
          </a:r>
          <a:r>
            <a:rPr lang="lt-LT" sz="900" u="none" kern="1200" baseline="0"/>
            <a:t>kultūros</a:t>
          </a:r>
          <a:r>
            <a:rPr lang="lt-LT" sz="900" u="none" kern="1200"/>
            <a:t> paveldo vertybėmis ir su juo nesupažindinamas.</a:t>
          </a:r>
          <a:endParaRPr lang="en-US" sz="900" u="none" kern="1200" dirty="0"/>
        </a:p>
      </dsp:txBody>
      <dsp:txXfrm>
        <a:off x="22865" y="1998754"/>
        <a:ext cx="663230" cy="2252674"/>
      </dsp:txXfrm>
    </dsp:sp>
    <dsp:sp modelId="{BB317F73-9787-43AB-BF20-92387FC215C2}">
      <dsp:nvSpPr>
        <dsp:cNvPr id="0" name=""/>
        <dsp:cNvSpPr/>
      </dsp:nvSpPr>
      <dsp:spPr>
        <a:xfrm>
          <a:off x="741316" y="1989740"/>
          <a:ext cx="702671" cy="227141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baseline="0" dirty="0"/>
            <a:t>6.1.2. </a:t>
          </a:r>
          <a:r>
            <a:rPr lang="lt-LT" sz="900" u="none" kern="1200" baseline="0"/>
            <a:t>Kultūros paveldo apsaugos specialistų, tyrėjų profesija bei profesinė veikla jaunimui menkai suprantama ir pažįstama, todėl nėra patraukti profesinė galimybė.</a:t>
          </a:r>
          <a:endParaRPr lang="en-US" sz="900" u="none" kern="1200" baseline="0" dirty="0"/>
        </a:p>
      </dsp:txBody>
      <dsp:txXfrm>
        <a:off x="741316" y="1989740"/>
        <a:ext cx="702671" cy="2271413"/>
      </dsp:txXfrm>
    </dsp:sp>
    <dsp:sp modelId="{CB9C6FE7-F7D8-44D7-B243-C971F8064E30}">
      <dsp:nvSpPr>
        <dsp:cNvPr id="0" name=""/>
        <dsp:cNvSpPr/>
      </dsp:nvSpPr>
      <dsp:spPr>
        <a:xfrm>
          <a:off x="1495629" y="1993971"/>
          <a:ext cx="641740" cy="228173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baseline="0" dirty="0"/>
            <a:t> 6</a:t>
          </a:r>
          <a:r>
            <a:rPr lang="lt-LT" sz="900" b="0" i="0" u="none" kern="1200" baseline="0" dirty="0"/>
            <a:t>.1.3.</a:t>
          </a:r>
          <a:r>
            <a:rPr lang="lt-LT" sz="900" u="none" kern="1200" baseline="0"/>
            <a:t> Nėra skleidžiamos pozityvios žinios apie kultūros paveldo vertybių sukuriamą ekonominę vertę ir praktinius naudojimo pavyzdžius.</a:t>
          </a:r>
          <a:endParaRPr lang="en-US" sz="900" b="0" u="none" kern="1200" baseline="0" dirty="0"/>
        </a:p>
      </dsp:txBody>
      <dsp:txXfrm>
        <a:off x="1495629" y="1993971"/>
        <a:ext cx="641740" cy="2281738"/>
      </dsp:txXfrm>
    </dsp:sp>
    <dsp:sp modelId="{BF99DE26-669B-425A-BF8B-10F300E3C01C}">
      <dsp:nvSpPr>
        <dsp:cNvPr id="0" name=""/>
        <dsp:cNvSpPr/>
      </dsp:nvSpPr>
      <dsp:spPr>
        <a:xfrm>
          <a:off x="2191266" y="1990247"/>
          <a:ext cx="679062" cy="229206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baseline="0" dirty="0"/>
            <a:t>6.1.4. </a:t>
          </a:r>
          <a:r>
            <a:rPr lang="lt-LT" sz="900" u="none" kern="1200"/>
            <a:t>Daliai Lietuvai reikšmingo kilnojamojo kultūros paveldo tebesant užsienyje visuomenei nesudarytos galimybės su juo susipažinti.</a:t>
          </a:r>
          <a:endParaRPr lang="en-US" sz="900" b="0" u="none" kern="1200" baseline="0" dirty="0"/>
        </a:p>
      </dsp:txBody>
      <dsp:txXfrm>
        <a:off x="2191266" y="1990247"/>
        <a:ext cx="679062" cy="2292063"/>
      </dsp:txXfrm>
    </dsp:sp>
    <dsp:sp modelId="{2F21FEA8-E981-4D0B-B27F-480FA591C2DA}">
      <dsp:nvSpPr>
        <dsp:cNvPr id="0" name=""/>
        <dsp:cNvSpPr/>
      </dsp:nvSpPr>
      <dsp:spPr>
        <a:xfrm>
          <a:off x="3988737" y="614017"/>
          <a:ext cx="1640898" cy="89895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i="0" kern="1200" dirty="0"/>
            <a:t>Priežastis 6.2. </a:t>
          </a:r>
          <a:r>
            <a:rPr lang="lt-LT" sz="1000" b="1" kern="1200"/>
            <a:t>Nesukurtos ilgalaikės prielaidos ir paskatos tvariai naudoti kultūros paveldo vertybes ir etninę kultūrą kaip išteklius pridėtinei vertei kurti.</a:t>
          </a:r>
          <a:endParaRPr lang="en-US" sz="1000" b="0" i="0" kern="1200" dirty="0"/>
        </a:p>
      </dsp:txBody>
      <dsp:txXfrm>
        <a:off x="3988737" y="614017"/>
        <a:ext cx="1640898" cy="898955"/>
      </dsp:txXfrm>
    </dsp:sp>
    <dsp:sp modelId="{17328375-0BA4-4A1F-9A4B-17894D124E4B}">
      <dsp:nvSpPr>
        <dsp:cNvPr id="0" name=""/>
        <dsp:cNvSpPr/>
      </dsp:nvSpPr>
      <dsp:spPr>
        <a:xfrm>
          <a:off x="3377936" y="1806768"/>
          <a:ext cx="798688" cy="221340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 6.2.1. </a:t>
          </a:r>
          <a:r>
            <a:rPr lang="lt-LT" sz="900" u="none" kern="1200" baseline="0"/>
            <a:t>Nėra užtikrinamos nefinansinės paskatos investuoti į kultūros paveldo vertybes: procedūros neefektyvios, trūksta tyrimų, metodinės pagalbos savininkams suinteresuotų pusių dialogo.</a:t>
          </a:r>
          <a:endParaRPr lang="en-US" sz="900" b="0" i="0" u="none" kern="1200" baseline="0" dirty="0"/>
        </a:p>
      </dsp:txBody>
      <dsp:txXfrm>
        <a:off x="3377936" y="1806768"/>
        <a:ext cx="798688" cy="2213408"/>
      </dsp:txXfrm>
    </dsp:sp>
    <dsp:sp modelId="{D198E79E-B274-4CC3-81BC-9FE02A5FBF07}">
      <dsp:nvSpPr>
        <dsp:cNvPr id="0" name=""/>
        <dsp:cNvSpPr/>
      </dsp:nvSpPr>
      <dsp:spPr>
        <a:xfrm>
          <a:off x="3182033" y="4499322"/>
          <a:ext cx="645926" cy="80211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kern="1200"/>
            <a:t>6.2.1.1. Neefektyvus kultūros paveldo objektų vertinimas.</a:t>
          </a:r>
          <a:endParaRPr lang="en-US" sz="900" b="0" i="0" u="none" kern="1200" baseline="0" dirty="0"/>
        </a:p>
      </dsp:txBody>
      <dsp:txXfrm>
        <a:off x="3182033" y="4499322"/>
        <a:ext cx="645926" cy="802114"/>
      </dsp:txXfrm>
    </dsp:sp>
    <dsp:sp modelId="{7C77D64C-4516-4E22-8211-9DE0E6204353}">
      <dsp:nvSpPr>
        <dsp:cNvPr id="0" name=""/>
        <dsp:cNvSpPr/>
      </dsp:nvSpPr>
      <dsp:spPr>
        <a:xfrm>
          <a:off x="3963604" y="4499322"/>
          <a:ext cx="645926" cy="80211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kern="1200"/>
            <a:t>6.2.1.2. Trūksta tyrimų ir metodinės pagalbos savininkams.</a:t>
          </a:r>
          <a:endParaRPr lang="en-US" sz="900" b="0" i="0" u="none" kern="1200" baseline="0" dirty="0"/>
        </a:p>
      </dsp:txBody>
      <dsp:txXfrm>
        <a:off x="3963604" y="4499322"/>
        <a:ext cx="645926" cy="802114"/>
      </dsp:txXfrm>
    </dsp:sp>
    <dsp:sp modelId="{07614CAF-50AC-41AF-ADC1-DA8A006812C2}">
      <dsp:nvSpPr>
        <dsp:cNvPr id="0" name=""/>
        <dsp:cNvSpPr/>
      </dsp:nvSpPr>
      <dsp:spPr>
        <a:xfrm>
          <a:off x="4745175" y="4499322"/>
          <a:ext cx="702380" cy="80211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kern="1200"/>
            <a:t>6.2.1.3. Nevyksta visų suinteresuotų pusių dialogas.</a:t>
          </a:r>
          <a:endParaRPr lang="en-US" sz="900" b="0" i="0" u="none" kern="1200" baseline="0" dirty="0"/>
        </a:p>
      </dsp:txBody>
      <dsp:txXfrm>
        <a:off x="4745175" y="4499322"/>
        <a:ext cx="702380" cy="802114"/>
      </dsp:txXfrm>
    </dsp:sp>
    <dsp:sp modelId="{CB6023FD-A13D-4240-8ADD-511BA89526E8}">
      <dsp:nvSpPr>
        <dsp:cNvPr id="0" name=""/>
        <dsp:cNvSpPr/>
      </dsp:nvSpPr>
      <dsp:spPr>
        <a:xfrm>
          <a:off x="4356082" y="1818201"/>
          <a:ext cx="733617" cy="22416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6.2.2. </a:t>
          </a:r>
          <a:r>
            <a:rPr lang="lt-LT" sz="900" u="none" kern="1200" baseline="0"/>
            <a:t>Nėra subalansuotų ilgalaikių finansinių paskatų sistemos kultūros paveldo objektų savininkams ir naudotojams investuoti į kultūros paveldo objektų tvarkybą, tvarų naudojimą ir aktualizavimą</a:t>
          </a:r>
          <a:r>
            <a:rPr lang="lt-LT" sz="900" b="0" i="0" u="none" kern="1200" baseline="0" dirty="0"/>
            <a:t>.</a:t>
          </a:r>
          <a:endParaRPr lang="en-US" sz="900" b="0" i="0" u="none" kern="1200" baseline="0" dirty="0"/>
        </a:p>
      </dsp:txBody>
      <dsp:txXfrm>
        <a:off x="4356082" y="1818201"/>
        <a:ext cx="733617" cy="2241684"/>
      </dsp:txXfrm>
    </dsp:sp>
    <dsp:sp modelId="{75278B44-0EA2-47BB-B599-6236A68EADBD}">
      <dsp:nvSpPr>
        <dsp:cNvPr id="0" name=""/>
        <dsp:cNvSpPr/>
      </dsp:nvSpPr>
      <dsp:spPr>
        <a:xfrm>
          <a:off x="5289820" y="1807808"/>
          <a:ext cx="746497" cy="223139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6.2.3. </a:t>
          </a:r>
          <a:r>
            <a:rPr lang="lt-LT" sz="900" u="none" kern="1200" baseline="0"/>
            <a:t>Kultūros paveldo išteklių potencialas nėra išnaudojamas kuriant Lietuvos kultūros ir turizmo produktus.</a:t>
          </a:r>
          <a:endParaRPr lang="en-US" sz="900" b="0" i="0" u="none" kern="1200" baseline="0" dirty="0"/>
        </a:p>
      </dsp:txBody>
      <dsp:txXfrm>
        <a:off x="5289820" y="1807808"/>
        <a:ext cx="746497" cy="2231394"/>
      </dsp:txXfrm>
    </dsp:sp>
    <dsp:sp modelId="{5043F31B-B758-43AF-9EB4-A5F0781D83FE}">
      <dsp:nvSpPr>
        <dsp:cNvPr id="0" name=""/>
        <dsp:cNvSpPr/>
      </dsp:nvSpPr>
      <dsp:spPr>
        <a:xfrm>
          <a:off x="6576473" y="610516"/>
          <a:ext cx="1966613" cy="91759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t-LT" sz="900" b="1" kern="1200"/>
            <a:t>Priežastis 6.3. Kultūros paveldo valdysenos sprendimai nėra efektyviai reglamentuoti, pagrįsti pažangiomis žiniomis, įrodymais ir nesuderinti su kitomis politikos sritimis, kas trukdo savalaikei objektų priežiūrai ir efektyviai paveldosaugai.</a:t>
          </a:r>
          <a:endParaRPr lang="en-US" sz="900" b="0" i="0" u="none" kern="1200" dirty="0"/>
        </a:p>
      </dsp:txBody>
      <dsp:txXfrm>
        <a:off x="6576473" y="610516"/>
        <a:ext cx="1966613" cy="917596"/>
      </dsp:txXfrm>
    </dsp:sp>
    <dsp:sp modelId="{2AA0A9C4-F45F-442B-B781-E6B5C206736D}">
      <dsp:nvSpPr>
        <dsp:cNvPr id="0" name=""/>
        <dsp:cNvSpPr/>
      </dsp:nvSpPr>
      <dsp:spPr>
        <a:xfrm>
          <a:off x="6373969" y="1900973"/>
          <a:ext cx="763330" cy="210333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baseline="0"/>
            <a:t>6.3.1. Nevykdoma nuolatinė sisteminė kultūros paveldo išteklių būklės, apsaugos ir prevencijos priemonių efektyvumo bei panaudojimo stebėsena.</a:t>
          </a:r>
          <a:endParaRPr lang="en-US" sz="900" b="0" i="0" u="none" kern="1200" baseline="0" dirty="0"/>
        </a:p>
      </dsp:txBody>
      <dsp:txXfrm>
        <a:off x="6373969" y="1900973"/>
        <a:ext cx="763330" cy="2103336"/>
      </dsp:txXfrm>
    </dsp:sp>
    <dsp:sp modelId="{3D01DF61-5163-4065-A8B9-8E89A905081A}">
      <dsp:nvSpPr>
        <dsp:cNvPr id="0" name=""/>
        <dsp:cNvSpPr/>
      </dsp:nvSpPr>
      <dsp:spPr>
        <a:xfrm>
          <a:off x="7272944" y="1900973"/>
          <a:ext cx="551324" cy="210333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6.3.2. </a:t>
          </a:r>
          <a:r>
            <a:rPr lang="lt-LT" sz="900" u="none" kern="1200" baseline="0"/>
            <a:t>Kultūros paveldo apskaitos, įskaitant inventorizaciją, trūkumai kenkia investicinei aplinkai.</a:t>
          </a:r>
          <a:endParaRPr lang="en-US" sz="900" b="0" i="0" u="none" kern="1200" baseline="0" dirty="0"/>
        </a:p>
      </dsp:txBody>
      <dsp:txXfrm>
        <a:off x="7272944" y="1900973"/>
        <a:ext cx="551324" cy="2103336"/>
      </dsp:txXfrm>
    </dsp:sp>
    <dsp:sp modelId="{B2779AD3-F379-40D4-AD0B-B6B218942ECE}">
      <dsp:nvSpPr>
        <dsp:cNvPr id="0" name=""/>
        <dsp:cNvSpPr/>
      </dsp:nvSpPr>
      <dsp:spPr>
        <a:xfrm>
          <a:off x="7959912" y="1900973"/>
          <a:ext cx="931878" cy="210333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6.3.3. </a:t>
          </a:r>
          <a:r>
            <a:rPr lang="lt-LT" sz="900" u="none" kern="1200" baseline="0"/>
            <a:t>Kultūros paveldo išteklių apsaugos reguliavimas nėra efektyviai suderintas su teritorijų planavimo, urbanistikos, architektūros, kultūrinio kraštovaizdžio, aplinkosaugos ir energetikos, švietimo ir žemės ūkio politika.</a:t>
          </a:r>
          <a:endParaRPr lang="en-US" sz="900" b="0" i="0" u="none" kern="1200" baseline="0" dirty="0"/>
        </a:p>
      </dsp:txBody>
      <dsp:txXfrm>
        <a:off x="7959912" y="1900973"/>
        <a:ext cx="931878" cy="21033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2" ma:contentTypeDescription="Create a new document." ma:contentTypeScope="" ma:versionID="474afcbfb165ab38848b5fe8cd70b220">
  <xsd:schema xmlns:xsd="http://www.w3.org/2001/XMLSchema" xmlns:xs="http://www.w3.org/2001/XMLSchema" xmlns:p="http://schemas.microsoft.com/office/2006/metadata/properties" xmlns:ns2="9f1f9ed6-0cb5-4fd9-b857-c22e100b9236" targetNamespace="http://schemas.microsoft.com/office/2006/metadata/properties" ma:root="true" ma:fieldsID="cb22021f51ab2a1fa7e098d8b556c8ec" ns2:_="">
    <xsd:import namespace="9f1f9ed6-0cb5-4fd9-b857-c22e100b9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9F3CB-DF4E-4FBB-BF44-8E114FC2C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E1D92-848C-4D13-B1E5-A587AA8C9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999E6-4856-46E5-B8CA-216118A17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Regimantas Maliauskas</dc:creator>
  <dc:description/>
  <cp:lastModifiedBy>Saulius Zubrys</cp:lastModifiedBy>
  <cp:revision>3</cp:revision>
  <dcterms:created xsi:type="dcterms:W3CDTF">2021-07-19T13:17:00Z</dcterms:created>
  <dcterms:modified xsi:type="dcterms:W3CDTF">2021-07-23T09:05:00Z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