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365F" w14:textId="42C85086" w:rsidR="008B0E9C" w:rsidRPr="00593CD4" w:rsidRDefault="008B0E9C" w:rsidP="00402927">
      <w:pPr>
        <w:jc w:val="center"/>
        <w:rPr>
          <w:rFonts w:ascii="Times New Roman" w:hAnsi="Times New Roman" w:cs="Times New Roman"/>
          <w:b/>
          <w:bCs/>
          <w:sz w:val="24"/>
          <w:szCs w:val="24"/>
          <w:lang w:val="lt-LT"/>
        </w:rPr>
      </w:pPr>
      <w:bookmarkStart w:id="0" w:name="_Hlk81990268"/>
      <w:bookmarkStart w:id="1" w:name="_Hlk81990294"/>
      <w:r w:rsidRPr="00593CD4">
        <w:rPr>
          <w:rFonts w:ascii="Times New Roman" w:hAnsi="Times New Roman" w:cs="Times New Roman"/>
          <w:b/>
          <w:bCs/>
          <w:sz w:val="24"/>
          <w:szCs w:val="24"/>
          <w:lang w:val="lt-LT"/>
        </w:rPr>
        <w:t>DERINIMO PAŽYMA</w:t>
      </w:r>
    </w:p>
    <w:p w14:paraId="6BF4FE70" w14:textId="6F145370" w:rsidR="001161DC" w:rsidRPr="00593CD4" w:rsidRDefault="55EB373F" w:rsidP="50DDE3E1">
      <w:pPr>
        <w:jc w:val="center"/>
        <w:rPr>
          <w:rFonts w:ascii="Times New Roman" w:hAnsi="Times New Roman" w:cs="Times New Roman"/>
          <w:b/>
          <w:bCs/>
          <w:sz w:val="24"/>
          <w:szCs w:val="24"/>
          <w:lang w:val="lt-LT"/>
        </w:rPr>
      </w:pPr>
      <w:r w:rsidRPr="50DDE3E1">
        <w:rPr>
          <w:rFonts w:ascii="Times New Roman" w:hAnsi="Times New Roman" w:cs="Times New Roman"/>
          <w:b/>
          <w:bCs/>
          <w:caps/>
          <w:sz w:val="24"/>
          <w:szCs w:val="24"/>
          <w:lang w:val="lt-LT"/>
        </w:rPr>
        <w:t>DĖL 2021–2030 METŲ</w:t>
      </w:r>
      <w:r w:rsidR="35F99F96" w:rsidRPr="50DDE3E1">
        <w:rPr>
          <w:rFonts w:ascii="Times New Roman" w:eastAsia="Times New Roman" w:hAnsi="Times New Roman" w:cs="Times New Roman"/>
          <w:b/>
          <w:bCs/>
          <w:caps/>
          <w:color w:val="000000" w:themeColor="text1"/>
          <w:sz w:val="24"/>
          <w:szCs w:val="24"/>
          <w:lang w:val="lt-LT"/>
        </w:rPr>
        <w:t xml:space="preserve"> LIETUVOS RESPUBLIKOS KULTŪROS MINISTERIJOS</w:t>
      </w:r>
      <w:r w:rsidR="61ACF605" w:rsidRPr="50DDE3E1">
        <w:rPr>
          <w:rFonts w:ascii="Times New Roman" w:hAnsi="Times New Roman" w:cs="Times New Roman"/>
          <w:b/>
          <w:bCs/>
          <w:caps/>
          <w:sz w:val="24"/>
          <w:szCs w:val="24"/>
          <w:lang w:val="lt-LT"/>
        </w:rPr>
        <w:t xml:space="preserve"> </w:t>
      </w:r>
      <w:r w:rsidRPr="50DDE3E1">
        <w:rPr>
          <w:rFonts w:ascii="Times New Roman" w:hAnsi="Times New Roman" w:cs="Times New Roman"/>
          <w:b/>
          <w:bCs/>
          <w:caps/>
          <w:sz w:val="24"/>
          <w:szCs w:val="24"/>
          <w:lang w:val="lt-LT"/>
        </w:rPr>
        <w:t>KULTŪROS IR KŪRYBINGUMO PLĖTROS PROGRAMOS PROJEKTO</w:t>
      </w:r>
    </w:p>
    <w:p w14:paraId="19C5F0E2" w14:textId="30D20D51" w:rsidR="008B0E9C" w:rsidRPr="00593CD4" w:rsidRDefault="009D1E1F">
      <w:pPr>
        <w:rPr>
          <w:rFonts w:ascii="Times New Roman" w:hAnsi="Times New Roman" w:cs="Times New Roman"/>
          <w:sz w:val="24"/>
          <w:szCs w:val="24"/>
          <w:lang w:val="lt-LT"/>
        </w:rPr>
      </w:pPr>
      <w:r w:rsidRPr="00593CD4">
        <w:rPr>
          <w:rFonts w:ascii="Times New Roman" w:hAnsi="Times New Roman" w:cs="Times New Roman"/>
          <w:sz w:val="24"/>
          <w:szCs w:val="24"/>
          <w:lang w:val="lt-LT"/>
        </w:rPr>
        <w:t>Grafiniai žodžių sutrumpinimai:</w:t>
      </w:r>
    </w:p>
    <w:p w14:paraId="4A25C493" w14:textId="47E78CB5" w:rsidR="00731C77" w:rsidRPr="00593CD4" w:rsidRDefault="00731C77">
      <w:pPr>
        <w:rPr>
          <w:rFonts w:ascii="Times New Roman" w:hAnsi="Times New Roman" w:cs="Times New Roman"/>
          <w:sz w:val="24"/>
          <w:szCs w:val="24"/>
          <w:lang w:val="lt-LT"/>
        </w:rPr>
      </w:pPr>
      <w:r w:rsidRPr="00593CD4">
        <w:rPr>
          <w:rFonts w:ascii="Times New Roman" w:hAnsi="Times New Roman" w:cs="Times New Roman"/>
          <w:sz w:val="24"/>
          <w:szCs w:val="24"/>
          <w:lang w:val="lt-LT"/>
        </w:rPr>
        <w:t>SV</w:t>
      </w:r>
      <w:r w:rsidR="00DD755A" w:rsidRPr="00593CD4">
        <w:rPr>
          <w:rFonts w:ascii="Times New Roman" w:hAnsi="Times New Roman" w:cs="Times New Roman"/>
          <w:sz w:val="24"/>
          <w:szCs w:val="24"/>
          <w:lang w:val="lt-LT"/>
        </w:rPr>
        <w:t>M</w:t>
      </w:r>
      <w:r w:rsidRPr="00593CD4">
        <w:rPr>
          <w:rFonts w:ascii="Times New Roman" w:hAnsi="Times New Roman" w:cs="Times New Roman"/>
          <w:sz w:val="24"/>
          <w:szCs w:val="24"/>
          <w:lang w:val="lt-LT"/>
        </w:rPr>
        <w:t xml:space="preserve"> – Strateginio valdymo metodika.</w:t>
      </w:r>
    </w:p>
    <w:p w14:paraId="190DCB68" w14:textId="68FE406F" w:rsidR="00DD755A" w:rsidRPr="00593CD4" w:rsidRDefault="13AFCD25">
      <w:pPr>
        <w:rPr>
          <w:rFonts w:ascii="Times New Roman" w:hAnsi="Times New Roman" w:cs="Times New Roman"/>
          <w:sz w:val="24"/>
          <w:szCs w:val="24"/>
          <w:lang w:val="lt-LT"/>
        </w:rPr>
      </w:pPr>
      <w:r w:rsidRPr="50DDE3E1">
        <w:rPr>
          <w:rFonts w:ascii="Times New Roman" w:hAnsi="Times New Roman" w:cs="Times New Roman"/>
          <w:sz w:val="24"/>
          <w:szCs w:val="24"/>
          <w:lang w:val="lt-LT"/>
        </w:rPr>
        <w:t>NPP –</w:t>
      </w:r>
      <w:r w:rsidR="4FDCCE53" w:rsidRPr="50DDE3E1">
        <w:rPr>
          <w:rFonts w:ascii="Times New Roman" w:hAnsi="Times New Roman" w:cs="Times New Roman"/>
          <w:sz w:val="24"/>
          <w:szCs w:val="24"/>
          <w:lang w:val="lt-LT"/>
        </w:rPr>
        <w:t xml:space="preserve"> </w:t>
      </w:r>
      <w:r w:rsidRPr="50DDE3E1">
        <w:rPr>
          <w:rFonts w:ascii="Times New Roman" w:hAnsi="Times New Roman" w:cs="Times New Roman"/>
          <w:sz w:val="24"/>
          <w:szCs w:val="24"/>
          <w:lang w:val="lt-LT"/>
        </w:rPr>
        <w:t>Nacionalinis pažangos planas.</w:t>
      </w:r>
    </w:p>
    <w:p w14:paraId="4191821A" w14:textId="03F76D61" w:rsidR="00B5762C" w:rsidRDefault="27EB2686" w:rsidP="1BB2B649">
      <w:pPr>
        <w:rPr>
          <w:rFonts w:ascii="Times New Roman" w:hAnsi="Times New Roman" w:cs="Times New Roman"/>
          <w:sz w:val="24"/>
          <w:szCs w:val="24"/>
          <w:lang w:val="lt-LT"/>
        </w:rPr>
      </w:pPr>
      <w:r w:rsidRPr="50DDE3E1">
        <w:rPr>
          <w:rFonts w:ascii="Times New Roman" w:hAnsi="Times New Roman" w:cs="Times New Roman"/>
          <w:sz w:val="24"/>
          <w:szCs w:val="24"/>
          <w:lang w:val="lt-LT"/>
        </w:rPr>
        <w:t xml:space="preserve">ES – </w:t>
      </w:r>
      <w:r w:rsidR="325C3431" w:rsidRPr="50DDE3E1">
        <w:rPr>
          <w:rFonts w:ascii="Times New Roman" w:hAnsi="Times New Roman" w:cs="Times New Roman"/>
          <w:sz w:val="24"/>
          <w:szCs w:val="24"/>
          <w:lang w:val="lt-LT"/>
        </w:rPr>
        <w:t>Europos Sąjunga.</w:t>
      </w:r>
    </w:p>
    <w:tbl>
      <w:tblPr>
        <w:tblStyle w:val="TableGrid"/>
        <w:tblW w:w="9985" w:type="dxa"/>
        <w:tblLook w:val="04A0" w:firstRow="1" w:lastRow="0" w:firstColumn="1" w:lastColumn="0" w:noHBand="0" w:noVBand="1"/>
      </w:tblPr>
      <w:tblGrid>
        <w:gridCol w:w="690"/>
        <w:gridCol w:w="1620"/>
        <w:gridCol w:w="4524"/>
        <w:gridCol w:w="3151"/>
      </w:tblGrid>
      <w:tr w:rsidR="00F74B95" w:rsidRPr="00593CD4" w14:paraId="4B3C6EAF" w14:textId="77777777" w:rsidTr="366AFE6D">
        <w:tc>
          <w:tcPr>
            <w:tcW w:w="690" w:type="dxa"/>
          </w:tcPr>
          <w:p w14:paraId="74EEB5E2" w14:textId="77777777" w:rsidR="00F74B95" w:rsidRPr="00593CD4" w:rsidRDefault="00F74B95" w:rsidP="001716DA">
            <w:pPr>
              <w:rPr>
                <w:rFonts w:ascii="Times New Roman" w:hAnsi="Times New Roman" w:cs="Times New Roman"/>
                <w:b/>
                <w:bCs/>
                <w:sz w:val="24"/>
                <w:szCs w:val="24"/>
                <w:lang w:val="lt-LT"/>
              </w:rPr>
            </w:pPr>
            <w:r w:rsidRPr="00593CD4">
              <w:rPr>
                <w:rFonts w:ascii="Times New Roman" w:hAnsi="Times New Roman" w:cs="Times New Roman"/>
                <w:b/>
                <w:bCs/>
                <w:sz w:val="24"/>
                <w:szCs w:val="24"/>
                <w:lang w:val="lt-LT"/>
              </w:rPr>
              <w:t>Eil.</w:t>
            </w:r>
          </w:p>
          <w:p w14:paraId="13E8C09D" w14:textId="7DB9090B" w:rsidR="00F74B95" w:rsidRPr="00593CD4" w:rsidRDefault="00F74B95" w:rsidP="001716DA">
            <w:pPr>
              <w:rPr>
                <w:rFonts w:ascii="Times New Roman" w:hAnsi="Times New Roman" w:cs="Times New Roman"/>
                <w:b/>
                <w:bCs/>
                <w:sz w:val="24"/>
                <w:szCs w:val="24"/>
                <w:lang w:val="lt-LT"/>
              </w:rPr>
            </w:pPr>
            <w:r w:rsidRPr="00593CD4">
              <w:rPr>
                <w:rFonts w:ascii="Times New Roman" w:hAnsi="Times New Roman" w:cs="Times New Roman"/>
                <w:b/>
                <w:bCs/>
                <w:sz w:val="24"/>
                <w:szCs w:val="24"/>
                <w:lang w:val="lt-LT"/>
              </w:rPr>
              <w:t>Nr.</w:t>
            </w:r>
          </w:p>
        </w:tc>
        <w:tc>
          <w:tcPr>
            <w:tcW w:w="1620" w:type="dxa"/>
          </w:tcPr>
          <w:p w14:paraId="16025E33" w14:textId="77777777" w:rsidR="00F74B95" w:rsidRPr="00593CD4" w:rsidRDefault="00F74B95" w:rsidP="001716DA">
            <w:pPr>
              <w:rPr>
                <w:rFonts w:ascii="Times New Roman" w:hAnsi="Times New Roman" w:cs="Times New Roman"/>
                <w:b/>
                <w:bCs/>
                <w:sz w:val="24"/>
                <w:szCs w:val="24"/>
                <w:lang w:val="lt-LT"/>
              </w:rPr>
            </w:pPr>
            <w:r w:rsidRPr="00593CD4">
              <w:rPr>
                <w:rFonts w:ascii="Times New Roman" w:hAnsi="Times New Roman" w:cs="Times New Roman"/>
                <w:b/>
                <w:bCs/>
                <w:sz w:val="24"/>
                <w:szCs w:val="24"/>
                <w:lang w:val="lt-LT"/>
              </w:rPr>
              <w:t>Institucijos</w:t>
            </w:r>
          </w:p>
          <w:p w14:paraId="21DF25B9" w14:textId="42C90244" w:rsidR="00F74B95" w:rsidRPr="00593CD4" w:rsidRDefault="48A759FD" w:rsidP="001716DA">
            <w:pPr>
              <w:rPr>
                <w:rFonts w:ascii="Times New Roman" w:hAnsi="Times New Roman" w:cs="Times New Roman"/>
                <w:b/>
                <w:bCs/>
                <w:sz w:val="24"/>
                <w:szCs w:val="24"/>
                <w:lang w:val="lt-LT"/>
              </w:rPr>
            </w:pPr>
            <w:r w:rsidRPr="50DDE3E1">
              <w:rPr>
                <w:rFonts w:ascii="Times New Roman" w:hAnsi="Times New Roman" w:cs="Times New Roman"/>
                <w:b/>
                <w:bCs/>
                <w:sz w:val="24"/>
                <w:szCs w:val="24"/>
                <w:lang w:val="lt-LT"/>
              </w:rPr>
              <w:t>pavadinimas,</w:t>
            </w:r>
            <w:r w:rsidR="008917FB">
              <w:rPr>
                <w:rFonts w:ascii="Times New Roman" w:hAnsi="Times New Roman" w:cs="Times New Roman"/>
                <w:b/>
                <w:bCs/>
                <w:sz w:val="24"/>
                <w:szCs w:val="24"/>
                <w:lang w:val="lt-LT"/>
              </w:rPr>
              <w:t xml:space="preserve"> </w:t>
            </w:r>
            <w:r w:rsidRPr="50DDE3E1">
              <w:rPr>
                <w:rFonts w:ascii="Times New Roman" w:hAnsi="Times New Roman" w:cs="Times New Roman"/>
                <w:b/>
                <w:bCs/>
                <w:sz w:val="24"/>
                <w:szCs w:val="24"/>
                <w:lang w:val="lt-LT"/>
              </w:rPr>
              <w:t>rašto data ir</w:t>
            </w:r>
          </w:p>
          <w:p w14:paraId="5076D4B0" w14:textId="08B6FC42" w:rsidR="00F74B95" w:rsidRPr="00593CD4" w:rsidRDefault="00F74B95" w:rsidP="001716DA">
            <w:pPr>
              <w:rPr>
                <w:rFonts w:ascii="Times New Roman" w:hAnsi="Times New Roman" w:cs="Times New Roman"/>
                <w:b/>
                <w:bCs/>
                <w:sz w:val="24"/>
                <w:szCs w:val="24"/>
                <w:lang w:val="lt-LT"/>
              </w:rPr>
            </w:pPr>
            <w:r w:rsidRPr="00593CD4">
              <w:rPr>
                <w:rFonts w:ascii="Times New Roman" w:hAnsi="Times New Roman" w:cs="Times New Roman"/>
                <w:b/>
                <w:bCs/>
                <w:sz w:val="24"/>
                <w:szCs w:val="24"/>
                <w:lang w:val="lt-LT"/>
              </w:rPr>
              <w:t>numeris</w:t>
            </w:r>
          </w:p>
        </w:tc>
        <w:tc>
          <w:tcPr>
            <w:tcW w:w="4524" w:type="dxa"/>
          </w:tcPr>
          <w:p w14:paraId="322D5BBC" w14:textId="77777777" w:rsidR="00F74B95" w:rsidRPr="00593CD4" w:rsidRDefault="00F74B95" w:rsidP="001716DA">
            <w:pPr>
              <w:rPr>
                <w:rFonts w:ascii="Times New Roman" w:hAnsi="Times New Roman" w:cs="Times New Roman"/>
                <w:b/>
                <w:bCs/>
                <w:sz w:val="24"/>
                <w:szCs w:val="24"/>
                <w:lang w:val="lt-LT"/>
              </w:rPr>
            </w:pPr>
          </w:p>
          <w:p w14:paraId="79CA4916" w14:textId="3D52F27C" w:rsidR="00F74B95" w:rsidRPr="00593CD4" w:rsidRDefault="00F74B95" w:rsidP="001716DA">
            <w:pPr>
              <w:rPr>
                <w:rFonts w:ascii="Times New Roman" w:hAnsi="Times New Roman" w:cs="Times New Roman"/>
                <w:b/>
                <w:bCs/>
                <w:sz w:val="24"/>
                <w:szCs w:val="24"/>
                <w:lang w:val="lt-LT"/>
              </w:rPr>
            </w:pPr>
            <w:r w:rsidRPr="00593CD4">
              <w:rPr>
                <w:rFonts w:ascii="Times New Roman" w:hAnsi="Times New Roman" w:cs="Times New Roman"/>
                <w:b/>
                <w:bCs/>
                <w:sz w:val="24"/>
                <w:szCs w:val="24"/>
                <w:lang w:val="lt-LT"/>
              </w:rPr>
              <w:t>Pastabos, siūlymai</w:t>
            </w:r>
          </w:p>
        </w:tc>
        <w:tc>
          <w:tcPr>
            <w:tcW w:w="3151" w:type="dxa"/>
          </w:tcPr>
          <w:p w14:paraId="29325E26" w14:textId="77777777" w:rsidR="00F74B95" w:rsidRPr="00593CD4" w:rsidRDefault="00F74B95" w:rsidP="001716DA">
            <w:pPr>
              <w:rPr>
                <w:rFonts w:ascii="Times New Roman" w:hAnsi="Times New Roman" w:cs="Times New Roman"/>
                <w:b/>
                <w:bCs/>
                <w:sz w:val="24"/>
                <w:szCs w:val="24"/>
                <w:lang w:val="lt-LT"/>
              </w:rPr>
            </w:pPr>
            <w:r w:rsidRPr="00593CD4">
              <w:rPr>
                <w:rFonts w:ascii="Times New Roman" w:hAnsi="Times New Roman" w:cs="Times New Roman"/>
                <w:b/>
                <w:bCs/>
                <w:sz w:val="24"/>
                <w:szCs w:val="24"/>
                <w:lang w:val="lt-LT"/>
              </w:rPr>
              <w:t>Žyma apie pastabas ir pasiūlymus, į</w:t>
            </w:r>
          </w:p>
          <w:p w14:paraId="0C52A18A" w14:textId="77777777" w:rsidR="00F74B95" w:rsidRPr="00593CD4" w:rsidRDefault="00F74B95" w:rsidP="001716DA">
            <w:pPr>
              <w:rPr>
                <w:rFonts w:ascii="Times New Roman" w:hAnsi="Times New Roman" w:cs="Times New Roman"/>
                <w:b/>
                <w:bCs/>
                <w:sz w:val="24"/>
                <w:szCs w:val="24"/>
                <w:lang w:val="lt-LT"/>
              </w:rPr>
            </w:pPr>
            <w:r w:rsidRPr="00593CD4">
              <w:rPr>
                <w:rFonts w:ascii="Times New Roman" w:hAnsi="Times New Roman" w:cs="Times New Roman"/>
                <w:b/>
                <w:bCs/>
                <w:sz w:val="24"/>
                <w:szCs w:val="24"/>
                <w:lang w:val="lt-LT"/>
              </w:rPr>
              <w:t>kuriuos nebuvo atsižvelgta arba</w:t>
            </w:r>
          </w:p>
          <w:p w14:paraId="6062D96F" w14:textId="590BD46B" w:rsidR="00F74B95" w:rsidRPr="00593CD4" w:rsidRDefault="00F74B95" w:rsidP="001716DA">
            <w:pPr>
              <w:rPr>
                <w:rFonts w:ascii="Times New Roman" w:hAnsi="Times New Roman" w:cs="Times New Roman"/>
                <w:b/>
                <w:bCs/>
                <w:sz w:val="24"/>
                <w:szCs w:val="24"/>
                <w:lang w:val="lt-LT"/>
              </w:rPr>
            </w:pPr>
            <w:r w:rsidRPr="00593CD4">
              <w:rPr>
                <w:rFonts w:ascii="Times New Roman" w:hAnsi="Times New Roman" w:cs="Times New Roman"/>
                <w:b/>
                <w:bCs/>
                <w:sz w:val="24"/>
                <w:szCs w:val="24"/>
                <w:lang w:val="lt-LT"/>
              </w:rPr>
              <w:t>atsižvelgta iš dalies</w:t>
            </w:r>
          </w:p>
        </w:tc>
      </w:tr>
      <w:tr w:rsidR="00427350" w:rsidRPr="00593CD4" w14:paraId="5FCC7051" w14:textId="77777777" w:rsidTr="366AFE6D">
        <w:tc>
          <w:tcPr>
            <w:tcW w:w="690" w:type="dxa"/>
            <w:vMerge w:val="restart"/>
          </w:tcPr>
          <w:p w14:paraId="67DB839C" w14:textId="154DEE61" w:rsidR="00427350" w:rsidRPr="00593CD4" w:rsidRDefault="34262D71" w:rsidP="001716DA">
            <w:pPr>
              <w:jc w:val="both"/>
              <w:rPr>
                <w:rFonts w:ascii="Times New Roman" w:hAnsi="Times New Roman" w:cs="Times New Roman"/>
                <w:sz w:val="24"/>
                <w:szCs w:val="24"/>
                <w:lang w:val="lt-LT"/>
              </w:rPr>
            </w:pPr>
            <w:r w:rsidRPr="38D3CA55">
              <w:rPr>
                <w:rFonts w:ascii="Times New Roman" w:hAnsi="Times New Roman" w:cs="Times New Roman"/>
                <w:sz w:val="24"/>
                <w:szCs w:val="24"/>
                <w:lang w:val="lt-LT"/>
              </w:rPr>
              <w:t>1</w:t>
            </w:r>
            <w:r w:rsidR="1B459FBC" w:rsidRPr="38D3CA55">
              <w:rPr>
                <w:rFonts w:ascii="Times New Roman" w:hAnsi="Times New Roman" w:cs="Times New Roman"/>
                <w:sz w:val="24"/>
                <w:szCs w:val="24"/>
                <w:lang w:val="lt-LT"/>
              </w:rPr>
              <w:t>.</w:t>
            </w:r>
          </w:p>
        </w:tc>
        <w:tc>
          <w:tcPr>
            <w:tcW w:w="1620" w:type="dxa"/>
            <w:vMerge w:val="restart"/>
          </w:tcPr>
          <w:p w14:paraId="365D689F" w14:textId="7CF8D537" w:rsidR="00427350" w:rsidRPr="00593CD4" w:rsidRDefault="00427350" w:rsidP="2A56CEC3">
            <w:pPr>
              <w:jc w:val="both"/>
              <w:rPr>
                <w:rFonts w:ascii="Times New Roman" w:hAnsi="Times New Roman" w:cs="Times New Roman"/>
                <w:sz w:val="24"/>
                <w:szCs w:val="24"/>
                <w:lang w:val="lt-LT"/>
              </w:rPr>
            </w:pPr>
            <w:r w:rsidRPr="2A56CEC3">
              <w:rPr>
                <w:rFonts w:ascii="Times New Roman" w:hAnsi="Times New Roman" w:cs="Times New Roman"/>
                <w:sz w:val="24"/>
                <w:szCs w:val="24"/>
                <w:lang w:val="lt-LT"/>
              </w:rPr>
              <w:t>Lietuvos Respublikos vyriausybės kanceliarijos teisės grupė</w:t>
            </w:r>
            <w:r w:rsidR="10869582" w:rsidRPr="2A56CEC3">
              <w:rPr>
                <w:rFonts w:ascii="Times New Roman" w:hAnsi="Times New Roman" w:cs="Times New Roman"/>
                <w:sz w:val="24"/>
                <w:szCs w:val="24"/>
                <w:lang w:val="lt-LT"/>
              </w:rPr>
              <w:t>,</w:t>
            </w:r>
          </w:p>
          <w:p w14:paraId="6B54D960" w14:textId="79D1D9A2" w:rsidR="00427350" w:rsidRPr="00593CD4" w:rsidRDefault="10869582" w:rsidP="00597C34">
            <w:pPr>
              <w:jc w:val="both"/>
              <w:rPr>
                <w:rFonts w:ascii="Times New Roman" w:hAnsi="Times New Roman" w:cs="Times New Roman"/>
                <w:sz w:val="24"/>
                <w:szCs w:val="24"/>
                <w:lang w:val="lt-LT"/>
              </w:rPr>
            </w:pPr>
            <w:r w:rsidRPr="2A56CEC3">
              <w:rPr>
                <w:rFonts w:ascii="Times New Roman" w:hAnsi="Times New Roman" w:cs="Times New Roman"/>
                <w:sz w:val="24"/>
                <w:szCs w:val="24"/>
                <w:lang w:val="lt-LT"/>
              </w:rPr>
              <w:t>2021</w:t>
            </w:r>
            <w:r w:rsidR="008917FB">
              <w:rPr>
                <w:rFonts w:ascii="Times New Roman" w:hAnsi="Times New Roman" w:cs="Times New Roman"/>
                <w:sz w:val="24"/>
                <w:szCs w:val="24"/>
                <w:lang w:val="lt-LT"/>
              </w:rPr>
              <w:t> </w:t>
            </w:r>
            <w:r w:rsidRPr="2A56CEC3">
              <w:rPr>
                <w:rFonts w:ascii="Times New Roman" w:hAnsi="Times New Roman" w:cs="Times New Roman"/>
                <w:sz w:val="24"/>
                <w:szCs w:val="24"/>
                <w:lang w:val="lt-LT"/>
              </w:rPr>
              <w:t>m. rugpjūčio 6 d. Nr.NV-1900</w:t>
            </w:r>
            <w:r w:rsidR="00427350" w:rsidRPr="2A56CEC3">
              <w:rPr>
                <w:rFonts w:ascii="Times New Roman" w:hAnsi="Times New Roman" w:cs="Times New Roman"/>
                <w:sz w:val="24"/>
                <w:szCs w:val="24"/>
                <w:lang w:val="lt-LT"/>
              </w:rPr>
              <w:t xml:space="preserve"> </w:t>
            </w:r>
          </w:p>
        </w:tc>
        <w:tc>
          <w:tcPr>
            <w:tcW w:w="4524" w:type="dxa"/>
          </w:tcPr>
          <w:p w14:paraId="312432AF" w14:textId="4AB35540" w:rsidR="00427350" w:rsidRPr="00593CD4" w:rsidRDefault="19779E17" w:rsidP="41D5BCF9">
            <w:pPr>
              <w:jc w:val="both"/>
              <w:rPr>
                <w:rFonts w:ascii="Times New Roman" w:hAnsi="Times New Roman" w:cs="Times New Roman"/>
                <w:sz w:val="24"/>
                <w:szCs w:val="24"/>
                <w:lang w:val="lt-LT"/>
              </w:rPr>
            </w:pPr>
            <w:r w:rsidRPr="50DDE3E1">
              <w:rPr>
                <w:rFonts w:ascii="Times New Roman" w:hAnsi="Times New Roman" w:cs="Times New Roman"/>
                <w:sz w:val="24"/>
                <w:szCs w:val="24"/>
                <w:lang w:val="lt-LT"/>
              </w:rPr>
              <w:t xml:space="preserve">1.1. </w:t>
            </w:r>
            <w:r w:rsidR="1B459FBC" w:rsidRPr="50DDE3E1">
              <w:rPr>
                <w:rFonts w:ascii="Times New Roman" w:hAnsi="Times New Roman" w:cs="Times New Roman"/>
                <w:sz w:val="24"/>
                <w:szCs w:val="24"/>
                <w:lang w:val="lt-LT"/>
              </w:rPr>
              <w:t>Programos I dalies 2 problemos eilutėje, kurioje pateikiamos spręstinos problemos priežastys, prie 2.2 priežasties nurodoma, kad „2.2 priežastis ir 2.2.1</w:t>
            </w:r>
            <w:r w:rsidR="008917FB">
              <w:rPr>
                <w:rFonts w:ascii="Times New Roman" w:hAnsi="Times New Roman" w:cs="Times New Roman"/>
                <w:sz w:val="24"/>
                <w:szCs w:val="24"/>
                <w:lang w:val="lt-LT"/>
              </w:rPr>
              <w:t>–</w:t>
            </w:r>
            <w:r w:rsidR="1B459FBC" w:rsidRPr="50DDE3E1">
              <w:rPr>
                <w:rFonts w:ascii="Times New Roman" w:hAnsi="Times New Roman" w:cs="Times New Roman"/>
                <w:sz w:val="24"/>
                <w:szCs w:val="24"/>
                <w:lang w:val="lt-LT"/>
              </w:rPr>
              <w:t xml:space="preserve">2.2.3 </w:t>
            </w:r>
            <w:proofErr w:type="spellStart"/>
            <w:r w:rsidR="1B459FBC" w:rsidRPr="50DDE3E1">
              <w:rPr>
                <w:rFonts w:ascii="Times New Roman" w:hAnsi="Times New Roman" w:cs="Times New Roman"/>
                <w:sz w:val="24"/>
                <w:szCs w:val="24"/>
                <w:lang w:val="lt-LT"/>
              </w:rPr>
              <w:t>subpriežastys</w:t>
            </w:r>
            <w:proofErr w:type="spellEnd"/>
            <w:r w:rsidR="1B459FBC" w:rsidRPr="50DDE3E1">
              <w:rPr>
                <w:rFonts w:ascii="Times New Roman" w:hAnsi="Times New Roman" w:cs="Times New Roman"/>
                <w:sz w:val="24"/>
                <w:szCs w:val="24"/>
                <w:lang w:val="lt-LT"/>
              </w:rPr>
              <w:t xml:space="preserve"> turi būti sprendžiamos 2021–2030 m. Švietimo plėtros programos veiklomis“. Atsižvelgiant į tai bei remiantis SVM 3 priedo nuostatomis, Programoje nurodytina atsakinga ministerija ir tarpinstitucinio susitarimo rezultatas. Šiuo aspektu tikslintini ir 2.1.1 </w:t>
            </w:r>
            <w:proofErr w:type="spellStart"/>
            <w:r w:rsidR="6C31267E" w:rsidRPr="50DDE3E1">
              <w:rPr>
                <w:rFonts w:ascii="Times New Roman" w:eastAsia="Times New Roman" w:hAnsi="Times New Roman" w:cs="Times New Roman"/>
                <w:color w:val="000000" w:themeColor="text1"/>
                <w:sz w:val="24"/>
                <w:szCs w:val="24"/>
                <w:lang w:val="lt-LT"/>
              </w:rPr>
              <w:t>subpriežastis</w:t>
            </w:r>
            <w:proofErr w:type="spellEnd"/>
            <w:r w:rsidR="1B459FBC" w:rsidRPr="50DDE3E1">
              <w:rPr>
                <w:rFonts w:ascii="Times New Roman" w:hAnsi="Times New Roman" w:cs="Times New Roman"/>
                <w:sz w:val="24"/>
                <w:szCs w:val="24"/>
                <w:lang w:val="lt-LT"/>
              </w:rPr>
              <w:t xml:space="preserve">, 2.1.2 </w:t>
            </w:r>
            <w:proofErr w:type="spellStart"/>
            <w:r w:rsidR="4A173DB0" w:rsidRPr="50DDE3E1">
              <w:rPr>
                <w:rFonts w:ascii="Times New Roman" w:eastAsia="Times New Roman" w:hAnsi="Times New Roman" w:cs="Times New Roman"/>
                <w:color w:val="000000" w:themeColor="text1"/>
                <w:sz w:val="24"/>
                <w:szCs w:val="24"/>
                <w:lang w:val="lt-LT"/>
              </w:rPr>
              <w:t>subpriežastis</w:t>
            </w:r>
            <w:proofErr w:type="spellEnd"/>
            <w:r w:rsidR="1B459FBC" w:rsidRPr="50DDE3E1">
              <w:rPr>
                <w:rFonts w:ascii="Times New Roman" w:hAnsi="Times New Roman" w:cs="Times New Roman"/>
                <w:sz w:val="24"/>
                <w:szCs w:val="24"/>
                <w:lang w:val="lt-LT"/>
              </w:rPr>
              <w:t xml:space="preserve">, 6.1.1 </w:t>
            </w:r>
            <w:proofErr w:type="spellStart"/>
            <w:r w:rsidR="08634165" w:rsidRPr="50DDE3E1">
              <w:rPr>
                <w:rFonts w:ascii="Times New Roman" w:eastAsia="Times New Roman" w:hAnsi="Times New Roman" w:cs="Times New Roman"/>
                <w:color w:val="000000" w:themeColor="text1"/>
                <w:sz w:val="24"/>
                <w:szCs w:val="24"/>
                <w:lang w:val="lt-LT"/>
              </w:rPr>
              <w:t>subpriežastis</w:t>
            </w:r>
            <w:proofErr w:type="spellEnd"/>
            <w:r w:rsidR="1B459FBC" w:rsidRPr="50DDE3E1">
              <w:rPr>
                <w:rFonts w:ascii="Times New Roman" w:hAnsi="Times New Roman" w:cs="Times New Roman"/>
                <w:sz w:val="24"/>
                <w:szCs w:val="24"/>
                <w:lang w:val="lt-LT"/>
              </w:rPr>
              <w:t xml:space="preserve">, 6.1.2 </w:t>
            </w:r>
            <w:proofErr w:type="spellStart"/>
            <w:r w:rsidR="6B593564" w:rsidRPr="50DDE3E1">
              <w:rPr>
                <w:rFonts w:ascii="Times New Roman" w:eastAsia="Times New Roman" w:hAnsi="Times New Roman" w:cs="Times New Roman"/>
                <w:color w:val="000000" w:themeColor="text1"/>
                <w:sz w:val="24"/>
                <w:szCs w:val="24"/>
                <w:lang w:val="lt-LT"/>
              </w:rPr>
              <w:t>subpriežastis</w:t>
            </w:r>
            <w:proofErr w:type="spellEnd"/>
            <w:r w:rsidR="1B459FBC" w:rsidRPr="50DDE3E1">
              <w:rPr>
                <w:rFonts w:ascii="Times New Roman" w:hAnsi="Times New Roman" w:cs="Times New Roman"/>
                <w:sz w:val="24"/>
                <w:szCs w:val="24"/>
                <w:lang w:val="lt-LT"/>
              </w:rPr>
              <w:t xml:space="preserve">, 6.1.4 </w:t>
            </w:r>
            <w:proofErr w:type="spellStart"/>
            <w:r w:rsidR="064D3D9E" w:rsidRPr="50DDE3E1">
              <w:rPr>
                <w:rFonts w:ascii="Times New Roman" w:eastAsia="Times New Roman" w:hAnsi="Times New Roman" w:cs="Times New Roman"/>
                <w:color w:val="000000" w:themeColor="text1"/>
                <w:sz w:val="24"/>
                <w:szCs w:val="24"/>
                <w:lang w:val="lt-LT"/>
              </w:rPr>
              <w:t>subpriežastis</w:t>
            </w:r>
            <w:proofErr w:type="spellEnd"/>
            <w:r w:rsidR="1B459FBC" w:rsidRPr="50DDE3E1">
              <w:rPr>
                <w:rFonts w:ascii="Times New Roman" w:hAnsi="Times New Roman" w:cs="Times New Roman"/>
                <w:sz w:val="24"/>
                <w:szCs w:val="24"/>
                <w:lang w:val="lt-LT"/>
              </w:rPr>
              <w:t xml:space="preserve">, 7.1 </w:t>
            </w:r>
            <w:r w:rsidR="0F19E580" w:rsidRPr="50DDE3E1">
              <w:rPr>
                <w:rFonts w:ascii="Times New Roman" w:hAnsi="Times New Roman" w:cs="Times New Roman"/>
                <w:sz w:val="24"/>
                <w:szCs w:val="24"/>
                <w:lang w:val="lt-LT"/>
              </w:rPr>
              <w:t>priežastis</w:t>
            </w:r>
            <w:r w:rsidR="1B459FBC" w:rsidRPr="50DDE3E1">
              <w:rPr>
                <w:rFonts w:ascii="Times New Roman" w:hAnsi="Times New Roman" w:cs="Times New Roman"/>
                <w:sz w:val="24"/>
                <w:szCs w:val="24"/>
                <w:lang w:val="lt-LT"/>
              </w:rPr>
              <w:t>.</w:t>
            </w:r>
          </w:p>
        </w:tc>
        <w:tc>
          <w:tcPr>
            <w:tcW w:w="3151" w:type="dxa"/>
          </w:tcPr>
          <w:p w14:paraId="2B4F9754" w14:textId="7929B1A4" w:rsidR="00427350" w:rsidRDefault="1B459FBC" w:rsidP="001716DA">
            <w:pPr>
              <w:jc w:val="both"/>
              <w:rPr>
                <w:rFonts w:ascii="Times New Roman" w:hAnsi="Times New Roman" w:cs="Times New Roman"/>
                <w:b/>
                <w:bCs/>
                <w:sz w:val="24"/>
                <w:szCs w:val="24"/>
                <w:lang w:val="lt-LT"/>
              </w:rPr>
            </w:pPr>
            <w:r w:rsidRPr="366AFE6D">
              <w:rPr>
                <w:rFonts w:ascii="Times New Roman" w:hAnsi="Times New Roman" w:cs="Times New Roman"/>
                <w:b/>
                <w:bCs/>
                <w:sz w:val="24"/>
                <w:szCs w:val="24"/>
                <w:lang w:val="lt-LT"/>
              </w:rPr>
              <w:t>Atsižvelgta.</w:t>
            </w:r>
          </w:p>
          <w:p w14:paraId="54B93253" w14:textId="49D6E288" w:rsidR="00427350" w:rsidRPr="00593CD4" w:rsidRDefault="1EE40951" w:rsidP="50DDE3E1">
            <w:pPr>
              <w:jc w:val="both"/>
              <w:rPr>
                <w:rFonts w:ascii="Times New Roman" w:hAnsi="Times New Roman" w:cs="Times New Roman"/>
                <w:sz w:val="24"/>
                <w:szCs w:val="24"/>
                <w:lang w:val="lt-LT"/>
              </w:rPr>
            </w:pPr>
            <w:r w:rsidRPr="50DDE3E1">
              <w:rPr>
                <w:rFonts w:ascii="Times New Roman" w:hAnsi="Times New Roman" w:cs="Times New Roman"/>
                <w:sz w:val="24"/>
                <w:szCs w:val="24"/>
                <w:lang w:val="lt-LT"/>
              </w:rPr>
              <w:t>Vadovaujantis 2021 m. rugpjūčio 17 d. tarpinstitucinio pasitarimo protokolu, Programoje numaty</w:t>
            </w:r>
            <w:r w:rsidR="44F6F936" w:rsidRPr="50DDE3E1">
              <w:rPr>
                <w:rFonts w:ascii="Times New Roman" w:hAnsi="Times New Roman" w:cs="Times New Roman"/>
                <w:sz w:val="24"/>
                <w:szCs w:val="24"/>
                <w:lang w:val="lt-LT"/>
              </w:rPr>
              <w:t>tos sąsajos su Švietimo plėtros programa</w:t>
            </w:r>
            <w:r w:rsidR="4341F77F" w:rsidRPr="50DDE3E1">
              <w:rPr>
                <w:rFonts w:ascii="Times New Roman" w:hAnsi="Times New Roman" w:cs="Times New Roman"/>
                <w:sz w:val="24"/>
                <w:szCs w:val="24"/>
                <w:lang w:val="lt-LT"/>
              </w:rPr>
              <w:t xml:space="preserve">, susijusių priežasčių ir </w:t>
            </w:r>
            <w:proofErr w:type="spellStart"/>
            <w:r w:rsidR="4341F77F" w:rsidRPr="50DDE3E1">
              <w:rPr>
                <w:rFonts w:ascii="Times New Roman" w:hAnsi="Times New Roman" w:cs="Times New Roman"/>
                <w:sz w:val="24"/>
                <w:szCs w:val="24"/>
                <w:lang w:val="lt-LT"/>
              </w:rPr>
              <w:t>subpriežasčių</w:t>
            </w:r>
            <w:proofErr w:type="spellEnd"/>
            <w:r w:rsidR="4341F77F" w:rsidRPr="50DDE3E1">
              <w:rPr>
                <w:rFonts w:ascii="Times New Roman" w:hAnsi="Times New Roman" w:cs="Times New Roman"/>
                <w:sz w:val="24"/>
                <w:szCs w:val="24"/>
                <w:lang w:val="lt-LT"/>
              </w:rPr>
              <w:t xml:space="preserve"> galimi sprendiniai aptarti ir suderinti politiniu lygiu, todėl laikoma, k</w:t>
            </w:r>
            <w:r w:rsidR="39A0F95C" w:rsidRPr="50DDE3E1">
              <w:rPr>
                <w:rFonts w:ascii="Times New Roman" w:hAnsi="Times New Roman" w:cs="Times New Roman"/>
                <w:sz w:val="24"/>
                <w:szCs w:val="24"/>
                <w:lang w:val="lt-LT"/>
              </w:rPr>
              <w:t xml:space="preserve">ad dėl sąsajų sutarta, o konkretūs sprendiniai bus derinami </w:t>
            </w:r>
            <w:r w:rsidR="35C438CC" w:rsidRPr="50DDE3E1">
              <w:rPr>
                <w:rFonts w:ascii="Times New Roman" w:hAnsi="Times New Roman" w:cs="Times New Roman"/>
                <w:sz w:val="24"/>
                <w:szCs w:val="24"/>
                <w:lang w:val="lt-LT"/>
              </w:rPr>
              <w:t xml:space="preserve">pažangos </w:t>
            </w:r>
            <w:r w:rsidR="39A0F95C" w:rsidRPr="50DDE3E1">
              <w:rPr>
                <w:rFonts w:ascii="Times New Roman" w:hAnsi="Times New Roman" w:cs="Times New Roman"/>
                <w:sz w:val="24"/>
                <w:szCs w:val="24"/>
                <w:lang w:val="lt-LT"/>
              </w:rPr>
              <w:t>priemonių a</w:t>
            </w:r>
            <w:r w:rsidR="61952246" w:rsidRPr="50DDE3E1">
              <w:rPr>
                <w:rFonts w:ascii="Times New Roman" w:hAnsi="Times New Roman" w:cs="Times New Roman"/>
                <w:sz w:val="24"/>
                <w:szCs w:val="24"/>
                <w:lang w:val="lt-LT"/>
              </w:rPr>
              <w:t>nalizės procese</w:t>
            </w:r>
            <w:r w:rsidR="6A9CAC06" w:rsidRPr="50DDE3E1">
              <w:rPr>
                <w:rFonts w:ascii="Times New Roman" w:hAnsi="Times New Roman" w:cs="Times New Roman"/>
                <w:sz w:val="24"/>
                <w:szCs w:val="24"/>
                <w:lang w:val="lt-LT"/>
              </w:rPr>
              <w:t>.</w:t>
            </w:r>
          </w:p>
        </w:tc>
      </w:tr>
      <w:tr w:rsidR="00427350" w:rsidRPr="002E79B9" w14:paraId="0529A468" w14:textId="77777777" w:rsidTr="366AFE6D">
        <w:tc>
          <w:tcPr>
            <w:tcW w:w="690" w:type="dxa"/>
            <w:vMerge/>
          </w:tcPr>
          <w:p w14:paraId="2BE310BD" w14:textId="77777777" w:rsidR="00427350" w:rsidRPr="00593CD4" w:rsidRDefault="00427350" w:rsidP="001716DA">
            <w:pPr>
              <w:jc w:val="both"/>
              <w:rPr>
                <w:rFonts w:ascii="Times New Roman" w:hAnsi="Times New Roman" w:cs="Times New Roman"/>
                <w:sz w:val="24"/>
                <w:szCs w:val="24"/>
                <w:lang w:val="lt-LT"/>
              </w:rPr>
            </w:pPr>
          </w:p>
        </w:tc>
        <w:tc>
          <w:tcPr>
            <w:tcW w:w="1620" w:type="dxa"/>
            <w:vMerge/>
          </w:tcPr>
          <w:p w14:paraId="4105F47B" w14:textId="77777777" w:rsidR="00427350" w:rsidRPr="00593CD4" w:rsidRDefault="00427350" w:rsidP="001716DA">
            <w:pPr>
              <w:jc w:val="both"/>
              <w:rPr>
                <w:rFonts w:ascii="Times New Roman" w:hAnsi="Times New Roman" w:cs="Times New Roman"/>
                <w:sz w:val="24"/>
                <w:szCs w:val="24"/>
                <w:lang w:val="lt-LT"/>
              </w:rPr>
            </w:pPr>
          </w:p>
        </w:tc>
        <w:tc>
          <w:tcPr>
            <w:tcW w:w="4524" w:type="dxa"/>
          </w:tcPr>
          <w:p w14:paraId="1C80FA03" w14:textId="19FA590C" w:rsidR="00427350" w:rsidRPr="00593CD4" w:rsidRDefault="2AD983A0" w:rsidP="001716DA">
            <w:pPr>
              <w:jc w:val="both"/>
              <w:rPr>
                <w:rFonts w:ascii="Times New Roman" w:hAnsi="Times New Roman" w:cs="Times New Roman"/>
                <w:sz w:val="24"/>
                <w:szCs w:val="24"/>
                <w:lang w:val="lt-LT"/>
              </w:rPr>
            </w:pPr>
            <w:r w:rsidRPr="50DDE3E1">
              <w:rPr>
                <w:rFonts w:ascii="Times New Roman" w:hAnsi="Times New Roman" w:cs="Times New Roman"/>
                <w:sz w:val="24"/>
                <w:szCs w:val="24"/>
                <w:lang w:val="lt-LT"/>
              </w:rPr>
              <w:t>1.2.</w:t>
            </w:r>
            <w:r w:rsidR="1B459FBC" w:rsidRPr="50DDE3E1">
              <w:rPr>
                <w:rFonts w:ascii="Times New Roman" w:hAnsi="Times New Roman" w:cs="Times New Roman"/>
                <w:sz w:val="24"/>
                <w:szCs w:val="24"/>
                <w:lang w:val="lt-LT"/>
              </w:rPr>
              <w:t xml:space="preserve"> Atsižvelgiant į SVM 3 priedo nuostatas, Programos II dalyje prie 4.1 uždavinio nurodytina šiam uždaviniui tenkanti bendra finansinių projekcijų dalis pagal visus finansavimo šaltinius (konkrečios kiekvieno šaltinio sumos nenurodant). Atitinkamai tikslintina ir eilutė, skirta NPP 4.2 uždaviniui, 4.5 uždaviniui ir 4.6 uždaviniui.</w:t>
            </w:r>
          </w:p>
        </w:tc>
        <w:tc>
          <w:tcPr>
            <w:tcW w:w="3151" w:type="dxa"/>
          </w:tcPr>
          <w:p w14:paraId="1B040B13" w14:textId="7ECF8406" w:rsidR="00427350" w:rsidRPr="00593CD4" w:rsidRDefault="79562ABF" w:rsidP="2303DD0A">
            <w:pPr>
              <w:spacing w:line="276" w:lineRule="auto"/>
              <w:jc w:val="both"/>
            </w:pPr>
            <w:r w:rsidRPr="50DDE3E1">
              <w:rPr>
                <w:rFonts w:ascii="Times New Roman" w:eastAsia="Times New Roman" w:hAnsi="Times New Roman" w:cs="Times New Roman"/>
                <w:b/>
                <w:bCs/>
                <w:color w:val="000000" w:themeColor="text1"/>
                <w:sz w:val="24"/>
                <w:szCs w:val="24"/>
                <w:lang w:val="lt-LT"/>
              </w:rPr>
              <w:t xml:space="preserve">Neatsižvelgta. </w:t>
            </w:r>
            <w:r w:rsidRPr="50DDE3E1">
              <w:rPr>
                <w:rFonts w:ascii="Times New Roman" w:eastAsia="Times New Roman" w:hAnsi="Times New Roman" w:cs="Times New Roman"/>
                <w:color w:val="000000" w:themeColor="text1"/>
                <w:sz w:val="24"/>
                <w:szCs w:val="24"/>
                <w:lang w:val="lt-LT"/>
              </w:rPr>
              <w:t>2021 m. rugpjūčio 10 d.</w:t>
            </w:r>
            <w:r w:rsidRPr="003C0C49">
              <w:rPr>
                <w:rFonts w:ascii="Times New Roman" w:eastAsia="Times New Roman" w:hAnsi="Times New Roman" w:cs="Times New Roman"/>
                <w:color w:val="000000" w:themeColor="text1"/>
                <w:sz w:val="24"/>
                <w:szCs w:val="24"/>
                <w:lang w:val="lt-LT"/>
              </w:rPr>
              <w:t xml:space="preserve"> </w:t>
            </w:r>
            <w:r w:rsidRPr="50DDE3E1">
              <w:rPr>
                <w:rFonts w:ascii="Times New Roman" w:eastAsia="Times New Roman" w:hAnsi="Times New Roman" w:cs="Times New Roman"/>
                <w:color w:val="000000" w:themeColor="text1"/>
                <w:sz w:val="24"/>
                <w:szCs w:val="24"/>
                <w:lang w:val="lt-LT"/>
              </w:rPr>
              <w:t>Lietuvos Respublikos Vyriausybės nutarimo „Dėl Lietuvos Respublikos Vyriausybės 2021 m. balandžio 28 d. nutarimo Nr. 292 „Dėl Lietuvos Respublikos strateginio valdymo įstatymo, Lietuvos Respublikos regioninės plėtros įstatymo 4 straipsnio 3 ir 5 dalių, 7 straipsnio 1 ir 4 dalių ir Lietuvos Respublikos biudžeto sandaros įstatymo 14</w:t>
            </w:r>
            <w:r w:rsidRPr="50DDE3E1">
              <w:rPr>
                <w:rFonts w:ascii="Times New Roman" w:eastAsia="Times New Roman" w:hAnsi="Times New Roman" w:cs="Times New Roman"/>
                <w:color w:val="000000" w:themeColor="text1"/>
                <w:sz w:val="24"/>
                <w:szCs w:val="24"/>
                <w:vertAlign w:val="superscript"/>
                <w:lang w:val="lt-LT"/>
              </w:rPr>
              <w:t>1</w:t>
            </w:r>
            <w:r w:rsidRPr="50DDE3E1">
              <w:rPr>
                <w:rFonts w:ascii="Times New Roman" w:eastAsia="Times New Roman" w:hAnsi="Times New Roman" w:cs="Times New Roman"/>
                <w:color w:val="000000" w:themeColor="text1"/>
                <w:sz w:val="24"/>
                <w:szCs w:val="24"/>
                <w:lang w:val="lt-LT"/>
              </w:rPr>
              <w:t xml:space="preserve"> straipsnio 3 dalies įgyvendinimo“ pakeitimo“ projekte, kuriuo keičiama </w:t>
            </w:r>
            <w:r w:rsidR="1E7A9EBB" w:rsidRPr="50DDE3E1">
              <w:rPr>
                <w:rFonts w:ascii="Times New Roman" w:eastAsia="Times New Roman" w:hAnsi="Times New Roman" w:cs="Times New Roman"/>
                <w:color w:val="000000" w:themeColor="text1"/>
                <w:sz w:val="24"/>
                <w:szCs w:val="24"/>
                <w:lang w:val="lt-LT"/>
              </w:rPr>
              <w:t>SVM</w:t>
            </w:r>
            <w:r w:rsidRPr="50DDE3E1">
              <w:rPr>
                <w:rFonts w:ascii="Times New Roman" w:eastAsia="Times New Roman" w:hAnsi="Times New Roman" w:cs="Times New Roman"/>
                <w:color w:val="000000" w:themeColor="text1"/>
                <w:sz w:val="24"/>
                <w:szCs w:val="24"/>
                <w:lang w:val="lt-LT"/>
              </w:rPr>
              <w:t xml:space="preserve"> ir jos priedai, SVM 3 </w:t>
            </w:r>
            <w:r w:rsidRPr="50DDE3E1">
              <w:rPr>
                <w:rFonts w:ascii="Times New Roman" w:eastAsia="Times New Roman" w:hAnsi="Times New Roman" w:cs="Times New Roman"/>
                <w:color w:val="000000" w:themeColor="text1"/>
                <w:sz w:val="24"/>
                <w:szCs w:val="24"/>
                <w:lang w:val="lt-LT"/>
              </w:rPr>
              <w:lastRenderedPageBreak/>
              <w:t xml:space="preserve">priedo II skyriaus keičiamoje pildymo instrukcijoje nurodoma, jog </w:t>
            </w:r>
            <w:r w:rsidR="008917FB">
              <w:rPr>
                <w:rFonts w:ascii="Times New Roman" w:eastAsia="Times New Roman" w:hAnsi="Times New Roman" w:cs="Times New Roman"/>
                <w:color w:val="000000" w:themeColor="text1"/>
                <w:sz w:val="24"/>
                <w:szCs w:val="24"/>
                <w:lang w:val="lt-LT"/>
              </w:rPr>
              <w:t>„</w:t>
            </w:r>
            <w:r w:rsidRPr="50DDE3E1">
              <w:rPr>
                <w:rFonts w:ascii="Times New Roman" w:eastAsia="Times New Roman" w:hAnsi="Times New Roman" w:cs="Times New Roman"/>
                <w:color w:val="000000" w:themeColor="text1"/>
                <w:sz w:val="24"/>
                <w:szCs w:val="24"/>
                <w:lang w:val="lt-LT"/>
              </w:rPr>
              <w:t>&lt;</w:t>
            </w:r>
            <w:r w:rsidR="008917FB">
              <w:rPr>
                <w:rFonts w:ascii="Times New Roman" w:eastAsia="Times New Roman" w:hAnsi="Times New Roman" w:cs="Times New Roman"/>
                <w:color w:val="000000" w:themeColor="text1"/>
                <w:sz w:val="24"/>
                <w:szCs w:val="24"/>
                <w:lang w:val="lt-LT"/>
              </w:rPr>
              <w:t xml:space="preserve">...&gt; </w:t>
            </w:r>
            <w:r w:rsidRPr="50DDE3E1">
              <w:rPr>
                <w:rFonts w:ascii="Times New Roman" w:eastAsia="Times New Roman" w:hAnsi="Times New Roman" w:cs="Times New Roman"/>
                <w:color w:val="000000" w:themeColor="text1"/>
                <w:sz w:val="24"/>
                <w:szCs w:val="24"/>
                <w:lang w:val="lt-LT"/>
              </w:rPr>
              <w:t>Finansavimo šaltiniai nurodomi atskirai pagal kiekvieną NPP uždavinį nurodant kiekvieno šaltinio lėšų sumą;</w:t>
            </w:r>
            <w:r w:rsidR="008917FB">
              <w:rPr>
                <w:rFonts w:ascii="Times New Roman" w:eastAsia="Times New Roman" w:hAnsi="Times New Roman" w:cs="Times New Roman"/>
                <w:color w:val="000000" w:themeColor="text1"/>
                <w:sz w:val="24"/>
                <w:szCs w:val="24"/>
                <w:lang w:val="lt-LT"/>
              </w:rPr>
              <w:t>&lt;</w:t>
            </w:r>
            <w:r w:rsidRPr="50DDE3E1">
              <w:rPr>
                <w:rFonts w:ascii="Times New Roman" w:eastAsia="Times New Roman" w:hAnsi="Times New Roman" w:cs="Times New Roman"/>
                <w:color w:val="000000" w:themeColor="text1"/>
                <w:sz w:val="24"/>
                <w:szCs w:val="24"/>
                <w:lang w:val="lt-LT"/>
              </w:rPr>
              <w:t>...&gt;</w:t>
            </w:r>
            <w:r w:rsidR="008917FB">
              <w:rPr>
                <w:rFonts w:ascii="Times New Roman" w:eastAsia="Times New Roman" w:hAnsi="Times New Roman" w:cs="Times New Roman"/>
                <w:color w:val="000000" w:themeColor="text1"/>
                <w:sz w:val="24"/>
                <w:szCs w:val="24"/>
                <w:lang w:val="lt-LT"/>
              </w:rPr>
              <w:t>“</w:t>
            </w:r>
            <w:r w:rsidRPr="50DDE3E1">
              <w:rPr>
                <w:rFonts w:ascii="Times New Roman" w:eastAsia="Times New Roman" w:hAnsi="Times New Roman" w:cs="Times New Roman"/>
                <w:color w:val="000000" w:themeColor="text1"/>
                <w:sz w:val="24"/>
                <w:szCs w:val="24"/>
                <w:lang w:val="lt-LT"/>
              </w:rPr>
              <w:t>.</w:t>
            </w:r>
          </w:p>
        </w:tc>
      </w:tr>
      <w:tr w:rsidR="00427350" w:rsidRPr="002E79B9" w14:paraId="341F2BB8" w14:textId="77777777" w:rsidTr="366AFE6D">
        <w:tc>
          <w:tcPr>
            <w:tcW w:w="690" w:type="dxa"/>
            <w:vMerge/>
          </w:tcPr>
          <w:p w14:paraId="7986848E" w14:textId="77777777" w:rsidR="00427350" w:rsidRPr="002E79B9" w:rsidRDefault="00427350" w:rsidP="001716DA">
            <w:pPr>
              <w:jc w:val="both"/>
              <w:rPr>
                <w:rFonts w:ascii="Times New Roman" w:hAnsi="Times New Roman" w:cs="Times New Roman"/>
                <w:sz w:val="24"/>
                <w:szCs w:val="24"/>
                <w:lang w:val="lt-LT"/>
              </w:rPr>
            </w:pPr>
          </w:p>
        </w:tc>
        <w:tc>
          <w:tcPr>
            <w:tcW w:w="1620" w:type="dxa"/>
            <w:vMerge/>
          </w:tcPr>
          <w:p w14:paraId="3898284F" w14:textId="77777777" w:rsidR="00427350" w:rsidRDefault="00427350" w:rsidP="001716DA">
            <w:pPr>
              <w:jc w:val="both"/>
              <w:rPr>
                <w:rFonts w:ascii="Times New Roman" w:hAnsi="Times New Roman" w:cs="Times New Roman"/>
                <w:sz w:val="24"/>
                <w:szCs w:val="24"/>
                <w:lang w:val="lt-LT"/>
              </w:rPr>
            </w:pPr>
          </w:p>
        </w:tc>
        <w:tc>
          <w:tcPr>
            <w:tcW w:w="4524" w:type="dxa"/>
          </w:tcPr>
          <w:p w14:paraId="404F27C1" w14:textId="5CDA5AC7" w:rsidR="00427350" w:rsidRPr="002E79B9" w:rsidRDefault="51B5ECE4" w:rsidP="001716DA">
            <w:pPr>
              <w:jc w:val="both"/>
              <w:rPr>
                <w:rFonts w:ascii="Times New Roman" w:hAnsi="Times New Roman" w:cs="Times New Roman"/>
                <w:sz w:val="24"/>
                <w:szCs w:val="24"/>
                <w:lang w:val="lt-LT"/>
              </w:rPr>
            </w:pPr>
            <w:r w:rsidRPr="50DDE3E1">
              <w:rPr>
                <w:rFonts w:ascii="Times New Roman" w:hAnsi="Times New Roman" w:cs="Times New Roman"/>
                <w:sz w:val="24"/>
                <w:szCs w:val="24"/>
                <w:lang w:val="lt-LT"/>
              </w:rPr>
              <w:t xml:space="preserve">1.3. Atsižvelgiant į SVM 3 priedo nuostatas, remiantis kuriomis Programos II dalies lentelės stulpelyje „Finansinės projekcijos“ nurodoma finansinių projekcijų dalis, skirta uždavinio daliai, įgyvendinamai įgyvendinant Regionų plėtros programą, bei remiantis Programos I dalies 2.1.1 p. (jame minima </w:t>
            </w:r>
            <w:proofErr w:type="spellStart"/>
            <w:r w:rsidR="008917FB">
              <w:rPr>
                <w:rFonts w:ascii="Times New Roman" w:hAnsi="Times New Roman" w:cs="Times New Roman"/>
                <w:sz w:val="24"/>
                <w:szCs w:val="24"/>
                <w:lang w:val="lt-LT"/>
              </w:rPr>
              <w:t>s</w:t>
            </w:r>
            <w:r w:rsidR="1B459FBC" w:rsidRPr="50DDE3E1">
              <w:rPr>
                <w:rFonts w:ascii="Times New Roman" w:hAnsi="Times New Roman" w:cs="Times New Roman"/>
                <w:sz w:val="24"/>
                <w:szCs w:val="24"/>
                <w:lang w:val="lt-LT"/>
              </w:rPr>
              <w:t>ubpriežastis</w:t>
            </w:r>
            <w:proofErr w:type="spellEnd"/>
            <w:r w:rsidR="1B459FBC" w:rsidRPr="50DDE3E1">
              <w:rPr>
                <w:rFonts w:ascii="Times New Roman" w:hAnsi="Times New Roman" w:cs="Times New Roman"/>
                <w:sz w:val="24"/>
                <w:szCs w:val="24"/>
                <w:lang w:val="lt-LT"/>
              </w:rPr>
              <w:t xml:space="preserve"> iš dalies turi būti sprendžiama 2021</w:t>
            </w:r>
            <w:r w:rsidR="008917FB">
              <w:rPr>
                <w:rFonts w:ascii="Times New Roman" w:hAnsi="Times New Roman" w:cs="Times New Roman"/>
                <w:sz w:val="24"/>
                <w:szCs w:val="24"/>
                <w:lang w:val="lt-LT"/>
              </w:rPr>
              <w:t>–</w:t>
            </w:r>
            <w:r w:rsidR="1B459FBC" w:rsidRPr="50DDE3E1">
              <w:rPr>
                <w:rFonts w:ascii="Times New Roman" w:hAnsi="Times New Roman" w:cs="Times New Roman"/>
                <w:sz w:val="24"/>
                <w:szCs w:val="24"/>
                <w:lang w:val="lt-LT"/>
              </w:rPr>
              <w:t>2030 m. Regionų plėtros programos veiklomis), atitinkamai tikslintina Programos II dalies lentelės eilutė, skirta NPP 4.1 uždaviniui.</w:t>
            </w:r>
          </w:p>
        </w:tc>
        <w:tc>
          <w:tcPr>
            <w:tcW w:w="3151" w:type="dxa"/>
          </w:tcPr>
          <w:p w14:paraId="34A2BC20" w14:textId="30F48C4B" w:rsidR="00427350" w:rsidRPr="002E79B9" w:rsidRDefault="67A2EC60" w:rsidP="2303DD0A">
            <w:pPr>
              <w:spacing w:line="259" w:lineRule="auto"/>
              <w:jc w:val="both"/>
              <w:rPr>
                <w:rFonts w:ascii="Times New Roman" w:hAnsi="Times New Roman" w:cs="Times New Roman"/>
                <w:b/>
                <w:bCs/>
                <w:sz w:val="24"/>
                <w:szCs w:val="24"/>
                <w:lang w:val="lt-LT"/>
              </w:rPr>
            </w:pPr>
            <w:r w:rsidRPr="50DDE3E1">
              <w:rPr>
                <w:rFonts w:ascii="Times New Roman" w:hAnsi="Times New Roman" w:cs="Times New Roman"/>
                <w:b/>
                <w:bCs/>
                <w:sz w:val="24"/>
                <w:szCs w:val="24"/>
                <w:lang w:val="lt-LT"/>
              </w:rPr>
              <w:t>Neatsižvelgta</w:t>
            </w:r>
            <w:r w:rsidR="28676214" w:rsidRPr="50DDE3E1">
              <w:rPr>
                <w:rFonts w:ascii="Times New Roman" w:hAnsi="Times New Roman" w:cs="Times New Roman"/>
                <w:b/>
                <w:bCs/>
                <w:sz w:val="24"/>
                <w:szCs w:val="24"/>
                <w:lang w:val="lt-LT"/>
              </w:rPr>
              <w:t>, nes prieštarauja nustatytai investicijų planavimo tvarkai</w:t>
            </w:r>
            <w:r w:rsidRPr="50DDE3E1">
              <w:rPr>
                <w:rFonts w:ascii="Times New Roman" w:hAnsi="Times New Roman" w:cs="Times New Roman"/>
                <w:b/>
                <w:bCs/>
                <w:sz w:val="24"/>
                <w:szCs w:val="24"/>
                <w:lang w:val="lt-LT"/>
              </w:rPr>
              <w:t>.</w:t>
            </w:r>
          </w:p>
          <w:p w14:paraId="37B4F4C6" w14:textId="15EAF741" w:rsidR="00427350" w:rsidRPr="002E79B9" w:rsidRDefault="67A2EC60" w:rsidP="2303DD0A">
            <w:pPr>
              <w:spacing w:line="259" w:lineRule="auto"/>
              <w:jc w:val="both"/>
              <w:rPr>
                <w:rFonts w:ascii="Times New Roman" w:eastAsia="Times New Roman" w:hAnsi="Times New Roman" w:cs="Times New Roman"/>
                <w:sz w:val="24"/>
                <w:szCs w:val="24"/>
                <w:lang w:val="lt-LT"/>
              </w:rPr>
            </w:pPr>
            <w:r w:rsidRPr="50DDE3E1">
              <w:rPr>
                <w:rFonts w:ascii="Times New Roman" w:eastAsia="Times New Roman" w:hAnsi="Times New Roman" w:cs="Times New Roman"/>
                <w:color w:val="000000" w:themeColor="text1"/>
                <w:sz w:val="24"/>
                <w:szCs w:val="24"/>
                <w:lang w:val="lt-LT"/>
              </w:rPr>
              <w:t>Remiantis L</w:t>
            </w:r>
            <w:r w:rsidR="17B49CC6" w:rsidRPr="50DDE3E1">
              <w:rPr>
                <w:rFonts w:ascii="Times New Roman" w:eastAsia="Times New Roman" w:hAnsi="Times New Roman" w:cs="Times New Roman"/>
                <w:color w:val="000000" w:themeColor="text1"/>
                <w:sz w:val="24"/>
                <w:szCs w:val="24"/>
                <w:lang w:val="lt-LT"/>
              </w:rPr>
              <w:t>ietuvos Respublikos</w:t>
            </w:r>
            <w:r w:rsidRPr="50DDE3E1">
              <w:rPr>
                <w:rFonts w:ascii="Times New Roman" w:eastAsia="Times New Roman" w:hAnsi="Times New Roman" w:cs="Times New Roman"/>
                <w:color w:val="000000" w:themeColor="text1"/>
                <w:sz w:val="24"/>
                <w:szCs w:val="24"/>
                <w:lang w:val="lt-LT"/>
              </w:rPr>
              <w:t xml:space="preserve"> Bendrajame plane išskirtais 4 paslaugų prieinamumo lygmenimis (būtinas, dažnas, vidutinis ir retas) ir erdvinės analizės rezultatais, pirmų trijų lygmenų (būtino, dažno ir vidutinio dažnumo poreikio) kultūros paslaugų prieinamumo, kokybės ir įvairovės gerinimas bus sprendžiamas 2021–2030 m. Regionų plėtros programos apimtyje, įgalinant ir paskatinant regionų plėtros tarybas regioninių kultūros problemų sprendimui panaudoti regionų plėtrai skirtas lėšas (2021</w:t>
            </w:r>
            <w:r w:rsidR="008917FB">
              <w:rPr>
                <w:rFonts w:ascii="Times New Roman" w:eastAsia="Times New Roman" w:hAnsi="Times New Roman" w:cs="Times New Roman"/>
                <w:color w:val="000000" w:themeColor="text1"/>
                <w:sz w:val="24"/>
                <w:szCs w:val="24"/>
                <w:lang w:val="lt-LT"/>
              </w:rPr>
              <w:t>–</w:t>
            </w:r>
            <w:r w:rsidRPr="50DDE3E1">
              <w:rPr>
                <w:rFonts w:ascii="Times New Roman" w:eastAsia="Times New Roman" w:hAnsi="Times New Roman" w:cs="Times New Roman"/>
                <w:color w:val="000000" w:themeColor="text1"/>
                <w:sz w:val="24"/>
                <w:szCs w:val="24"/>
                <w:lang w:val="lt-LT"/>
              </w:rPr>
              <w:t xml:space="preserve">2027 m. ES investicijų programos 5 prioriteto investicijas (Vidaus reikalų ministerijos  asignavimai)). </w:t>
            </w:r>
            <w:r w:rsidRPr="50DDE3E1">
              <w:rPr>
                <w:rFonts w:ascii="Times New Roman" w:eastAsia="Times New Roman" w:hAnsi="Times New Roman" w:cs="Times New Roman"/>
                <w:sz w:val="24"/>
                <w:szCs w:val="24"/>
                <w:lang w:val="lt-LT"/>
              </w:rPr>
              <w:t>Minimas 2021</w:t>
            </w:r>
            <w:r w:rsidR="008917FB">
              <w:rPr>
                <w:rFonts w:ascii="Times New Roman" w:eastAsia="Times New Roman" w:hAnsi="Times New Roman" w:cs="Times New Roman"/>
                <w:sz w:val="24"/>
                <w:szCs w:val="24"/>
                <w:lang w:val="lt-LT"/>
              </w:rPr>
              <w:noBreakHyphen/>
            </w:r>
            <w:r w:rsidRPr="50DDE3E1">
              <w:rPr>
                <w:rFonts w:ascii="Times New Roman" w:eastAsia="Times New Roman" w:hAnsi="Times New Roman" w:cs="Times New Roman"/>
                <w:sz w:val="24"/>
                <w:szCs w:val="24"/>
                <w:lang w:val="lt-LT"/>
              </w:rPr>
              <w:t>2027 m. ES investicijų programos 5 prioritetas yra išimtinai dedikuotas regionų plėtrai ir investicijos bus planuojamos naujuoju regioninio planavimu mechanizmu, kai visus sprendimus dėl finansuojamų veiklų ir lėšų priima regionų plėtros tarybos.</w:t>
            </w:r>
          </w:p>
        </w:tc>
      </w:tr>
      <w:bookmarkEnd w:id="1"/>
    </w:tbl>
    <w:p w14:paraId="68294B7A" w14:textId="028823C1" w:rsidR="008B0E9C" w:rsidRPr="00D407F9" w:rsidDel="00B5762C" w:rsidRDefault="008B0E9C">
      <w:pPr>
        <w:rPr>
          <w:del w:id="2" w:author="Saulius Zubrys" w:date="2021-09-08T10:42:00Z"/>
          <w:rFonts w:ascii="Times New Roman" w:hAnsi="Times New Roman" w:cs="Times New Roman"/>
          <w:lang w:val="lt-LT"/>
        </w:rPr>
      </w:pPr>
    </w:p>
    <w:bookmarkEnd w:id="0"/>
    <w:p w14:paraId="3EAD3CBD" w14:textId="10C1F97A" w:rsidR="008B0E9C" w:rsidRPr="00D407F9" w:rsidRDefault="008B0E9C">
      <w:pPr>
        <w:rPr>
          <w:rFonts w:ascii="Times New Roman" w:hAnsi="Times New Roman" w:cs="Times New Roman"/>
          <w:lang w:val="lt-LT"/>
        </w:rPr>
      </w:pPr>
    </w:p>
    <w:sectPr w:rsidR="008B0E9C" w:rsidRPr="00D407F9" w:rsidSect="00B5762C">
      <w:footerReference w:type="default" r:id="rId11"/>
      <w:pgSz w:w="11906" w:h="16838"/>
      <w:pgMar w:top="568" w:right="836" w:bottom="1440" w:left="990" w:header="708" w:footer="708" w:gutter="0"/>
      <w:cols w:space="708"/>
      <w:docGrid w:linePitch="360"/>
      <w:sectPrChange w:id="3" w:author="Saulius Zubrys" w:date="2021-09-08T10:46:00Z">
        <w:sectPr w:rsidR="008B0E9C" w:rsidRPr="00D407F9" w:rsidSect="00B5762C">
          <w:pgMar w:top="900" w:right="836" w:bottom="1440" w:left="990"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7E7B" w14:textId="77777777" w:rsidR="005D3C96" w:rsidRDefault="005D3C96" w:rsidP="00310AE4">
      <w:pPr>
        <w:spacing w:after="0" w:line="240" w:lineRule="auto"/>
      </w:pPr>
      <w:r>
        <w:separator/>
      </w:r>
    </w:p>
  </w:endnote>
  <w:endnote w:type="continuationSeparator" w:id="0">
    <w:p w14:paraId="5BECD72E" w14:textId="77777777" w:rsidR="005D3C96" w:rsidRDefault="005D3C96" w:rsidP="0031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111642"/>
      <w:docPartObj>
        <w:docPartGallery w:val="Page Numbers (Bottom of Page)"/>
        <w:docPartUnique/>
      </w:docPartObj>
    </w:sdtPr>
    <w:sdtEndPr/>
    <w:sdtContent>
      <w:p w14:paraId="43E25E45" w14:textId="738740CF" w:rsidR="004D2210" w:rsidRDefault="004D2210">
        <w:pPr>
          <w:pStyle w:val="Footer"/>
          <w:jc w:val="right"/>
        </w:pPr>
        <w:r>
          <w:fldChar w:fldCharType="begin"/>
        </w:r>
        <w:r>
          <w:instrText>PAGE   \* MERGEFORMAT</w:instrText>
        </w:r>
        <w:r>
          <w:fldChar w:fldCharType="separate"/>
        </w:r>
        <w:r>
          <w:rPr>
            <w:lang w:val="lt-LT"/>
          </w:rPr>
          <w:t>2</w:t>
        </w:r>
        <w:r>
          <w:fldChar w:fldCharType="end"/>
        </w:r>
      </w:p>
    </w:sdtContent>
  </w:sdt>
  <w:p w14:paraId="0E518EF2" w14:textId="77777777" w:rsidR="004D2210" w:rsidRDefault="004D2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4FDCA" w14:textId="77777777" w:rsidR="005D3C96" w:rsidRDefault="005D3C96" w:rsidP="00310AE4">
      <w:pPr>
        <w:spacing w:after="0" w:line="240" w:lineRule="auto"/>
      </w:pPr>
      <w:r>
        <w:separator/>
      </w:r>
    </w:p>
  </w:footnote>
  <w:footnote w:type="continuationSeparator" w:id="0">
    <w:p w14:paraId="1A7DE1DE" w14:textId="77777777" w:rsidR="005D3C96" w:rsidRDefault="005D3C96" w:rsidP="00310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47E99"/>
    <w:multiLevelType w:val="multilevel"/>
    <w:tmpl w:val="EB1888D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lius Zubrys">
    <w15:presenceInfo w15:providerId="AD" w15:userId="S::saulius.zubrys@lrkm.lt::9540b9e7-edd7-43ac-84e7-b3cf63faff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9C"/>
    <w:rsid w:val="00001F85"/>
    <w:rsid w:val="000346FD"/>
    <w:rsid w:val="000B2FB8"/>
    <w:rsid w:val="000B7792"/>
    <w:rsid w:val="001161DC"/>
    <w:rsid w:val="001415C3"/>
    <w:rsid w:val="001716DA"/>
    <w:rsid w:val="00185CE1"/>
    <w:rsid w:val="00191B34"/>
    <w:rsid w:val="0021602D"/>
    <w:rsid w:val="00253378"/>
    <w:rsid w:val="002900EE"/>
    <w:rsid w:val="002E2D19"/>
    <w:rsid w:val="002E79B9"/>
    <w:rsid w:val="003054CD"/>
    <w:rsid w:val="00310AE4"/>
    <w:rsid w:val="00321C68"/>
    <w:rsid w:val="00344D74"/>
    <w:rsid w:val="003618FB"/>
    <w:rsid w:val="003B000A"/>
    <w:rsid w:val="003C0C49"/>
    <w:rsid w:val="003F3D7F"/>
    <w:rsid w:val="00402927"/>
    <w:rsid w:val="00427350"/>
    <w:rsid w:val="00431E64"/>
    <w:rsid w:val="00450342"/>
    <w:rsid w:val="0045786D"/>
    <w:rsid w:val="004A1A5C"/>
    <w:rsid w:val="004D2210"/>
    <w:rsid w:val="00526370"/>
    <w:rsid w:val="00562B77"/>
    <w:rsid w:val="00593CD4"/>
    <w:rsid w:val="00597C34"/>
    <w:rsid w:val="005B2179"/>
    <w:rsid w:val="005D3C96"/>
    <w:rsid w:val="005F2815"/>
    <w:rsid w:val="0063642F"/>
    <w:rsid w:val="0065568B"/>
    <w:rsid w:val="006B4538"/>
    <w:rsid w:val="006C2C05"/>
    <w:rsid w:val="006F2CE5"/>
    <w:rsid w:val="00731C77"/>
    <w:rsid w:val="008917FB"/>
    <w:rsid w:val="008B0E9C"/>
    <w:rsid w:val="00993E2A"/>
    <w:rsid w:val="009D1E1F"/>
    <w:rsid w:val="00A3588C"/>
    <w:rsid w:val="00AF48AF"/>
    <w:rsid w:val="00B051EC"/>
    <w:rsid w:val="00B52F7B"/>
    <w:rsid w:val="00B5762C"/>
    <w:rsid w:val="00BC1DA8"/>
    <w:rsid w:val="00C361ED"/>
    <w:rsid w:val="00D13AD3"/>
    <w:rsid w:val="00D37B2C"/>
    <w:rsid w:val="00D407F9"/>
    <w:rsid w:val="00DD755A"/>
    <w:rsid w:val="00DF34F1"/>
    <w:rsid w:val="00DF3632"/>
    <w:rsid w:val="00EB415C"/>
    <w:rsid w:val="00F056E9"/>
    <w:rsid w:val="00F138A1"/>
    <w:rsid w:val="00F74B95"/>
    <w:rsid w:val="00FA2867"/>
    <w:rsid w:val="00FC71A3"/>
    <w:rsid w:val="00FE24D9"/>
    <w:rsid w:val="00FE4E28"/>
    <w:rsid w:val="01C24F12"/>
    <w:rsid w:val="02356AFC"/>
    <w:rsid w:val="02E73DCD"/>
    <w:rsid w:val="0316886E"/>
    <w:rsid w:val="0332BC00"/>
    <w:rsid w:val="03B21408"/>
    <w:rsid w:val="0453FD24"/>
    <w:rsid w:val="048930CB"/>
    <w:rsid w:val="04F13900"/>
    <w:rsid w:val="064D3D9E"/>
    <w:rsid w:val="06D98834"/>
    <w:rsid w:val="07230F96"/>
    <w:rsid w:val="0763E131"/>
    <w:rsid w:val="07F89B23"/>
    <w:rsid w:val="08634165"/>
    <w:rsid w:val="0B058F05"/>
    <w:rsid w:val="0C91FB5A"/>
    <w:rsid w:val="0E467E13"/>
    <w:rsid w:val="0E962EAC"/>
    <w:rsid w:val="0ECC5FBD"/>
    <w:rsid w:val="0F19E580"/>
    <w:rsid w:val="0F530E59"/>
    <w:rsid w:val="0F62CB65"/>
    <w:rsid w:val="100656AD"/>
    <w:rsid w:val="10869582"/>
    <w:rsid w:val="11B46AA3"/>
    <w:rsid w:val="122C4601"/>
    <w:rsid w:val="12C5F968"/>
    <w:rsid w:val="13AFCD25"/>
    <w:rsid w:val="157F7489"/>
    <w:rsid w:val="1582F1E9"/>
    <w:rsid w:val="15851F70"/>
    <w:rsid w:val="1588C7D3"/>
    <w:rsid w:val="169D8E2E"/>
    <w:rsid w:val="16CBA3C5"/>
    <w:rsid w:val="17ADDE82"/>
    <w:rsid w:val="17B49CC6"/>
    <w:rsid w:val="19543111"/>
    <w:rsid w:val="196028FC"/>
    <w:rsid w:val="19779E17"/>
    <w:rsid w:val="19AA161C"/>
    <w:rsid w:val="1A25494F"/>
    <w:rsid w:val="1ADA4293"/>
    <w:rsid w:val="1AE8B867"/>
    <w:rsid w:val="1B459FBC"/>
    <w:rsid w:val="1BB2B649"/>
    <w:rsid w:val="1BB7DAAC"/>
    <w:rsid w:val="1BECE5A5"/>
    <w:rsid w:val="1C61C04E"/>
    <w:rsid w:val="1D0EC783"/>
    <w:rsid w:val="1E7A9EBB"/>
    <w:rsid w:val="1EE40951"/>
    <w:rsid w:val="1EFF5D0E"/>
    <w:rsid w:val="1F589B07"/>
    <w:rsid w:val="1FA567A6"/>
    <w:rsid w:val="1FB0A6C4"/>
    <w:rsid w:val="1FEB5599"/>
    <w:rsid w:val="20893B48"/>
    <w:rsid w:val="209D23FB"/>
    <w:rsid w:val="2204BBBC"/>
    <w:rsid w:val="2303DD0A"/>
    <w:rsid w:val="235459AE"/>
    <w:rsid w:val="236E4065"/>
    <w:rsid w:val="2374E02A"/>
    <w:rsid w:val="2419396A"/>
    <w:rsid w:val="24F8FEFD"/>
    <w:rsid w:val="25233421"/>
    <w:rsid w:val="25C4D995"/>
    <w:rsid w:val="25C94E97"/>
    <w:rsid w:val="266BAFD1"/>
    <w:rsid w:val="27EB2686"/>
    <w:rsid w:val="28676214"/>
    <w:rsid w:val="2887AE7E"/>
    <w:rsid w:val="29F4A59F"/>
    <w:rsid w:val="2A56CEC3"/>
    <w:rsid w:val="2AD5FEFE"/>
    <w:rsid w:val="2AD983A0"/>
    <w:rsid w:val="2BB0634F"/>
    <w:rsid w:val="2CB8CA5F"/>
    <w:rsid w:val="2D3BD77B"/>
    <w:rsid w:val="2DBE0AE2"/>
    <w:rsid w:val="2DBFF79D"/>
    <w:rsid w:val="2E20E732"/>
    <w:rsid w:val="2ED13AA9"/>
    <w:rsid w:val="2FD672BF"/>
    <w:rsid w:val="2FDC4500"/>
    <w:rsid w:val="3039CD22"/>
    <w:rsid w:val="308221B8"/>
    <w:rsid w:val="30CBD63C"/>
    <w:rsid w:val="318BEBCF"/>
    <w:rsid w:val="31B3EFCA"/>
    <w:rsid w:val="3201B729"/>
    <w:rsid w:val="325C3431"/>
    <w:rsid w:val="328AAC3F"/>
    <w:rsid w:val="32C368D0"/>
    <w:rsid w:val="34262D71"/>
    <w:rsid w:val="347A5C19"/>
    <w:rsid w:val="3535F2E7"/>
    <w:rsid w:val="35C438CC"/>
    <w:rsid w:val="35E3A5CA"/>
    <w:rsid w:val="35F99F96"/>
    <w:rsid w:val="366AFE6D"/>
    <w:rsid w:val="38D3CA55"/>
    <w:rsid w:val="39A0F95C"/>
    <w:rsid w:val="39FD3C5C"/>
    <w:rsid w:val="3A293120"/>
    <w:rsid w:val="3AAEE1C2"/>
    <w:rsid w:val="3B8C0C0E"/>
    <w:rsid w:val="3C6E7B61"/>
    <w:rsid w:val="3C924BF1"/>
    <w:rsid w:val="3CBCE686"/>
    <w:rsid w:val="3CD7405A"/>
    <w:rsid w:val="3D27DC6F"/>
    <w:rsid w:val="3D6A5627"/>
    <w:rsid w:val="3E1C74E5"/>
    <w:rsid w:val="3F5A1758"/>
    <w:rsid w:val="4093252E"/>
    <w:rsid w:val="40F1966B"/>
    <w:rsid w:val="4114EC6B"/>
    <w:rsid w:val="411629F6"/>
    <w:rsid w:val="4118BA2E"/>
    <w:rsid w:val="41CEC9FB"/>
    <w:rsid w:val="41D5BCF9"/>
    <w:rsid w:val="41FB4D92"/>
    <w:rsid w:val="4341F77F"/>
    <w:rsid w:val="44F6F936"/>
    <w:rsid w:val="465DE167"/>
    <w:rsid w:val="46959A93"/>
    <w:rsid w:val="46DA113F"/>
    <w:rsid w:val="47E40873"/>
    <w:rsid w:val="483CA175"/>
    <w:rsid w:val="48953FBA"/>
    <w:rsid w:val="48A759FD"/>
    <w:rsid w:val="48F7650E"/>
    <w:rsid w:val="48F92B76"/>
    <w:rsid w:val="49427CDF"/>
    <w:rsid w:val="4A173DB0"/>
    <w:rsid w:val="4A474270"/>
    <w:rsid w:val="4A770278"/>
    <w:rsid w:val="4A847B69"/>
    <w:rsid w:val="4A926A33"/>
    <w:rsid w:val="4B433063"/>
    <w:rsid w:val="4BE312D1"/>
    <w:rsid w:val="4CDF00C4"/>
    <w:rsid w:val="4E2745F0"/>
    <w:rsid w:val="4FCCDFE1"/>
    <w:rsid w:val="4FDCCE53"/>
    <w:rsid w:val="5080F385"/>
    <w:rsid w:val="50DDE3E1"/>
    <w:rsid w:val="51AB8BA4"/>
    <w:rsid w:val="51B5ECE4"/>
    <w:rsid w:val="51DD26AA"/>
    <w:rsid w:val="520DC885"/>
    <w:rsid w:val="523D0057"/>
    <w:rsid w:val="53CE7B45"/>
    <w:rsid w:val="542AE40E"/>
    <w:rsid w:val="545BDDC4"/>
    <w:rsid w:val="54DE994E"/>
    <w:rsid w:val="55EB373F"/>
    <w:rsid w:val="584984E2"/>
    <w:rsid w:val="5854BF54"/>
    <w:rsid w:val="58A6EB5C"/>
    <w:rsid w:val="58A86D7C"/>
    <w:rsid w:val="58B983DD"/>
    <w:rsid w:val="591B484C"/>
    <w:rsid w:val="5966A000"/>
    <w:rsid w:val="597632BB"/>
    <w:rsid w:val="5BF20DE9"/>
    <w:rsid w:val="5DA1B24F"/>
    <w:rsid w:val="5DEB1C79"/>
    <w:rsid w:val="5FA7FAA4"/>
    <w:rsid w:val="6080BAF4"/>
    <w:rsid w:val="60A1771C"/>
    <w:rsid w:val="612348C3"/>
    <w:rsid w:val="618ADA42"/>
    <w:rsid w:val="61952246"/>
    <w:rsid w:val="61ACF605"/>
    <w:rsid w:val="62C2CF35"/>
    <w:rsid w:val="63223D9A"/>
    <w:rsid w:val="644CAFAA"/>
    <w:rsid w:val="644D0AC7"/>
    <w:rsid w:val="646BF50E"/>
    <w:rsid w:val="65637A97"/>
    <w:rsid w:val="65DA60BB"/>
    <w:rsid w:val="66412716"/>
    <w:rsid w:val="666344CF"/>
    <w:rsid w:val="66FC121E"/>
    <w:rsid w:val="67A2EC60"/>
    <w:rsid w:val="67E0F369"/>
    <w:rsid w:val="68A53377"/>
    <w:rsid w:val="690E94A9"/>
    <w:rsid w:val="6911A68F"/>
    <w:rsid w:val="6A9CAC06"/>
    <w:rsid w:val="6B593564"/>
    <w:rsid w:val="6BD2BC1B"/>
    <w:rsid w:val="6C31267E"/>
    <w:rsid w:val="6D08FDDF"/>
    <w:rsid w:val="6E12BEFD"/>
    <w:rsid w:val="6E13F762"/>
    <w:rsid w:val="6E33A78C"/>
    <w:rsid w:val="6E95DDE2"/>
    <w:rsid w:val="6F4FB9FD"/>
    <w:rsid w:val="7195494B"/>
    <w:rsid w:val="7360E907"/>
    <w:rsid w:val="7382CF4F"/>
    <w:rsid w:val="742CEAB8"/>
    <w:rsid w:val="75096B2B"/>
    <w:rsid w:val="75321E3F"/>
    <w:rsid w:val="758D9D4D"/>
    <w:rsid w:val="76633458"/>
    <w:rsid w:val="766D6154"/>
    <w:rsid w:val="77C3A87A"/>
    <w:rsid w:val="77DA89D2"/>
    <w:rsid w:val="78240211"/>
    <w:rsid w:val="782BDE54"/>
    <w:rsid w:val="78BEC080"/>
    <w:rsid w:val="79562ABF"/>
    <w:rsid w:val="7A5E01BB"/>
    <w:rsid w:val="7AF91688"/>
    <w:rsid w:val="7B30F866"/>
    <w:rsid w:val="7C68E946"/>
    <w:rsid w:val="7D04D98A"/>
    <w:rsid w:val="7DA522EC"/>
    <w:rsid w:val="7E3CF740"/>
    <w:rsid w:val="7FACD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A4E2"/>
  <w15:docId w15:val="{950CCF6E-F1D1-4715-9123-C77F952C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B0E9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8B0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B95"/>
    <w:pPr>
      <w:ind w:left="720"/>
      <w:contextualSpacing/>
    </w:pPr>
  </w:style>
  <w:style w:type="character" w:styleId="CommentReference">
    <w:name w:val="annotation reference"/>
    <w:basedOn w:val="DefaultParagraphFont"/>
    <w:uiPriority w:val="99"/>
    <w:semiHidden/>
    <w:unhideWhenUsed/>
    <w:rsid w:val="006B4538"/>
    <w:rPr>
      <w:sz w:val="16"/>
      <w:szCs w:val="16"/>
    </w:rPr>
  </w:style>
  <w:style w:type="paragraph" w:styleId="CommentText">
    <w:name w:val="annotation text"/>
    <w:basedOn w:val="Normal"/>
    <w:link w:val="CommentTextChar"/>
    <w:uiPriority w:val="99"/>
    <w:semiHidden/>
    <w:unhideWhenUsed/>
    <w:rsid w:val="006B4538"/>
    <w:pPr>
      <w:spacing w:line="240" w:lineRule="auto"/>
    </w:pPr>
    <w:rPr>
      <w:sz w:val="20"/>
      <w:szCs w:val="20"/>
    </w:rPr>
  </w:style>
  <w:style w:type="character" w:customStyle="1" w:styleId="CommentTextChar">
    <w:name w:val="Comment Text Char"/>
    <w:basedOn w:val="DefaultParagraphFont"/>
    <w:link w:val="CommentText"/>
    <w:uiPriority w:val="99"/>
    <w:semiHidden/>
    <w:rsid w:val="006B4538"/>
    <w:rPr>
      <w:sz w:val="20"/>
      <w:szCs w:val="20"/>
    </w:rPr>
  </w:style>
  <w:style w:type="paragraph" w:styleId="CommentSubject">
    <w:name w:val="annotation subject"/>
    <w:basedOn w:val="CommentText"/>
    <w:next w:val="CommentText"/>
    <w:link w:val="CommentSubjectChar"/>
    <w:uiPriority w:val="99"/>
    <w:semiHidden/>
    <w:unhideWhenUsed/>
    <w:rsid w:val="006B4538"/>
    <w:rPr>
      <w:b/>
      <w:bCs/>
    </w:rPr>
  </w:style>
  <w:style w:type="character" w:customStyle="1" w:styleId="CommentSubjectChar">
    <w:name w:val="Comment Subject Char"/>
    <w:basedOn w:val="CommentTextChar"/>
    <w:link w:val="CommentSubject"/>
    <w:uiPriority w:val="99"/>
    <w:semiHidden/>
    <w:rsid w:val="006B4538"/>
    <w:rPr>
      <w:b/>
      <w:bCs/>
      <w:sz w:val="20"/>
      <w:szCs w:val="20"/>
    </w:rPr>
  </w:style>
  <w:style w:type="paragraph" w:styleId="Header">
    <w:name w:val="header"/>
    <w:basedOn w:val="Normal"/>
    <w:link w:val="HeaderChar"/>
    <w:uiPriority w:val="99"/>
    <w:unhideWhenUsed/>
    <w:rsid w:val="00310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AE4"/>
  </w:style>
  <w:style w:type="paragraph" w:styleId="Footer">
    <w:name w:val="footer"/>
    <w:basedOn w:val="Normal"/>
    <w:link w:val="FooterChar"/>
    <w:uiPriority w:val="99"/>
    <w:unhideWhenUsed/>
    <w:rsid w:val="00310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2207">
      <w:bodyDiv w:val="1"/>
      <w:marLeft w:val="0"/>
      <w:marRight w:val="0"/>
      <w:marTop w:val="0"/>
      <w:marBottom w:val="0"/>
      <w:divBdr>
        <w:top w:val="none" w:sz="0" w:space="0" w:color="auto"/>
        <w:left w:val="none" w:sz="0" w:space="0" w:color="auto"/>
        <w:bottom w:val="none" w:sz="0" w:space="0" w:color="auto"/>
        <w:right w:val="none" w:sz="0" w:space="0" w:color="auto"/>
      </w:divBdr>
      <w:divsChild>
        <w:div w:id="1971090214">
          <w:marLeft w:val="0"/>
          <w:marRight w:val="0"/>
          <w:marTop w:val="0"/>
          <w:marBottom w:val="0"/>
          <w:divBdr>
            <w:top w:val="none" w:sz="0" w:space="0" w:color="auto"/>
            <w:left w:val="none" w:sz="0" w:space="0" w:color="auto"/>
            <w:bottom w:val="none" w:sz="0" w:space="0" w:color="auto"/>
            <w:right w:val="none" w:sz="0" w:space="0" w:color="auto"/>
          </w:divBdr>
        </w:div>
        <w:div w:id="656420624">
          <w:marLeft w:val="0"/>
          <w:marRight w:val="0"/>
          <w:marTop w:val="0"/>
          <w:marBottom w:val="0"/>
          <w:divBdr>
            <w:top w:val="none" w:sz="0" w:space="0" w:color="auto"/>
            <w:left w:val="none" w:sz="0" w:space="0" w:color="auto"/>
            <w:bottom w:val="none" w:sz="0" w:space="0" w:color="auto"/>
            <w:right w:val="none" w:sz="0" w:space="0" w:color="auto"/>
          </w:divBdr>
        </w:div>
      </w:divsChild>
    </w:div>
    <w:div w:id="692389154">
      <w:bodyDiv w:val="1"/>
      <w:marLeft w:val="0"/>
      <w:marRight w:val="0"/>
      <w:marTop w:val="0"/>
      <w:marBottom w:val="0"/>
      <w:divBdr>
        <w:top w:val="none" w:sz="0" w:space="0" w:color="auto"/>
        <w:left w:val="none" w:sz="0" w:space="0" w:color="auto"/>
        <w:bottom w:val="none" w:sz="0" w:space="0" w:color="auto"/>
        <w:right w:val="none" w:sz="0" w:space="0" w:color="auto"/>
      </w:divBdr>
    </w:div>
    <w:div w:id="1109738567">
      <w:bodyDiv w:val="1"/>
      <w:marLeft w:val="0"/>
      <w:marRight w:val="0"/>
      <w:marTop w:val="0"/>
      <w:marBottom w:val="0"/>
      <w:divBdr>
        <w:top w:val="none" w:sz="0" w:space="0" w:color="auto"/>
        <w:left w:val="none" w:sz="0" w:space="0" w:color="auto"/>
        <w:bottom w:val="none" w:sz="0" w:space="0" w:color="auto"/>
        <w:right w:val="none" w:sz="0" w:space="0" w:color="auto"/>
      </w:divBdr>
      <w:divsChild>
        <w:div w:id="1441412266">
          <w:marLeft w:val="0"/>
          <w:marRight w:val="0"/>
          <w:marTop w:val="0"/>
          <w:marBottom w:val="0"/>
          <w:divBdr>
            <w:top w:val="none" w:sz="0" w:space="0" w:color="auto"/>
            <w:left w:val="none" w:sz="0" w:space="0" w:color="auto"/>
            <w:bottom w:val="none" w:sz="0" w:space="0" w:color="auto"/>
            <w:right w:val="none" w:sz="0" w:space="0" w:color="auto"/>
          </w:divBdr>
          <w:divsChild>
            <w:div w:id="186261548">
              <w:marLeft w:val="0"/>
              <w:marRight w:val="0"/>
              <w:marTop w:val="0"/>
              <w:marBottom w:val="0"/>
              <w:divBdr>
                <w:top w:val="none" w:sz="0" w:space="0" w:color="auto"/>
                <w:left w:val="none" w:sz="0" w:space="0" w:color="auto"/>
                <w:bottom w:val="none" w:sz="0" w:space="0" w:color="auto"/>
                <w:right w:val="none" w:sz="0" w:space="0" w:color="auto"/>
              </w:divBdr>
              <w:divsChild>
                <w:div w:id="15862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4" ma:contentTypeDescription="Kurkite naują dokumentą." ma:contentTypeScope="" ma:versionID="1eece11d0f9f5e0e1870b77ab6022fbf">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4006ba6b8eb5b3fd8b2293425d0fcd6a"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8F256-BAC8-4D96-B0C2-011DA8322361}">
  <ds:schemaRefs>
    <ds:schemaRef ds:uri="http://schemas.openxmlformats.org/officeDocument/2006/bibliography"/>
  </ds:schemaRefs>
</ds:datastoreItem>
</file>

<file path=customXml/itemProps2.xml><?xml version="1.0" encoding="utf-8"?>
<ds:datastoreItem xmlns:ds="http://schemas.openxmlformats.org/officeDocument/2006/customXml" ds:itemID="{B7533BE9-8B4E-48E0-B069-7F3025D60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5F0CA-D6C3-484C-9700-BA40D63E1783}">
  <ds:schemaRefs>
    <ds:schemaRef ds:uri="http://schemas.microsoft.com/sharepoint/v3/contenttype/forms"/>
  </ds:schemaRefs>
</ds:datastoreItem>
</file>

<file path=customXml/itemProps4.xml><?xml version="1.0" encoding="utf-8"?>
<ds:datastoreItem xmlns:ds="http://schemas.openxmlformats.org/officeDocument/2006/customXml" ds:itemID="{30FC0130-8EA8-49BC-8BFB-7EA21C1AC8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2450</Words>
  <Characters>1398</Characters>
  <Application>Microsoft Office Word</Application>
  <DocSecurity>0</DocSecurity>
  <Lines>11</Lines>
  <Paragraphs>7</Paragraphs>
  <ScaleCrop>false</ScaleCrop>
  <Company>IRD prie VRM</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Gasperė</dc:creator>
  <cp:lastModifiedBy>Saulius Zubrys</cp:lastModifiedBy>
  <cp:revision>3</cp:revision>
  <dcterms:created xsi:type="dcterms:W3CDTF">2021-09-08T07:40:00Z</dcterms:created>
  <dcterms:modified xsi:type="dcterms:W3CDTF">2021-09-08T07:46:00Z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ies>
</file>