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F4B" w:rsidRPr="00333A68" w:rsidRDefault="00AD1D65" w:rsidP="00F24F4B">
      <w:pPr>
        <w:jc w:val="center"/>
        <w:rPr>
          <w:rFonts w:ascii="Times New Roman" w:hAnsi="Times New Roman"/>
        </w:rPr>
      </w:pPr>
      <w:r>
        <w:rPr>
          <w:rFonts w:ascii="Times New Roman" w:hAnsi="Times New Roman"/>
          <w:b/>
        </w:rPr>
        <w:t xml:space="preserve">EUROPOS KOMISIJOS </w:t>
      </w:r>
      <w:r w:rsidRPr="00AD1D65">
        <w:rPr>
          <w:rFonts w:ascii="Times New Roman" w:hAnsi="Times New Roman"/>
          <w:b/>
          <w:bCs/>
        </w:rPr>
        <w:t xml:space="preserve">KOMISIJOS ĮGYVENDINIMO REGLAMENTO </w:t>
      </w:r>
      <w:r w:rsidR="000A18E5" w:rsidRPr="000A18E5">
        <w:rPr>
          <w:rFonts w:ascii="Times New Roman" w:hAnsi="Times New Roman"/>
          <w:b/>
          <w:bCs/>
        </w:rPr>
        <w:t xml:space="preserve">2018/1999 </w:t>
      </w:r>
      <w:r w:rsidRPr="00FD4B03">
        <w:rPr>
          <w:rFonts w:ascii="Times New Roman" w:hAnsi="Times New Roman"/>
          <w:b/>
          <w:bCs/>
        </w:rPr>
        <w:t xml:space="preserve">DĖL </w:t>
      </w:r>
      <w:r w:rsidR="00F24F4B" w:rsidRPr="00FD4B03">
        <w:rPr>
          <w:rFonts w:ascii="Times New Roman" w:hAnsi="Times New Roman"/>
          <w:b/>
        </w:rPr>
        <w:t xml:space="preserve">IR </w:t>
      </w:r>
      <w:bookmarkStart w:id="0" w:name="OLE_LINK5"/>
      <w:bookmarkStart w:id="1" w:name="OLE_LINK6"/>
      <w:r w:rsidR="00FD4B03" w:rsidRPr="00FD4B03">
        <w:rPr>
          <w:rFonts w:ascii="Times New Roman" w:hAnsi="Times New Roman"/>
          <w:b/>
        </w:rPr>
        <w:t xml:space="preserve">LIETUVOS RESPUBLIKOS VYRIAUSYBĖS 2004 M. BALANDŽIO 7 D. NUTARIMO NR. 388 </w:t>
      </w:r>
      <w:r w:rsidR="00DE60DA" w:rsidRPr="00FD4B03">
        <w:rPr>
          <w:rFonts w:ascii="Times New Roman" w:eastAsia="Andale Sans UI" w:hAnsi="Times New Roman"/>
          <w:b/>
          <w:bCs/>
          <w:lang w:bidi="en-US"/>
        </w:rPr>
        <w:t>PAKEITIMO</w:t>
      </w:r>
      <w:r w:rsidR="00DE60DA" w:rsidRPr="00FD4B03">
        <w:rPr>
          <w:rFonts w:ascii="Times New Roman" w:hAnsi="Times New Roman"/>
          <w:b/>
          <w:color w:val="333333"/>
        </w:rPr>
        <w:t xml:space="preserve"> </w:t>
      </w:r>
      <w:r w:rsidR="00F24F4B" w:rsidRPr="00FD4B03">
        <w:rPr>
          <w:rFonts w:ascii="Times New Roman" w:hAnsi="Times New Roman"/>
          <w:b/>
          <w:caps/>
          <w:color w:val="333333"/>
        </w:rPr>
        <w:t>projekto</w:t>
      </w:r>
      <w:bookmarkEnd w:id="0"/>
      <w:bookmarkEnd w:id="1"/>
      <w:r w:rsidR="00F24F4B" w:rsidRPr="00FD4B03">
        <w:rPr>
          <w:rFonts w:ascii="Times New Roman" w:hAnsi="Times New Roman"/>
          <w:b/>
          <w:bCs/>
        </w:rPr>
        <w:t xml:space="preserve"> </w:t>
      </w:r>
      <w:r w:rsidR="00F24F4B" w:rsidRPr="00FD4B03">
        <w:rPr>
          <w:rFonts w:ascii="Times New Roman" w:hAnsi="Times New Roman"/>
          <w:b/>
        </w:rPr>
        <w:t>ATITIKTIES</w:t>
      </w:r>
      <w:r w:rsidR="00F24F4B" w:rsidRPr="00333A68">
        <w:rPr>
          <w:rFonts w:ascii="Times New Roman" w:hAnsi="Times New Roman"/>
          <w:b/>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6379"/>
        <w:gridCol w:w="2487"/>
      </w:tblGrid>
      <w:tr w:rsidR="00F24F4B" w:rsidRPr="00333A68" w:rsidTr="000A18E5">
        <w:tc>
          <w:tcPr>
            <w:tcW w:w="5920" w:type="dxa"/>
          </w:tcPr>
          <w:p w:rsidR="00F24F4B" w:rsidRPr="00333A68" w:rsidRDefault="00DB78C0" w:rsidP="00AD1D65">
            <w:pPr>
              <w:pStyle w:val="BodyText"/>
              <w:jc w:val="both"/>
              <w:rPr>
                <w:b/>
                <w:bCs/>
                <w:sz w:val="22"/>
                <w:szCs w:val="22"/>
              </w:rPr>
            </w:pPr>
            <w:r w:rsidRPr="00DB78C0">
              <w:rPr>
                <w:b/>
                <w:bCs/>
                <w:sz w:val="22"/>
                <w:szCs w:val="22"/>
              </w:rPr>
              <w:t>E</w:t>
            </w:r>
            <w:r w:rsidRPr="00DB78C0">
              <w:rPr>
                <w:b/>
                <w:bCs/>
                <w:sz w:val="20"/>
                <w:szCs w:val="22"/>
              </w:rPr>
              <w:t>uropos</w:t>
            </w:r>
            <w:r w:rsidRPr="00DB78C0">
              <w:rPr>
                <w:b/>
                <w:bCs/>
                <w:sz w:val="22"/>
                <w:szCs w:val="22"/>
              </w:rPr>
              <w:t xml:space="preserve"> Parlamento ir Tarybos 2018 m. gruodžio 11 d. Reglamento (ES) 2018/1999 dėl energetikos sąjungos ir klimato politikos veiksmų valdymo, kuriuo iš dalies keičiami Europos Parlamento ir Tarybos reglamentai (EB) Nr. 663/2009 ir (EB) Nr. 715/2009, Europos Parlamento ir Tarybos direktyvos 94/22/EB, 98/70/EB, 2009/31/EB, 2009/73/EB, 2010/31/ES, 2012/27/ES ir 2013/30/ES, Tarybos direktyvos 2009/119/EB ir (ES) 2015/652 ir panaikinamas Europos Parlamento ir Tarybos reglamentas (ES) Nr. 525/2013</w:t>
            </w:r>
          </w:p>
        </w:tc>
        <w:tc>
          <w:tcPr>
            <w:tcW w:w="6379" w:type="dxa"/>
          </w:tcPr>
          <w:p w:rsidR="00F24F4B" w:rsidRPr="00333A68" w:rsidRDefault="00FD4B03" w:rsidP="00FD4B03">
            <w:pPr>
              <w:spacing w:after="0" w:line="240" w:lineRule="auto"/>
              <w:jc w:val="both"/>
              <w:rPr>
                <w:rFonts w:ascii="Times New Roman" w:hAnsi="Times New Roman"/>
              </w:rPr>
            </w:pPr>
            <w:r w:rsidRPr="00FD4B03">
              <w:rPr>
                <w:rFonts w:ascii="Times New Roman" w:eastAsia="Andale Sans UI" w:hAnsi="Times New Roman"/>
                <w:b/>
                <w:bCs/>
                <w:lang w:bidi="en-US"/>
              </w:rPr>
              <w:t>Lietuvos Respublikos Vyriausybės nutarimo „Dėl Lietuvos Respublikos Vyriausybės 2004 m. balandžio 7 d. nutarimo Nr. 388 „Dėl informacijos ir ataskaitų, susijusių su Europos Sąjungos aplinkos sektoriaus teisės aktų įgyvendinimu ir teikiamų Europos Komisijai, Europos cheminių medžiagų agentūrai ir Europos aplinkos agentūrai rengimo ir teikimo tvarkos aprašo patvirtinimo“ pakeitimo projektas</w:t>
            </w:r>
          </w:p>
        </w:tc>
        <w:tc>
          <w:tcPr>
            <w:tcW w:w="2487" w:type="dxa"/>
          </w:tcPr>
          <w:p w:rsidR="00F24F4B" w:rsidRPr="00333A68" w:rsidRDefault="00F24F4B" w:rsidP="00941337">
            <w:pPr>
              <w:snapToGrid w:val="0"/>
              <w:spacing w:after="0" w:line="240" w:lineRule="auto"/>
              <w:jc w:val="both"/>
              <w:rPr>
                <w:rFonts w:ascii="Times New Roman" w:eastAsia="Times New Roman" w:hAnsi="Times New Roman"/>
                <w:b/>
                <w:lang w:eastAsia="ar-SA"/>
              </w:rPr>
            </w:pPr>
            <w:r w:rsidRPr="00333A68">
              <w:rPr>
                <w:rFonts w:ascii="Times New Roman" w:eastAsia="Times New Roman" w:hAnsi="Times New Roman"/>
                <w:b/>
                <w:lang w:eastAsia="ar-SA"/>
              </w:rPr>
              <w:t xml:space="preserve">ES teisės akto </w:t>
            </w:r>
          </w:p>
          <w:p w:rsidR="00F24F4B" w:rsidRPr="00333A68" w:rsidRDefault="00F24F4B" w:rsidP="00941337">
            <w:pPr>
              <w:spacing w:after="0" w:line="240" w:lineRule="auto"/>
              <w:rPr>
                <w:rFonts w:ascii="Times New Roman" w:hAnsi="Times New Roman"/>
              </w:rPr>
            </w:pPr>
            <w:r w:rsidRPr="00333A68">
              <w:rPr>
                <w:rFonts w:ascii="Times New Roman" w:eastAsia="Times New Roman" w:hAnsi="Times New Roman"/>
                <w:b/>
                <w:lang w:eastAsia="ar-SA"/>
              </w:rPr>
              <w:t>įgyvendinimo</w:t>
            </w:r>
            <w:r w:rsidRPr="00333A68">
              <w:rPr>
                <w:rFonts w:ascii="Times New Roman" w:eastAsia="Times New Roman" w:hAnsi="Times New Roman"/>
                <w:b/>
                <w:lang w:val="fr-FR" w:eastAsia="ar-SA"/>
              </w:rPr>
              <w:t xml:space="preserve"> </w:t>
            </w:r>
            <w:r w:rsidRPr="00333A68">
              <w:rPr>
                <w:rFonts w:ascii="Times New Roman" w:eastAsia="Times New Roman" w:hAnsi="Times New Roman"/>
                <w:b/>
                <w:lang w:eastAsia="ar-SA"/>
              </w:rPr>
              <w:t>lygis</w:t>
            </w:r>
          </w:p>
        </w:tc>
      </w:tr>
      <w:tr w:rsidR="000C0DCA" w:rsidRPr="00333A68" w:rsidTr="000A18E5">
        <w:tc>
          <w:tcPr>
            <w:tcW w:w="5920" w:type="dxa"/>
          </w:tcPr>
          <w:p w:rsidR="000C0DCA" w:rsidRPr="00DB78C0" w:rsidRDefault="000C0DCA" w:rsidP="00DB78C0">
            <w:pPr>
              <w:widowControl w:val="0"/>
              <w:suppressAutoHyphens/>
              <w:spacing w:after="120" w:line="240" w:lineRule="auto"/>
              <w:jc w:val="both"/>
              <w:rPr>
                <w:rFonts w:ascii="Times New Roman" w:eastAsia="Arial Unicode MS" w:hAnsi="Times New Roman"/>
                <w:i/>
                <w:iCs/>
                <w:sz w:val="20"/>
                <w:szCs w:val="20"/>
                <w:lang w:eastAsia="lt-LT"/>
              </w:rPr>
            </w:pPr>
            <w:r w:rsidRPr="00DB78C0">
              <w:rPr>
                <w:rFonts w:ascii="Times New Roman" w:eastAsia="Arial Unicode MS" w:hAnsi="Times New Roman"/>
                <w:i/>
                <w:iCs/>
                <w:sz w:val="20"/>
                <w:szCs w:val="20"/>
                <w:lang w:eastAsia="lt-LT"/>
              </w:rPr>
              <w:t xml:space="preserve">1 straipsnis </w:t>
            </w:r>
          </w:p>
          <w:p w:rsidR="000C0DCA" w:rsidRPr="00DB78C0" w:rsidRDefault="000C0DCA" w:rsidP="00DB78C0">
            <w:pPr>
              <w:widowControl w:val="0"/>
              <w:suppressAutoHyphens/>
              <w:spacing w:after="120" w:line="240" w:lineRule="auto"/>
              <w:jc w:val="both"/>
              <w:rPr>
                <w:rFonts w:ascii="Times New Roman" w:eastAsia="Arial Unicode MS" w:hAnsi="Times New Roman"/>
                <w:b/>
                <w:bCs/>
                <w:sz w:val="20"/>
                <w:szCs w:val="20"/>
                <w:lang w:eastAsia="lt-LT"/>
              </w:rPr>
            </w:pPr>
            <w:r w:rsidRPr="00DB78C0">
              <w:rPr>
                <w:rFonts w:ascii="Times New Roman" w:eastAsia="Arial Unicode MS" w:hAnsi="Times New Roman"/>
                <w:b/>
                <w:bCs/>
                <w:sz w:val="20"/>
                <w:szCs w:val="20"/>
                <w:lang w:eastAsia="lt-LT"/>
              </w:rPr>
              <w:t xml:space="preserve">Dalykas ir taikymo sritis </w:t>
            </w:r>
          </w:p>
          <w:p w:rsidR="000C0DCA" w:rsidRPr="00AD1D65" w:rsidRDefault="000C0DCA" w:rsidP="007D7A9F">
            <w:pPr>
              <w:ind w:firstLine="709"/>
              <w:jc w:val="both"/>
              <w:rPr>
                <w:rFonts w:ascii="Times New Roman" w:hAnsi="Times New Roman"/>
                <w:sz w:val="20"/>
                <w:szCs w:val="20"/>
              </w:rPr>
            </w:pPr>
            <w:r w:rsidRPr="00DB78C0">
              <w:rPr>
                <w:rFonts w:ascii="Times New Roman" w:eastAsia="Arial Unicode MS" w:hAnsi="Times New Roman"/>
                <w:sz w:val="20"/>
                <w:szCs w:val="20"/>
                <w:lang w:eastAsia="lt-LT"/>
              </w:rPr>
              <w:t xml:space="preserve">1.Šiuo reglamentu nustatomas valdymo mechanizmas, siekiant: a) įgyvendinti strategijas ir priemones, skirtas tam, kad būtų pasiekti energetikos sąjungos tikslai ir įvykdyti jos uždaviniai, įvykdyti ilgalaikiai Sąjungos išmetamo šiltnamio efektą sukeliančių dujų kiekio įsipareigojimai, atitinkantys Paryžiaus susitarimą, ir pirmuoju dešimties metų laikotarpiu nuo 2021 iki 2030 m. visų pirma būtų pasiekti Sąjungos 2030 m. energetikos ir klimato politikos tikslai; b) skatinti valstybių narių bendradarbiavimą, be kita ko, regioniniu lygmeniu, kai taikytina, skirtą energetikos sąjungos uždaviniams įvykdyti ir jos tikslams pasiekti; c) užtikrinti, kad Sąjunga ir jos valstybės narės UNFCCC ir Paryžiaus susitarimo sekretoriatui laiku teiktų skaidrias, tikslias, nuoseklias, palyginamas ir išsamias ataskaitas; d) padėti užtikrinti didesnį reglamentavimo tikrumą ir didesnį tikrumą investuotojams, taip pat padėti visapusiškai pasinaudoti ekonominio vystymosi, investicijų skatinimo, darbo vietų kūrimo ir socialinės sanglaudos galimybėmis. Valdymo mechanizmas grindžiamas ilgalaikėmis strategijomis, integruotais nacionaliniais energetikos ir klimato srities veiksmų planais, apimančiais dešimties metų laikotarpius, pradedant laikotarpiu nuo 2021 iki 2030 m., atitinkamomis valstybių narių rengiamomis integruotomis nacionalinėmis energetikos ir klimato srities pažangos ataskaitomis ir Komisijos vykdomo integruoto stebėjimo priemonėmis. Valdymo </w:t>
            </w:r>
            <w:r w:rsidRPr="00DB78C0">
              <w:rPr>
                <w:rFonts w:ascii="Times New Roman" w:eastAsia="Arial Unicode MS" w:hAnsi="Times New Roman"/>
                <w:sz w:val="20"/>
                <w:szCs w:val="20"/>
                <w:lang w:eastAsia="lt-LT"/>
              </w:rPr>
              <w:lastRenderedPageBreak/>
              <w:t>mechanizmas užtikrina veiksmingas visuomenės galimybes dalyvauti tų nacionalinių planų ir tų ilgalaikių strategijų rengimo procese. Jis apima struktūruotą, skaidrų ir kartotinį Komisijos ir valstybių narių sąveikos procesą, vykdomą siekiant priimti galutinius integruotus nacionalinius energetikos ir klimato srities veiksmų planus ir juos įgyvendinti, įskaitant regioninį bendradarbiavimą, ir atitinkamus Komisijos veiksmus.</w:t>
            </w:r>
          </w:p>
        </w:tc>
        <w:tc>
          <w:tcPr>
            <w:tcW w:w="6379" w:type="dxa"/>
            <w:vMerge w:val="restart"/>
          </w:tcPr>
          <w:p w:rsidR="00C236B9" w:rsidRPr="00C236B9" w:rsidRDefault="00C236B9" w:rsidP="00C236B9">
            <w:pPr>
              <w:spacing w:after="0" w:line="240" w:lineRule="auto"/>
              <w:ind w:firstLine="709"/>
              <w:jc w:val="both"/>
              <w:rPr>
                <w:rFonts w:ascii="Times New Roman" w:eastAsia="Times New Roman" w:hAnsi="Times New Roman"/>
                <w:sz w:val="20"/>
                <w:szCs w:val="20"/>
              </w:rPr>
            </w:pPr>
            <w:r w:rsidRPr="00C236B9">
              <w:rPr>
                <w:rFonts w:ascii="Times New Roman" w:eastAsia="Times New Roman" w:hAnsi="Times New Roman"/>
                <w:sz w:val="20"/>
                <w:szCs w:val="20"/>
              </w:rPr>
              <w:lastRenderedPageBreak/>
              <w:t>Lietuvos Respublikos Vyriausybė n u t a r i a:</w:t>
            </w:r>
          </w:p>
          <w:p w:rsidR="00C236B9" w:rsidRPr="00C236B9" w:rsidRDefault="00C236B9" w:rsidP="00C236B9">
            <w:pPr>
              <w:spacing w:after="0" w:line="240" w:lineRule="auto"/>
              <w:ind w:firstLine="709"/>
              <w:jc w:val="both"/>
              <w:rPr>
                <w:rFonts w:ascii="Times New Roman" w:eastAsia="Times New Roman" w:hAnsi="Times New Roman"/>
                <w:sz w:val="20"/>
                <w:szCs w:val="20"/>
              </w:rPr>
            </w:pPr>
            <w:r w:rsidRPr="00C236B9">
              <w:rPr>
                <w:rFonts w:ascii="Times New Roman" w:eastAsia="Times New Roman" w:hAnsi="Times New Roman"/>
                <w:sz w:val="20"/>
                <w:szCs w:val="20"/>
              </w:rPr>
              <w:t>1. Pakeisti Informacijos ir ataskaitų, susijusių su Europos Sąjungos aplinkos sektoriaus teisės aktų įgyvendinimu ir teikiamų Europos Komisijai, Europos cheminių medžiagų agentūrai ir Europos aplinkos agentūrai rengimo ir teikimo tvarkos aprašo, patvirtinto Lietuvos Respublikos Vyriausybės 2004 m. balandžio 7 d. nutarimu Nr. 388 „Dėl Informacijos ir ataskaitų, susijusių su Europos Sąjungos aplinkos sektoriaus teisės aktų įgyvendinimu ir teikiamų Europos Komisijai, Europos cheminių medžiagų agentūrai ir Europos aplinkos agentūrai rengimo ir teikimo tvarkos aprašo patvirtinimo“, priedą:</w:t>
            </w:r>
          </w:p>
          <w:p w:rsidR="00C236B9" w:rsidRPr="00C236B9" w:rsidRDefault="00C236B9" w:rsidP="00C236B9">
            <w:pPr>
              <w:spacing w:after="0" w:line="240" w:lineRule="auto"/>
              <w:ind w:firstLine="709"/>
              <w:jc w:val="both"/>
              <w:rPr>
                <w:rFonts w:ascii="Times New Roman" w:eastAsia="Times New Roman" w:hAnsi="Times New Roman"/>
                <w:sz w:val="20"/>
                <w:szCs w:val="20"/>
              </w:rPr>
            </w:pPr>
            <w:r w:rsidRPr="00C236B9">
              <w:rPr>
                <w:rFonts w:ascii="Times New Roman" w:eastAsia="Times New Roman" w:hAnsi="Times New Roman"/>
                <w:sz w:val="20"/>
                <w:szCs w:val="20"/>
              </w:rPr>
              <w:t>1.</w:t>
            </w:r>
            <w:r w:rsidRPr="00C236B9">
              <w:rPr>
                <w:rFonts w:ascii="Times New Roman" w:eastAsia="Times New Roman" w:hAnsi="Times New Roman"/>
                <w:sz w:val="20"/>
                <w:szCs w:val="20"/>
                <w:lang w:val="en-GB"/>
              </w:rPr>
              <w:t>1.</w:t>
            </w:r>
            <w:r w:rsidRPr="00C236B9">
              <w:rPr>
                <w:rFonts w:ascii="Times New Roman" w:eastAsia="Times New Roman" w:hAnsi="Times New Roman"/>
                <w:sz w:val="20"/>
                <w:szCs w:val="20"/>
              </w:rPr>
              <w:t xml:space="preserve"> Pakeisti 2.1 punktą ir jį išdėstyti taip:</w:t>
            </w:r>
          </w:p>
          <w:p w:rsidR="00C236B9" w:rsidRPr="00C236B9" w:rsidRDefault="00C236B9" w:rsidP="00C236B9">
            <w:pPr>
              <w:spacing w:after="0" w:line="240" w:lineRule="auto"/>
              <w:ind w:firstLine="709"/>
              <w:jc w:val="both"/>
              <w:rPr>
                <w:rFonts w:ascii="Times New Roman" w:eastAsia="Times New Roman" w:hAnsi="Times New Roman"/>
                <w:sz w:val="20"/>
                <w:szCs w:val="20"/>
              </w:rPr>
            </w:pPr>
            <w:bookmarkStart w:id="2" w:name="part_4f79dc53cefb4a84ac896bb778687489"/>
            <w:bookmarkStart w:id="3" w:name="part_3508635b88724c3f91061fcee0f91c4e"/>
            <w:bookmarkEnd w:id="2"/>
            <w:bookmarkEnd w:id="3"/>
            <w:r w:rsidRPr="00C236B9">
              <w:rPr>
                <w:rFonts w:ascii="Times New Roman" w:eastAsia="Times New Roman" w:hAnsi="Times New Roman"/>
                <w:sz w:val="20"/>
                <w:szCs w:val="20"/>
              </w:rPr>
              <w:t>„2. Aplinkos ministerija ir (ar) jos įgaliotos įstaigos teikia Europos Komisijai ataskaitas ir informaciją pagal:</w:t>
            </w:r>
          </w:p>
          <w:p w:rsidR="00C236B9" w:rsidRPr="00C236B9" w:rsidRDefault="00C236B9" w:rsidP="00C236B9">
            <w:pPr>
              <w:spacing w:after="0" w:line="240" w:lineRule="auto"/>
              <w:ind w:firstLine="709"/>
              <w:jc w:val="both"/>
              <w:rPr>
                <w:rFonts w:ascii="Times New Roman" w:eastAsia="Times New Roman" w:hAnsi="Times New Roman"/>
                <w:sz w:val="20"/>
                <w:szCs w:val="20"/>
              </w:rPr>
            </w:pPr>
            <w:r w:rsidRPr="00C236B9">
              <w:rPr>
                <w:rFonts w:ascii="Times New Roman" w:eastAsia="Times New Roman" w:hAnsi="Times New Roman"/>
                <w:sz w:val="20"/>
                <w:szCs w:val="20"/>
              </w:rPr>
              <w:t>2.1. 2018 m. gruodžio 11 d. Europos Parlamento ir Tarybos reglamentą (ES) 2018/1999 dėl energetikos sąjungos ir klimato politikos veiksmų valdymo, kuriuo iš dalies keičiami Europos Parlamento ir Tarybos reglamentai (EB) Nr. 663/2009 ir (EB) Nr. 715/2009, Europos Parlamento ir Tarybos direktyvos 94/22/EB, 98/70/EB, 2009/31/EB, 2009/73/EB, 2010/31/ES, 2012/27/ES ir 2013/30/ES, Tarybos direktyvos 2009/119/EB ir (ES) 2015/652 ir panaikinamas Europos Parlamento ir Tarybos reglamentas (ES) Nr. 525/2013</w:t>
            </w:r>
            <w:bookmarkStart w:id="4" w:name="part_bb80d75fe3df4c4cb32db009cefb1680"/>
            <w:bookmarkEnd w:id="4"/>
            <w:r w:rsidRPr="00C236B9">
              <w:rPr>
                <w:rFonts w:ascii="Times New Roman" w:eastAsia="Times New Roman" w:hAnsi="Times New Roman"/>
                <w:sz w:val="20"/>
                <w:szCs w:val="20"/>
              </w:rPr>
              <w:t xml:space="preserve"> (nuo sausio 1 d., atsižvelgiant į Reglamento (ES) Nr. 2018/1999 58 straipsnio pereinamojo laikotarpio nuostatas</w:t>
            </w:r>
            <w:r w:rsidRPr="00C236B9">
              <w:rPr>
                <w:rFonts w:ascii="Times New Roman" w:eastAsia="Times New Roman" w:hAnsi="Times New Roman"/>
                <w:sz w:val="20"/>
                <w:szCs w:val="20"/>
                <w:lang w:val="en-GB"/>
              </w:rPr>
              <w:t>)</w:t>
            </w:r>
            <w:r w:rsidRPr="00C236B9">
              <w:rPr>
                <w:rFonts w:ascii="Times New Roman" w:eastAsia="Times New Roman" w:hAnsi="Times New Roman"/>
                <w:sz w:val="20"/>
                <w:szCs w:val="20"/>
              </w:rPr>
              <w:t>.</w:t>
            </w:r>
          </w:p>
          <w:p w:rsidR="00C236B9" w:rsidRPr="00C236B9" w:rsidRDefault="00C236B9" w:rsidP="00C236B9">
            <w:pPr>
              <w:spacing w:after="0" w:line="240" w:lineRule="auto"/>
              <w:ind w:firstLine="709"/>
              <w:jc w:val="both"/>
              <w:rPr>
                <w:rFonts w:ascii="Times New Roman" w:eastAsia="Times New Roman" w:hAnsi="Times New Roman"/>
                <w:sz w:val="20"/>
                <w:szCs w:val="20"/>
              </w:rPr>
            </w:pPr>
            <w:r w:rsidRPr="00C236B9">
              <w:rPr>
                <w:rFonts w:ascii="Times New Roman" w:eastAsia="Times New Roman" w:hAnsi="Times New Roman"/>
                <w:sz w:val="20"/>
                <w:szCs w:val="20"/>
              </w:rPr>
              <w:t>2.2. 2009 m. balandžio 23 d. Europos Parlamento ir Tarybos direktyvą 2009/31/EB dėl anglies dioksido geologinio saugojimo, iš dalies keičiančią Tarybos direktyvą 85/337/EEB, direktyvas 2000/60/EB, 2001/80/EB, 2004/35/EB, 2006/12/EB, 2008/1/EB ir Reglamentą (EB) Nr. 1013/2006, su paskutiniais pakeitimais, padarytais 2018 m. gegužės 30 d. Europos Parlamento ir Tarybos sprendimu (ES) 2018/853;</w:t>
            </w:r>
          </w:p>
          <w:p w:rsidR="00C236B9" w:rsidRPr="00C236B9" w:rsidRDefault="00C236B9" w:rsidP="00C236B9">
            <w:pPr>
              <w:spacing w:after="0" w:line="240" w:lineRule="auto"/>
              <w:ind w:firstLine="709"/>
              <w:jc w:val="both"/>
              <w:rPr>
                <w:rFonts w:ascii="Times New Roman" w:eastAsia="Times New Roman" w:hAnsi="Times New Roman"/>
                <w:sz w:val="20"/>
                <w:szCs w:val="20"/>
              </w:rPr>
            </w:pPr>
            <w:bookmarkStart w:id="5" w:name="part_905e88479ed14692ad18c3f7e6ebc72e"/>
            <w:bookmarkEnd w:id="5"/>
            <w:r w:rsidRPr="00C236B9">
              <w:rPr>
                <w:rFonts w:ascii="Times New Roman" w:eastAsia="Times New Roman" w:hAnsi="Times New Roman"/>
                <w:sz w:val="20"/>
                <w:szCs w:val="20"/>
              </w:rPr>
              <w:lastRenderedPageBreak/>
              <w:t>2.3. 1998 m. spalio 13 d. Europos Parlamento ir Tarybos direktyvą 98/70/EB dėl benzino ir dyzelinių degalų (</w:t>
            </w:r>
            <w:proofErr w:type="spellStart"/>
            <w:r w:rsidRPr="00C236B9">
              <w:rPr>
                <w:rFonts w:ascii="Times New Roman" w:eastAsia="Times New Roman" w:hAnsi="Times New Roman"/>
                <w:sz w:val="20"/>
                <w:szCs w:val="20"/>
              </w:rPr>
              <w:t>dyzelino</w:t>
            </w:r>
            <w:proofErr w:type="spellEnd"/>
            <w:r w:rsidRPr="00C236B9">
              <w:rPr>
                <w:rFonts w:ascii="Times New Roman" w:eastAsia="Times New Roman" w:hAnsi="Times New Roman"/>
                <w:sz w:val="20"/>
                <w:szCs w:val="20"/>
              </w:rPr>
              <w:t>) kokybės, iš dalies keičiančią Tarybos direktyvą 93/12/EEB, su paskutiniais pakeitimais, padarytais 2015 m. rugsėjo 9 d. Europos Parlamento ir Tarybos direktyva (ES) 2015/1513;</w:t>
            </w:r>
          </w:p>
          <w:p w:rsidR="00C236B9" w:rsidRPr="00C236B9" w:rsidRDefault="00C236B9" w:rsidP="00C236B9">
            <w:pPr>
              <w:spacing w:after="0" w:line="240" w:lineRule="auto"/>
              <w:ind w:firstLine="709"/>
              <w:jc w:val="both"/>
              <w:rPr>
                <w:rFonts w:ascii="Times New Roman" w:eastAsia="Times New Roman" w:hAnsi="Times New Roman"/>
                <w:sz w:val="20"/>
                <w:szCs w:val="20"/>
              </w:rPr>
            </w:pPr>
            <w:bookmarkStart w:id="6" w:name="part_c6572c3a666a4c1088d20f0bf57f81a2"/>
            <w:bookmarkEnd w:id="6"/>
            <w:r w:rsidRPr="00C236B9">
              <w:rPr>
                <w:rFonts w:ascii="Times New Roman" w:eastAsia="Times New Roman" w:hAnsi="Times New Roman"/>
                <w:sz w:val="20"/>
                <w:szCs w:val="20"/>
              </w:rPr>
              <w:t>2.4. 2003 m. spalio 13 d. Europos Parlamento ir Tarybos direktyvą 2003/87/EB, nustatančią šiltnamio efektą sukeliančių dujų emisijos leidimų sistemą Bendrijoje, ir iš dalies keičiančią Tarybos direktyvą 96/61/EB, su paskutiniais pakeitimais, padarytais 2018 m. kovo 14 d. Europos Parlamento ir Tarybos direktyva (ES) 2018/410;</w:t>
            </w:r>
          </w:p>
          <w:p w:rsidR="00C236B9" w:rsidRPr="00C236B9" w:rsidRDefault="00C236B9" w:rsidP="00C236B9">
            <w:pPr>
              <w:spacing w:after="0" w:line="240" w:lineRule="auto"/>
              <w:ind w:firstLine="709"/>
              <w:jc w:val="both"/>
              <w:rPr>
                <w:rFonts w:ascii="Times New Roman" w:eastAsia="Times New Roman" w:hAnsi="Times New Roman"/>
                <w:sz w:val="20"/>
                <w:szCs w:val="20"/>
              </w:rPr>
            </w:pPr>
            <w:bookmarkStart w:id="7" w:name="part_1460c77669884a4db1d34906c4bdac6a"/>
            <w:bookmarkEnd w:id="7"/>
            <w:r w:rsidRPr="00C236B9">
              <w:rPr>
                <w:rFonts w:ascii="Times New Roman" w:eastAsia="Times New Roman" w:hAnsi="Times New Roman"/>
                <w:sz w:val="20"/>
                <w:szCs w:val="20"/>
              </w:rPr>
              <w:t>2.5. 2013 m. gegužės 21 d. Europos Parlamento ir Tarybos sprendimą Nr. 529/2013/ES dėl naudojant žemę, keičiant žemės naudojimą ir vykdant miškininkystės veiklą išmetamo ir absorbuojamo šiltnamio efektą sukeliančių dujų kiekio apskaitos taisyklių ir informacijos apie su šia veikla susijusius veiksmus (toliau – Sprendimas Nr. 529/2013/ES);</w:t>
            </w:r>
          </w:p>
          <w:p w:rsidR="00C236B9" w:rsidRPr="00C236B9" w:rsidRDefault="00C236B9" w:rsidP="00C236B9">
            <w:pPr>
              <w:spacing w:after="0" w:line="240" w:lineRule="auto"/>
              <w:ind w:firstLine="709"/>
              <w:jc w:val="both"/>
              <w:rPr>
                <w:rFonts w:ascii="Times New Roman" w:eastAsia="Times New Roman" w:hAnsi="Times New Roman"/>
                <w:sz w:val="20"/>
                <w:szCs w:val="20"/>
              </w:rPr>
            </w:pPr>
            <w:bookmarkStart w:id="8" w:name="part_5abca959858249f7abd84992199f50c6"/>
            <w:bookmarkEnd w:id="8"/>
            <w:r w:rsidRPr="00C236B9">
              <w:rPr>
                <w:rFonts w:ascii="Times New Roman" w:eastAsia="Times New Roman" w:hAnsi="Times New Roman"/>
                <w:sz w:val="20"/>
                <w:szCs w:val="20"/>
              </w:rPr>
              <w:t>2.6. 2018 m. gegužės 30 d. Europos Parlamento ir Tarybos reglamentą (ES) 2018/841 dėl šiltnamio efektą sukeliančių dujų, išmetamų ir absorbuojamų dėl žemės naudojimo, žemės naudojimo keitimo ir miškininkystės, kiekio įtraukimo į 2030 m. klimato ir energetikos politikos strategiją, kuriuo iš dalies keičiamas Reglamentas (ES) Nr. 525/2013 ir Sprendimas Nr. 529/2013/ES.“;</w:t>
            </w:r>
          </w:p>
          <w:p w:rsidR="00C236B9" w:rsidRPr="00C236B9" w:rsidRDefault="00C236B9" w:rsidP="00C236B9">
            <w:pPr>
              <w:spacing w:after="0" w:line="240" w:lineRule="auto"/>
              <w:ind w:firstLine="709"/>
              <w:jc w:val="both"/>
              <w:rPr>
                <w:rFonts w:ascii="Times New Roman" w:eastAsia="Times New Roman" w:hAnsi="Times New Roman"/>
                <w:sz w:val="20"/>
                <w:szCs w:val="20"/>
              </w:rPr>
            </w:pPr>
            <w:r w:rsidRPr="00C236B9">
              <w:rPr>
                <w:rFonts w:ascii="Times New Roman" w:eastAsia="Times New Roman" w:hAnsi="Times New Roman"/>
                <w:sz w:val="20"/>
                <w:szCs w:val="20"/>
              </w:rPr>
              <w:t>1.2. Pakeisti 3 punktą ir jį išdėstyti taip:</w:t>
            </w:r>
          </w:p>
          <w:p w:rsidR="00C236B9" w:rsidRPr="00C236B9" w:rsidRDefault="00C236B9" w:rsidP="00C236B9">
            <w:pPr>
              <w:spacing w:after="0" w:line="240" w:lineRule="auto"/>
              <w:ind w:firstLine="709"/>
              <w:jc w:val="both"/>
              <w:rPr>
                <w:rFonts w:ascii="Times New Roman" w:eastAsia="Times New Roman" w:hAnsi="Times New Roman"/>
                <w:sz w:val="20"/>
                <w:szCs w:val="20"/>
              </w:rPr>
            </w:pPr>
            <w:r w:rsidRPr="00C236B9">
              <w:rPr>
                <w:rFonts w:ascii="Times New Roman" w:eastAsia="Times New Roman" w:hAnsi="Times New Roman"/>
                <w:sz w:val="20"/>
                <w:szCs w:val="20"/>
              </w:rPr>
              <w:t>„3. Lietuvos Respublikos žemės ūkio ministerija ir (ar) jai pavaldžios įstaigos pagal kompetenciją teikia Aplinkos ministerijai ir (ar) jos įgaliotai įstaigai:</w:t>
            </w:r>
          </w:p>
          <w:p w:rsidR="00C236B9" w:rsidRPr="00C236B9" w:rsidRDefault="00C236B9" w:rsidP="00C236B9">
            <w:pPr>
              <w:spacing w:after="0" w:line="240" w:lineRule="auto"/>
              <w:ind w:firstLine="709"/>
              <w:jc w:val="both"/>
              <w:rPr>
                <w:rFonts w:ascii="Times New Roman" w:eastAsia="Times New Roman" w:hAnsi="Times New Roman"/>
                <w:sz w:val="20"/>
                <w:szCs w:val="20"/>
              </w:rPr>
            </w:pPr>
            <w:r w:rsidRPr="00C236B9">
              <w:rPr>
                <w:rFonts w:ascii="Times New Roman" w:eastAsia="Times New Roman" w:hAnsi="Times New Roman"/>
                <w:sz w:val="20"/>
                <w:szCs w:val="20"/>
              </w:rPr>
              <w:t>3.1. deklaruotų žemės naudmenų plotų erdvinius duomenis, pasėlių plotus nurodant pasėlių kodus, įveistų miškų plotų erdvinius duomenis, informaciją apie želdomų miškų rūšis ir jų sudėtį procentais (kuriems įveisti suteikta finansinė parama), kurios reikia ataskaitoms Europos Komisijai parengti pagal Reglamentą (ES) Nr. 2018/1999, Reglamentą (ES) 2018/841</w:t>
            </w:r>
            <w:del w:id="9" w:author="Danguolė Sužiedelytė" w:date="2020-12-10T20:19:00Z">
              <w:r w:rsidRPr="00C236B9" w:rsidDel="00901B90">
                <w:rPr>
                  <w:rFonts w:ascii="Times New Roman" w:eastAsia="Times New Roman" w:hAnsi="Times New Roman"/>
                  <w:sz w:val="20"/>
                  <w:szCs w:val="20"/>
                </w:rPr>
                <w:delText>,</w:delText>
              </w:r>
            </w:del>
            <w:r w:rsidRPr="00C236B9">
              <w:rPr>
                <w:rFonts w:ascii="Times New Roman" w:eastAsia="Times New Roman" w:hAnsi="Times New Roman"/>
                <w:sz w:val="20"/>
                <w:szCs w:val="20"/>
              </w:rPr>
              <w:t xml:space="preserve"> </w:t>
            </w:r>
            <w:ins w:id="10" w:author="Danguolė Sužiedelytė" w:date="2020-12-10T20:19:00Z">
              <w:r w:rsidR="00901B90">
                <w:rPr>
                  <w:rFonts w:ascii="Times New Roman" w:eastAsia="Times New Roman" w:hAnsi="Times New Roman"/>
                  <w:sz w:val="20"/>
                  <w:szCs w:val="20"/>
                </w:rPr>
                <w:t xml:space="preserve"> </w:t>
              </w:r>
            </w:ins>
            <w:r w:rsidR="00901B90">
              <w:rPr>
                <w:rFonts w:ascii="Times New Roman" w:eastAsia="Times New Roman" w:hAnsi="Times New Roman"/>
                <w:sz w:val="20"/>
                <w:szCs w:val="20"/>
              </w:rPr>
              <w:t xml:space="preserve">ir </w:t>
            </w:r>
            <w:r w:rsidRPr="00C236B9">
              <w:rPr>
                <w:rFonts w:ascii="Times New Roman" w:eastAsia="Times New Roman" w:hAnsi="Times New Roman"/>
                <w:sz w:val="20"/>
                <w:szCs w:val="20"/>
              </w:rPr>
              <w:t>Sprendimą Nr. 529/2013/ES;</w:t>
            </w:r>
          </w:p>
          <w:p w:rsidR="00C236B9" w:rsidRPr="00C236B9" w:rsidRDefault="00C236B9" w:rsidP="00C236B9">
            <w:pPr>
              <w:spacing w:after="0" w:line="240" w:lineRule="auto"/>
              <w:ind w:firstLine="709"/>
              <w:jc w:val="both"/>
              <w:rPr>
                <w:rFonts w:ascii="Times New Roman" w:eastAsia="Times New Roman" w:hAnsi="Times New Roman"/>
                <w:sz w:val="20"/>
                <w:szCs w:val="20"/>
              </w:rPr>
            </w:pPr>
            <w:r w:rsidRPr="00C236B9">
              <w:rPr>
                <w:rFonts w:ascii="Times New Roman" w:eastAsia="Times New Roman" w:hAnsi="Times New Roman"/>
                <w:sz w:val="20"/>
                <w:szCs w:val="20"/>
              </w:rPr>
              <w:t>3.2. informaciją apie auginamus ūkinius gyvūnus, jų skaičių, amžių, taip pat kitą informaciją, susijusią su ūkiniais gyvūnais, kurią tvarko ir kurios reikia ataskaitoms Europos Komisijai parengti pagal Reglamentą (ES) Nr. 2018/1999</w:t>
            </w:r>
            <w:bookmarkStart w:id="11" w:name="_GoBack"/>
            <w:bookmarkEnd w:id="11"/>
            <w:r w:rsidRPr="00C236B9">
              <w:rPr>
                <w:rFonts w:ascii="Times New Roman" w:eastAsia="Times New Roman" w:hAnsi="Times New Roman"/>
                <w:sz w:val="20"/>
                <w:szCs w:val="20"/>
              </w:rPr>
              <w:t>.“;</w:t>
            </w:r>
          </w:p>
          <w:p w:rsidR="00C236B9" w:rsidRPr="00C236B9" w:rsidRDefault="00C236B9" w:rsidP="00C236B9">
            <w:pPr>
              <w:spacing w:after="0" w:line="240" w:lineRule="auto"/>
              <w:ind w:firstLine="709"/>
              <w:jc w:val="both"/>
              <w:rPr>
                <w:rFonts w:ascii="Times New Roman" w:eastAsia="Times New Roman" w:hAnsi="Times New Roman"/>
                <w:sz w:val="20"/>
                <w:szCs w:val="20"/>
              </w:rPr>
            </w:pPr>
            <w:r w:rsidRPr="00C236B9">
              <w:rPr>
                <w:rFonts w:ascii="Times New Roman" w:eastAsia="Times New Roman" w:hAnsi="Times New Roman"/>
                <w:sz w:val="20"/>
                <w:szCs w:val="20"/>
              </w:rPr>
              <w:t>1.3. Pakeisti 4 punktą ir jį išdėstyti taip:</w:t>
            </w:r>
          </w:p>
          <w:p w:rsidR="00C236B9" w:rsidRPr="00C236B9" w:rsidRDefault="00C236B9" w:rsidP="00C236B9">
            <w:pPr>
              <w:spacing w:after="0" w:line="240" w:lineRule="auto"/>
              <w:ind w:firstLine="709"/>
              <w:jc w:val="both"/>
              <w:rPr>
                <w:rFonts w:ascii="Times New Roman" w:eastAsia="Times New Roman" w:hAnsi="Times New Roman"/>
                <w:sz w:val="20"/>
                <w:szCs w:val="20"/>
              </w:rPr>
            </w:pPr>
            <w:r w:rsidRPr="00C236B9">
              <w:rPr>
                <w:rFonts w:ascii="Times New Roman" w:eastAsia="Times New Roman" w:hAnsi="Times New Roman"/>
                <w:sz w:val="20"/>
                <w:szCs w:val="20"/>
              </w:rPr>
              <w:t>„4. Aplinkos ministerijos įgaliota įstaiga teikia informaciją, susijusią su žemės naudojimu, žemės naudojimo keitimu ir miškininkyste, taip pat kitą informaciją, susijusią su miškų būkle, kurią tvarko ir kurios reikia ataskaitoms Europos Komisijai parengti pagal Reglamentą (ES) Nr. 2018/1999 ir Sprendimą Nr. 529/2013/ES.“;</w:t>
            </w:r>
          </w:p>
          <w:p w:rsidR="00C236B9" w:rsidRPr="00C236B9" w:rsidRDefault="00C236B9" w:rsidP="00C236B9">
            <w:pPr>
              <w:spacing w:after="0" w:line="240" w:lineRule="auto"/>
              <w:ind w:firstLine="709"/>
              <w:jc w:val="both"/>
              <w:rPr>
                <w:rFonts w:ascii="Times New Roman" w:eastAsia="Times New Roman" w:hAnsi="Times New Roman"/>
                <w:sz w:val="20"/>
                <w:szCs w:val="20"/>
              </w:rPr>
            </w:pPr>
            <w:r w:rsidRPr="00C236B9">
              <w:rPr>
                <w:rFonts w:ascii="Times New Roman" w:eastAsia="Times New Roman" w:hAnsi="Times New Roman"/>
                <w:sz w:val="20"/>
                <w:szCs w:val="20"/>
              </w:rPr>
              <w:t>1.4. Pakeisti 5 punktą ir jį išdėstyti taip:</w:t>
            </w:r>
          </w:p>
          <w:p w:rsidR="00C236B9" w:rsidRPr="00C236B9" w:rsidRDefault="00C236B9" w:rsidP="00C236B9">
            <w:pPr>
              <w:spacing w:after="0" w:line="240" w:lineRule="auto"/>
              <w:ind w:firstLine="709"/>
              <w:jc w:val="both"/>
              <w:rPr>
                <w:rFonts w:ascii="Times New Roman" w:eastAsia="Times New Roman" w:hAnsi="Times New Roman"/>
                <w:sz w:val="20"/>
                <w:szCs w:val="20"/>
              </w:rPr>
            </w:pPr>
            <w:r w:rsidRPr="00C236B9">
              <w:rPr>
                <w:rFonts w:ascii="Times New Roman" w:eastAsia="Times New Roman" w:hAnsi="Times New Roman"/>
                <w:sz w:val="20"/>
                <w:szCs w:val="20"/>
              </w:rPr>
              <w:t xml:space="preserve">„5. Lietuvos Respublikos energetikos ministerija, Lietuvos </w:t>
            </w:r>
            <w:r w:rsidRPr="00C236B9">
              <w:rPr>
                <w:rFonts w:ascii="Times New Roman" w:eastAsia="Times New Roman" w:hAnsi="Times New Roman"/>
                <w:sz w:val="20"/>
                <w:szCs w:val="20"/>
              </w:rPr>
              <w:lastRenderedPageBreak/>
              <w:t>Respublikos susisiekimo ministerija, Lietuvos Respublikos sveikatos apsaugos ministerija, Lietuvos Respublikos švietimo, mokslo ir sporto ministerija, Lietuvos Respublikos ekonomikos ir inovacijų ministerija, Lietuvos Respublikos vidaus reikalų ministerija, Žemės ūkio ministerija ir (ar) joms pavaldžios įstaigos pagal kompetenciją teikia Aplinkos ministerijai ir (ar) jos įgaliotai įstaigai informaciją, susijusią su anglies dioksido kiekio mažinimu grindžiamų vystymosi strategijų įgyvendinimu ir prisitaikymo prie klimato kaitos priemonių vykdymu, kurią tvarko ir kurios reikia ataskaitoms Europos Komisijai parengti pagal Reglamentą (ES) Nr. 2018/1999.“;</w:t>
            </w:r>
          </w:p>
          <w:p w:rsidR="00C236B9" w:rsidRPr="00C236B9" w:rsidRDefault="00C236B9" w:rsidP="00C236B9">
            <w:pPr>
              <w:spacing w:after="0" w:line="240" w:lineRule="auto"/>
              <w:ind w:firstLine="709"/>
              <w:jc w:val="both"/>
              <w:rPr>
                <w:rFonts w:ascii="Times New Roman" w:eastAsia="Times New Roman" w:hAnsi="Times New Roman"/>
                <w:sz w:val="20"/>
                <w:szCs w:val="20"/>
              </w:rPr>
            </w:pPr>
            <w:r w:rsidRPr="00C236B9">
              <w:rPr>
                <w:rFonts w:ascii="Times New Roman" w:eastAsia="Times New Roman" w:hAnsi="Times New Roman"/>
                <w:sz w:val="20"/>
                <w:szCs w:val="20"/>
              </w:rPr>
              <w:t>1.5. Pakeisti 7 punktą ir jį išdėstyti taip:</w:t>
            </w:r>
          </w:p>
          <w:p w:rsidR="00C236B9" w:rsidRPr="00C236B9" w:rsidRDefault="00C236B9" w:rsidP="00C236B9">
            <w:pPr>
              <w:spacing w:after="0" w:line="240" w:lineRule="auto"/>
              <w:ind w:firstLine="709"/>
              <w:jc w:val="both"/>
              <w:rPr>
                <w:rFonts w:ascii="Times New Roman" w:eastAsia="Times New Roman" w:hAnsi="Times New Roman"/>
                <w:sz w:val="20"/>
                <w:szCs w:val="20"/>
              </w:rPr>
            </w:pPr>
            <w:r w:rsidRPr="00C236B9">
              <w:rPr>
                <w:rFonts w:ascii="Times New Roman" w:eastAsia="Times New Roman" w:hAnsi="Times New Roman"/>
                <w:sz w:val="20"/>
                <w:szCs w:val="20"/>
              </w:rPr>
              <w:t>„7. Lietuvos statistikos departamentas teikia Aplinkos ministerijai ir (ar) jos įgaliotai įstaigai duomenis, kuriuos tvarko ir kurių reikia ataskaitoms Europos Komisijai parengti pagal Reglamentą (ES) Nr. 2018/1999 ir Sprendimą Nr. 529/2013/ES.“;</w:t>
            </w:r>
          </w:p>
          <w:p w:rsidR="00C236B9" w:rsidRPr="00C236B9" w:rsidRDefault="00C236B9" w:rsidP="00C236B9">
            <w:pPr>
              <w:spacing w:after="0" w:line="240" w:lineRule="auto"/>
              <w:ind w:firstLine="709"/>
              <w:jc w:val="both"/>
              <w:rPr>
                <w:rFonts w:ascii="Times New Roman" w:eastAsia="Times New Roman" w:hAnsi="Times New Roman"/>
                <w:sz w:val="20"/>
                <w:szCs w:val="20"/>
              </w:rPr>
            </w:pPr>
            <w:r w:rsidRPr="00C236B9">
              <w:rPr>
                <w:rFonts w:ascii="Times New Roman" w:eastAsia="Times New Roman" w:hAnsi="Times New Roman"/>
                <w:sz w:val="20"/>
                <w:szCs w:val="20"/>
              </w:rPr>
              <w:t>1.6. Pakeisti 11 punktą ir jį išdėstyti taip:</w:t>
            </w:r>
          </w:p>
          <w:p w:rsidR="00C236B9" w:rsidRPr="00C236B9" w:rsidRDefault="00C236B9" w:rsidP="00C236B9">
            <w:pPr>
              <w:spacing w:after="0" w:line="240" w:lineRule="auto"/>
              <w:ind w:firstLine="709"/>
              <w:jc w:val="both"/>
              <w:rPr>
                <w:rFonts w:ascii="Times New Roman" w:eastAsia="Times New Roman" w:hAnsi="Times New Roman"/>
                <w:sz w:val="20"/>
                <w:szCs w:val="20"/>
              </w:rPr>
            </w:pPr>
            <w:r w:rsidRPr="00C236B9">
              <w:rPr>
                <w:rFonts w:ascii="Times New Roman" w:eastAsia="Times New Roman" w:hAnsi="Times New Roman"/>
                <w:sz w:val="20"/>
                <w:szCs w:val="20"/>
              </w:rPr>
              <w:t>„11. Vidaus reikalų ministerija ar jos įgaliota įstaiga, atsakinga už Lietuvos Respublikos kelių transporto priemonių registro duomenų tvarkymą, suderinusi su Lietuvos transporto saugos administracija ir Aplinkos ministerija, teikia Europos Komisijai ataskaitas pagal:</w:t>
            </w:r>
          </w:p>
          <w:p w:rsidR="00C236B9" w:rsidRPr="00C236B9" w:rsidRDefault="00C236B9" w:rsidP="00C236B9">
            <w:pPr>
              <w:spacing w:after="0" w:line="240" w:lineRule="auto"/>
              <w:ind w:firstLine="709"/>
              <w:jc w:val="both"/>
              <w:rPr>
                <w:rFonts w:ascii="Times New Roman" w:eastAsia="Times New Roman" w:hAnsi="Times New Roman"/>
                <w:sz w:val="20"/>
                <w:szCs w:val="20"/>
              </w:rPr>
            </w:pPr>
            <w:r w:rsidRPr="00C236B9">
              <w:rPr>
                <w:rFonts w:ascii="Times New Roman" w:eastAsia="Times New Roman" w:hAnsi="Times New Roman"/>
                <w:sz w:val="20"/>
                <w:szCs w:val="20"/>
              </w:rPr>
              <w:t>11.1. 2018 m. birželio 28 d. Europos Parlamento ir Tarybos reglamentą (ES) 2018/956 dėl naujų sunkiųjų transporto priemonių išmetamo CO</w:t>
            </w:r>
            <w:r w:rsidRPr="00C236B9">
              <w:rPr>
                <w:rFonts w:ascii="Times New Roman" w:eastAsia="Times New Roman" w:hAnsi="Times New Roman"/>
                <w:sz w:val="20"/>
                <w:szCs w:val="20"/>
                <w:vertAlign w:val="subscript"/>
              </w:rPr>
              <w:t>2</w:t>
            </w:r>
            <w:r w:rsidRPr="00C236B9">
              <w:rPr>
                <w:rFonts w:ascii="Times New Roman" w:eastAsia="Times New Roman" w:hAnsi="Times New Roman"/>
                <w:sz w:val="20"/>
                <w:szCs w:val="20"/>
              </w:rPr>
              <w:t xml:space="preserve"> kiekio ir degalų sąnaudų duomenų </w:t>
            </w:r>
            <w:proofErr w:type="spellStart"/>
            <w:r w:rsidRPr="00C236B9">
              <w:rPr>
                <w:rFonts w:ascii="Times New Roman" w:eastAsia="Times New Roman" w:hAnsi="Times New Roman"/>
                <w:sz w:val="20"/>
                <w:szCs w:val="20"/>
              </w:rPr>
              <w:t>stebėsenos</w:t>
            </w:r>
            <w:proofErr w:type="spellEnd"/>
            <w:r w:rsidRPr="00C236B9">
              <w:rPr>
                <w:rFonts w:ascii="Times New Roman" w:eastAsia="Times New Roman" w:hAnsi="Times New Roman"/>
                <w:sz w:val="20"/>
                <w:szCs w:val="20"/>
              </w:rPr>
              <w:t xml:space="preserve"> ir teikimo;</w:t>
            </w:r>
          </w:p>
          <w:p w:rsidR="00C236B9" w:rsidRPr="00C236B9" w:rsidRDefault="00C236B9" w:rsidP="00C236B9">
            <w:pPr>
              <w:spacing w:after="0" w:line="240" w:lineRule="auto"/>
              <w:ind w:firstLine="709"/>
              <w:jc w:val="both"/>
              <w:rPr>
                <w:rFonts w:ascii="Times New Roman" w:eastAsia="Times New Roman" w:hAnsi="Times New Roman"/>
                <w:sz w:val="20"/>
                <w:szCs w:val="20"/>
              </w:rPr>
            </w:pPr>
            <w:r w:rsidRPr="00C236B9">
              <w:rPr>
                <w:rFonts w:ascii="Times New Roman" w:eastAsia="Times New Roman" w:hAnsi="Times New Roman"/>
                <w:sz w:val="20"/>
                <w:szCs w:val="20"/>
              </w:rPr>
              <w:t>11.2. 2019 m. balandžio 17 d. Europos  Parlamento ir Tarybos reglamentą (ES) 2019/631, kuriuo nustatomos naujų lengvųjų automobilių ir naujų lengvųjų komercinių transporto priemonių išmetamo CO</w:t>
            </w:r>
            <w:r w:rsidRPr="00C236B9">
              <w:rPr>
                <w:rFonts w:ascii="Times New Roman" w:eastAsia="Times New Roman" w:hAnsi="Times New Roman"/>
                <w:sz w:val="20"/>
                <w:szCs w:val="20"/>
                <w:vertAlign w:val="subscript"/>
              </w:rPr>
              <w:t>2</w:t>
            </w:r>
            <w:r w:rsidRPr="00C236B9">
              <w:rPr>
                <w:rFonts w:ascii="Times New Roman" w:eastAsia="Times New Roman" w:hAnsi="Times New Roman"/>
                <w:sz w:val="20"/>
                <w:szCs w:val="20"/>
              </w:rPr>
              <w:t xml:space="preserve"> normos ir kuriuo panaikinami reglamentai (EB) Nr. 443/2009 ir (ES) Nr. 510/2011.“</w:t>
            </w:r>
          </w:p>
          <w:p w:rsidR="00C236B9" w:rsidRPr="00C236B9" w:rsidRDefault="00C236B9" w:rsidP="00C236B9">
            <w:pPr>
              <w:spacing w:after="0" w:line="240" w:lineRule="auto"/>
              <w:ind w:firstLine="709"/>
              <w:jc w:val="both"/>
              <w:rPr>
                <w:rFonts w:ascii="Times New Roman" w:eastAsia="Times New Roman" w:hAnsi="Times New Roman"/>
                <w:sz w:val="20"/>
                <w:szCs w:val="20"/>
              </w:rPr>
            </w:pPr>
            <w:r w:rsidRPr="00C236B9">
              <w:rPr>
                <w:rFonts w:ascii="Times New Roman" w:eastAsia="Times New Roman" w:hAnsi="Times New Roman"/>
                <w:sz w:val="20"/>
                <w:szCs w:val="20"/>
              </w:rPr>
              <w:t>1.7. Pakeisti 12 punktą ir jį išdėstyti taip:</w:t>
            </w:r>
          </w:p>
          <w:p w:rsidR="00C236B9" w:rsidRPr="00C236B9" w:rsidRDefault="00C236B9" w:rsidP="00C236B9">
            <w:pPr>
              <w:spacing w:after="0" w:line="240" w:lineRule="auto"/>
              <w:ind w:firstLine="709"/>
              <w:jc w:val="both"/>
              <w:rPr>
                <w:rFonts w:ascii="Times New Roman" w:eastAsia="Times New Roman" w:hAnsi="Times New Roman"/>
                <w:sz w:val="20"/>
                <w:szCs w:val="20"/>
              </w:rPr>
            </w:pPr>
            <w:r w:rsidRPr="00C236B9">
              <w:rPr>
                <w:rFonts w:ascii="Times New Roman" w:eastAsia="Times New Roman" w:hAnsi="Times New Roman"/>
                <w:sz w:val="20"/>
                <w:szCs w:val="20"/>
              </w:rPr>
              <w:t>„12. Lietuvos Respublikos užsienio reikalų ministerija teikia Aplinkos ministerijai ir (ar) jos įgaliotai įstaigai informaciją, susijusią su finansinės ir technologinės paramos klimato kaitos švelninimui ir prisitaikymui prie klimato kaitos teikimu besivystančioms šalims, kurios reikia ataskaitoms Europos Komisijai parengti pagal Reglamentą (ES) Nr. 2018/1999.“.</w:t>
            </w:r>
          </w:p>
          <w:p w:rsidR="000C0DCA" w:rsidRPr="00025741" w:rsidRDefault="000C0DCA" w:rsidP="00025741">
            <w:pPr>
              <w:widowControl w:val="0"/>
              <w:suppressAutoHyphens/>
              <w:spacing w:after="0" w:line="360" w:lineRule="atLeast"/>
              <w:ind w:firstLine="720"/>
              <w:jc w:val="both"/>
              <w:rPr>
                <w:rFonts w:ascii="Times New Roman" w:eastAsia="Times New Roman" w:hAnsi="Times New Roman" w:cs="Courier New"/>
                <w:sz w:val="24"/>
                <w:szCs w:val="24"/>
                <w:lang w:eastAsia="lt-LT"/>
              </w:rPr>
            </w:pPr>
          </w:p>
          <w:p w:rsidR="000C0DCA" w:rsidRPr="00DE60DA" w:rsidRDefault="000C0DCA" w:rsidP="009E675D">
            <w:pPr>
              <w:tabs>
                <w:tab w:val="left" w:pos="7797"/>
                <w:tab w:val="right" w:pos="9638"/>
              </w:tabs>
              <w:ind w:right="-12" w:firstLine="851"/>
              <w:jc w:val="both"/>
              <w:rPr>
                <w:rFonts w:ascii="Times New Roman" w:eastAsia="Andale Sans UI" w:hAnsi="Times New Roman"/>
                <w:b/>
                <w:bCs/>
                <w:lang w:bidi="en-US"/>
              </w:rPr>
            </w:pPr>
          </w:p>
        </w:tc>
        <w:tc>
          <w:tcPr>
            <w:tcW w:w="2487" w:type="dxa"/>
            <w:vMerge w:val="restart"/>
          </w:tcPr>
          <w:p w:rsidR="000C0DCA" w:rsidRDefault="000C0DCA" w:rsidP="00941337">
            <w:pPr>
              <w:snapToGrid w:val="0"/>
              <w:spacing w:after="0" w:line="240" w:lineRule="auto"/>
              <w:jc w:val="both"/>
              <w:rPr>
                <w:rFonts w:ascii="Times New Roman" w:eastAsia="Times New Roman" w:hAnsi="Times New Roman"/>
                <w:lang w:eastAsia="ar-SA"/>
              </w:rPr>
            </w:pPr>
            <w:r>
              <w:rPr>
                <w:rFonts w:ascii="Times New Roman" w:eastAsia="Times New Roman" w:hAnsi="Times New Roman"/>
                <w:lang w:eastAsia="ar-SA"/>
              </w:rPr>
              <w:lastRenderedPageBreak/>
              <w:t>Dalinis.</w:t>
            </w:r>
          </w:p>
          <w:p w:rsidR="000C0DCA" w:rsidRDefault="000C0DCA" w:rsidP="00941337">
            <w:pPr>
              <w:snapToGrid w:val="0"/>
              <w:spacing w:after="0" w:line="240" w:lineRule="auto"/>
              <w:jc w:val="both"/>
              <w:rPr>
                <w:rFonts w:ascii="Times New Roman" w:eastAsia="Times New Roman" w:hAnsi="Times New Roman"/>
                <w:lang w:eastAsia="ar-SA"/>
              </w:rPr>
            </w:pPr>
          </w:p>
          <w:p w:rsidR="000C0DCA" w:rsidRPr="000F1B90" w:rsidRDefault="000C0DCA" w:rsidP="007D7A9F">
            <w:pPr>
              <w:snapToGrid w:val="0"/>
              <w:spacing w:after="0" w:line="240" w:lineRule="auto"/>
              <w:jc w:val="both"/>
              <w:rPr>
                <w:rFonts w:ascii="Times New Roman" w:eastAsia="Times New Roman" w:hAnsi="Times New Roman"/>
                <w:lang w:eastAsia="ar-SA"/>
              </w:rPr>
            </w:pPr>
          </w:p>
        </w:tc>
      </w:tr>
      <w:tr w:rsidR="000C0DCA" w:rsidRPr="009E675D" w:rsidTr="000A18E5">
        <w:tc>
          <w:tcPr>
            <w:tcW w:w="5920" w:type="dxa"/>
          </w:tcPr>
          <w:p w:rsidR="000C0DCA" w:rsidRPr="007D7A9F" w:rsidRDefault="000C0DCA" w:rsidP="00DB78C0">
            <w:pPr>
              <w:pStyle w:val="BodyText"/>
              <w:jc w:val="both"/>
              <w:rPr>
                <w:i/>
                <w:iCs/>
                <w:sz w:val="20"/>
                <w:szCs w:val="20"/>
              </w:rPr>
            </w:pPr>
            <w:r w:rsidRPr="007D7A9F">
              <w:rPr>
                <w:i/>
                <w:iCs/>
                <w:sz w:val="20"/>
                <w:szCs w:val="20"/>
              </w:rPr>
              <w:lastRenderedPageBreak/>
              <w:t xml:space="preserve">17 straipsnis </w:t>
            </w:r>
          </w:p>
          <w:p w:rsidR="000C0DCA" w:rsidRPr="007D7A9F" w:rsidRDefault="000C0DCA" w:rsidP="00DB78C0">
            <w:pPr>
              <w:pStyle w:val="BodyText"/>
              <w:jc w:val="both"/>
              <w:rPr>
                <w:b/>
                <w:bCs/>
                <w:sz w:val="20"/>
                <w:szCs w:val="20"/>
              </w:rPr>
            </w:pPr>
            <w:r w:rsidRPr="007D7A9F">
              <w:rPr>
                <w:b/>
                <w:bCs/>
                <w:sz w:val="20"/>
                <w:szCs w:val="20"/>
              </w:rPr>
              <w:t>Integruotos nacionalinės energetikos ir klimato srities pažangos ataskaitos</w:t>
            </w:r>
          </w:p>
          <w:p w:rsidR="000C0DCA" w:rsidRPr="007D7A9F" w:rsidRDefault="000C0DCA" w:rsidP="00DB78C0">
            <w:pPr>
              <w:pStyle w:val="BodyText"/>
              <w:jc w:val="both"/>
              <w:rPr>
                <w:sz w:val="20"/>
                <w:szCs w:val="20"/>
              </w:rPr>
            </w:pPr>
            <w:r w:rsidRPr="007D7A9F">
              <w:rPr>
                <w:sz w:val="20"/>
                <w:szCs w:val="20"/>
              </w:rPr>
              <w:t>1.</w:t>
            </w:r>
            <w:r>
              <w:rPr>
                <w:sz w:val="20"/>
                <w:szCs w:val="20"/>
              </w:rPr>
              <w:t xml:space="preserve"> </w:t>
            </w:r>
            <w:r w:rsidRPr="007D7A9F">
              <w:rPr>
                <w:sz w:val="20"/>
                <w:szCs w:val="20"/>
              </w:rPr>
              <w:t xml:space="preserve">Nedarant poveikio 26 straipsnio taikymui, ne vėliau kaip 2023 m. kovo 15 d. ir po to kas dvejus metus kiekviena valstybė narė informuoja Komisiją apie savo integruoto nacionalinio energetikos ir klimato srities veiksmų plano įgyvendinimo padėtį, pateikdama integruotą nacionalinę energetikos ir klimato srities pažangos ataskaitą, apimančią visus penkis energetikos sąjungos aspektus. </w:t>
            </w:r>
          </w:p>
          <w:p w:rsidR="000C0DCA" w:rsidRPr="007D7A9F" w:rsidRDefault="000C0DCA" w:rsidP="00DB78C0">
            <w:pPr>
              <w:pStyle w:val="BodyText"/>
              <w:jc w:val="both"/>
              <w:rPr>
                <w:sz w:val="20"/>
                <w:szCs w:val="20"/>
              </w:rPr>
            </w:pPr>
            <w:r w:rsidRPr="007D7A9F">
              <w:rPr>
                <w:sz w:val="20"/>
                <w:szCs w:val="20"/>
              </w:rPr>
              <w:t xml:space="preserve">2.  Integruotoje nacionalinėje energetikos ir klimato srities pažangos ataskaitoje pateikiama informacija apie šiuos elementus: a) informacija apie padarytą pažangą siekiant integruotame nacionaliniame energetikos ir klimato srities veiksmų plane nustatytų tikslų, uždavinių ir įnašų, taip pat apie pažangą finansuojant ir įgyvendinant tuo tikslu būtiną politiką ir priemones, įskaitant faktinių investicijų, palyginti su pradinėmis prielaidomis, apžvalgą; b) jei taikytina, informacija apie pažangą įvedant 11 straipsnyje nurodytą dialogą; c) 20–25 straipsniuose nurodyta informacija ir, kai taikytina, informacija apie politikos ir priemonių atnaujinimą pagal tuos straipsnius; d) informacija apie prisitaikymą prie klimato kaitos pagal 4 straipsnio a punkto 1 papunktį; e) kiek įmanoma, kiekybinis politikos ir priemonių, nurodytų integruotame nacionaliniame energetikos ir klimato srities veiksmų plane, poveikio oro kokybei ir išmetamam oro teršalų kiekiui įvertinimas. </w:t>
            </w:r>
          </w:p>
          <w:p w:rsidR="000C0DCA" w:rsidRPr="007D7A9F" w:rsidRDefault="000C0DCA" w:rsidP="00DB78C0">
            <w:pPr>
              <w:pStyle w:val="BodyText"/>
              <w:jc w:val="both"/>
              <w:rPr>
                <w:sz w:val="20"/>
                <w:szCs w:val="20"/>
              </w:rPr>
            </w:pPr>
            <w:r w:rsidRPr="007D7A9F">
              <w:rPr>
                <w:sz w:val="20"/>
                <w:szCs w:val="20"/>
              </w:rPr>
              <w:t>Sąjunga ir valstybės narės UNFCCC sekretoriatui teikia kas dvejus metus rengiamas ataskaitas pagal UNFCCC šalių konferencijos sprendimą 2/CP.17 ir nacionalinius pranešimus pagal UNFCCC 12 straipsnį.</w:t>
            </w:r>
          </w:p>
          <w:p w:rsidR="000C0DCA" w:rsidRPr="007D7A9F" w:rsidRDefault="000C0DCA" w:rsidP="00DB78C0">
            <w:pPr>
              <w:pStyle w:val="Pa35"/>
              <w:rPr>
                <w:sz w:val="20"/>
                <w:szCs w:val="20"/>
              </w:rPr>
            </w:pPr>
            <w:r w:rsidRPr="007D7A9F">
              <w:rPr>
                <w:sz w:val="20"/>
                <w:szCs w:val="20"/>
              </w:rPr>
              <w:t xml:space="preserve">3.Integruota nacionalinė energetikos ir klimato srities pažangos ataskaita taip pat apima informaciją, pateikiamą 26 straipsnio 3 dalyje nurodytose metinėse ataskaitose, ir informaciją apie politiką bei priemones ir iš įvairių šaltinių dėl žmogaus veiklos išmetamo ŠESD </w:t>
            </w:r>
            <w:r w:rsidRPr="007D7A9F">
              <w:rPr>
                <w:sz w:val="20"/>
                <w:szCs w:val="20"/>
              </w:rPr>
              <w:lastRenderedPageBreak/>
              <w:t>kiekio bei absorbentais pašalinamo kiekio prognozes, pateiktas ataskaitose, nurodytose 18 straipsnyje.</w:t>
            </w:r>
          </w:p>
          <w:p w:rsidR="000C0DCA" w:rsidRPr="007D7A9F" w:rsidRDefault="000C0DCA" w:rsidP="007D7A9F">
            <w:pPr>
              <w:pStyle w:val="Default"/>
              <w:rPr>
                <w:sz w:val="20"/>
                <w:szCs w:val="20"/>
                <w:lang w:eastAsia="en-US"/>
              </w:rPr>
            </w:pPr>
          </w:p>
        </w:tc>
        <w:tc>
          <w:tcPr>
            <w:tcW w:w="6379" w:type="dxa"/>
            <w:vMerge/>
          </w:tcPr>
          <w:p w:rsidR="000C0DCA" w:rsidRPr="000F1B90" w:rsidRDefault="000C0DCA" w:rsidP="000F1B90">
            <w:pPr>
              <w:spacing w:after="0" w:line="240" w:lineRule="auto"/>
              <w:ind w:firstLine="884"/>
              <w:jc w:val="both"/>
              <w:rPr>
                <w:rFonts w:ascii="Times New Roman" w:eastAsia="Andale Sans UI" w:hAnsi="Times New Roman"/>
                <w:bCs/>
                <w:sz w:val="20"/>
                <w:szCs w:val="20"/>
                <w:lang w:bidi="en-US"/>
              </w:rPr>
            </w:pPr>
          </w:p>
        </w:tc>
        <w:tc>
          <w:tcPr>
            <w:tcW w:w="2487" w:type="dxa"/>
            <w:vMerge/>
          </w:tcPr>
          <w:p w:rsidR="000C0DCA" w:rsidRPr="000F1B90" w:rsidRDefault="000C0DCA" w:rsidP="00941337">
            <w:pPr>
              <w:snapToGrid w:val="0"/>
              <w:spacing w:after="0" w:line="240" w:lineRule="auto"/>
              <w:jc w:val="both"/>
              <w:rPr>
                <w:rFonts w:ascii="Times New Roman" w:eastAsia="Times New Roman" w:hAnsi="Times New Roman"/>
                <w:sz w:val="20"/>
                <w:szCs w:val="20"/>
                <w:lang w:eastAsia="ar-SA"/>
              </w:rPr>
            </w:pPr>
          </w:p>
        </w:tc>
      </w:tr>
      <w:tr w:rsidR="000C0DCA" w:rsidRPr="009E675D" w:rsidTr="000A18E5">
        <w:tc>
          <w:tcPr>
            <w:tcW w:w="5920" w:type="dxa"/>
          </w:tcPr>
          <w:p w:rsidR="000C0DCA" w:rsidRPr="007D7A9F" w:rsidRDefault="000C0DCA" w:rsidP="00DB78C0">
            <w:pPr>
              <w:pStyle w:val="BodyText"/>
              <w:jc w:val="both"/>
              <w:rPr>
                <w:bCs/>
                <w:i/>
                <w:sz w:val="20"/>
                <w:szCs w:val="20"/>
              </w:rPr>
            </w:pPr>
            <w:r w:rsidRPr="007D7A9F">
              <w:rPr>
                <w:bCs/>
                <w:i/>
                <w:sz w:val="20"/>
                <w:szCs w:val="20"/>
              </w:rPr>
              <w:lastRenderedPageBreak/>
              <w:t xml:space="preserve">18 straipsnis </w:t>
            </w:r>
          </w:p>
          <w:p w:rsidR="000C0DCA" w:rsidRPr="007D7A9F" w:rsidRDefault="000C0DCA" w:rsidP="00DB78C0">
            <w:pPr>
              <w:pStyle w:val="BodyText"/>
              <w:jc w:val="both"/>
              <w:rPr>
                <w:b/>
                <w:bCs/>
                <w:sz w:val="20"/>
                <w:szCs w:val="20"/>
              </w:rPr>
            </w:pPr>
            <w:r w:rsidRPr="007D7A9F">
              <w:rPr>
                <w:b/>
                <w:bCs/>
                <w:sz w:val="20"/>
                <w:szCs w:val="20"/>
              </w:rPr>
              <w:t xml:space="preserve">Integruotų ataskaitų dėl ŠESD politikos bei priemonių ir prognozių teikimas </w:t>
            </w:r>
          </w:p>
          <w:p w:rsidR="000C0DCA" w:rsidRPr="007D7A9F" w:rsidRDefault="000C0DCA" w:rsidP="00DB78C0">
            <w:pPr>
              <w:pStyle w:val="BodyText"/>
              <w:jc w:val="both"/>
              <w:rPr>
                <w:bCs/>
                <w:sz w:val="20"/>
                <w:szCs w:val="20"/>
              </w:rPr>
            </w:pPr>
            <w:r w:rsidRPr="007D7A9F">
              <w:rPr>
                <w:bCs/>
                <w:sz w:val="20"/>
                <w:szCs w:val="20"/>
              </w:rPr>
              <w:t>1.</w:t>
            </w:r>
            <w:r>
              <w:rPr>
                <w:bCs/>
                <w:sz w:val="20"/>
                <w:szCs w:val="20"/>
              </w:rPr>
              <w:t xml:space="preserve"> </w:t>
            </w:r>
            <w:r w:rsidRPr="007D7A9F">
              <w:rPr>
                <w:bCs/>
                <w:sz w:val="20"/>
                <w:szCs w:val="20"/>
              </w:rPr>
              <w:t xml:space="preserve">Ne vėliau kaip 2021 m. kovo 15 d. ir po to kas dvejus metus valstybės narės pateikia Komisijai informaciją apie: a) savo nacionalinę politiką ir priemones arba priemonių grupę, nurodytas VI priede, ir b) iš įvairių šaltinių dėl žmogaus veiklos išmetamo ŠESD kiekio ir absorbentais pašalinamo kiekio nacionalines prognozes pagal dujas arba dujų grupes (angliavandeniliai ir </w:t>
            </w:r>
            <w:proofErr w:type="spellStart"/>
            <w:r w:rsidRPr="007D7A9F">
              <w:rPr>
                <w:bCs/>
                <w:sz w:val="20"/>
                <w:szCs w:val="20"/>
              </w:rPr>
              <w:t>perfluorangliavandeniliai</w:t>
            </w:r>
            <w:proofErr w:type="spellEnd"/>
            <w:r w:rsidRPr="007D7A9F">
              <w:rPr>
                <w:bCs/>
                <w:sz w:val="20"/>
                <w:szCs w:val="20"/>
              </w:rPr>
              <w:t xml:space="preserve">), nurodytas V priedo 2 dalyje. Nacionalinėse prognozėse atsižvelgiama į Sąjungos lygmeniu priimtą politiką bei priemones ir į jas įtraukiama VII priede nurodyta informacija. </w:t>
            </w:r>
          </w:p>
          <w:p w:rsidR="000C0DCA" w:rsidRPr="007D7A9F" w:rsidRDefault="000C0DCA" w:rsidP="00DB78C0">
            <w:pPr>
              <w:pStyle w:val="BodyText"/>
              <w:jc w:val="both"/>
              <w:rPr>
                <w:bCs/>
                <w:sz w:val="20"/>
                <w:szCs w:val="20"/>
              </w:rPr>
            </w:pPr>
            <w:r w:rsidRPr="007D7A9F">
              <w:rPr>
                <w:bCs/>
                <w:sz w:val="20"/>
                <w:szCs w:val="20"/>
              </w:rPr>
              <w:t>2.</w:t>
            </w:r>
            <w:r>
              <w:rPr>
                <w:bCs/>
                <w:sz w:val="20"/>
                <w:szCs w:val="20"/>
              </w:rPr>
              <w:t xml:space="preserve"> </w:t>
            </w:r>
            <w:r w:rsidRPr="007D7A9F">
              <w:rPr>
                <w:bCs/>
                <w:sz w:val="20"/>
                <w:szCs w:val="20"/>
              </w:rPr>
              <w:t xml:space="preserve">Valstybės narės pateikia naujausias turimas prognozes. Jei valstybė narė kas dvejus metus iki kovo 15 d. nepateikia išsamių prognozių įverčių ir Komisija nustato, kad ta valstybė narė negali užpildyti įverčių spragų, nustatytų taikant Komisijos kokybės užtikrinimo ar kokybės kontrolės procedūras, Komisija, konsultuodamasi su ta valstybe nare, gali parengti Sąjungos prognozėms sudaryti reikalingus </w:t>
            </w:r>
            <w:proofErr w:type="spellStart"/>
            <w:r w:rsidRPr="007D7A9F">
              <w:rPr>
                <w:bCs/>
                <w:sz w:val="20"/>
                <w:szCs w:val="20"/>
              </w:rPr>
              <w:t>įverčius</w:t>
            </w:r>
            <w:proofErr w:type="spellEnd"/>
            <w:r w:rsidRPr="007D7A9F">
              <w:rPr>
                <w:bCs/>
                <w:sz w:val="20"/>
                <w:szCs w:val="20"/>
              </w:rPr>
              <w:t xml:space="preserve">. </w:t>
            </w:r>
          </w:p>
          <w:p w:rsidR="000C0DCA" w:rsidRPr="007D7A9F" w:rsidRDefault="000C0DCA" w:rsidP="00DB78C0">
            <w:pPr>
              <w:pStyle w:val="BodyText"/>
              <w:jc w:val="both"/>
              <w:rPr>
                <w:bCs/>
                <w:sz w:val="20"/>
                <w:szCs w:val="20"/>
              </w:rPr>
            </w:pPr>
            <w:r w:rsidRPr="007D7A9F">
              <w:rPr>
                <w:bCs/>
                <w:sz w:val="20"/>
                <w:szCs w:val="20"/>
              </w:rPr>
              <w:t>3.</w:t>
            </w:r>
            <w:r>
              <w:rPr>
                <w:bCs/>
                <w:sz w:val="20"/>
                <w:szCs w:val="20"/>
              </w:rPr>
              <w:t xml:space="preserve"> </w:t>
            </w:r>
            <w:r w:rsidRPr="007D7A9F">
              <w:rPr>
                <w:bCs/>
                <w:sz w:val="20"/>
                <w:szCs w:val="20"/>
              </w:rPr>
              <w:t xml:space="preserve">Apie esminius pagal 1 dalį pateiktos informacijos pakeitimus per pirmus ataskaitinio laikotarpio metus valstybės narės praneša Komisijai iki metų, einančių po ankstesnės ataskaitos pateikimo, kovo 15 d. </w:t>
            </w:r>
          </w:p>
          <w:p w:rsidR="000C0DCA" w:rsidRPr="007D7A9F" w:rsidRDefault="000C0DCA" w:rsidP="000C0DCA">
            <w:pPr>
              <w:pStyle w:val="Default"/>
              <w:jc w:val="both"/>
              <w:rPr>
                <w:rFonts w:ascii="Times New Roman" w:hAnsi="Times New Roman" w:cs="Times New Roman"/>
                <w:sz w:val="20"/>
                <w:szCs w:val="20"/>
              </w:rPr>
            </w:pPr>
            <w:r w:rsidRPr="007D7A9F">
              <w:rPr>
                <w:bCs/>
                <w:sz w:val="20"/>
                <w:szCs w:val="20"/>
              </w:rPr>
              <w:t>4.</w:t>
            </w:r>
            <w:r>
              <w:rPr>
                <w:bCs/>
                <w:sz w:val="20"/>
                <w:szCs w:val="20"/>
              </w:rPr>
              <w:t xml:space="preserve"> </w:t>
            </w:r>
            <w:r w:rsidRPr="007D7A9F">
              <w:rPr>
                <w:bCs/>
                <w:sz w:val="20"/>
                <w:szCs w:val="20"/>
              </w:rPr>
              <w:t>Valstybės narės elektroniniu būdu viešai paskelbia savo nacionalines prognozes, nurodytas 1 dalyje, ir nacionalinės politikos ir priemonių, kurias taikant įgyvendinama su išmetamo ŠESD kiekio ribojimu susijusi Sąjungos politika, sąnaudų ir poveikio vertinimą, taip pat susijusias pagrindžiamąsias technines ataskaitas. Tose prognozėse ir vertinimuose turėtų būti pateikiami taikytų modelių ir metodinių principų aprašai, apibrėžtys ir pamatinės prielaidos.</w:t>
            </w:r>
          </w:p>
        </w:tc>
        <w:tc>
          <w:tcPr>
            <w:tcW w:w="6379" w:type="dxa"/>
            <w:vMerge/>
          </w:tcPr>
          <w:p w:rsidR="000C0DCA" w:rsidRPr="009E675D" w:rsidRDefault="000C0DCA" w:rsidP="00CE371C">
            <w:pPr>
              <w:spacing w:after="0" w:line="240" w:lineRule="auto"/>
              <w:jc w:val="both"/>
              <w:rPr>
                <w:rFonts w:ascii="Times New Roman" w:eastAsia="Andale Sans UI" w:hAnsi="Times New Roman"/>
                <w:b/>
                <w:bCs/>
                <w:sz w:val="20"/>
                <w:szCs w:val="20"/>
                <w:lang w:bidi="en-US"/>
              </w:rPr>
            </w:pPr>
          </w:p>
        </w:tc>
        <w:tc>
          <w:tcPr>
            <w:tcW w:w="2487" w:type="dxa"/>
            <w:vMerge/>
          </w:tcPr>
          <w:p w:rsidR="000C0DCA" w:rsidRPr="009E675D" w:rsidRDefault="000C0DCA" w:rsidP="00941337">
            <w:pPr>
              <w:snapToGrid w:val="0"/>
              <w:spacing w:after="0" w:line="240" w:lineRule="auto"/>
              <w:jc w:val="both"/>
              <w:rPr>
                <w:rFonts w:ascii="Times New Roman" w:eastAsia="Times New Roman" w:hAnsi="Times New Roman"/>
                <w:b/>
                <w:sz w:val="20"/>
                <w:szCs w:val="20"/>
                <w:lang w:eastAsia="ar-SA"/>
              </w:rPr>
            </w:pPr>
          </w:p>
        </w:tc>
      </w:tr>
      <w:tr w:rsidR="000C0DCA" w:rsidRPr="009E675D" w:rsidTr="000A18E5">
        <w:tc>
          <w:tcPr>
            <w:tcW w:w="5920" w:type="dxa"/>
          </w:tcPr>
          <w:p w:rsidR="000C0DCA" w:rsidRPr="007D7A9F" w:rsidRDefault="000C0DCA" w:rsidP="00DB78C0">
            <w:pPr>
              <w:pStyle w:val="BodyText"/>
              <w:jc w:val="both"/>
              <w:rPr>
                <w:i/>
                <w:iCs/>
                <w:sz w:val="20"/>
                <w:szCs w:val="20"/>
              </w:rPr>
            </w:pPr>
            <w:r w:rsidRPr="007D7A9F">
              <w:rPr>
                <w:i/>
                <w:iCs/>
                <w:sz w:val="20"/>
                <w:szCs w:val="20"/>
              </w:rPr>
              <w:t xml:space="preserve">19 straipsnis </w:t>
            </w:r>
          </w:p>
          <w:p w:rsidR="000C0DCA" w:rsidRPr="007D7A9F" w:rsidRDefault="000C0DCA" w:rsidP="00DB78C0">
            <w:pPr>
              <w:pStyle w:val="BodyText"/>
              <w:jc w:val="both"/>
              <w:rPr>
                <w:b/>
                <w:bCs/>
                <w:sz w:val="20"/>
                <w:szCs w:val="20"/>
              </w:rPr>
            </w:pPr>
            <w:r w:rsidRPr="007D7A9F">
              <w:rPr>
                <w:b/>
                <w:bCs/>
                <w:sz w:val="20"/>
                <w:szCs w:val="20"/>
              </w:rPr>
              <w:t xml:space="preserve">Integruotų ataskaitų dėl nacionalinių prisitaikymo prie klimato kaitos veiksmų, finansinės ir technologinės paramos besivystančioms valstybėms ir pajamų iš aukcionų teikimas </w:t>
            </w:r>
          </w:p>
          <w:p w:rsidR="000C0DCA" w:rsidRPr="007D7A9F" w:rsidRDefault="000C0DCA" w:rsidP="00DB78C0">
            <w:pPr>
              <w:pStyle w:val="BodyText"/>
              <w:jc w:val="both"/>
              <w:rPr>
                <w:sz w:val="20"/>
                <w:szCs w:val="20"/>
              </w:rPr>
            </w:pPr>
            <w:r w:rsidRPr="007D7A9F">
              <w:rPr>
                <w:sz w:val="20"/>
                <w:szCs w:val="20"/>
              </w:rPr>
              <w:t>1.</w:t>
            </w:r>
            <w:r>
              <w:rPr>
                <w:sz w:val="20"/>
                <w:szCs w:val="20"/>
              </w:rPr>
              <w:t xml:space="preserve"> </w:t>
            </w:r>
            <w:r w:rsidRPr="007D7A9F">
              <w:rPr>
                <w:sz w:val="20"/>
                <w:szCs w:val="20"/>
              </w:rPr>
              <w:t xml:space="preserve">Ne vėliau kaip 2021 m. kovo 15 d. ir po to kas dvejus metus valstybės narės pateikia Komisijai informaciją apie savo nacionalinius prisitaikymo prie klimato kaitos planus ir strategijas, nurodydamos </w:t>
            </w:r>
            <w:r w:rsidRPr="007D7A9F">
              <w:rPr>
                <w:sz w:val="20"/>
                <w:szCs w:val="20"/>
              </w:rPr>
              <w:lastRenderedPageBreak/>
              <w:t>savo įgyvendinamus ir planuojamus veiksmus, kuriais palengvinamas prisitaikymas prie klimato kaitos, įskaitant VIII priedo 1 dalyje nurodytą informaciją, laikydamosi pagal UNFCCC ir Paryžiaus susitarimą sutartų ataskaitų teikimo reikalavimų.</w:t>
            </w:r>
          </w:p>
          <w:p w:rsidR="000C0DCA" w:rsidRPr="007D7A9F" w:rsidRDefault="000C0DCA" w:rsidP="00DB78C0">
            <w:pPr>
              <w:pStyle w:val="BodyText"/>
              <w:jc w:val="both"/>
              <w:rPr>
                <w:sz w:val="20"/>
                <w:szCs w:val="20"/>
              </w:rPr>
            </w:pPr>
            <w:r w:rsidRPr="007D7A9F">
              <w:rPr>
                <w:sz w:val="20"/>
                <w:szCs w:val="20"/>
              </w:rPr>
              <w:t>2.</w:t>
            </w:r>
            <w:r>
              <w:rPr>
                <w:sz w:val="20"/>
                <w:szCs w:val="20"/>
              </w:rPr>
              <w:t xml:space="preserve"> </w:t>
            </w:r>
            <w:r w:rsidRPr="007D7A9F">
              <w:rPr>
                <w:sz w:val="20"/>
                <w:szCs w:val="20"/>
              </w:rPr>
              <w:t xml:space="preserve">Ne vėliau kaip 2021 m. liepos 31 d. ir po to kasmet (X metai) valstybės narės pateikia Komisijai informaciją apie pajamų, kurias valstybė narė gavo aukcione pardavusi apyvartinius taršos leidimus pagal Direktyvos 2003/87/EB 10 straipsnio 1 dalį ir 3d straipsnio 1 arba 2 dalį, panaudojimą, įskaitant VIII priedo 3 dalyje nurodytą informaciją. </w:t>
            </w:r>
          </w:p>
          <w:p w:rsidR="000C0DCA" w:rsidRPr="007D7A9F" w:rsidRDefault="000C0DCA" w:rsidP="000C0DCA">
            <w:pPr>
              <w:pStyle w:val="Default"/>
              <w:jc w:val="both"/>
              <w:rPr>
                <w:rFonts w:ascii="Times New Roman" w:hAnsi="Times New Roman" w:cs="Times New Roman"/>
                <w:sz w:val="20"/>
                <w:szCs w:val="20"/>
              </w:rPr>
            </w:pPr>
            <w:r w:rsidRPr="007D7A9F">
              <w:rPr>
                <w:sz w:val="20"/>
                <w:szCs w:val="20"/>
              </w:rPr>
              <w:t>3.</w:t>
            </w:r>
            <w:r>
              <w:rPr>
                <w:sz w:val="20"/>
                <w:szCs w:val="20"/>
              </w:rPr>
              <w:t xml:space="preserve"> </w:t>
            </w:r>
            <w:r w:rsidRPr="007D7A9F">
              <w:rPr>
                <w:sz w:val="20"/>
                <w:szCs w:val="20"/>
              </w:rPr>
              <w:t>Ne vėliau kaip 2021 m. rugsėjo 30 d. ir po to kasmet (X metai) valstybės narės pateikia Komisijai informaciją apie paramą besivystančioms šalims, įskaitant VIII priedo 2 dalyje nurodytą informaciją, laikydamosi pagal UNFCCC ir Paryžiaus susitarimą sutartų atitinkamų ataskaitų teikimo reikalavimų.</w:t>
            </w:r>
          </w:p>
        </w:tc>
        <w:tc>
          <w:tcPr>
            <w:tcW w:w="6379" w:type="dxa"/>
            <w:vMerge/>
          </w:tcPr>
          <w:p w:rsidR="000C0DCA" w:rsidRPr="006B4C80" w:rsidRDefault="000C0DCA" w:rsidP="006B4C80">
            <w:pPr>
              <w:spacing w:after="0" w:line="240" w:lineRule="auto"/>
              <w:ind w:firstLine="34"/>
              <w:jc w:val="both"/>
              <w:rPr>
                <w:rFonts w:ascii="Times New Roman" w:eastAsia="Andale Sans UI" w:hAnsi="Times New Roman"/>
                <w:bCs/>
                <w:sz w:val="20"/>
                <w:szCs w:val="20"/>
                <w:lang w:bidi="en-US"/>
              </w:rPr>
            </w:pPr>
          </w:p>
        </w:tc>
        <w:tc>
          <w:tcPr>
            <w:tcW w:w="2487" w:type="dxa"/>
            <w:vMerge/>
          </w:tcPr>
          <w:p w:rsidR="000C0DCA" w:rsidRPr="009E675D" w:rsidRDefault="000C0DCA" w:rsidP="00941337">
            <w:pPr>
              <w:snapToGrid w:val="0"/>
              <w:spacing w:after="0" w:line="240" w:lineRule="auto"/>
              <w:jc w:val="both"/>
              <w:rPr>
                <w:rFonts w:ascii="Times New Roman" w:eastAsia="Times New Roman" w:hAnsi="Times New Roman"/>
                <w:b/>
                <w:sz w:val="20"/>
                <w:szCs w:val="20"/>
                <w:lang w:eastAsia="ar-SA"/>
              </w:rPr>
            </w:pPr>
          </w:p>
        </w:tc>
      </w:tr>
      <w:tr w:rsidR="000C0DCA" w:rsidRPr="009E675D" w:rsidTr="000A18E5">
        <w:tc>
          <w:tcPr>
            <w:tcW w:w="5920" w:type="dxa"/>
          </w:tcPr>
          <w:p w:rsidR="000C0DCA" w:rsidRPr="007D7A9F" w:rsidRDefault="000C0DCA" w:rsidP="00DB78C0">
            <w:pPr>
              <w:pStyle w:val="BodyText"/>
              <w:jc w:val="both"/>
              <w:rPr>
                <w:i/>
                <w:iCs/>
                <w:sz w:val="20"/>
                <w:szCs w:val="20"/>
              </w:rPr>
            </w:pPr>
            <w:r w:rsidRPr="007D7A9F">
              <w:rPr>
                <w:i/>
                <w:iCs/>
                <w:sz w:val="20"/>
                <w:szCs w:val="20"/>
              </w:rPr>
              <w:lastRenderedPageBreak/>
              <w:t xml:space="preserve">26 straipsnis </w:t>
            </w:r>
          </w:p>
          <w:p w:rsidR="000C0DCA" w:rsidRPr="007D7A9F" w:rsidRDefault="000C0DCA" w:rsidP="00DB78C0">
            <w:pPr>
              <w:pStyle w:val="BodyText"/>
              <w:jc w:val="both"/>
              <w:rPr>
                <w:b/>
                <w:bCs/>
                <w:sz w:val="20"/>
                <w:szCs w:val="20"/>
              </w:rPr>
            </w:pPr>
            <w:r w:rsidRPr="007D7A9F">
              <w:rPr>
                <w:b/>
                <w:bCs/>
                <w:sz w:val="20"/>
                <w:szCs w:val="20"/>
              </w:rPr>
              <w:t xml:space="preserve">Metinių ataskaitų teikimas </w:t>
            </w:r>
          </w:p>
          <w:p w:rsidR="000C0DCA" w:rsidRPr="007D7A9F" w:rsidRDefault="000C0DCA" w:rsidP="00DB78C0">
            <w:pPr>
              <w:pStyle w:val="BodyText"/>
              <w:jc w:val="both"/>
              <w:rPr>
                <w:sz w:val="20"/>
                <w:szCs w:val="20"/>
              </w:rPr>
            </w:pPr>
            <w:r w:rsidRPr="007D7A9F">
              <w:rPr>
                <w:sz w:val="20"/>
                <w:szCs w:val="20"/>
              </w:rPr>
              <w:t>2.</w:t>
            </w:r>
            <w:r>
              <w:rPr>
                <w:sz w:val="20"/>
                <w:szCs w:val="20"/>
              </w:rPr>
              <w:t xml:space="preserve"> </w:t>
            </w:r>
            <w:r w:rsidRPr="007D7A9F">
              <w:rPr>
                <w:sz w:val="20"/>
                <w:szCs w:val="20"/>
              </w:rPr>
              <w:t xml:space="preserve">Ne vėliau kaip 2021 m. liepos 31 d. ir po to kasmet (X metai) valstybės narės teikia Komisijai X-1 metų tarpinės ŠESD apskaitos ataskaitą. Taikydama šią dalį, Komisija, remdamasi valstybių narių pateiktais tarpinės ŠESD apskaitos duomenimis arba, jei valstybė narė iki tos datos savo apskaitos duomenų nepateikė, pačios atliktais skaičiavimais, kasmet sudaro Sąjungos tarpinės ŠESD apskaitos ataskaitą. Komisija kasmet iki rugsėjo 30 d. šią informaciją paskelbia viešai. </w:t>
            </w:r>
          </w:p>
          <w:p w:rsidR="000C0DCA" w:rsidRPr="007D7A9F" w:rsidRDefault="000C0DCA" w:rsidP="00DB78C0">
            <w:pPr>
              <w:pStyle w:val="BodyText"/>
              <w:jc w:val="both"/>
              <w:rPr>
                <w:sz w:val="20"/>
                <w:szCs w:val="20"/>
              </w:rPr>
            </w:pPr>
            <w:r w:rsidRPr="007D7A9F">
              <w:rPr>
                <w:sz w:val="20"/>
                <w:szCs w:val="20"/>
              </w:rPr>
              <w:t>3.</w:t>
            </w:r>
            <w:r>
              <w:rPr>
                <w:sz w:val="20"/>
                <w:szCs w:val="20"/>
              </w:rPr>
              <w:t xml:space="preserve"> </w:t>
            </w:r>
            <w:r w:rsidRPr="007D7A9F">
              <w:rPr>
                <w:sz w:val="20"/>
                <w:szCs w:val="20"/>
              </w:rPr>
              <w:t>Pradedant nuo 2023 m., iki kiekvienų metų (X metai) sausio 15 d. valstybės narės nustato ir Komisijai pateikia preliminarius, o iki kovo 15 d. – galutinius ŠESD apskaitos duomenis, įskaitant ŠESD ir apskaitos informaciją, nurodytą V priede. Į galutinių ŠESD apskaitos duomenų ataskaitą įtraukiama ir išsami naujausia nacionalinės apskaitos ataskaita. Gavusi ataskaitas, Komisija per tris mėnesius 44 straipsnio 1 dalies a punkte nurodytam Klimato kaitos komitetui pateikia V priedo 1 dalies n punkte nurodytą informaciją. 4.Iki kiekvienų metų balandžio 15 d. valstybės narės nacionalinės apskaitos duomenis, apimančius Komisijai pagal 3 dalį pateiktą informaciją apie galutinius ŠESD apskaitos duomenis, pateikia UNFCCC sekretoriatui. Bendradarbiaudama su valstybėmis narėmis, Komisija kasmet surenka Sąjungos ŠESD apskaitos duomenis, parengia Sąjungos ŠESD apskaitos ataskaitą ir iki balandžio 15 d. pateikia juos UNFCCC sekretoriatui.</w:t>
            </w:r>
          </w:p>
          <w:p w:rsidR="000C0DCA" w:rsidRPr="007D7A9F" w:rsidRDefault="000C0DCA" w:rsidP="00DB78C0">
            <w:pPr>
              <w:pStyle w:val="BodyText"/>
              <w:jc w:val="both"/>
              <w:rPr>
                <w:i/>
                <w:iCs/>
                <w:sz w:val="20"/>
                <w:szCs w:val="20"/>
              </w:rPr>
            </w:pPr>
            <w:r w:rsidRPr="007D7A9F">
              <w:rPr>
                <w:sz w:val="20"/>
                <w:szCs w:val="20"/>
              </w:rPr>
              <w:t>5.</w:t>
            </w:r>
            <w:r>
              <w:rPr>
                <w:sz w:val="20"/>
                <w:szCs w:val="20"/>
              </w:rPr>
              <w:t xml:space="preserve"> </w:t>
            </w:r>
            <w:r w:rsidRPr="007D7A9F">
              <w:rPr>
                <w:sz w:val="20"/>
                <w:szCs w:val="20"/>
              </w:rPr>
              <w:t xml:space="preserve">2027 m. ir 2032 m. atitinkamai iki sausio 15 d. ir iki kovo 15 d. </w:t>
            </w:r>
            <w:r w:rsidRPr="007D7A9F">
              <w:rPr>
                <w:sz w:val="20"/>
                <w:szCs w:val="20"/>
              </w:rPr>
              <w:lastRenderedPageBreak/>
              <w:t>valstybės narės pateikia Komisijai atitinkamai preliminarius ir galutinius nacionalinės apskaitos duomenis, parengtus savo LULUCF apskaitai, kuriais remiantis rengiamos atitikties ataskaitos pagal Reglamento (ES) 2018/841 14 straipsnį.</w:t>
            </w:r>
          </w:p>
        </w:tc>
        <w:tc>
          <w:tcPr>
            <w:tcW w:w="6379" w:type="dxa"/>
            <w:vMerge/>
          </w:tcPr>
          <w:p w:rsidR="000C0DCA" w:rsidRPr="006B4C80" w:rsidRDefault="000C0DCA" w:rsidP="006B4C80">
            <w:pPr>
              <w:spacing w:after="0" w:line="240" w:lineRule="auto"/>
              <w:ind w:firstLine="34"/>
              <w:jc w:val="both"/>
              <w:rPr>
                <w:rFonts w:ascii="Times New Roman" w:eastAsia="Andale Sans UI" w:hAnsi="Times New Roman"/>
                <w:bCs/>
                <w:sz w:val="20"/>
                <w:szCs w:val="20"/>
                <w:lang w:bidi="en-US"/>
              </w:rPr>
            </w:pPr>
          </w:p>
        </w:tc>
        <w:tc>
          <w:tcPr>
            <w:tcW w:w="2487" w:type="dxa"/>
            <w:vMerge/>
          </w:tcPr>
          <w:p w:rsidR="000C0DCA" w:rsidRPr="009E675D" w:rsidRDefault="000C0DCA" w:rsidP="00D54C25">
            <w:pPr>
              <w:snapToGrid w:val="0"/>
              <w:spacing w:after="0" w:line="240" w:lineRule="auto"/>
              <w:jc w:val="both"/>
              <w:rPr>
                <w:rFonts w:ascii="Times New Roman" w:eastAsia="Times New Roman" w:hAnsi="Times New Roman"/>
                <w:b/>
                <w:sz w:val="20"/>
                <w:szCs w:val="20"/>
                <w:lang w:eastAsia="ar-SA"/>
              </w:rPr>
            </w:pPr>
          </w:p>
        </w:tc>
      </w:tr>
      <w:tr w:rsidR="000C0DCA" w:rsidRPr="009E675D" w:rsidTr="000A18E5">
        <w:tc>
          <w:tcPr>
            <w:tcW w:w="5920" w:type="dxa"/>
          </w:tcPr>
          <w:p w:rsidR="000C0DCA" w:rsidRPr="007D7A9F" w:rsidRDefault="000C0DCA" w:rsidP="00DB78C0">
            <w:pPr>
              <w:pStyle w:val="BodyText"/>
              <w:jc w:val="both"/>
              <w:rPr>
                <w:i/>
                <w:iCs/>
                <w:sz w:val="20"/>
                <w:szCs w:val="20"/>
              </w:rPr>
            </w:pPr>
            <w:r w:rsidRPr="007D7A9F">
              <w:rPr>
                <w:i/>
                <w:iCs/>
                <w:sz w:val="20"/>
                <w:szCs w:val="20"/>
              </w:rPr>
              <w:lastRenderedPageBreak/>
              <w:t xml:space="preserve">39 straipsnis </w:t>
            </w:r>
          </w:p>
          <w:p w:rsidR="000C0DCA" w:rsidRPr="007D7A9F" w:rsidRDefault="000C0DCA" w:rsidP="00DB78C0">
            <w:pPr>
              <w:pStyle w:val="BodyText"/>
              <w:jc w:val="both"/>
              <w:rPr>
                <w:b/>
                <w:bCs/>
                <w:sz w:val="20"/>
                <w:szCs w:val="20"/>
              </w:rPr>
            </w:pPr>
            <w:r w:rsidRPr="007D7A9F">
              <w:rPr>
                <w:b/>
                <w:bCs/>
                <w:sz w:val="20"/>
                <w:szCs w:val="20"/>
              </w:rPr>
              <w:t xml:space="preserve">Sąjungos ir nacionalinės politikos, priemonių ir prognozių sistemos </w:t>
            </w:r>
          </w:p>
          <w:p w:rsidR="000C0DCA" w:rsidRPr="007D7A9F" w:rsidRDefault="000C0DCA" w:rsidP="00DB78C0">
            <w:pPr>
              <w:pStyle w:val="BodyText"/>
              <w:jc w:val="both"/>
              <w:rPr>
                <w:sz w:val="20"/>
                <w:szCs w:val="20"/>
              </w:rPr>
            </w:pPr>
            <w:r w:rsidRPr="007D7A9F">
              <w:rPr>
                <w:sz w:val="20"/>
                <w:szCs w:val="20"/>
              </w:rPr>
              <w:t>1.</w:t>
            </w:r>
            <w:r>
              <w:rPr>
                <w:sz w:val="20"/>
                <w:szCs w:val="20"/>
              </w:rPr>
              <w:t xml:space="preserve"> </w:t>
            </w:r>
            <w:r w:rsidRPr="007D7A9F">
              <w:rPr>
                <w:sz w:val="20"/>
                <w:szCs w:val="20"/>
              </w:rPr>
              <w:t xml:space="preserve">Iki 2021 m. sausio 1 d. valstybės narės ir Komisija pradeda naudoti atitinkamai nacionalines ir Sąjungos politikos ir priemonių ataskaitų ir iš atskirų šaltinių dėl žmogaus veiklos išmetamo ir absorbentais pašalinamo ŠESD kiekio prognozių ataskaitų teikimo sistemas, jas veda ir nuolat tobulina. Tos sistemos apima atitinkamas valstybėse narėse ir Sąjungoje nustatytas institucines, teisines ir procedūrines politikos vertinimo ir iš atskirų šaltinių dėl žmogaus veiklos išmetamo ir absorbentais pašalinamo ŠESD kiekio prognozių rengimo priemones. </w:t>
            </w:r>
          </w:p>
          <w:p w:rsidR="000C0DCA" w:rsidRPr="007D7A9F" w:rsidRDefault="000C0DCA" w:rsidP="00DB78C0">
            <w:pPr>
              <w:pStyle w:val="BodyText"/>
              <w:jc w:val="both"/>
              <w:rPr>
                <w:i/>
                <w:iCs/>
                <w:sz w:val="20"/>
                <w:szCs w:val="20"/>
              </w:rPr>
            </w:pPr>
            <w:r w:rsidRPr="007D7A9F">
              <w:rPr>
                <w:sz w:val="20"/>
                <w:szCs w:val="20"/>
              </w:rPr>
              <w:t>2.</w:t>
            </w:r>
            <w:r>
              <w:rPr>
                <w:sz w:val="20"/>
                <w:szCs w:val="20"/>
              </w:rPr>
              <w:t xml:space="preserve"> </w:t>
            </w:r>
            <w:r w:rsidRPr="007D7A9F">
              <w:rPr>
                <w:sz w:val="20"/>
                <w:szCs w:val="20"/>
              </w:rPr>
              <w:t>Valstybės narės ir Komisija siekia užtikrinti, kad pateikiama 18 straipsnyje nurodyta informacija apie politiką ir priemones, taip pat iš atskirų šaltinių dėl žmogaus veiklos išmetamo ir absorbentais pašalinamo ŠESD kiekio prognozių informacija, įskaitant informaciją apie duomenų, metodų ir modelių naudojimą ir taikymą, kokybės užtikrinimo ir kokybės kontrolės veiklos įgyvendinimą bei jautrumo analizę, būtų pateikiama laiku ir būtų skaidri, tiksli, nuosekli, palyginama ir išsami.</w:t>
            </w:r>
          </w:p>
        </w:tc>
        <w:tc>
          <w:tcPr>
            <w:tcW w:w="6379" w:type="dxa"/>
            <w:vMerge/>
          </w:tcPr>
          <w:p w:rsidR="000C0DCA" w:rsidRPr="006B4C80" w:rsidRDefault="000C0DCA" w:rsidP="006B4C80">
            <w:pPr>
              <w:spacing w:after="0" w:line="240" w:lineRule="auto"/>
              <w:ind w:firstLine="34"/>
              <w:jc w:val="both"/>
              <w:rPr>
                <w:rFonts w:ascii="Times New Roman" w:eastAsia="Andale Sans UI" w:hAnsi="Times New Roman"/>
                <w:bCs/>
                <w:sz w:val="20"/>
                <w:szCs w:val="20"/>
                <w:lang w:bidi="en-US"/>
              </w:rPr>
            </w:pPr>
          </w:p>
        </w:tc>
        <w:tc>
          <w:tcPr>
            <w:tcW w:w="2487" w:type="dxa"/>
            <w:vMerge/>
          </w:tcPr>
          <w:p w:rsidR="000C0DCA" w:rsidRPr="009E675D" w:rsidRDefault="000C0DCA" w:rsidP="00941337">
            <w:pPr>
              <w:snapToGrid w:val="0"/>
              <w:spacing w:after="0" w:line="240" w:lineRule="auto"/>
              <w:jc w:val="both"/>
              <w:rPr>
                <w:rFonts w:ascii="Times New Roman" w:eastAsia="Times New Roman" w:hAnsi="Times New Roman"/>
                <w:b/>
                <w:sz w:val="20"/>
                <w:szCs w:val="20"/>
                <w:lang w:eastAsia="ar-SA"/>
              </w:rPr>
            </w:pPr>
          </w:p>
        </w:tc>
      </w:tr>
      <w:tr w:rsidR="000A18E5" w:rsidRPr="009E675D" w:rsidTr="000A18E5">
        <w:tc>
          <w:tcPr>
            <w:tcW w:w="5920" w:type="dxa"/>
            <w:shd w:val="clear" w:color="auto" w:fill="auto"/>
          </w:tcPr>
          <w:p w:rsidR="000A18E5" w:rsidRPr="000A18E5" w:rsidRDefault="000A18E5" w:rsidP="000A18E5">
            <w:pPr>
              <w:widowControl w:val="0"/>
              <w:suppressAutoHyphens/>
              <w:spacing w:after="120" w:line="240" w:lineRule="auto"/>
              <w:jc w:val="both"/>
              <w:rPr>
                <w:rFonts w:ascii="Times New Roman" w:eastAsia="Arial Unicode MS" w:hAnsi="Times New Roman"/>
                <w:i/>
                <w:iCs/>
                <w:sz w:val="19"/>
                <w:szCs w:val="19"/>
                <w:lang w:eastAsia="lt-LT"/>
              </w:rPr>
            </w:pPr>
            <w:r w:rsidRPr="000A18E5">
              <w:rPr>
                <w:rFonts w:ascii="Times New Roman" w:eastAsia="Arial Unicode MS" w:hAnsi="Times New Roman"/>
                <w:i/>
                <w:iCs/>
                <w:sz w:val="19"/>
                <w:szCs w:val="19"/>
                <w:lang w:eastAsia="lt-LT"/>
              </w:rPr>
              <w:t xml:space="preserve">41 straipsnis </w:t>
            </w:r>
          </w:p>
          <w:p w:rsidR="000A18E5" w:rsidRPr="000A18E5" w:rsidRDefault="000A18E5" w:rsidP="000A18E5">
            <w:pPr>
              <w:widowControl w:val="0"/>
              <w:suppressAutoHyphens/>
              <w:spacing w:after="120" w:line="240" w:lineRule="auto"/>
              <w:jc w:val="both"/>
              <w:rPr>
                <w:rFonts w:ascii="Times New Roman" w:eastAsia="Arial Unicode MS" w:hAnsi="Times New Roman"/>
                <w:b/>
                <w:bCs/>
                <w:sz w:val="19"/>
                <w:szCs w:val="19"/>
                <w:lang w:eastAsia="lt-LT"/>
              </w:rPr>
            </w:pPr>
            <w:r w:rsidRPr="000A18E5">
              <w:rPr>
                <w:rFonts w:ascii="Times New Roman" w:eastAsia="Arial Unicode MS" w:hAnsi="Times New Roman"/>
                <w:b/>
                <w:bCs/>
                <w:sz w:val="19"/>
                <w:szCs w:val="19"/>
                <w:lang w:eastAsia="lt-LT"/>
              </w:rPr>
              <w:t xml:space="preserve">Valstybių narių ir Sąjungos bendradarbiavimas </w:t>
            </w:r>
          </w:p>
          <w:p w:rsidR="000A18E5" w:rsidRPr="000A18E5" w:rsidRDefault="000A18E5" w:rsidP="000A18E5">
            <w:pPr>
              <w:widowControl w:val="0"/>
              <w:suppressAutoHyphens/>
              <w:spacing w:after="120" w:line="240" w:lineRule="auto"/>
              <w:jc w:val="both"/>
              <w:rPr>
                <w:rFonts w:ascii="Times New Roman" w:eastAsia="Arial Unicode MS" w:hAnsi="Times New Roman"/>
                <w:sz w:val="19"/>
                <w:szCs w:val="19"/>
                <w:lang w:eastAsia="lt-LT"/>
              </w:rPr>
            </w:pPr>
            <w:r w:rsidRPr="000A18E5">
              <w:rPr>
                <w:rFonts w:ascii="Times New Roman" w:eastAsia="Arial Unicode MS" w:hAnsi="Times New Roman"/>
                <w:sz w:val="19"/>
                <w:szCs w:val="19"/>
                <w:lang w:eastAsia="lt-LT"/>
              </w:rPr>
              <w:t xml:space="preserve">1.Valstybės narės ir Sąjunga visapusiškai bendradarbiauja ir koordinuoja savo veiksmus vykdydamos šiame reglamente nustatytus įpareigojimus, visų pirma susijusius su: </w:t>
            </w:r>
          </w:p>
          <w:p w:rsidR="000A18E5" w:rsidRPr="000A18E5" w:rsidRDefault="000A18E5" w:rsidP="000A18E5">
            <w:pPr>
              <w:widowControl w:val="0"/>
              <w:suppressAutoHyphens/>
              <w:spacing w:after="120" w:line="240" w:lineRule="auto"/>
              <w:jc w:val="both"/>
              <w:rPr>
                <w:rFonts w:ascii="Times New Roman" w:eastAsia="Arial Unicode MS" w:hAnsi="Times New Roman"/>
                <w:sz w:val="19"/>
                <w:szCs w:val="19"/>
                <w:lang w:eastAsia="lt-LT"/>
              </w:rPr>
            </w:pPr>
            <w:r w:rsidRPr="000A18E5">
              <w:rPr>
                <w:rFonts w:ascii="Times New Roman" w:eastAsia="Arial Unicode MS" w:hAnsi="Times New Roman"/>
                <w:sz w:val="19"/>
                <w:szCs w:val="19"/>
                <w:lang w:eastAsia="lt-LT"/>
              </w:rPr>
              <w:t xml:space="preserve">a) integruotų nacionalinių energetikos ir klimato srities veiksmų planų rengimu, tvirtinimu, pateikimu ir vertinimu pagal 9–13 straipsnius; </w:t>
            </w:r>
          </w:p>
          <w:p w:rsidR="000A18E5" w:rsidRPr="000A18E5" w:rsidRDefault="000A18E5" w:rsidP="000A18E5">
            <w:pPr>
              <w:widowControl w:val="0"/>
              <w:suppressAutoHyphens/>
              <w:spacing w:after="120" w:line="240" w:lineRule="auto"/>
              <w:jc w:val="both"/>
              <w:rPr>
                <w:rFonts w:ascii="Times New Roman" w:eastAsia="Arial Unicode MS" w:hAnsi="Times New Roman"/>
                <w:sz w:val="19"/>
                <w:szCs w:val="19"/>
                <w:lang w:eastAsia="lt-LT"/>
              </w:rPr>
            </w:pPr>
            <w:r w:rsidRPr="000A18E5">
              <w:rPr>
                <w:rFonts w:ascii="Times New Roman" w:eastAsia="Arial Unicode MS" w:hAnsi="Times New Roman"/>
                <w:sz w:val="19"/>
                <w:szCs w:val="19"/>
                <w:lang w:eastAsia="lt-LT"/>
              </w:rPr>
              <w:t xml:space="preserve">b) 17 straipsnyje nurodytų integruotų nacionalinių energetikos ir klimato srities pažangos ataskaitų ir 26 straipsnyje nurodytų metinių ataskaitų rengimu, tvirtinimu, pateikimu ir vertinimu; </w:t>
            </w:r>
          </w:p>
          <w:p w:rsidR="000A18E5" w:rsidRPr="000A18E5" w:rsidRDefault="000A18E5" w:rsidP="000A18E5">
            <w:pPr>
              <w:widowControl w:val="0"/>
              <w:suppressAutoHyphens/>
              <w:spacing w:after="120" w:line="240" w:lineRule="auto"/>
              <w:jc w:val="both"/>
              <w:rPr>
                <w:rFonts w:ascii="Times New Roman" w:eastAsia="Arial Unicode MS" w:hAnsi="Times New Roman"/>
                <w:sz w:val="19"/>
                <w:szCs w:val="19"/>
                <w:lang w:eastAsia="lt-LT"/>
              </w:rPr>
            </w:pPr>
            <w:r w:rsidRPr="000A18E5">
              <w:rPr>
                <w:rFonts w:ascii="Times New Roman" w:eastAsia="Arial Unicode MS" w:hAnsi="Times New Roman"/>
                <w:sz w:val="19"/>
                <w:szCs w:val="19"/>
                <w:lang w:eastAsia="lt-LT"/>
              </w:rPr>
              <w:t xml:space="preserve">c) Komisijos rekomendacijų teikimu ir jų įgyvendinimu pagal 9 straipsnio 2 ir 3 dalis, 17 straipsnio 6 dalį, 30 straipsnio 1 dalį, 31 straipsnio 1 dalį ir 32 straipsnio 1 ir 2 dalis; </w:t>
            </w:r>
          </w:p>
          <w:p w:rsidR="000A18E5" w:rsidRPr="000A18E5" w:rsidRDefault="000A18E5" w:rsidP="000A18E5">
            <w:pPr>
              <w:widowControl w:val="0"/>
              <w:suppressAutoHyphens/>
              <w:spacing w:after="120" w:line="240" w:lineRule="auto"/>
              <w:jc w:val="both"/>
              <w:rPr>
                <w:rFonts w:ascii="Times New Roman" w:eastAsia="Arial Unicode MS" w:hAnsi="Times New Roman"/>
                <w:sz w:val="19"/>
                <w:szCs w:val="19"/>
                <w:lang w:eastAsia="lt-LT"/>
              </w:rPr>
            </w:pPr>
            <w:r w:rsidRPr="000A18E5">
              <w:rPr>
                <w:rFonts w:ascii="Times New Roman" w:eastAsia="Arial Unicode MS" w:hAnsi="Times New Roman"/>
                <w:sz w:val="19"/>
                <w:szCs w:val="19"/>
                <w:lang w:eastAsia="lt-LT"/>
              </w:rPr>
              <w:t xml:space="preserve">d) Sąjungos ŠESD apskaitos duomenų rinkimu ir Sąjungos ŠESD </w:t>
            </w:r>
            <w:r w:rsidRPr="000A18E5">
              <w:rPr>
                <w:rFonts w:ascii="Times New Roman" w:eastAsia="Arial Unicode MS" w:hAnsi="Times New Roman"/>
                <w:sz w:val="19"/>
                <w:szCs w:val="19"/>
                <w:lang w:eastAsia="lt-LT"/>
              </w:rPr>
              <w:lastRenderedPageBreak/>
              <w:t xml:space="preserve">apskaitos ataskaitos parengimu pagal 26 straipsnio 4 dalį; </w:t>
            </w:r>
          </w:p>
          <w:p w:rsidR="000A18E5" w:rsidRPr="000A18E5" w:rsidRDefault="000A18E5" w:rsidP="000A18E5">
            <w:pPr>
              <w:widowControl w:val="0"/>
              <w:suppressAutoHyphens/>
              <w:spacing w:after="120" w:line="240" w:lineRule="auto"/>
              <w:jc w:val="both"/>
              <w:rPr>
                <w:rFonts w:ascii="Times New Roman" w:eastAsia="Arial Unicode MS" w:hAnsi="Times New Roman"/>
                <w:sz w:val="19"/>
                <w:szCs w:val="19"/>
                <w:lang w:eastAsia="lt-LT"/>
              </w:rPr>
            </w:pPr>
            <w:r w:rsidRPr="000A18E5">
              <w:rPr>
                <w:rFonts w:ascii="Times New Roman" w:eastAsia="Arial Unicode MS" w:hAnsi="Times New Roman"/>
                <w:sz w:val="19"/>
                <w:szCs w:val="19"/>
                <w:lang w:eastAsia="lt-LT"/>
              </w:rPr>
              <w:t xml:space="preserve">e) Sąjungos nacionalinio pranešimo pagal UNFCCC 12 straipsnį rengimu ir kas dvejus metus teikiamos Sąjungos ataskaitos pagal UNFCCC organų priimtą Sprendimą 2/CP.17 arba vėlesnius atitinkamus sprendimus rengimu; </w:t>
            </w:r>
          </w:p>
          <w:p w:rsidR="000A18E5" w:rsidRPr="000A18E5" w:rsidRDefault="000A18E5" w:rsidP="000A18E5">
            <w:pPr>
              <w:widowControl w:val="0"/>
              <w:suppressAutoHyphens/>
              <w:spacing w:after="120" w:line="240" w:lineRule="auto"/>
              <w:jc w:val="both"/>
              <w:rPr>
                <w:rFonts w:ascii="Times New Roman" w:eastAsia="Arial Unicode MS" w:hAnsi="Times New Roman"/>
                <w:sz w:val="19"/>
                <w:szCs w:val="19"/>
                <w:lang w:eastAsia="lt-LT"/>
              </w:rPr>
            </w:pPr>
            <w:r w:rsidRPr="000A18E5">
              <w:rPr>
                <w:rFonts w:ascii="Times New Roman" w:eastAsia="Arial Unicode MS" w:hAnsi="Times New Roman"/>
                <w:sz w:val="19"/>
                <w:szCs w:val="19"/>
                <w:lang w:eastAsia="lt-LT"/>
              </w:rPr>
              <w:t xml:space="preserve">f) peržiūros ir atitikties užtikrinimo procedūromis pagal UNFCCC ir Paryžiaus susitarimą, laikantis taikomų sprendimų pagal UNFCCC, taip pat su 38 straipsnyje nurodyta Sąjungos procedūra, kurią taikant atliekama valstybių narių ŠESD apskaitos ataskaitų peržiūra; </w:t>
            </w:r>
          </w:p>
          <w:p w:rsidR="000A18E5" w:rsidRPr="000A18E5" w:rsidRDefault="000A18E5" w:rsidP="000A18E5">
            <w:pPr>
              <w:widowControl w:val="0"/>
              <w:suppressAutoHyphens/>
              <w:spacing w:after="120" w:line="240" w:lineRule="auto"/>
              <w:jc w:val="both"/>
              <w:rPr>
                <w:rFonts w:ascii="Times New Roman" w:eastAsia="Arial Unicode MS" w:hAnsi="Times New Roman"/>
                <w:sz w:val="19"/>
                <w:szCs w:val="19"/>
                <w:lang w:eastAsia="lt-LT"/>
              </w:rPr>
            </w:pPr>
            <w:r w:rsidRPr="000A18E5">
              <w:rPr>
                <w:rFonts w:ascii="Times New Roman" w:eastAsia="Arial Unicode MS" w:hAnsi="Times New Roman"/>
                <w:sz w:val="19"/>
                <w:szCs w:val="19"/>
                <w:lang w:eastAsia="lt-LT"/>
              </w:rPr>
              <w:t xml:space="preserve">g) patikslinimais, padarytais atlikus 38 straipsnyje nurodytą peržiūrą, arba kitais UNFCCC sekretoriatui pateiktų ar teiktinų apskaitos duomenų ir apskaitos ataskaitų pakeitimais; </w:t>
            </w:r>
          </w:p>
          <w:p w:rsidR="000A18E5" w:rsidRPr="000A18E5" w:rsidRDefault="000A18E5" w:rsidP="000A18E5">
            <w:pPr>
              <w:pStyle w:val="BodyText"/>
              <w:jc w:val="both"/>
              <w:rPr>
                <w:i/>
                <w:iCs/>
                <w:sz w:val="20"/>
                <w:szCs w:val="20"/>
              </w:rPr>
            </w:pPr>
            <w:r w:rsidRPr="000A18E5">
              <w:rPr>
                <w:rFonts w:eastAsia="Calibri"/>
                <w:sz w:val="19"/>
                <w:szCs w:val="19"/>
                <w:lang w:eastAsia="en-US"/>
              </w:rPr>
              <w:t>h) Sąjungos tarpinės ŠESD apskaitos duomenų rinkimu pagal 26 straipsnio 2 dalį.</w:t>
            </w:r>
          </w:p>
        </w:tc>
        <w:tc>
          <w:tcPr>
            <w:tcW w:w="6379" w:type="dxa"/>
            <w:vMerge/>
          </w:tcPr>
          <w:p w:rsidR="000A18E5" w:rsidRPr="006B4C80" w:rsidRDefault="000A18E5" w:rsidP="006B4C80">
            <w:pPr>
              <w:spacing w:after="0" w:line="240" w:lineRule="auto"/>
              <w:ind w:firstLine="34"/>
              <w:jc w:val="both"/>
              <w:rPr>
                <w:rFonts w:ascii="Times New Roman" w:eastAsia="Andale Sans UI" w:hAnsi="Times New Roman"/>
                <w:bCs/>
                <w:sz w:val="20"/>
                <w:szCs w:val="20"/>
                <w:lang w:bidi="en-US"/>
              </w:rPr>
            </w:pPr>
          </w:p>
        </w:tc>
        <w:tc>
          <w:tcPr>
            <w:tcW w:w="2487" w:type="dxa"/>
            <w:vMerge/>
          </w:tcPr>
          <w:p w:rsidR="000A18E5" w:rsidRPr="009E675D" w:rsidRDefault="000A18E5" w:rsidP="00941337">
            <w:pPr>
              <w:snapToGrid w:val="0"/>
              <w:spacing w:after="0" w:line="240" w:lineRule="auto"/>
              <w:jc w:val="both"/>
              <w:rPr>
                <w:rFonts w:ascii="Times New Roman" w:eastAsia="Times New Roman" w:hAnsi="Times New Roman"/>
                <w:b/>
                <w:sz w:val="20"/>
                <w:szCs w:val="20"/>
                <w:lang w:eastAsia="ar-SA"/>
              </w:rPr>
            </w:pPr>
          </w:p>
        </w:tc>
      </w:tr>
      <w:tr w:rsidR="000C0DCA" w:rsidRPr="009E675D" w:rsidTr="000A18E5">
        <w:tc>
          <w:tcPr>
            <w:tcW w:w="5920" w:type="dxa"/>
          </w:tcPr>
          <w:p w:rsidR="000C0DCA" w:rsidRPr="007D7A9F" w:rsidRDefault="000C0DCA" w:rsidP="00DB78C0">
            <w:pPr>
              <w:pStyle w:val="BodyText"/>
              <w:jc w:val="both"/>
              <w:rPr>
                <w:i/>
                <w:iCs/>
                <w:sz w:val="20"/>
                <w:szCs w:val="20"/>
              </w:rPr>
            </w:pPr>
            <w:r w:rsidRPr="007D7A9F">
              <w:rPr>
                <w:i/>
                <w:iCs/>
                <w:sz w:val="20"/>
                <w:szCs w:val="20"/>
              </w:rPr>
              <w:lastRenderedPageBreak/>
              <w:t xml:space="preserve">V PRIEDAS </w:t>
            </w:r>
          </w:p>
          <w:p w:rsidR="000C0DCA" w:rsidRPr="007D7A9F" w:rsidRDefault="000C0DCA" w:rsidP="00DB78C0">
            <w:pPr>
              <w:pStyle w:val="BodyText"/>
              <w:jc w:val="both"/>
              <w:rPr>
                <w:b/>
                <w:bCs/>
                <w:sz w:val="20"/>
                <w:szCs w:val="20"/>
              </w:rPr>
            </w:pPr>
            <w:r w:rsidRPr="007D7A9F">
              <w:rPr>
                <w:b/>
                <w:bCs/>
                <w:sz w:val="20"/>
                <w:szCs w:val="20"/>
              </w:rPr>
              <w:t>ŠESD APSKAITOS INFORMACIJA</w:t>
            </w:r>
          </w:p>
          <w:p w:rsidR="000C0DCA" w:rsidRPr="007D7A9F" w:rsidRDefault="000C0DCA" w:rsidP="00DB78C0">
            <w:pPr>
              <w:pStyle w:val="BodyText"/>
              <w:jc w:val="both"/>
              <w:rPr>
                <w:i/>
                <w:iCs/>
                <w:sz w:val="20"/>
                <w:szCs w:val="20"/>
              </w:rPr>
            </w:pPr>
            <w:r w:rsidRPr="007D7A9F">
              <w:rPr>
                <w:bCs/>
                <w:sz w:val="20"/>
                <w:szCs w:val="20"/>
              </w:rPr>
              <w:t>1-4 dalys</w:t>
            </w:r>
          </w:p>
        </w:tc>
        <w:tc>
          <w:tcPr>
            <w:tcW w:w="6379" w:type="dxa"/>
            <w:vMerge/>
          </w:tcPr>
          <w:p w:rsidR="000C0DCA" w:rsidRPr="006B4C80" w:rsidRDefault="000C0DCA" w:rsidP="006B4C80">
            <w:pPr>
              <w:spacing w:after="0" w:line="240" w:lineRule="auto"/>
              <w:ind w:firstLine="34"/>
              <w:jc w:val="both"/>
              <w:rPr>
                <w:rFonts w:ascii="Times New Roman" w:eastAsia="Andale Sans UI" w:hAnsi="Times New Roman"/>
                <w:bCs/>
                <w:sz w:val="20"/>
                <w:szCs w:val="20"/>
                <w:lang w:bidi="en-US"/>
              </w:rPr>
            </w:pPr>
          </w:p>
        </w:tc>
        <w:tc>
          <w:tcPr>
            <w:tcW w:w="2487" w:type="dxa"/>
            <w:vMerge/>
          </w:tcPr>
          <w:p w:rsidR="000C0DCA" w:rsidRPr="009E675D" w:rsidRDefault="000C0DCA" w:rsidP="00941337">
            <w:pPr>
              <w:snapToGrid w:val="0"/>
              <w:spacing w:after="0" w:line="240" w:lineRule="auto"/>
              <w:jc w:val="both"/>
              <w:rPr>
                <w:rFonts w:ascii="Times New Roman" w:eastAsia="Times New Roman" w:hAnsi="Times New Roman"/>
                <w:b/>
                <w:sz w:val="20"/>
                <w:szCs w:val="20"/>
                <w:lang w:eastAsia="ar-SA"/>
              </w:rPr>
            </w:pPr>
          </w:p>
        </w:tc>
      </w:tr>
      <w:tr w:rsidR="000C0DCA" w:rsidRPr="009E675D" w:rsidTr="000A18E5">
        <w:tc>
          <w:tcPr>
            <w:tcW w:w="5920" w:type="dxa"/>
          </w:tcPr>
          <w:p w:rsidR="000C0DCA" w:rsidRPr="007D7A9F" w:rsidRDefault="000C0DCA" w:rsidP="00DB78C0">
            <w:pPr>
              <w:pStyle w:val="BodyText"/>
              <w:jc w:val="both"/>
              <w:rPr>
                <w:b/>
                <w:bCs/>
                <w:sz w:val="20"/>
                <w:szCs w:val="20"/>
              </w:rPr>
            </w:pPr>
            <w:r w:rsidRPr="007D7A9F">
              <w:rPr>
                <w:i/>
                <w:iCs/>
                <w:sz w:val="20"/>
                <w:szCs w:val="20"/>
              </w:rPr>
              <w:t xml:space="preserve">VIII PRIEDAS </w:t>
            </w:r>
          </w:p>
          <w:p w:rsidR="000C0DCA" w:rsidRPr="007D7A9F" w:rsidRDefault="000C0DCA" w:rsidP="00DB78C0">
            <w:pPr>
              <w:pStyle w:val="BodyText"/>
              <w:jc w:val="both"/>
              <w:rPr>
                <w:b/>
                <w:bCs/>
                <w:sz w:val="20"/>
                <w:szCs w:val="20"/>
              </w:rPr>
            </w:pPr>
            <w:r w:rsidRPr="007D7A9F">
              <w:rPr>
                <w:b/>
                <w:bCs/>
                <w:sz w:val="20"/>
                <w:szCs w:val="20"/>
              </w:rPr>
              <w:t>NFORMACIJA APIE NACIONALINIUS PRISITAIKYMO PRIE KLIMATO KAITOS VEIKSMUS, FINANSINĘ IR TECHNOLOGINĘ PARAMĄ BESIVYSTANČIOMS VALSTYBĖMS IR PAJAMAS IŠ AUKCIONŲ</w:t>
            </w:r>
          </w:p>
          <w:p w:rsidR="000C0DCA" w:rsidRPr="007D7A9F" w:rsidRDefault="000C0DCA" w:rsidP="00DB78C0">
            <w:pPr>
              <w:pStyle w:val="BodyText"/>
              <w:jc w:val="both"/>
              <w:rPr>
                <w:i/>
                <w:iCs/>
                <w:sz w:val="20"/>
                <w:szCs w:val="20"/>
              </w:rPr>
            </w:pPr>
            <w:r w:rsidRPr="007D7A9F">
              <w:rPr>
                <w:bCs/>
                <w:sz w:val="20"/>
                <w:szCs w:val="20"/>
              </w:rPr>
              <w:t>1-3 dalys</w:t>
            </w:r>
          </w:p>
        </w:tc>
        <w:tc>
          <w:tcPr>
            <w:tcW w:w="6379" w:type="dxa"/>
            <w:vMerge/>
          </w:tcPr>
          <w:p w:rsidR="000C0DCA" w:rsidRPr="006B4C80" w:rsidRDefault="000C0DCA" w:rsidP="006B4C80">
            <w:pPr>
              <w:spacing w:after="0" w:line="240" w:lineRule="auto"/>
              <w:ind w:firstLine="34"/>
              <w:jc w:val="both"/>
              <w:rPr>
                <w:rFonts w:ascii="Times New Roman" w:eastAsia="Andale Sans UI" w:hAnsi="Times New Roman"/>
                <w:bCs/>
                <w:sz w:val="20"/>
                <w:szCs w:val="20"/>
                <w:lang w:bidi="en-US"/>
              </w:rPr>
            </w:pPr>
          </w:p>
        </w:tc>
        <w:tc>
          <w:tcPr>
            <w:tcW w:w="2487" w:type="dxa"/>
            <w:vMerge/>
          </w:tcPr>
          <w:p w:rsidR="000C0DCA" w:rsidRPr="009E675D" w:rsidRDefault="000C0DCA" w:rsidP="00941337">
            <w:pPr>
              <w:snapToGrid w:val="0"/>
              <w:spacing w:after="0" w:line="240" w:lineRule="auto"/>
              <w:jc w:val="both"/>
              <w:rPr>
                <w:rFonts w:ascii="Times New Roman" w:eastAsia="Times New Roman" w:hAnsi="Times New Roman"/>
                <w:b/>
                <w:sz w:val="20"/>
                <w:szCs w:val="20"/>
                <w:lang w:eastAsia="ar-SA"/>
              </w:rPr>
            </w:pPr>
          </w:p>
        </w:tc>
      </w:tr>
    </w:tbl>
    <w:p w:rsidR="007A2A80" w:rsidRPr="009E675D" w:rsidRDefault="007A2A80" w:rsidP="00F24F4B">
      <w:pPr>
        <w:rPr>
          <w:rFonts w:ascii="Times New Roman" w:hAnsi="Times New Roman"/>
          <w:sz w:val="20"/>
          <w:szCs w:val="20"/>
        </w:rPr>
      </w:pPr>
    </w:p>
    <w:sectPr w:rsidR="007A2A80" w:rsidRPr="009E675D" w:rsidSect="00E45270">
      <w:headerReference w:type="default" r:id="rId8"/>
      <w:pgSz w:w="16838" w:h="11906" w:orient="landscape"/>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C25" w:rsidRDefault="00D54C25" w:rsidP="00E45270">
      <w:pPr>
        <w:spacing w:after="0" w:line="240" w:lineRule="auto"/>
      </w:pPr>
      <w:r>
        <w:separator/>
      </w:r>
    </w:p>
  </w:endnote>
  <w:endnote w:type="continuationSeparator" w:id="0">
    <w:p w:rsidR="00D54C25" w:rsidRDefault="00D54C25" w:rsidP="00E45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ndale Sans UI">
    <w:altName w:val="Times New Roman"/>
    <w:charset w:val="BA"/>
    <w:family w:val="auto"/>
    <w:pitch w:val="variable"/>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C25" w:rsidRDefault="00D54C25" w:rsidP="00E45270">
      <w:pPr>
        <w:spacing w:after="0" w:line="240" w:lineRule="auto"/>
      </w:pPr>
      <w:r>
        <w:separator/>
      </w:r>
    </w:p>
  </w:footnote>
  <w:footnote w:type="continuationSeparator" w:id="0">
    <w:p w:rsidR="00D54C25" w:rsidRDefault="00D54C25" w:rsidP="00E452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0E2" w:rsidRPr="006F30E2" w:rsidRDefault="006F30E2">
    <w:pPr>
      <w:pStyle w:val="Header"/>
      <w:jc w:val="center"/>
      <w:rPr>
        <w:rFonts w:ascii="Times New Roman" w:hAnsi="Times New Roman"/>
      </w:rPr>
    </w:pPr>
    <w:r w:rsidRPr="006F30E2">
      <w:rPr>
        <w:rFonts w:ascii="Times New Roman" w:hAnsi="Times New Roman"/>
      </w:rPr>
      <w:fldChar w:fldCharType="begin"/>
    </w:r>
    <w:r w:rsidRPr="006F30E2">
      <w:rPr>
        <w:rFonts w:ascii="Times New Roman" w:hAnsi="Times New Roman"/>
      </w:rPr>
      <w:instrText xml:space="preserve"> PAGE   \* MERGEFORMAT </w:instrText>
    </w:r>
    <w:r w:rsidRPr="006F30E2">
      <w:rPr>
        <w:rFonts w:ascii="Times New Roman" w:hAnsi="Times New Roman"/>
      </w:rPr>
      <w:fldChar w:fldCharType="separate"/>
    </w:r>
    <w:r w:rsidR="00C60B23">
      <w:rPr>
        <w:rFonts w:ascii="Times New Roman" w:hAnsi="Times New Roman"/>
        <w:noProof/>
      </w:rPr>
      <w:t>6</w:t>
    </w:r>
    <w:r w:rsidRPr="006F30E2">
      <w:rPr>
        <w:rFonts w:ascii="Times New Roman" w:hAnsi="Times New Roman"/>
      </w:rPr>
      <w:fldChar w:fldCharType="end"/>
    </w:r>
  </w:p>
  <w:p w:rsidR="006F30E2" w:rsidRDefault="006F30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32E0"/>
    <w:multiLevelType w:val="hybridMultilevel"/>
    <w:tmpl w:val="E2B82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A855DCF"/>
    <w:multiLevelType w:val="hybridMultilevel"/>
    <w:tmpl w:val="9FA61854"/>
    <w:lvl w:ilvl="0" w:tplc="E174BD10">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F4B"/>
    <w:rsid w:val="000162A4"/>
    <w:rsid w:val="00025741"/>
    <w:rsid w:val="000A18E5"/>
    <w:rsid w:val="000C0DCA"/>
    <w:rsid w:val="000C739B"/>
    <w:rsid w:val="000F1B90"/>
    <w:rsid w:val="0017038B"/>
    <w:rsid w:val="001855AF"/>
    <w:rsid w:val="0018627A"/>
    <w:rsid w:val="002809F6"/>
    <w:rsid w:val="00333A68"/>
    <w:rsid w:val="00451B07"/>
    <w:rsid w:val="0064654D"/>
    <w:rsid w:val="006B4C80"/>
    <w:rsid w:val="006D7D49"/>
    <w:rsid w:val="006F30E2"/>
    <w:rsid w:val="00710A23"/>
    <w:rsid w:val="00713EE0"/>
    <w:rsid w:val="00790A7E"/>
    <w:rsid w:val="007A2A80"/>
    <w:rsid w:val="007D7A9F"/>
    <w:rsid w:val="00901B90"/>
    <w:rsid w:val="00941337"/>
    <w:rsid w:val="00983264"/>
    <w:rsid w:val="009E675D"/>
    <w:rsid w:val="00AD1D65"/>
    <w:rsid w:val="00BA5756"/>
    <w:rsid w:val="00C103EC"/>
    <w:rsid w:val="00C236B9"/>
    <w:rsid w:val="00C472C7"/>
    <w:rsid w:val="00C60B23"/>
    <w:rsid w:val="00CE371C"/>
    <w:rsid w:val="00CE388C"/>
    <w:rsid w:val="00D044D6"/>
    <w:rsid w:val="00D54C25"/>
    <w:rsid w:val="00D80885"/>
    <w:rsid w:val="00DB78C0"/>
    <w:rsid w:val="00DE60DA"/>
    <w:rsid w:val="00E44B81"/>
    <w:rsid w:val="00E45270"/>
    <w:rsid w:val="00E61482"/>
    <w:rsid w:val="00EC1875"/>
    <w:rsid w:val="00EF16BB"/>
    <w:rsid w:val="00F24F4B"/>
    <w:rsid w:val="00F8210D"/>
    <w:rsid w:val="00FA4CAA"/>
    <w:rsid w:val="00FD4B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CA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4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24F4B"/>
    <w:pPr>
      <w:widowControl w:val="0"/>
      <w:suppressAutoHyphens/>
      <w:spacing w:after="120" w:line="240" w:lineRule="auto"/>
    </w:pPr>
    <w:rPr>
      <w:rFonts w:ascii="Times New Roman" w:eastAsia="Arial Unicode MS" w:hAnsi="Times New Roman"/>
      <w:sz w:val="24"/>
      <w:szCs w:val="24"/>
      <w:lang w:eastAsia="lt-LT"/>
    </w:rPr>
  </w:style>
  <w:style w:type="character" w:customStyle="1" w:styleId="BodyTextChar">
    <w:name w:val="Body Text Char"/>
    <w:link w:val="BodyText"/>
    <w:rsid w:val="00F24F4B"/>
    <w:rPr>
      <w:rFonts w:ascii="Times New Roman" w:eastAsia="Arial Unicode MS" w:hAnsi="Times New Roman" w:cs="Times New Roman"/>
      <w:sz w:val="24"/>
      <w:szCs w:val="24"/>
      <w:lang w:eastAsia="lt-LT"/>
    </w:rPr>
  </w:style>
  <w:style w:type="paragraph" w:customStyle="1" w:styleId="WW-TableContents111111111111111111111111111111111">
    <w:name w:val="WW-Table Contents111111111111111111111111111111111"/>
    <w:basedOn w:val="BodyText"/>
    <w:rsid w:val="00F24F4B"/>
    <w:pPr>
      <w:widowControl/>
      <w:suppressLineNumbers/>
      <w:spacing w:after="0"/>
      <w:jc w:val="both"/>
    </w:pPr>
    <w:rPr>
      <w:rFonts w:eastAsia="Times New Roman"/>
      <w:szCs w:val="20"/>
      <w:lang w:eastAsia="ar-SA"/>
    </w:rPr>
  </w:style>
  <w:style w:type="paragraph" w:customStyle="1" w:styleId="Default">
    <w:name w:val="Default"/>
    <w:rsid w:val="00F24F4B"/>
    <w:pPr>
      <w:autoSpaceDE w:val="0"/>
      <w:autoSpaceDN w:val="0"/>
      <w:adjustRightInd w:val="0"/>
    </w:pPr>
    <w:rPr>
      <w:rFonts w:ascii="EUAlbertina" w:hAnsi="EUAlbertina" w:cs="EUAlbertina"/>
      <w:color w:val="000000"/>
      <w:sz w:val="24"/>
      <w:szCs w:val="24"/>
    </w:rPr>
  </w:style>
  <w:style w:type="paragraph" w:customStyle="1" w:styleId="CM3">
    <w:name w:val="CM3"/>
    <w:basedOn w:val="Default"/>
    <w:next w:val="Default"/>
    <w:uiPriority w:val="99"/>
    <w:rsid w:val="00F24F4B"/>
    <w:rPr>
      <w:rFonts w:cs="Times New Roman"/>
      <w:color w:val="auto"/>
    </w:rPr>
  </w:style>
  <w:style w:type="paragraph" w:customStyle="1" w:styleId="CM4">
    <w:name w:val="CM4"/>
    <w:basedOn w:val="Default"/>
    <w:next w:val="Default"/>
    <w:uiPriority w:val="99"/>
    <w:rsid w:val="00F24F4B"/>
    <w:rPr>
      <w:rFonts w:cs="Times New Roman"/>
      <w:color w:val="auto"/>
    </w:rPr>
  </w:style>
  <w:style w:type="paragraph" w:styleId="Header">
    <w:name w:val="header"/>
    <w:basedOn w:val="Normal"/>
    <w:link w:val="HeaderChar"/>
    <w:uiPriority w:val="99"/>
    <w:unhideWhenUsed/>
    <w:rsid w:val="00E45270"/>
    <w:pPr>
      <w:tabs>
        <w:tab w:val="center" w:pos="4819"/>
        <w:tab w:val="right" w:pos="9638"/>
      </w:tabs>
      <w:spacing w:after="0" w:line="240" w:lineRule="auto"/>
    </w:pPr>
  </w:style>
  <w:style w:type="character" w:customStyle="1" w:styleId="HeaderChar">
    <w:name w:val="Header Char"/>
    <w:basedOn w:val="DefaultParagraphFont"/>
    <w:link w:val="Header"/>
    <w:uiPriority w:val="99"/>
    <w:rsid w:val="00E45270"/>
  </w:style>
  <w:style w:type="paragraph" w:styleId="Footer">
    <w:name w:val="footer"/>
    <w:basedOn w:val="Normal"/>
    <w:link w:val="FooterChar"/>
    <w:uiPriority w:val="99"/>
    <w:semiHidden/>
    <w:unhideWhenUsed/>
    <w:rsid w:val="00E45270"/>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E45270"/>
  </w:style>
  <w:style w:type="paragraph" w:customStyle="1" w:styleId="Pa35">
    <w:name w:val="Pa35"/>
    <w:basedOn w:val="Default"/>
    <w:next w:val="Default"/>
    <w:uiPriority w:val="99"/>
    <w:rsid w:val="00AD1D65"/>
    <w:rPr>
      <w:rFonts w:cs="Times New Roman"/>
      <w:color w:val="auto"/>
      <w:lang w:eastAsia="en-US"/>
    </w:rPr>
  </w:style>
  <w:style w:type="paragraph" w:customStyle="1" w:styleId="Pa36">
    <w:name w:val="Pa36"/>
    <w:basedOn w:val="Default"/>
    <w:next w:val="Default"/>
    <w:uiPriority w:val="99"/>
    <w:rsid w:val="00AD1D65"/>
    <w:rPr>
      <w:rFonts w:cs="Times New Roman"/>
      <w:color w:val="auto"/>
      <w:lang w:eastAsia="en-US"/>
    </w:rPr>
  </w:style>
  <w:style w:type="paragraph" w:customStyle="1" w:styleId="Pa104">
    <w:name w:val="Pa104"/>
    <w:basedOn w:val="Default"/>
    <w:next w:val="Default"/>
    <w:uiPriority w:val="99"/>
    <w:rsid w:val="00AD1D65"/>
    <w:rPr>
      <w:rFonts w:cs="Times New Roman"/>
      <w:color w:val="auto"/>
      <w:lang w:eastAsia="en-US"/>
    </w:rPr>
  </w:style>
  <w:style w:type="paragraph" w:customStyle="1" w:styleId="Pa38">
    <w:name w:val="Pa38"/>
    <w:basedOn w:val="Default"/>
    <w:next w:val="Default"/>
    <w:uiPriority w:val="99"/>
    <w:rsid w:val="00AD1D65"/>
    <w:rPr>
      <w:rFonts w:cs="Times New Roman"/>
      <w:color w:val="auto"/>
      <w:lang w:eastAsia="en-US"/>
    </w:rPr>
  </w:style>
  <w:style w:type="character" w:customStyle="1" w:styleId="A14">
    <w:name w:val="A14"/>
    <w:uiPriority w:val="99"/>
    <w:rsid w:val="00AD1D65"/>
    <w:rPr>
      <w:rFonts w:cs="EUAlbertina"/>
      <w:color w:val="000000"/>
      <w:sz w:val="19"/>
      <w:szCs w:val="19"/>
    </w:rPr>
  </w:style>
  <w:style w:type="paragraph" w:customStyle="1" w:styleId="Pa81">
    <w:name w:val="Pa81"/>
    <w:basedOn w:val="Default"/>
    <w:next w:val="Default"/>
    <w:uiPriority w:val="99"/>
    <w:rsid w:val="00AD1D65"/>
    <w:rPr>
      <w:rFonts w:cs="Times New Roman"/>
      <w:color w:val="auto"/>
      <w:lang w:eastAsia="en-US"/>
    </w:rPr>
  </w:style>
  <w:style w:type="paragraph" w:customStyle="1" w:styleId="Pa41">
    <w:name w:val="Pa41"/>
    <w:basedOn w:val="Default"/>
    <w:next w:val="Default"/>
    <w:uiPriority w:val="99"/>
    <w:rsid w:val="00AD1D65"/>
    <w:rPr>
      <w:rFonts w:cs="Times New Roman"/>
      <w:color w:val="auto"/>
      <w:lang w:eastAsia="en-US"/>
    </w:rPr>
  </w:style>
  <w:style w:type="paragraph" w:customStyle="1" w:styleId="Pa42">
    <w:name w:val="Pa42"/>
    <w:basedOn w:val="Default"/>
    <w:next w:val="Default"/>
    <w:uiPriority w:val="99"/>
    <w:rsid w:val="00AD1D65"/>
    <w:rPr>
      <w:rFonts w:cs="Times New Roman"/>
      <w:color w:val="auto"/>
      <w:lang w:eastAsia="en-US"/>
    </w:rPr>
  </w:style>
  <w:style w:type="paragraph" w:customStyle="1" w:styleId="Pa43">
    <w:name w:val="Pa43"/>
    <w:basedOn w:val="Default"/>
    <w:next w:val="Default"/>
    <w:uiPriority w:val="99"/>
    <w:rsid w:val="00AD1D65"/>
    <w:rPr>
      <w:rFonts w:cs="Times New Roman"/>
      <w:color w:val="auto"/>
      <w:lang w:eastAsia="en-US"/>
    </w:rPr>
  </w:style>
  <w:style w:type="paragraph" w:customStyle="1" w:styleId="Pa149">
    <w:name w:val="Pa149"/>
    <w:basedOn w:val="Default"/>
    <w:next w:val="Default"/>
    <w:uiPriority w:val="99"/>
    <w:rsid w:val="00AD1D65"/>
    <w:rPr>
      <w:rFonts w:cs="Times New Roman"/>
      <w:color w:val="auto"/>
      <w:lang w:eastAsia="en-US"/>
    </w:rPr>
  </w:style>
  <w:style w:type="paragraph" w:customStyle="1" w:styleId="Pa159">
    <w:name w:val="Pa159"/>
    <w:basedOn w:val="Default"/>
    <w:next w:val="Default"/>
    <w:uiPriority w:val="99"/>
    <w:rsid w:val="00AD1D65"/>
    <w:rPr>
      <w:rFonts w:cs="Times New Roman"/>
      <w:color w:val="auto"/>
      <w:lang w:eastAsia="en-US"/>
    </w:rPr>
  </w:style>
  <w:style w:type="paragraph" w:customStyle="1" w:styleId="Pa45">
    <w:name w:val="Pa45"/>
    <w:basedOn w:val="Default"/>
    <w:next w:val="Default"/>
    <w:uiPriority w:val="99"/>
    <w:rsid w:val="00AD1D65"/>
    <w:rPr>
      <w:rFonts w:cs="Times New Roman"/>
      <w:color w:val="auto"/>
      <w:lang w:eastAsia="en-US"/>
    </w:rPr>
  </w:style>
  <w:style w:type="paragraph" w:customStyle="1" w:styleId="Pa162">
    <w:name w:val="Pa162"/>
    <w:basedOn w:val="Default"/>
    <w:next w:val="Default"/>
    <w:uiPriority w:val="99"/>
    <w:rsid w:val="00AD1D65"/>
    <w:rPr>
      <w:rFonts w:cs="Times New Roman"/>
      <w:color w:val="auto"/>
      <w:lang w:eastAsia="en-US"/>
    </w:rPr>
  </w:style>
  <w:style w:type="paragraph" w:customStyle="1" w:styleId="Pa44">
    <w:name w:val="Pa44"/>
    <w:basedOn w:val="Default"/>
    <w:next w:val="Default"/>
    <w:uiPriority w:val="99"/>
    <w:rsid w:val="00AD1D65"/>
    <w:rPr>
      <w:rFonts w:cs="Times New Roman"/>
      <w:color w:val="auto"/>
      <w:lang w:eastAsia="en-US"/>
    </w:rPr>
  </w:style>
  <w:style w:type="paragraph" w:customStyle="1" w:styleId="Pa47">
    <w:name w:val="Pa47"/>
    <w:basedOn w:val="Default"/>
    <w:next w:val="Default"/>
    <w:uiPriority w:val="99"/>
    <w:rsid w:val="00AD1D65"/>
    <w:rPr>
      <w:rFonts w:cs="Times New Roman"/>
      <w:color w:val="auto"/>
      <w:lang w:eastAsia="en-US"/>
    </w:rPr>
  </w:style>
  <w:style w:type="paragraph" w:customStyle="1" w:styleId="Pa48">
    <w:name w:val="Pa48"/>
    <w:basedOn w:val="Default"/>
    <w:next w:val="Default"/>
    <w:uiPriority w:val="99"/>
    <w:rsid w:val="00AD1D65"/>
    <w:rPr>
      <w:rFonts w:cs="Times New Roman"/>
      <w:color w:val="auto"/>
      <w:lang w:eastAsia="en-US"/>
    </w:rPr>
  </w:style>
  <w:style w:type="paragraph" w:customStyle="1" w:styleId="Pa49">
    <w:name w:val="Pa49"/>
    <w:basedOn w:val="Default"/>
    <w:next w:val="Default"/>
    <w:uiPriority w:val="99"/>
    <w:rsid w:val="00AD1D65"/>
    <w:rPr>
      <w:rFonts w:cs="Times New Roman"/>
      <w:color w:val="auto"/>
      <w:lang w:eastAsia="en-US"/>
    </w:rPr>
  </w:style>
  <w:style w:type="character" w:customStyle="1" w:styleId="A16">
    <w:name w:val="A16"/>
    <w:uiPriority w:val="99"/>
    <w:rsid w:val="00AD1D65"/>
    <w:rPr>
      <w:rFonts w:cs="EUAlbertina"/>
      <w:color w:val="000000"/>
      <w:sz w:val="12"/>
      <w:szCs w:val="12"/>
    </w:rPr>
  </w:style>
  <w:style w:type="paragraph" w:customStyle="1" w:styleId="Pa46">
    <w:name w:val="Pa46"/>
    <w:basedOn w:val="Default"/>
    <w:next w:val="Default"/>
    <w:uiPriority w:val="99"/>
    <w:rsid w:val="00AD1D65"/>
    <w:rPr>
      <w:rFonts w:cs="Times New Roman"/>
      <w:color w:val="auto"/>
      <w:lang w:eastAsia="en-US"/>
    </w:rPr>
  </w:style>
  <w:style w:type="paragraph" w:customStyle="1" w:styleId="Pa50">
    <w:name w:val="Pa50"/>
    <w:basedOn w:val="Default"/>
    <w:next w:val="Default"/>
    <w:uiPriority w:val="99"/>
    <w:rsid w:val="00AD1D65"/>
    <w:rPr>
      <w:rFonts w:cs="Times New Roman"/>
      <w:color w:val="auto"/>
      <w:lang w:eastAsia="en-US"/>
    </w:rPr>
  </w:style>
  <w:style w:type="character" w:customStyle="1" w:styleId="A13">
    <w:name w:val="A13"/>
    <w:uiPriority w:val="99"/>
    <w:rsid w:val="00AD1D65"/>
    <w:rPr>
      <w:rFonts w:cs="EUAlbertina"/>
      <w:color w:val="000000"/>
      <w:sz w:val="12"/>
      <w:szCs w:val="12"/>
    </w:rPr>
  </w:style>
  <w:style w:type="character" w:customStyle="1" w:styleId="A19">
    <w:name w:val="A19"/>
    <w:uiPriority w:val="99"/>
    <w:rsid w:val="00AD1D65"/>
    <w:rPr>
      <w:rFonts w:cs="EUAlbertina"/>
      <w:color w:val="000000"/>
      <w:sz w:val="12"/>
      <w:szCs w:val="12"/>
    </w:rPr>
  </w:style>
  <w:style w:type="paragraph" w:customStyle="1" w:styleId="Pa52">
    <w:name w:val="Pa52"/>
    <w:basedOn w:val="Default"/>
    <w:next w:val="Default"/>
    <w:uiPriority w:val="99"/>
    <w:rsid w:val="00AD1D65"/>
    <w:rPr>
      <w:rFonts w:cs="Times New Roman"/>
      <w:color w:val="auto"/>
      <w:lang w:eastAsia="en-US"/>
    </w:rPr>
  </w:style>
  <w:style w:type="paragraph" w:customStyle="1" w:styleId="Pa51">
    <w:name w:val="Pa51"/>
    <w:basedOn w:val="Default"/>
    <w:next w:val="Default"/>
    <w:uiPriority w:val="99"/>
    <w:rsid w:val="00AD1D65"/>
    <w:rPr>
      <w:rFonts w:cs="Times New Roman"/>
      <w:color w:val="auto"/>
      <w:lang w:eastAsia="en-US"/>
    </w:rPr>
  </w:style>
  <w:style w:type="paragraph" w:customStyle="1" w:styleId="Pa53">
    <w:name w:val="Pa53"/>
    <w:basedOn w:val="Default"/>
    <w:next w:val="Default"/>
    <w:uiPriority w:val="99"/>
    <w:rsid w:val="00AD1D65"/>
    <w:rPr>
      <w:rFonts w:cs="Times New Roman"/>
      <w:color w:val="auto"/>
      <w:lang w:eastAsia="en-US"/>
    </w:rPr>
  </w:style>
  <w:style w:type="paragraph" w:customStyle="1" w:styleId="Pa55">
    <w:name w:val="Pa55"/>
    <w:basedOn w:val="Default"/>
    <w:next w:val="Default"/>
    <w:uiPriority w:val="99"/>
    <w:rsid w:val="00AD1D65"/>
    <w:rPr>
      <w:rFonts w:cs="Times New Roman"/>
      <w:color w:val="auto"/>
      <w:lang w:eastAsia="en-US"/>
    </w:rPr>
  </w:style>
  <w:style w:type="paragraph" w:customStyle="1" w:styleId="Pa56">
    <w:name w:val="Pa56"/>
    <w:basedOn w:val="Default"/>
    <w:next w:val="Default"/>
    <w:uiPriority w:val="99"/>
    <w:rsid w:val="00AD1D65"/>
    <w:rPr>
      <w:rFonts w:cs="Times New Roman"/>
      <w:color w:val="auto"/>
      <w:lang w:eastAsia="en-US"/>
    </w:rPr>
  </w:style>
  <w:style w:type="paragraph" w:customStyle="1" w:styleId="Pa177">
    <w:name w:val="Pa177"/>
    <w:basedOn w:val="Default"/>
    <w:next w:val="Default"/>
    <w:uiPriority w:val="99"/>
    <w:rsid w:val="00AD1D65"/>
    <w:rPr>
      <w:rFonts w:cs="Times New Roman"/>
      <w:color w:val="auto"/>
      <w:lang w:eastAsia="en-US"/>
    </w:rPr>
  </w:style>
  <w:style w:type="paragraph" w:customStyle="1" w:styleId="Pa70">
    <w:name w:val="Pa70"/>
    <w:basedOn w:val="Default"/>
    <w:next w:val="Default"/>
    <w:uiPriority w:val="99"/>
    <w:rsid w:val="00AD1D65"/>
    <w:rPr>
      <w:rFonts w:cs="Times New Roman"/>
      <w:color w:val="auto"/>
      <w:lang w:eastAsia="en-US"/>
    </w:rPr>
  </w:style>
  <w:style w:type="paragraph" w:customStyle="1" w:styleId="Pa71">
    <w:name w:val="Pa71"/>
    <w:basedOn w:val="Default"/>
    <w:next w:val="Default"/>
    <w:uiPriority w:val="99"/>
    <w:rsid w:val="00AD1D65"/>
    <w:rPr>
      <w:rFonts w:cs="Times New Roman"/>
      <w:color w:val="auto"/>
      <w:lang w:eastAsia="en-US"/>
    </w:rPr>
  </w:style>
  <w:style w:type="paragraph" w:customStyle="1" w:styleId="Pa64">
    <w:name w:val="Pa64"/>
    <w:basedOn w:val="Default"/>
    <w:next w:val="Default"/>
    <w:uiPriority w:val="99"/>
    <w:rsid w:val="00AD1D65"/>
    <w:rPr>
      <w:rFonts w:cs="Times New Roman"/>
      <w:color w:val="auto"/>
      <w:lang w:eastAsia="en-US"/>
    </w:rPr>
  </w:style>
  <w:style w:type="paragraph" w:customStyle="1" w:styleId="Pa72">
    <w:name w:val="Pa72"/>
    <w:basedOn w:val="Default"/>
    <w:next w:val="Default"/>
    <w:uiPriority w:val="99"/>
    <w:rsid w:val="00AD1D65"/>
    <w:rPr>
      <w:rFonts w:cs="Times New Roman"/>
      <w:color w:val="auto"/>
      <w:lang w:eastAsia="en-US"/>
    </w:rPr>
  </w:style>
  <w:style w:type="paragraph" w:styleId="CommentText">
    <w:name w:val="annotation text"/>
    <w:basedOn w:val="Normal"/>
    <w:link w:val="CommentTextChar"/>
    <w:semiHidden/>
    <w:rsid w:val="00DB78C0"/>
    <w:rPr>
      <w:sz w:val="20"/>
      <w:szCs w:val="20"/>
    </w:rPr>
  </w:style>
  <w:style w:type="character" w:customStyle="1" w:styleId="CommentTextChar">
    <w:name w:val="Comment Text Char"/>
    <w:link w:val="CommentText"/>
    <w:semiHidden/>
    <w:rsid w:val="00DB78C0"/>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CA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4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24F4B"/>
    <w:pPr>
      <w:widowControl w:val="0"/>
      <w:suppressAutoHyphens/>
      <w:spacing w:after="120" w:line="240" w:lineRule="auto"/>
    </w:pPr>
    <w:rPr>
      <w:rFonts w:ascii="Times New Roman" w:eastAsia="Arial Unicode MS" w:hAnsi="Times New Roman"/>
      <w:sz w:val="24"/>
      <w:szCs w:val="24"/>
      <w:lang w:eastAsia="lt-LT"/>
    </w:rPr>
  </w:style>
  <w:style w:type="character" w:customStyle="1" w:styleId="BodyTextChar">
    <w:name w:val="Body Text Char"/>
    <w:link w:val="BodyText"/>
    <w:rsid w:val="00F24F4B"/>
    <w:rPr>
      <w:rFonts w:ascii="Times New Roman" w:eastAsia="Arial Unicode MS" w:hAnsi="Times New Roman" w:cs="Times New Roman"/>
      <w:sz w:val="24"/>
      <w:szCs w:val="24"/>
      <w:lang w:eastAsia="lt-LT"/>
    </w:rPr>
  </w:style>
  <w:style w:type="paragraph" w:customStyle="1" w:styleId="WW-TableContents111111111111111111111111111111111">
    <w:name w:val="WW-Table Contents111111111111111111111111111111111"/>
    <w:basedOn w:val="BodyText"/>
    <w:rsid w:val="00F24F4B"/>
    <w:pPr>
      <w:widowControl/>
      <w:suppressLineNumbers/>
      <w:spacing w:after="0"/>
      <w:jc w:val="both"/>
    </w:pPr>
    <w:rPr>
      <w:rFonts w:eastAsia="Times New Roman"/>
      <w:szCs w:val="20"/>
      <w:lang w:eastAsia="ar-SA"/>
    </w:rPr>
  </w:style>
  <w:style w:type="paragraph" w:customStyle="1" w:styleId="Default">
    <w:name w:val="Default"/>
    <w:rsid w:val="00F24F4B"/>
    <w:pPr>
      <w:autoSpaceDE w:val="0"/>
      <w:autoSpaceDN w:val="0"/>
      <w:adjustRightInd w:val="0"/>
    </w:pPr>
    <w:rPr>
      <w:rFonts w:ascii="EUAlbertina" w:hAnsi="EUAlbertina" w:cs="EUAlbertina"/>
      <w:color w:val="000000"/>
      <w:sz w:val="24"/>
      <w:szCs w:val="24"/>
    </w:rPr>
  </w:style>
  <w:style w:type="paragraph" w:customStyle="1" w:styleId="CM3">
    <w:name w:val="CM3"/>
    <w:basedOn w:val="Default"/>
    <w:next w:val="Default"/>
    <w:uiPriority w:val="99"/>
    <w:rsid w:val="00F24F4B"/>
    <w:rPr>
      <w:rFonts w:cs="Times New Roman"/>
      <w:color w:val="auto"/>
    </w:rPr>
  </w:style>
  <w:style w:type="paragraph" w:customStyle="1" w:styleId="CM4">
    <w:name w:val="CM4"/>
    <w:basedOn w:val="Default"/>
    <w:next w:val="Default"/>
    <w:uiPriority w:val="99"/>
    <w:rsid w:val="00F24F4B"/>
    <w:rPr>
      <w:rFonts w:cs="Times New Roman"/>
      <w:color w:val="auto"/>
    </w:rPr>
  </w:style>
  <w:style w:type="paragraph" w:styleId="Header">
    <w:name w:val="header"/>
    <w:basedOn w:val="Normal"/>
    <w:link w:val="HeaderChar"/>
    <w:uiPriority w:val="99"/>
    <w:unhideWhenUsed/>
    <w:rsid w:val="00E45270"/>
    <w:pPr>
      <w:tabs>
        <w:tab w:val="center" w:pos="4819"/>
        <w:tab w:val="right" w:pos="9638"/>
      </w:tabs>
      <w:spacing w:after="0" w:line="240" w:lineRule="auto"/>
    </w:pPr>
  </w:style>
  <w:style w:type="character" w:customStyle="1" w:styleId="HeaderChar">
    <w:name w:val="Header Char"/>
    <w:basedOn w:val="DefaultParagraphFont"/>
    <w:link w:val="Header"/>
    <w:uiPriority w:val="99"/>
    <w:rsid w:val="00E45270"/>
  </w:style>
  <w:style w:type="paragraph" w:styleId="Footer">
    <w:name w:val="footer"/>
    <w:basedOn w:val="Normal"/>
    <w:link w:val="FooterChar"/>
    <w:uiPriority w:val="99"/>
    <w:semiHidden/>
    <w:unhideWhenUsed/>
    <w:rsid w:val="00E45270"/>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E45270"/>
  </w:style>
  <w:style w:type="paragraph" w:customStyle="1" w:styleId="Pa35">
    <w:name w:val="Pa35"/>
    <w:basedOn w:val="Default"/>
    <w:next w:val="Default"/>
    <w:uiPriority w:val="99"/>
    <w:rsid w:val="00AD1D65"/>
    <w:rPr>
      <w:rFonts w:cs="Times New Roman"/>
      <w:color w:val="auto"/>
      <w:lang w:eastAsia="en-US"/>
    </w:rPr>
  </w:style>
  <w:style w:type="paragraph" w:customStyle="1" w:styleId="Pa36">
    <w:name w:val="Pa36"/>
    <w:basedOn w:val="Default"/>
    <w:next w:val="Default"/>
    <w:uiPriority w:val="99"/>
    <w:rsid w:val="00AD1D65"/>
    <w:rPr>
      <w:rFonts w:cs="Times New Roman"/>
      <w:color w:val="auto"/>
      <w:lang w:eastAsia="en-US"/>
    </w:rPr>
  </w:style>
  <w:style w:type="paragraph" w:customStyle="1" w:styleId="Pa104">
    <w:name w:val="Pa104"/>
    <w:basedOn w:val="Default"/>
    <w:next w:val="Default"/>
    <w:uiPriority w:val="99"/>
    <w:rsid w:val="00AD1D65"/>
    <w:rPr>
      <w:rFonts w:cs="Times New Roman"/>
      <w:color w:val="auto"/>
      <w:lang w:eastAsia="en-US"/>
    </w:rPr>
  </w:style>
  <w:style w:type="paragraph" w:customStyle="1" w:styleId="Pa38">
    <w:name w:val="Pa38"/>
    <w:basedOn w:val="Default"/>
    <w:next w:val="Default"/>
    <w:uiPriority w:val="99"/>
    <w:rsid w:val="00AD1D65"/>
    <w:rPr>
      <w:rFonts w:cs="Times New Roman"/>
      <w:color w:val="auto"/>
      <w:lang w:eastAsia="en-US"/>
    </w:rPr>
  </w:style>
  <w:style w:type="character" w:customStyle="1" w:styleId="A14">
    <w:name w:val="A14"/>
    <w:uiPriority w:val="99"/>
    <w:rsid w:val="00AD1D65"/>
    <w:rPr>
      <w:rFonts w:cs="EUAlbertina"/>
      <w:color w:val="000000"/>
      <w:sz w:val="19"/>
      <w:szCs w:val="19"/>
    </w:rPr>
  </w:style>
  <w:style w:type="paragraph" w:customStyle="1" w:styleId="Pa81">
    <w:name w:val="Pa81"/>
    <w:basedOn w:val="Default"/>
    <w:next w:val="Default"/>
    <w:uiPriority w:val="99"/>
    <w:rsid w:val="00AD1D65"/>
    <w:rPr>
      <w:rFonts w:cs="Times New Roman"/>
      <w:color w:val="auto"/>
      <w:lang w:eastAsia="en-US"/>
    </w:rPr>
  </w:style>
  <w:style w:type="paragraph" w:customStyle="1" w:styleId="Pa41">
    <w:name w:val="Pa41"/>
    <w:basedOn w:val="Default"/>
    <w:next w:val="Default"/>
    <w:uiPriority w:val="99"/>
    <w:rsid w:val="00AD1D65"/>
    <w:rPr>
      <w:rFonts w:cs="Times New Roman"/>
      <w:color w:val="auto"/>
      <w:lang w:eastAsia="en-US"/>
    </w:rPr>
  </w:style>
  <w:style w:type="paragraph" w:customStyle="1" w:styleId="Pa42">
    <w:name w:val="Pa42"/>
    <w:basedOn w:val="Default"/>
    <w:next w:val="Default"/>
    <w:uiPriority w:val="99"/>
    <w:rsid w:val="00AD1D65"/>
    <w:rPr>
      <w:rFonts w:cs="Times New Roman"/>
      <w:color w:val="auto"/>
      <w:lang w:eastAsia="en-US"/>
    </w:rPr>
  </w:style>
  <w:style w:type="paragraph" w:customStyle="1" w:styleId="Pa43">
    <w:name w:val="Pa43"/>
    <w:basedOn w:val="Default"/>
    <w:next w:val="Default"/>
    <w:uiPriority w:val="99"/>
    <w:rsid w:val="00AD1D65"/>
    <w:rPr>
      <w:rFonts w:cs="Times New Roman"/>
      <w:color w:val="auto"/>
      <w:lang w:eastAsia="en-US"/>
    </w:rPr>
  </w:style>
  <w:style w:type="paragraph" w:customStyle="1" w:styleId="Pa149">
    <w:name w:val="Pa149"/>
    <w:basedOn w:val="Default"/>
    <w:next w:val="Default"/>
    <w:uiPriority w:val="99"/>
    <w:rsid w:val="00AD1D65"/>
    <w:rPr>
      <w:rFonts w:cs="Times New Roman"/>
      <w:color w:val="auto"/>
      <w:lang w:eastAsia="en-US"/>
    </w:rPr>
  </w:style>
  <w:style w:type="paragraph" w:customStyle="1" w:styleId="Pa159">
    <w:name w:val="Pa159"/>
    <w:basedOn w:val="Default"/>
    <w:next w:val="Default"/>
    <w:uiPriority w:val="99"/>
    <w:rsid w:val="00AD1D65"/>
    <w:rPr>
      <w:rFonts w:cs="Times New Roman"/>
      <w:color w:val="auto"/>
      <w:lang w:eastAsia="en-US"/>
    </w:rPr>
  </w:style>
  <w:style w:type="paragraph" w:customStyle="1" w:styleId="Pa45">
    <w:name w:val="Pa45"/>
    <w:basedOn w:val="Default"/>
    <w:next w:val="Default"/>
    <w:uiPriority w:val="99"/>
    <w:rsid w:val="00AD1D65"/>
    <w:rPr>
      <w:rFonts w:cs="Times New Roman"/>
      <w:color w:val="auto"/>
      <w:lang w:eastAsia="en-US"/>
    </w:rPr>
  </w:style>
  <w:style w:type="paragraph" w:customStyle="1" w:styleId="Pa162">
    <w:name w:val="Pa162"/>
    <w:basedOn w:val="Default"/>
    <w:next w:val="Default"/>
    <w:uiPriority w:val="99"/>
    <w:rsid w:val="00AD1D65"/>
    <w:rPr>
      <w:rFonts w:cs="Times New Roman"/>
      <w:color w:val="auto"/>
      <w:lang w:eastAsia="en-US"/>
    </w:rPr>
  </w:style>
  <w:style w:type="paragraph" w:customStyle="1" w:styleId="Pa44">
    <w:name w:val="Pa44"/>
    <w:basedOn w:val="Default"/>
    <w:next w:val="Default"/>
    <w:uiPriority w:val="99"/>
    <w:rsid w:val="00AD1D65"/>
    <w:rPr>
      <w:rFonts w:cs="Times New Roman"/>
      <w:color w:val="auto"/>
      <w:lang w:eastAsia="en-US"/>
    </w:rPr>
  </w:style>
  <w:style w:type="paragraph" w:customStyle="1" w:styleId="Pa47">
    <w:name w:val="Pa47"/>
    <w:basedOn w:val="Default"/>
    <w:next w:val="Default"/>
    <w:uiPriority w:val="99"/>
    <w:rsid w:val="00AD1D65"/>
    <w:rPr>
      <w:rFonts w:cs="Times New Roman"/>
      <w:color w:val="auto"/>
      <w:lang w:eastAsia="en-US"/>
    </w:rPr>
  </w:style>
  <w:style w:type="paragraph" w:customStyle="1" w:styleId="Pa48">
    <w:name w:val="Pa48"/>
    <w:basedOn w:val="Default"/>
    <w:next w:val="Default"/>
    <w:uiPriority w:val="99"/>
    <w:rsid w:val="00AD1D65"/>
    <w:rPr>
      <w:rFonts w:cs="Times New Roman"/>
      <w:color w:val="auto"/>
      <w:lang w:eastAsia="en-US"/>
    </w:rPr>
  </w:style>
  <w:style w:type="paragraph" w:customStyle="1" w:styleId="Pa49">
    <w:name w:val="Pa49"/>
    <w:basedOn w:val="Default"/>
    <w:next w:val="Default"/>
    <w:uiPriority w:val="99"/>
    <w:rsid w:val="00AD1D65"/>
    <w:rPr>
      <w:rFonts w:cs="Times New Roman"/>
      <w:color w:val="auto"/>
      <w:lang w:eastAsia="en-US"/>
    </w:rPr>
  </w:style>
  <w:style w:type="character" w:customStyle="1" w:styleId="A16">
    <w:name w:val="A16"/>
    <w:uiPriority w:val="99"/>
    <w:rsid w:val="00AD1D65"/>
    <w:rPr>
      <w:rFonts w:cs="EUAlbertina"/>
      <w:color w:val="000000"/>
      <w:sz w:val="12"/>
      <w:szCs w:val="12"/>
    </w:rPr>
  </w:style>
  <w:style w:type="paragraph" w:customStyle="1" w:styleId="Pa46">
    <w:name w:val="Pa46"/>
    <w:basedOn w:val="Default"/>
    <w:next w:val="Default"/>
    <w:uiPriority w:val="99"/>
    <w:rsid w:val="00AD1D65"/>
    <w:rPr>
      <w:rFonts w:cs="Times New Roman"/>
      <w:color w:val="auto"/>
      <w:lang w:eastAsia="en-US"/>
    </w:rPr>
  </w:style>
  <w:style w:type="paragraph" w:customStyle="1" w:styleId="Pa50">
    <w:name w:val="Pa50"/>
    <w:basedOn w:val="Default"/>
    <w:next w:val="Default"/>
    <w:uiPriority w:val="99"/>
    <w:rsid w:val="00AD1D65"/>
    <w:rPr>
      <w:rFonts w:cs="Times New Roman"/>
      <w:color w:val="auto"/>
      <w:lang w:eastAsia="en-US"/>
    </w:rPr>
  </w:style>
  <w:style w:type="character" w:customStyle="1" w:styleId="A13">
    <w:name w:val="A13"/>
    <w:uiPriority w:val="99"/>
    <w:rsid w:val="00AD1D65"/>
    <w:rPr>
      <w:rFonts w:cs="EUAlbertina"/>
      <w:color w:val="000000"/>
      <w:sz w:val="12"/>
      <w:szCs w:val="12"/>
    </w:rPr>
  </w:style>
  <w:style w:type="character" w:customStyle="1" w:styleId="A19">
    <w:name w:val="A19"/>
    <w:uiPriority w:val="99"/>
    <w:rsid w:val="00AD1D65"/>
    <w:rPr>
      <w:rFonts w:cs="EUAlbertina"/>
      <w:color w:val="000000"/>
      <w:sz w:val="12"/>
      <w:szCs w:val="12"/>
    </w:rPr>
  </w:style>
  <w:style w:type="paragraph" w:customStyle="1" w:styleId="Pa52">
    <w:name w:val="Pa52"/>
    <w:basedOn w:val="Default"/>
    <w:next w:val="Default"/>
    <w:uiPriority w:val="99"/>
    <w:rsid w:val="00AD1D65"/>
    <w:rPr>
      <w:rFonts w:cs="Times New Roman"/>
      <w:color w:val="auto"/>
      <w:lang w:eastAsia="en-US"/>
    </w:rPr>
  </w:style>
  <w:style w:type="paragraph" w:customStyle="1" w:styleId="Pa51">
    <w:name w:val="Pa51"/>
    <w:basedOn w:val="Default"/>
    <w:next w:val="Default"/>
    <w:uiPriority w:val="99"/>
    <w:rsid w:val="00AD1D65"/>
    <w:rPr>
      <w:rFonts w:cs="Times New Roman"/>
      <w:color w:val="auto"/>
      <w:lang w:eastAsia="en-US"/>
    </w:rPr>
  </w:style>
  <w:style w:type="paragraph" w:customStyle="1" w:styleId="Pa53">
    <w:name w:val="Pa53"/>
    <w:basedOn w:val="Default"/>
    <w:next w:val="Default"/>
    <w:uiPriority w:val="99"/>
    <w:rsid w:val="00AD1D65"/>
    <w:rPr>
      <w:rFonts w:cs="Times New Roman"/>
      <w:color w:val="auto"/>
      <w:lang w:eastAsia="en-US"/>
    </w:rPr>
  </w:style>
  <w:style w:type="paragraph" w:customStyle="1" w:styleId="Pa55">
    <w:name w:val="Pa55"/>
    <w:basedOn w:val="Default"/>
    <w:next w:val="Default"/>
    <w:uiPriority w:val="99"/>
    <w:rsid w:val="00AD1D65"/>
    <w:rPr>
      <w:rFonts w:cs="Times New Roman"/>
      <w:color w:val="auto"/>
      <w:lang w:eastAsia="en-US"/>
    </w:rPr>
  </w:style>
  <w:style w:type="paragraph" w:customStyle="1" w:styleId="Pa56">
    <w:name w:val="Pa56"/>
    <w:basedOn w:val="Default"/>
    <w:next w:val="Default"/>
    <w:uiPriority w:val="99"/>
    <w:rsid w:val="00AD1D65"/>
    <w:rPr>
      <w:rFonts w:cs="Times New Roman"/>
      <w:color w:val="auto"/>
      <w:lang w:eastAsia="en-US"/>
    </w:rPr>
  </w:style>
  <w:style w:type="paragraph" w:customStyle="1" w:styleId="Pa177">
    <w:name w:val="Pa177"/>
    <w:basedOn w:val="Default"/>
    <w:next w:val="Default"/>
    <w:uiPriority w:val="99"/>
    <w:rsid w:val="00AD1D65"/>
    <w:rPr>
      <w:rFonts w:cs="Times New Roman"/>
      <w:color w:val="auto"/>
      <w:lang w:eastAsia="en-US"/>
    </w:rPr>
  </w:style>
  <w:style w:type="paragraph" w:customStyle="1" w:styleId="Pa70">
    <w:name w:val="Pa70"/>
    <w:basedOn w:val="Default"/>
    <w:next w:val="Default"/>
    <w:uiPriority w:val="99"/>
    <w:rsid w:val="00AD1D65"/>
    <w:rPr>
      <w:rFonts w:cs="Times New Roman"/>
      <w:color w:val="auto"/>
      <w:lang w:eastAsia="en-US"/>
    </w:rPr>
  </w:style>
  <w:style w:type="paragraph" w:customStyle="1" w:styleId="Pa71">
    <w:name w:val="Pa71"/>
    <w:basedOn w:val="Default"/>
    <w:next w:val="Default"/>
    <w:uiPriority w:val="99"/>
    <w:rsid w:val="00AD1D65"/>
    <w:rPr>
      <w:rFonts w:cs="Times New Roman"/>
      <w:color w:val="auto"/>
      <w:lang w:eastAsia="en-US"/>
    </w:rPr>
  </w:style>
  <w:style w:type="paragraph" w:customStyle="1" w:styleId="Pa64">
    <w:name w:val="Pa64"/>
    <w:basedOn w:val="Default"/>
    <w:next w:val="Default"/>
    <w:uiPriority w:val="99"/>
    <w:rsid w:val="00AD1D65"/>
    <w:rPr>
      <w:rFonts w:cs="Times New Roman"/>
      <w:color w:val="auto"/>
      <w:lang w:eastAsia="en-US"/>
    </w:rPr>
  </w:style>
  <w:style w:type="paragraph" w:customStyle="1" w:styleId="Pa72">
    <w:name w:val="Pa72"/>
    <w:basedOn w:val="Default"/>
    <w:next w:val="Default"/>
    <w:uiPriority w:val="99"/>
    <w:rsid w:val="00AD1D65"/>
    <w:rPr>
      <w:rFonts w:cs="Times New Roman"/>
      <w:color w:val="auto"/>
      <w:lang w:eastAsia="en-US"/>
    </w:rPr>
  </w:style>
  <w:style w:type="paragraph" w:styleId="CommentText">
    <w:name w:val="annotation text"/>
    <w:basedOn w:val="Normal"/>
    <w:link w:val="CommentTextChar"/>
    <w:semiHidden/>
    <w:rsid w:val="00DB78C0"/>
    <w:rPr>
      <w:sz w:val="20"/>
      <w:szCs w:val="20"/>
    </w:rPr>
  </w:style>
  <w:style w:type="character" w:customStyle="1" w:styleId="CommentTextChar">
    <w:name w:val="Comment Text Char"/>
    <w:link w:val="CommentText"/>
    <w:semiHidden/>
    <w:rsid w:val="00DB78C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12379</Words>
  <Characters>7057</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s.staniulyte</dc:creator>
  <cp:lastModifiedBy>Dovile Karlonienė</cp:lastModifiedBy>
  <cp:revision>7</cp:revision>
  <dcterms:created xsi:type="dcterms:W3CDTF">2020-10-02T11:25:00Z</dcterms:created>
  <dcterms:modified xsi:type="dcterms:W3CDTF">2020-12-11T06:38:00Z</dcterms:modified>
</cp:coreProperties>
</file>