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119B" w:rsidRPr="00991C13" w:rsidRDefault="009D7E4A" w:rsidP="001E7D9F">
      <w:pPr>
        <w:pStyle w:val="Caption"/>
        <w:rPr>
          <w:sz w:val="24"/>
          <w:szCs w:val="24"/>
        </w:rPr>
      </w:pPr>
      <w:r w:rsidRPr="00991C13">
        <w:rPr>
          <w:noProof/>
          <w:sz w:val="24"/>
          <w:szCs w:val="24"/>
          <w:lang w:eastAsia="lt-LT"/>
        </w:rPr>
        <w:drawing>
          <wp:inline distT="0" distB="0" distL="0" distR="0" wp14:anchorId="25D7A5D8" wp14:editId="25D7A5D9">
            <wp:extent cx="592455" cy="623570"/>
            <wp:effectExtent l="0" t="0" r="0" b="5080"/>
            <wp:docPr id="2" name="Paveikslėlis 2"/>
            <wp:cNvGraphicFramePr/>
            <a:graphic xmlns:a="http://schemas.openxmlformats.org/drawingml/2006/main">
              <a:graphicData uri="http://schemas.openxmlformats.org/drawingml/2006/picture">
                <pic:pic xmlns:pic="http://schemas.openxmlformats.org/drawingml/2006/picture">
                  <pic:nvPicPr>
                    <pic:cNvPr id="2" name="Paveikslėlis 2"/>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2455" cy="623570"/>
                    </a:xfrm>
                    <a:prstGeom prst="rect">
                      <a:avLst/>
                    </a:prstGeom>
                    <a:noFill/>
                    <a:ln>
                      <a:noFill/>
                    </a:ln>
                  </pic:spPr>
                </pic:pic>
              </a:graphicData>
            </a:graphic>
          </wp:inline>
        </w:drawing>
      </w:r>
    </w:p>
    <w:p w:rsidR="00EA119B" w:rsidRPr="00991C13" w:rsidRDefault="00EA119B">
      <w:pPr>
        <w:pStyle w:val="Caption"/>
        <w:rPr>
          <w:sz w:val="24"/>
          <w:szCs w:val="24"/>
        </w:rPr>
      </w:pPr>
    </w:p>
    <w:p w:rsidR="00EA119B" w:rsidRPr="00991C13" w:rsidRDefault="00EA119B">
      <w:pPr>
        <w:pStyle w:val="Caption"/>
        <w:rPr>
          <w:sz w:val="24"/>
          <w:szCs w:val="24"/>
        </w:rPr>
      </w:pPr>
      <w:r w:rsidRPr="00991C13">
        <w:rPr>
          <w:sz w:val="24"/>
          <w:szCs w:val="24"/>
        </w:rPr>
        <w:t>LIETUVOS RESPUBLIKOS VIDAUS REIKALŲ MINISTERIJ</w:t>
      </w:r>
      <w:r w:rsidR="00C85BE0" w:rsidRPr="00991C13">
        <w:rPr>
          <w:sz w:val="24"/>
          <w:szCs w:val="24"/>
        </w:rPr>
        <w:t>A</w:t>
      </w:r>
    </w:p>
    <w:p w:rsidR="00EA119B" w:rsidRPr="00991C13" w:rsidRDefault="00EA119B">
      <w:pPr>
        <w:rPr>
          <w:szCs w:val="24"/>
        </w:rPr>
      </w:pPr>
    </w:p>
    <w:tbl>
      <w:tblPr>
        <w:tblW w:w="0" w:type="auto"/>
        <w:jc w:val="center"/>
        <w:tblBorders>
          <w:bottom w:val="single" w:sz="4" w:space="0" w:color="auto"/>
        </w:tblBorders>
        <w:tblLayout w:type="fixed"/>
        <w:tblLook w:val="0000" w:firstRow="0" w:lastRow="0" w:firstColumn="0" w:lastColumn="0" w:noHBand="0" w:noVBand="0"/>
      </w:tblPr>
      <w:tblGrid>
        <w:gridCol w:w="9492"/>
      </w:tblGrid>
      <w:tr w:rsidR="00EA119B" w:rsidRPr="00D96361" w:rsidTr="00F63DEF">
        <w:trPr>
          <w:trHeight w:val="669"/>
          <w:jc w:val="center"/>
        </w:trPr>
        <w:tc>
          <w:tcPr>
            <w:tcW w:w="9492" w:type="dxa"/>
          </w:tcPr>
          <w:p w:rsidR="00EA119B" w:rsidRPr="00991C13" w:rsidRDefault="00EA119B">
            <w:pPr>
              <w:pStyle w:val="Header"/>
              <w:tabs>
                <w:tab w:val="left" w:pos="720"/>
              </w:tabs>
              <w:jc w:val="center"/>
              <w:rPr>
                <w:szCs w:val="24"/>
              </w:rPr>
            </w:pPr>
            <w:r w:rsidRPr="00991C13">
              <w:rPr>
                <w:szCs w:val="24"/>
              </w:rPr>
              <w:t>Biudžetinė įstaiga, Šventaragio g. 2, LT-01510 Vilnius,</w:t>
            </w:r>
          </w:p>
          <w:p w:rsidR="00EA119B" w:rsidRPr="00991C13" w:rsidRDefault="00EA119B">
            <w:pPr>
              <w:pStyle w:val="Header"/>
              <w:tabs>
                <w:tab w:val="left" w:pos="720"/>
              </w:tabs>
              <w:jc w:val="center"/>
              <w:rPr>
                <w:szCs w:val="24"/>
              </w:rPr>
            </w:pPr>
            <w:r w:rsidRPr="00991C13">
              <w:rPr>
                <w:szCs w:val="24"/>
              </w:rPr>
              <w:t xml:space="preserve">tel.: (8 5) 271 7154 / 271 7178, faks. (8 5) 271 8551, el. p. </w:t>
            </w:r>
            <w:hyperlink r:id="rId10" w:history="1">
              <w:r w:rsidRPr="00991C13">
                <w:rPr>
                  <w:rStyle w:val="Hyperlink"/>
                  <w:color w:val="000000" w:themeColor="text1"/>
                  <w:szCs w:val="24"/>
                  <w:u w:val="none"/>
                </w:rPr>
                <w:t>bendrasisd@vrm.lt</w:t>
              </w:r>
            </w:hyperlink>
            <w:r w:rsidRPr="00991C13">
              <w:rPr>
                <w:szCs w:val="24"/>
              </w:rPr>
              <w:t xml:space="preserve"> </w:t>
            </w:r>
          </w:p>
          <w:p w:rsidR="00EA119B" w:rsidRPr="00991C13" w:rsidRDefault="00EA119B">
            <w:pPr>
              <w:pStyle w:val="Header"/>
              <w:tabs>
                <w:tab w:val="clear" w:pos="4153"/>
                <w:tab w:val="clear" w:pos="8306"/>
              </w:tabs>
              <w:jc w:val="center"/>
              <w:rPr>
                <w:szCs w:val="24"/>
              </w:rPr>
            </w:pPr>
            <w:r w:rsidRPr="00991C13">
              <w:rPr>
                <w:szCs w:val="24"/>
              </w:rPr>
              <w:t>Duomenys kaupiami ir saugomi Juridinių asmenų registre, kodas 188601464</w:t>
            </w:r>
          </w:p>
        </w:tc>
      </w:tr>
    </w:tbl>
    <w:p w:rsidR="00EA119B" w:rsidRPr="00991C13" w:rsidRDefault="00EA119B" w:rsidP="00991C13">
      <w:pPr>
        <w:spacing w:line="276" w:lineRule="auto"/>
        <w:rPr>
          <w:szCs w:val="24"/>
        </w:rPr>
      </w:pPr>
    </w:p>
    <w:p w:rsidR="00EA119B" w:rsidRPr="00991C13" w:rsidRDefault="00EA119B" w:rsidP="00991C13">
      <w:pPr>
        <w:spacing w:line="276" w:lineRule="auto"/>
        <w:rPr>
          <w:szCs w:val="24"/>
        </w:rPr>
      </w:pPr>
    </w:p>
    <w:tbl>
      <w:tblPr>
        <w:tblW w:w="9412" w:type="dxa"/>
        <w:tblLayout w:type="fixed"/>
        <w:tblLook w:val="0000" w:firstRow="0" w:lastRow="0" w:firstColumn="0" w:lastColumn="0" w:noHBand="0" w:noVBand="0"/>
      </w:tblPr>
      <w:tblGrid>
        <w:gridCol w:w="4644"/>
        <w:gridCol w:w="504"/>
        <w:gridCol w:w="1089"/>
        <w:gridCol w:w="1560"/>
        <w:gridCol w:w="1615"/>
      </w:tblGrid>
      <w:tr w:rsidR="005C6497" w:rsidRPr="00D96361" w:rsidTr="00432A61">
        <w:tc>
          <w:tcPr>
            <w:tcW w:w="4644" w:type="dxa"/>
          </w:tcPr>
          <w:p w:rsidR="005C6497" w:rsidRPr="00991C13" w:rsidRDefault="00164F4A" w:rsidP="00991C13">
            <w:pPr>
              <w:pStyle w:val="Header"/>
              <w:tabs>
                <w:tab w:val="clear" w:pos="4153"/>
                <w:tab w:val="clear" w:pos="8306"/>
              </w:tabs>
              <w:spacing w:line="276" w:lineRule="auto"/>
              <w:ind w:left="-108"/>
              <w:rPr>
                <w:szCs w:val="24"/>
              </w:rPr>
            </w:pPr>
            <w:r w:rsidRPr="00991C13">
              <w:rPr>
                <w:szCs w:val="24"/>
              </w:rPr>
              <w:t xml:space="preserve">Lietuvos Respublikos </w:t>
            </w:r>
            <w:r w:rsidR="00510A4A" w:rsidRPr="00991C13">
              <w:rPr>
                <w:szCs w:val="24"/>
              </w:rPr>
              <w:t>aplinkos</w:t>
            </w:r>
            <w:r w:rsidR="004C2BBC" w:rsidRPr="00991C13">
              <w:rPr>
                <w:szCs w:val="24"/>
              </w:rPr>
              <w:t xml:space="preserve"> </w:t>
            </w:r>
            <w:r w:rsidR="00A6073A" w:rsidRPr="00991C13">
              <w:rPr>
                <w:szCs w:val="24"/>
              </w:rPr>
              <w:t>ministerijai</w:t>
            </w:r>
          </w:p>
          <w:p w:rsidR="00164F4A" w:rsidRPr="00991C13" w:rsidRDefault="00164F4A" w:rsidP="00991C13">
            <w:pPr>
              <w:pStyle w:val="Header"/>
              <w:tabs>
                <w:tab w:val="clear" w:pos="4153"/>
                <w:tab w:val="clear" w:pos="8306"/>
              </w:tabs>
              <w:spacing w:line="276" w:lineRule="auto"/>
              <w:rPr>
                <w:szCs w:val="24"/>
              </w:rPr>
            </w:pPr>
          </w:p>
        </w:tc>
        <w:tc>
          <w:tcPr>
            <w:tcW w:w="504" w:type="dxa"/>
          </w:tcPr>
          <w:p w:rsidR="005C6497" w:rsidRPr="00991C13" w:rsidRDefault="005C6497" w:rsidP="00991C13">
            <w:pPr>
              <w:pStyle w:val="Header"/>
              <w:tabs>
                <w:tab w:val="clear" w:pos="4153"/>
                <w:tab w:val="clear" w:pos="8306"/>
              </w:tabs>
              <w:spacing w:line="276" w:lineRule="auto"/>
              <w:rPr>
                <w:szCs w:val="24"/>
              </w:rPr>
            </w:pPr>
          </w:p>
        </w:tc>
        <w:tc>
          <w:tcPr>
            <w:tcW w:w="1089" w:type="dxa"/>
          </w:tcPr>
          <w:p w:rsidR="005C6497" w:rsidRPr="00991C13" w:rsidRDefault="005C6497" w:rsidP="00991C13">
            <w:pPr>
              <w:pStyle w:val="Header"/>
              <w:tabs>
                <w:tab w:val="clear" w:pos="4153"/>
                <w:tab w:val="clear" w:pos="8306"/>
              </w:tabs>
              <w:spacing w:line="276" w:lineRule="auto"/>
              <w:jc w:val="right"/>
              <w:rPr>
                <w:szCs w:val="24"/>
              </w:rPr>
            </w:pPr>
          </w:p>
        </w:tc>
        <w:tc>
          <w:tcPr>
            <w:tcW w:w="1560" w:type="dxa"/>
          </w:tcPr>
          <w:p w:rsidR="00443DAF" w:rsidRPr="00991C13" w:rsidRDefault="00443DAF" w:rsidP="00991C13">
            <w:pPr>
              <w:pStyle w:val="Header"/>
              <w:tabs>
                <w:tab w:val="clear" w:pos="4153"/>
                <w:tab w:val="clear" w:pos="8306"/>
              </w:tabs>
              <w:spacing w:line="276" w:lineRule="auto"/>
              <w:rPr>
                <w:szCs w:val="24"/>
              </w:rPr>
            </w:pPr>
          </w:p>
          <w:p w:rsidR="00164F4A" w:rsidRPr="00991C13" w:rsidRDefault="00164F4A" w:rsidP="00991C13">
            <w:pPr>
              <w:pStyle w:val="Header"/>
              <w:tabs>
                <w:tab w:val="clear" w:pos="4153"/>
                <w:tab w:val="clear" w:pos="8306"/>
              </w:tabs>
              <w:spacing w:line="276" w:lineRule="auto"/>
              <w:rPr>
                <w:szCs w:val="24"/>
              </w:rPr>
            </w:pPr>
            <w:r w:rsidRPr="00991C13">
              <w:rPr>
                <w:szCs w:val="24"/>
              </w:rPr>
              <w:t>Į</w:t>
            </w:r>
            <w:r w:rsidR="004C2BBC" w:rsidRPr="00D96361">
              <w:rPr>
                <w:szCs w:val="24"/>
              </w:rPr>
              <w:t xml:space="preserve"> </w:t>
            </w:r>
            <w:r w:rsidR="00FF5687" w:rsidRPr="00D96361">
              <w:rPr>
                <w:szCs w:val="24"/>
              </w:rPr>
              <w:t>2021-</w:t>
            </w:r>
            <w:r w:rsidR="00430B02" w:rsidRPr="00D96361">
              <w:rPr>
                <w:szCs w:val="24"/>
              </w:rPr>
              <w:t>12</w:t>
            </w:r>
            <w:r w:rsidR="00FF5687" w:rsidRPr="00D96361">
              <w:rPr>
                <w:szCs w:val="24"/>
              </w:rPr>
              <w:t>-0</w:t>
            </w:r>
            <w:r w:rsidR="00430B02" w:rsidRPr="00D96361">
              <w:rPr>
                <w:szCs w:val="24"/>
              </w:rPr>
              <w:t>3</w:t>
            </w:r>
          </w:p>
        </w:tc>
        <w:tc>
          <w:tcPr>
            <w:tcW w:w="1615" w:type="dxa"/>
          </w:tcPr>
          <w:p w:rsidR="00164F4A" w:rsidRPr="00991C13" w:rsidRDefault="005C6497" w:rsidP="00991C13">
            <w:pPr>
              <w:pStyle w:val="Header"/>
              <w:tabs>
                <w:tab w:val="clear" w:pos="4153"/>
                <w:tab w:val="clear" w:pos="8306"/>
              </w:tabs>
              <w:spacing w:line="276" w:lineRule="auto"/>
              <w:rPr>
                <w:szCs w:val="24"/>
              </w:rPr>
            </w:pPr>
            <w:r w:rsidRPr="00991C13">
              <w:rPr>
                <w:szCs w:val="24"/>
              </w:rPr>
              <w:t>Nr.</w:t>
            </w:r>
          </w:p>
          <w:p w:rsidR="005C6497" w:rsidRPr="00991C13" w:rsidRDefault="00164F4A" w:rsidP="00991C13">
            <w:pPr>
              <w:pStyle w:val="Header"/>
              <w:tabs>
                <w:tab w:val="clear" w:pos="4153"/>
                <w:tab w:val="clear" w:pos="8306"/>
                <w:tab w:val="left" w:pos="1825"/>
              </w:tabs>
              <w:spacing w:line="276" w:lineRule="auto"/>
              <w:rPr>
                <w:szCs w:val="24"/>
              </w:rPr>
            </w:pPr>
            <w:r w:rsidRPr="00991C13">
              <w:rPr>
                <w:szCs w:val="24"/>
              </w:rPr>
              <w:t xml:space="preserve">Nr. </w:t>
            </w:r>
            <w:r w:rsidR="00430B02" w:rsidRPr="00D96361">
              <w:rPr>
                <w:szCs w:val="24"/>
              </w:rPr>
              <w:t>(61)-D8(E)-7542</w:t>
            </w:r>
          </w:p>
        </w:tc>
      </w:tr>
    </w:tbl>
    <w:p w:rsidR="00671E8B" w:rsidRPr="00991C13" w:rsidRDefault="00671E8B" w:rsidP="00991C13">
      <w:pPr>
        <w:pStyle w:val="Header"/>
        <w:tabs>
          <w:tab w:val="clear" w:pos="4153"/>
          <w:tab w:val="clear" w:pos="8306"/>
        </w:tabs>
        <w:spacing w:line="276" w:lineRule="auto"/>
        <w:rPr>
          <w:szCs w:val="24"/>
        </w:rPr>
      </w:pPr>
    </w:p>
    <w:p w:rsidR="00840F07" w:rsidRPr="00991C13" w:rsidDel="0052019D" w:rsidRDefault="00840F07" w:rsidP="00991C13">
      <w:pPr>
        <w:pStyle w:val="Header"/>
        <w:tabs>
          <w:tab w:val="clear" w:pos="4153"/>
          <w:tab w:val="clear" w:pos="8306"/>
        </w:tabs>
        <w:spacing w:line="276" w:lineRule="auto"/>
        <w:rPr>
          <w:del w:id="0" w:author="Ričardas Bagdonavičius" w:date="2021-12-22T16:34:00Z"/>
          <w:szCs w:val="24"/>
        </w:rPr>
      </w:pPr>
    </w:p>
    <w:p w:rsidR="007908EA" w:rsidRPr="00D96361" w:rsidRDefault="00A5020B" w:rsidP="00991C13">
      <w:pPr>
        <w:autoSpaceDE w:val="0"/>
        <w:autoSpaceDN w:val="0"/>
        <w:adjustRightInd w:val="0"/>
        <w:spacing w:line="276" w:lineRule="auto"/>
        <w:jc w:val="both"/>
        <w:rPr>
          <w:b/>
          <w:bCs/>
          <w:szCs w:val="24"/>
        </w:rPr>
      </w:pPr>
      <w:r w:rsidRPr="00D96361">
        <w:rPr>
          <w:b/>
          <w:bCs/>
          <w:szCs w:val="24"/>
        </w:rPr>
        <w:t>DĖL LIETUVOS RESPUBLIKOS VYRI</w:t>
      </w:r>
      <w:r w:rsidR="0048200C" w:rsidRPr="00D96361">
        <w:rPr>
          <w:b/>
          <w:bCs/>
          <w:szCs w:val="24"/>
        </w:rPr>
        <w:t>AUSYBĖS NUTARIMO „DĖL VIEŠOSIOS</w:t>
      </w:r>
      <w:r w:rsidR="0048200C" w:rsidRPr="00D96361">
        <w:rPr>
          <w:b/>
          <w:bCs/>
          <w:szCs w:val="24"/>
        </w:rPr>
        <w:br/>
      </w:r>
      <w:r w:rsidRPr="00D96361">
        <w:rPr>
          <w:b/>
          <w:bCs/>
          <w:szCs w:val="24"/>
        </w:rPr>
        <w:t>ĮSTAIGOS STATYBOS SEKTORIAUS VYSTYMO AGENTŪROS ĮSTEIGIMO IR</w:t>
      </w:r>
      <w:r w:rsidR="0048200C" w:rsidRPr="00D96361">
        <w:rPr>
          <w:b/>
          <w:bCs/>
          <w:szCs w:val="24"/>
        </w:rPr>
        <w:br/>
      </w:r>
      <w:r w:rsidRPr="00D96361">
        <w:rPr>
          <w:b/>
          <w:bCs/>
          <w:szCs w:val="24"/>
        </w:rPr>
        <w:t>VALSTYBĖS TURTO INVESTAVIMO“ PROJEKTO DERINIMO</w:t>
      </w:r>
    </w:p>
    <w:p w:rsidR="00957A58" w:rsidRPr="00991C13" w:rsidRDefault="00957A58" w:rsidP="00991C13">
      <w:pPr>
        <w:pStyle w:val="Header"/>
        <w:tabs>
          <w:tab w:val="clear" w:pos="4153"/>
          <w:tab w:val="clear" w:pos="8306"/>
        </w:tabs>
        <w:spacing w:line="360" w:lineRule="auto"/>
        <w:rPr>
          <w:szCs w:val="24"/>
        </w:rPr>
      </w:pPr>
      <w:bookmarkStart w:id="1" w:name="_GoBack"/>
      <w:bookmarkEnd w:id="1"/>
    </w:p>
    <w:p w:rsidR="007908EA" w:rsidRPr="00D96361" w:rsidRDefault="004C2BBC" w:rsidP="00991C13">
      <w:pPr>
        <w:pStyle w:val="Header"/>
        <w:tabs>
          <w:tab w:val="clear" w:pos="4153"/>
          <w:tab w:val="clear" w:pos="8306"/>
        </w:tabs>
        <w:spacing w:line="360" w:lineRule="auto"/>
        <w:ind w:firstLine="851"/>
        <w:jc w:val="both"/>
        <w:rPr>
          <w:szCs w:val="24"/>
        </w:rPr>
      </w:pPr>
      <w:r w:rsidRPr="00991C13">
        <w:rPr>
          <w:szCs w:val="24"/>
        </w:rPr>
        <w:t xml:space="preserve">Lietuvos Respublikos vidaus reikalų ministerija </w:t>
      </w:r>
      <w:r w:rsidRPr="00D96361">
        <w:rPr>
          <w:szCs w:val="24"/>
        </w:rPr>
        <w:t xml:space="preserve">įvertino </w:t>
      </w:r>
      <w:r w:rsidR="002519CE" w:rsidRPr="00D96361">
        <w:rPr>
          <w:szCs w:val="24"/>
        </w:rPr>
        <w:t xml:space="preserve">išvadai pateiktą </w:t>
      </w:r>
      <w:r w:rsidR="007908EA" w:rsidRPr="00D96361">
        <w:rPr>
          <w:szCs w:val="24"/>
        </w:rPr>
        <w:t>Lietuvos Respublikos Vyriausybės nutarimo „</w:t>
      </w:r>
      <w:r w:rsidR="00FF5687" w:rsidRPr="00D96361">
        <w:rPr>
          <w:szCs w:val="24"/>
        </w:rPr>
        <w:t xml:space="preserve">Dėl </w:t>
      </w:r>
      <w:r w:rsidR="00430B02" w:rsidRPr="00D96361">
        <w:rPr>
          <w:szCs w:val="24"/>
        </w:rPr>
        <w:t>viešosios įstaigos Statybos sektoriaus vystymo agentūros įsteigimo ir valstybės turto investavimo</w:t>
      </w:r>
      <w:r w:rsidR="007908EA" w:rsidRPr="00D96361">
        <w:rPr>
          <w:szCs w:val="24"/>
        </w:rPr>
        <w:t>“ projektą</w:t>
      </w:r>
      <w:r w:rsidR="00430B02" w:rsidRPr="00D96361">
        <w:rPr>
          <w:szCs w:val="24"/>
        </w:rPr>
        <w:t xml:space="preserve"> </w:t>
      </w:r>
      <w:r w:rsidR="00C958E2" w:rsidRPr="00D96361">
        <w:rPr>
          <w:szCs w:val="24"/>
        </w:rPr>
        <w:t xml:space="preserve">(toliau – Projektas) </w:t>
      </w:r>
      <w:r w:rsidR="00430B02" w:rsidRPr="00D96361">
        <w:rPr>
          <w:szCs w:val="24"/>
        </w:rPr>
        <w:t xml:space="preserve">bei kartu </w:t>
      </w:r>
      <w:r w:rsidR="00A5020B" w:rsidRPr="00D96361">
        <w:rPr>
          <w:szCs w:val="24"/>
        </w:rPr>
        <w:t xml:space="preserve">su </w:t>
      </w:r>
      <w:r w:rsidR="002519CE" w:rsidRPr="00D96361">
        <w:rPr>
          <w:szCs w:val="24"/>
        </w:rPr>
        <w:t>juo</w:t>
      </w:r>
      <w:r w:rsidR="00A5020B" w:rsidRPr="00D96361">
        <w:rPr>
          <w:szCs w:val="24"/>
        </w:rPr>
        <w:t xml:space="preserve"> </w:t>
      </w:r>
      <w:r w:rsidR="00430B02" w:rsidRPr="00D96361">
        <w:rPr>
          <w:szCs w:val="24"/>
        </w:rPr>
        <w:t xml:space="preserve">pateiktus </w:t>
      </w:r>
      <w:r w:rsidR="002519CE" w:rsidRPr="00D96361">
        <w:rPr>
          <w:szCs w:val="24"/>
        </w:rPr>
        <w:t xml:space="preserve">kitus </w:t>
      </w:r>
      <w:r w:rsidR="00430B02" w:rsidRPr="00D96361">
        <w:rPr>
          <w:szCs w:val="24"/>
        </w:rPr>
        <w:t>dokumentus</w:t>
      </w:r>
      <w:r w:rsidR="00AA363B" w:rsidRPr="00D96361">
        <w:rPr>
          <w:szCs w:val="24"/>
        </w:rPr>
        <w:t xml:space="preserve"> ir</w:t>
      </w:r>
      <w:r w:rsidR="007908EA" w:rsidRPr="00D96361">
        <w:rPr>
          <w:szCs w:val="24"/>
        </w:rPr>
        <w:t xml:space="preserve"> teikia</w:t>
      </w:r>
      <w:r w:rsidR="00A5020B" w:rsidRPr="00D96361">
        <w:rPr>
          <w:szCs w:val="24"/>
        </w:rPr>
        <w:t xml:space="preserve"> dėl jų šias pastabas ir pasiūlymus.</w:t>
      </w:r>
    </w:p>
    <w:p w:rsidR="00A5020B" w:rsidRPr="00D96361" w:rsidRDefault="00847E63" w:rsidP="00991C13">
      <w:pPr>
        <w:pStyle w:val="Header"/>
        <w:tabs>
          <w:tab w:val="clear" w:pos="4153"/>
          <w:tab w:val="clear" w:pos="8306"/>
        </w:tabs>
        <w:spacing w:line="360" w:lineRule="auto"/>
        <w:ind w:firstLine="851"/>
        <w:jc w:val="both"/>
        <w:rPr>
          <w:szCs w:val="24"/>
        </w:rPr>
      </w:pPr>
      <w:r w:rsidRPr="00D96361">
        <w:rPr>
          <w:i/>
          <w:szCs w:val="24"/>
        </w:rPr>
        <w:t xml:space="preserve">Dėl </w:t>
      </w:r>
      <w:r w:rsidR="00A5020B" w:rsidRPr="00D96361">
        <w:rPr>
          <w:i/>
          <w:szCs w:val="24"/>
        </w:rPr>
        <w:t xml:space="preserve">steigiamos viešosios įstaigos Statybos sektoriaus vystymo agentūros </w:t>
      </w:r>
      <w:r w:rsidR="00EA61CA" w:rsidRPr="00D96361">
        <w:rPr>
          <w:i/>
          <w:szCs w:val="24"/>
        </w:rPr>
        <w:t>(toliau – Agentūra)</w:t>
      </w:r>
      <w:r w:rsidR="00EA61CA" w:rsidRPr="00D96361">
        <w:rPr>
          <w:szCs w:val="24"/>
        </w:rPr>
        <w:t xml:space="preserve"> </w:t>
      </w:r>
      <w:r w:rsidR="00A5020B" w:rsidRPr="00D96361">
        <w:rPr>
          <w:i/>
          <w:szCs w:val="24"/>
        </w:rPr>
        <w:t xml:space="preserve">įstatų </w:t>
      </w:r>
      <w:r w:rsidRPr="00D96361">
        <w:rPr>
          <w:i/>
          <w:szCs w:val="24"/>
        </w:rPr>
        <w:t xml:space="preserve">projekto </w:t>
      </w:r>
      <w:r w:rsidR="00A5020B" w:rsidRPr="00D96361">
        <w:rPr>
          <w:i/>
          <w:szCs w:val="24"/>
        </w:rPr>
        <w:t>(toliau – Įstat</w:t>
      </w:r>
      <w:r w:rsidR="001833D0" w:rsidRPr="00D96361">
        <w:rPr>
          <w:i/>
          <w:szCs w:val="24"/>
        </w:rPr>
        <w:t>ai</w:t>
      </w:r>
      <w:r w:rsidR="00A5020B" w:rsidRPr="00D96361">
        <w:rPr>
          <w:i/>
          <w:szCs w:val="24"/>
        </w:rPr>
        <w:t>)</w:t>
      </w:r>
      <w:r w:rsidRPr="00D96361">
        <w:rPr>
          <w:szCs w:val="24"/>
        </w:rPr>
        <w:t>.</w:t>
      </w:r>
    </w:p>
    <w:p w:rsidR="00CB03B5" w:rsidRPr="00D96361" w:rsidRDefault="00EA61CA" w:rsidP="00991C13">
      <w:pPr>
        <w:pStyle w:val="Header"/>
        <w:numPr>
          <w:ilvl w:val="0"/>
          <w:numId w:val="4"/>
        </w:numPr>
        <w:tabs>
          <w:tab w:val="clear" w:pos="4153"/>
          <w:tab w:val="clear" w:pos="8306"/>
          <w:tab w:val="left" w:pos="0"/>
          <w:tab w:val="left" w:pos="1134"/>
        </w:tabs>
        <w:spacing w:line="360" w:lineRule="auto"/>
        <w:ind w:left="0" w:firstLine="851"/>
        <w:jc w:val="both"/>
        <w:rPr>
          <w:szCs w:val="24"/>
        </w:rPr>
      </w:pPr>
      <w:r w:rsidRPr="00D96361">
        <w:rPr>
          <w:szCs w:val="24"/>
        </w:rPr>
        <w:t xml:space="preserve">Atsižvelgdami į </w:t>
      </w:r>
      <w:r w:rsidR="00847E63" w:rsidRPr="00D96361">
        <w:rPr>
          <w:szCs w:val="24"/>
        </w:rPr>
        <w:t xml:space="preserve">Viešojo sektoriaus įstaigų sistemos tobulinimo gairių, patvirtintų </w:t>
      </w:r>
      <w:r w:rsidRPr="00D96361">
        <w:rPr>
          <w:szCs w:val="24"/>
        </w:rPr>
        <w:t xml:space="preserve">Lietuvos Respublikos Vyriausybės 2018 m. gegužės 16 d. nutarimu Nr. 495 </w:t>
      </w:r>
      <w:r w:rsidRPr="00991C13">
        <w:rPr>
          <w:color w:val="000000"/>
          <w:szCs w:val="24"/>
        </w:rPr>
        <w:t>(toliau – Gairės)</w:t>
      </w:r>
      <w:r w:rsidR="002519CE" w:rsidRPr="00991C13">
        <w:rPr>
          <w:color w:val="000000"/>
          <w:szCs w:val="24"/>
        </w:rPr>
        <w:t>,</w:t>
      </w:r>
      <w:r w:rsidRPr="00991C13">
        <w:rPr>
          <w:color w:val="000000"/>
          <w:szCs w:val="24"/>
        </w:rPr>
        <w:t xml:space="preserve"> </w:t>
      </w:r>
      <w:r w:rsidR="00F732D7" w:rsidRPr="00D96361">
        <w:rPr>
          <w:szCs w:val="24"/>
        </w:rPr>
        <w:t>11</w:t>
      </w:r>
      <w:r w:rsidRPr="00D96361">
        <w:rPr>
          <w:szCs w:val="24"/>
        </w:rPr>
        <w:t> </w:t>
      </w:r>
      <w:r w:rsidR="00F732D7" w:rsidRPr="00D96361">
        <w:rPr>
          <w:szCs w:val="24"/>
        </w:rPr>
        <w:t>punkt</w:t>
      </w:r>
      <w:r w:rsidRPr="00D96361">
        <w:rPr>
          <w:szCs w:val="24"/>
        </w:rPr>
        <w:t xml:space="preserve">o </w:t>
      </w:r>
      <w:r w:rsidR="00890BF5" w:rsidRPr="00D96361">
        <w:rPr>
          <w:szCs w:val="24"/>
        </w:rPr>
        <w:t>ir į Projekto 3 punkto nuostatas, s</w:t>
      </w:r>
      <w:r w:rsidRPr="00D96361">
        <w:rPr>
          <w:szCs w:val="24"/>
        </w:rPr>
        <w:t xml:space="preserve">iūlome </w:t>
      </w:r>
      <w:r w:rsidR="00890BF5" w:rsidRPr="00D96361">
        <w:rPr>
          <w:szCs w:val="24"/>
        </w:rPr>
        <w:t>Įstat</w:t>
      </w:r>
      <w:r w:rsidR="001833D0" w:rsidRPr="00D96361">
        <w:rPr>
          <w:szCs w:val="24"/>
        </w:rPr>
        <w:t xml:space="preserve">uose </w:t>
      </w:r>
      <w:r w:rsidR="00890BF5" w:rsidRPr="00D96361">
        <w:rPr>
          <w:szCs w:val="24"/>
        </w:rPr>
        <w:t>nurodyti aplinkos ministrui pavestą</w:t>
      </w:r>
      <w:r w:rsidR="00F732D7" w:rsidRPr="00D96361">
        <w:rPr>
          <w:szCs w:val="24"/>
        </w:rPr>
        <w:t xml:space="preserve"> valdymo srit</w:t>
      </w:r>
      <w:r w:rsidR="00890BF5" w:rsidRPr="00D96361">
        <w:rPr>
          <w:szCs w:val="24"/>
        </w:rPr>
        <w:t>į</w:t>
      </w:r>
      <w:r w:rsidR="00F732D7" w:rsidRPr="00D96361">
        <w:rPr>
          <w:szCs w:val="24"/>
        </w:rPr>
        <w:t xml:space="preserve"> (pavest</w:t>
      </w:r>
      <w:r w:rsidR="00890BF5" w:rsidRPr="00D96361">
        <w:rPr>
          <w:szCs w:val="24"/>
        </w:rPr>
        <w:t>a</w:t>
      </w:r>
      <w:r w:rsidR="00F732D7" w:rsidRPr="00D96361">
        <w:rPr>
          <w:szCs w:val="24"/>
        </w:rPr>
        <w:t>s valdymo srit</w:t>
      </w:r>
      <w:r w:rsidR="00890BF5" w:rsidRPr="00D96361">
        <w:rPr>
          <w:szCs w:val="24"/>
        </w:rPr>
        <w:t>i</w:t>
      </w:r>
      <w:r w:rsidR="00F732D7" w:rsidRPr="00D96361">
        <w:rPr>
          <w:szCs w:val="24"/>
        </w:rPr>
        <w:t>s), kurioje (kuriose) veik</w:t>
      </w:r>
      <w:r w:rsidR="00890BF5" w:rsidRPr="00D96361">
        <w:rPr>
          <w:szCs w:val="24"/>
        </w:rPr>
        <w:t>s</w:t>
      </w:r>
      <w:r w:rsidR="00CB03B5" w:rsidRPr="00D96361">
        <w:rPr>
          <w:szCs w:val="24"/>
        </w:rPr>
        <w:t xml:space="preserve"> </w:t>
      </w:r>
      <w:r w:rsidR="00890BF5" w:rsidRPr="00D96361">
        <w:rPr>
          <w:szCs w:val="24"/>
        </w:rPr>
        <w:t>Agentūra.</w:t>
      </w:r>
    </w:p>
    <w:p w:rsidR="008C5734" w:rsidRPr="00D96361" w:rsidRDefault="00D21E12" w:rsidP="00991C13">
      <w:pPr>
        <w:pStyle w:val="Header"/>
        <w:numPr>
          <w:ilvl w:val="0"/>
          <w:numId w:val="4"/>
        </w:numPr>
        <w:tabs>
          <w:tab w:val="clear" w:pos="4153"/>
          <w:tab w:val="clear" w:pos="8306"/>
          <w:tab w:val="left" w:pos="0"/>
          <w:tab w:val="left" w:pos="1134"/>
        </w:tabs>
        <w:spacing w:line="360" w:lineRule="auto"/>
        <w:ind w:left="0" w:firstLine="851"/>
        <w:jc w:val="both"/>
        <w:rPr>
          <w:szCs w:val="24"/>
        </w:rPr>
      </w:pPr>
      <w:r w:rsidRPr="00D96361">
        <w:rPr>
          <w:szCs w:val="24"/>
        </w:rPr>
        <w:t>Atsižvelg</w:t>
      </w:r>
      <w:r w:rsidR="00890BF5" w:rsidRPr="00D96361">
        <w:rPr>
          <w:szCs w:val="24"/>
        </w:rPr>
        <w:t>dami</w:t>
      </w:r>
      <w:r w:rsidRPr="00D96361">
        <w:rPr>
          <w:szCs w:val="24"/>
        </w:rPr>
        <w:t xml:space="preserve"> į </w:t>
      </w:r>
      <w:r w:rsidR="001B6D1E" w:rsidRPr="00D96361">
        <w:rPr>
          <w:szCs w:val="24"/>
        </w:rPr>
        <w:t>Lietuvos Respublikos viešųjų įstaigų įstatymo 6 straipsnio 2 dalies 4 </w:t>
      </w:r>
      <w:r w:rsidR="00CB03B5" w:rsidRPr="00D96361">
        <w:rPr>
          <w:szCs w:val="24"/>
        </w:rPr>
        <w:t>p</w:t>
      </w:r>
      <w:r w:rsidRPr="00D96361">
        <w:rPr>
          <w:szCs w:val="24"/>
        </w:rPr>
        <w:t>unkt</w:t>
      </w:r>
      <w:r w:rsidR="00890BF5" w:rsidRPr="00D96361">
        <w:rPr>
          <w:szCs w:val="24"/>
        </w:rPr>
        <w:t>o</w:t>
      </w:r>
      <w:r w:rsidR="00CB03B5" w:rsidRPr="00D96361">
        <w:rPr>
          <w:szCs w:val="24"/>
        </w:rPr>
        <w:t xml:space="preserve"> bei G</w:t>
      </w:r>
      <w:r w:rsidR="006C4AB1" w:rsidRPr="00D96361">
        <w:rPr>
          <w:szCs w:val="24"/>
        </w:rPr>
        <w:t>airių 12 ir 35 </w:t>
      </w:r>
      <w:r w:rsidRPr="00D96361">
        <w:rPr>
          <w:szCs w:val="24"/>
        </w:rPr>
        <w:t>punkt</w:t>
      </w:r>
      <w:r w:rsidR="00890BF5" w:rsidRPr="00D96361">
        <w:rPr>
          <w:szCs w:val="24"/>
        </w:rPr>
        <w:t>ų nuostatas</w:t>
      </w:r>
      <w:r w:rsidR="00CB03B5" w:rsidRPr="00D96361">
        <w:rPr>
          <w:szCs w:val="24"/>
        </w:rPr>
        <w:t>, siūl</w:t>
      </w:r>
      <w:r w:rsidR="002519CE" w:rsidRPr="00D96361">
        <w:rPr>
          <w:szCs w:val="24"/>
        </w:rPr>
        <w:t>ome</w:t>
      </w:r>
      <w:r w:rsidR="00CB03B5" w:rsidRPr="00D96361">
        <w:rPr>
          <w:szCs w:val="24"/>
        </w:rPr>
        <w:t xml:space="preserve"> p</w:t>
      </w:r>
      <w:r w:rsidR="00706A54" w:rsidRPr="00D96361">
        <w:rPr>
          <w:szCs w:val="24"/>
        </w:rPr>
        <w:t xml:space="preserve">eržiūrėti Įstatų </w:t>
      </w:r>
      <w:r w:rsidR="00CB03B5" w:rsidRPr="00D96361">
        <w:rPr>
          <w:szCs w:val="24"/>
        </w:rPr>
        <w:t>5</w:t>
      </w:r>
      <w:r w:rsidR="001B6D1E" w:rsidRPr="00D96361">
        <w:rPr>
          <w:szCs w:val="24"/>
        </w:rPr>
        <w:t> </w:t>
      </w:r>
      <w:r w:rsidR="00376082" w:rsidRPr="00D96361">
        <w:rPr>
          <w:szCs w:val="24"/>
        </w:rPr>
        <w:t xml:space="preserve">punkte dėstomus </w:t>
      </w:r>
      <w:r w:rsidR="00CB03B5" w:rsidRPr="00D96361">
        <w:rPr>
          <w:szCs w:val="24"/>
        </w:rPr>
        <w:t>Agentūros veiklos</w:t>
      </w:r>
      <w:r w:rsidR="00376082" w:rsidRPr="00D96361">
        <w:rPr>
          <w:szCs w:val="24"/>
        </w:rPr>
        <w:t xml:space="preserve"> tikslus ir juos aiškiai susieti su </w:t>
      </w:r>
      <w:r w:rsidR="00890BF5" w:rsidRPr="00D96361">
        <w:rPr>
          <w:szCs w:val="24"/>
        </w:rPr>
        <w:t xml:space="preserve">Įstatų </w:t>
      </w:r>
      <w:r w:rsidR="00376082" w:rsidRPr="00D96361">
        <w:rPr>
          <w:szCs w:val="24"/>
        </w:rPr>
        <w:t>11</w:t>
      </w:r>
      <w:r w:rsidR="007A5284" w:rsidRPr="00D96361">
        <w:rPr>
          <w:szCs w:val="24"/>
        </w:rPr>
        <w:t> </w:t>
      </w:r>
      <w:r w:rsidR="00376082" w:rsidRPr="00D96361">
        <w:rPr>
          <w:szCs w:val="24"/>
        </w:rPr>
        <w:t xml:space="preserve">punkte dėstomomis funkcijomis. </w:t>
      </w:r>
      <w:r w:rsidRPr="00D96361">
        <w:rPr>
          <w:szCs w:val="24"/>
        </w:rPr>
        <w:t>Veiklos tikslai turi būti apibūdinti aiškiai ir išsamiai, nurodant veiklos sritis bei rūšis, o f</w:t>
      </w:r>
      <w:r w:rsidR="00F54A88" w:rsidRPr="00D96361">
        <w:rPr>
          <w:szCs w:val="24"/>
        </w:rPr>
        <w:t xml:space="preserve">unkcijos turėtų būti formuluojamos kaip </w:t>
      </w:r>
      <w:r w:rsidR="00F54A88" w:rsidRPr="00D96361">
        <w:rPr>
          <w:i/>
          <w:szCs w:val="24"/>
        </w:rPr>
        <w:t>konkreti priskirta veikla</w:t>
      </w:r>
      <w:r w:rsidR="00F54A88" w:rsidRPr="00D96361">
        <w:rPr>
          <w:szCs w:val="24"/>
        </w:rPr>
        <w:t xml:space="preserve"> ir jų turėtų būti tiek, kad jų visuma užtikrintų visų įst</w:t>
      </w:r>
      <w:r w:rsidR="00890BF5" w:rsidRPr="00D96361">
        <w:rPr>
          <w:szCs w:val="24"/>
        </w:rPr>
        <w:t>aigai iškeltų tikslų pasiekimą.</w:t>
      </w:r>
    </w:p>
    <w:p w:rsidR="007E0186" w:rsidRPr="00D96361" w:rsidRDefault="0022407A" w:rsidP="00991C13">
      <w:pPr>
        <w:pStyle w:val="Header"/>
        <w:numPr>
          <w:ilvl w:val="0"/>
          <w:numId w:val="4"/>
        </w:numPr>
        <w:tabs>
          <w:tab w:val="clear" w:pos="4153"/>
          <w:tab w:val="clear" w:pos="8306"/>
          <w:tab w:val="left" w:pos="0"/>
          <w:tab w:val="left" w:pos="1134"/>
        </w:tabs>
        <w:spacing w:line="360" w:lineRule="auto"/>
        <w:ind w:left="0" w:firstLine="851"/>
        <w:jc w:val="both"/>
        <w:rPr>
          <w:szCs w:val="24"/>
        </w:rPr>
      </w:pPr>
      <w:r w:rsidRPr="00D96361">
        <w:rPr>
          <w:szCs w:val="24"/>
        </w:rPr>
        <w:t xml:space="preserve">Siekdami teisinio aiškumo, siūlome papildyti Įstatų </w:t>
      </w:r>
      <w:r w:rsidR="007E0186" w:rsidRPr="00D96361">
        <w:rPr>
          <w:szCs w:val="24"/>
        </w:rPr>
        <w:t>6.9</w:t>
      </w:r>
      <w:r w:rsidR="006C4AB1" w:rsidRPr="00D96361">
        <w:rPr>
          <w:szCs w:val="24"/>
        </w:rPr>
        <w:t> </w:t>
      </w:r>
      <w:r w:rsidRPr="00D96361">
        <w:rPr>
          <w:szCs w:val="24"/>
        </w:rPr>
        <w:t xml:space="preserve">papunkčio nuostatas pateikiant </w:t>
      </w:r>
      <w:proofErr w:type="spellStart"/>
      <w:r w:rsidRPr="00991C13">
        <w:rPr>
          <w:szCs w:val="24"/>
        </w:rPr>
        <w:t>blanketinę</w:t>
      </w:r>
      <w:proofErr w:type="spellEnd"/>
      <w:r w:rsidRPr="00D96361">
        <w:rPr>
          <w:szCs w:val="24"/>
        </w:rPr>
        <w:t xml:space="preserve"> nuorodą į teisės aktą, kuriame yra nustatytos </w:t>
      </w:r>
      <w:r w:rsidR="007E0186" w:rsidRPr="00D96361">
        <w:rPr>
          <w:szCs w:val="24"/>
        </w:rPr>
        <w:t>pastatų energinio naudingumo sertifikavimą prižiūrinčios institucijos funkcij</w:t>
      </w:r>
      <w:r w:rsidR="006C4AB1" w:rsidRPr="00D96361">
        <w:rPr>
          <w:szCs w:val="24"/>
        </w:rPr>
        <w:t>os.</w:t>
      </w:r>
    </w:p>
    <w:p w:rsidR="006C4AB1" w:rsidRPr="00D96361" w:rsidRDefault="000E5A4C" w:rsidP="00991C13">
      <w:pPr>
        <w:pStyle w:val="Header"/>
        <w:numPr>
          <w:ilvl w:val="0"/>
          <w:numId w:val="4"/>
        </w:numPr>
        <w:tabs>
          <w:tab w:val="clear" w:pos="4153"/>
          <w:tab w:val="clear" w:pos="8306"/>
          <w:tab w:val="left" w:pos="0"/>
          <w:tab w:val="left" w:pos="1134"/>
        </w:tabs>
        <w:spacing w:line="360" w:lineRule="auto"/>
        <w:ind w:left="0" w:firstLine="851"/>
        <w:jc w:val="both"/>
        <w:rPr>
          <w:szCs w:val="24"/>
        </w:rPr>
      </w:pPr>
      <w:r w:rsidRPr="00D96361">
        <w:rPr>
          <w:szCs w:val="24"/>
        </w:rPr>
        <w:lastRenderedPageBreak/>
        <w:t>Remdamiesi 2 pas</w:t>
      </w:r>
      <w:r w:rsidR="007C65E7" w:rsidRPr="00D96361">
        <w:rPr>
          <w:szCs w:val="24"/>
        </w:rPr>
        <w:t>taboje išdėstytais argumentais ir laikydamiesi pozicijos, kad viešojo sektoriaus įstaigos nuostatai</w:t>
      </w:r>
      <w:r w:rsidR="00C063BB" w:rsidRPr="00D96361">
        <w:rPr>
          <w:szCs w:val="24"/>
        </w:rPr>
        <w:t xml:space="preserve"> </w:t>
      </w:r>
      <w:r w:rsidR="007C65E7" w:rsidRPr="00D96361">
        <w:rPr>
          <w:szCs w:val="24"/>
        </w:rPr>
        <w:t>/</w:t>
      </w:r>
      <w:r w:rsidR="00C063BB" w:rsidRPr="00D96361">
        <w:rPr>
          <w:szCs w:val="24"/>
        </w:rPr>
        <w:t xml:space="preserve"> </w:t>
      </w:r>
      <w:r w:rsidR="007C65E7" w:rsidRPr="00D96361">
        <w:rPr>
          <w:szCs w:val="24"/>
        </w:rPr>
        <w:t>įstatai turi būti būtent tas dokumentas, kuris tiksliausiai apibūdina jos kompetencij</w:t>
      </w:r>
      <w:r w:rsidR="00555B1E" w:rsidRPr="00D96361">
        <w:rPr>
          <w:szCs w:val="24"/>
        </w:rPr>
        <w:t xml:space="preserve">ą, </w:t>
      </w:r>
      <w:r w:rsidR="007C65E7" w:rsidRPr="00D96361">
        <w:rPr>
          <w:szCs w:val="24"/>
        </w:rPr>
        <w:t xml:space="preserve">siūlome sukonkretinti Įstatų </w:t>
      </w:r>
      <w:r w:rsidRPr="00D96361">
        <w:rPr>
          <w:szCs w:val="24"/>
        </w:rPr>
        <w:t>6.12</w:t>
      </w:r>
      <w:r w:rsidR="007C65E7" w:rsidRPr="00D96361">
        <w:rPr>
          <w:szCs w:val="24"/>
        </w:rPr>
        <w:t> </w:t>
      </w:r>
      <w:r w:rsidRPr="00D96361">
        <w:rPr>
          <w:szCs w:val="24"/>
        </w:rPr>
        <w:t xml:space="preserve">papunktyje </w:t>
      </w:r>
      <w:r w:rsidR="007C65E7" w:rsidRPr="00D96361">
        <w:rPr>
          <w:szCs w:val="24"/>
        </w:rPr>
        <w:t xml:space="preserve">nurodytos Agentūrai pavedamos funkcijos </w:t>
      </w:r>
      <w:r w:rsidR="00F513E4" w:rsidRPr="00D96361">
        <w:rPr>
          <w:szCs w:val="24"/>
        </w:rPr>
        <w:t xml:space="preserve">„šviečia“ </w:t>
      </w:r>
      <w:r w:rsidR="007C65E7" w:rsidRPr="00D96361">
        <w:rPr>
          <w:szCs w:val="24"/>
        </w:rPr>
        <w:t>formuluotę ir šią funkciją</w:t>
      </w:r>
      <w:r w:rsidR="00F513E4" w:rsidRPr="00D96361">
        <w:rPr>
          <w:szCs w:val="24"/>
        </w:rPr>
        <w:t xml:space="preserve"> </w:t>
      </w:r>
      <w:r w:rsidR="00A938D3" w:rsidRPr="00D96361">
        <w:rPr>
          <w:szCs w:val="24"/>
        </w:rPr>
        <w:t>dėstyti</w:t>
      </w:r>
      <w:r w:rsidR="00F513E4" w:rsidRPr="00D96361">
        <w:rPr>
          <w:szCs w:val="24"/>
        </w:rPr>
        <w:t xml:space="preserve"> kaip konkrečią priskirtą veiklą. </w:t>
      </w:r>
      <w:r w:rsidR="002519CE" w:rsidRPr="00D96361">
        <w:rPr>
          <w:szCs w:val="24"/>
        </w:rPr>
        <w:t>Pažymime</w:t>
      </w:r>
      <w:r w:rsidR="00555B1E" w:rsidRPr="00D96361">
        <w:rPr>
          <w:szCs w:val="24"/>
        </w:rPr>
        <w:t xml:space="preserve">, kad </w:t>
      </w:r>
      <w:r w:rsidR="00A938D3" w:rsidRPr="00D96361">
        <w:rPr>
          <w:szCs w:val="24"/>
        </w:rPr>
        <w:t>dėstant</w:t>
      </w:r>
      <w:r w:rsidR="00F513E4" w:rsidRPr="00D96361">
        <w:rPr>
          <w:szCs w:val="24"/>
        </w:rPr>
        <w:t xml:space="preserve"> </w:t>
      </w:r>
      <w:r w:rsidR="00D53B34" w:rsidRPr="00D96361">
        <w:rPr>
          <w:szCs w:val="24"/>
        </w:rPr>
        <w:t xml:space="preserve">viešojo sektoriaus įstaigų </w:t>
      </w:r>
      <w:r w:rsidR="00F513E4" w:rsidRPr="00D96361">
        <w:rPr>
          <w:szCs w:val="24"/>
        </w:rPr>
        <w:t xml:space="preserve">funkcijas turėtų būti vengiama abstraktaus pobūdžio žodžių ar formuluočių (padeda, skatina, užtikrina, plėtoja, rūpinasi, dalyvauja rengiant, dalyvauja įgyvendinant, pagal kompetenciją ir pan.) vartojimo, </w:t>
      </w:r>
      <w:r w:rsidR="00D53B34" w:rsidRPr="00D96361">
        <w:rPr>
          <w:szCs w:val="24"/>
        </w:rPr>
        <w:t xml:space="preserve">o </w:t>
      </w:r>
      <w:r w:rsidR="00F513E4" w:rsidRPr="00D96361">
        <w:rPr>
          <w:szCs w:val="24"/>
        </w:rPr>
        <w:t>funkcijos formuluotėje turėtų būti įvardijamas (įvardijami) arba iš šios formuluotės būtų aiškus (aiškūs) funkcijų atlikimo rezultatas (rezultatai)</w:t>
      </w:r>
      <w:r w:rsidR="005C1F68" w:rsidRPr="00D96361">
        <w:rPr>
          <w:szCs w:val="24"/>
        </w:rPr>
        <w:t>.</w:t>
      </w:r>
      <w:r w:rsidR="00D26DAD" w:rsidRPr="00D96361">
        <w:rPr>
          <w:szCs w:val="24"/>
        </w:rPr>
        <w:t xml:space="preserve"> Analogišką pastabą teikiame ir dėl Įstatų 6.13.1 papunkčio nuostatų.</w:t>
      </w:r>
    </w:p>
    <w:p w:rsidR="007E0186" w:rsidRPr="00D96361" w:rsidRDefault="005C1F68" w:rsidP="00991C13">
      <w:pPr>
        <w:pStyle w:val="Header"/>
        <w:numPr>
          <w:ilvl w:val="0"/>
          <w:numId w:val="4"/>
        </w:numPr>
        <w:tabs>
          <w:tab w:val="clear" w:pos="4153"/>
          <w:tab w:val="clear" w:pos="8306"/>
          <w:tab w:val="left" w:pos="0"/>
          <w:tab w:val="left" w:pos="1134"/>
        </w:tabs>
        <w:spacing w:line="360" w:lineRule="auto"/>
        <w:ind w:left="0" w:firstLine="851"/>
        <w:jc w:val="both"/>
        <w:rPr>
          <w:szCs w:val="24"/>
        </w:rPr>
      </w:pPr>
      <w:r w:rsidRPr="00D96361">
        <w:rPr>
          <w:szCs w:val="24"/>
        </w:rPr>
        <w:t>Atkr</w:t>
      </w:r>
      <w:r w:rsidR="005A525D" w:rsidRPr="00D96361">
        <w:rPr>
          <w:szCs w:val="24"/>
        </w:rPr>
        <w:t>eipiame dėmesį į tai, kad</w:t>
      </w:r>
      <w:r w:rsidRPr="00D96361">
        <w:rPr>
          <w:szCs w:val="24"/>
        </w:rPr>
        <w:t xml:space="preserve"> Įstatų </w:t>
      </w:r>
      <w:r w:rsidR="007E0186" w:rsidRPr="00D96361">
        <w:rPr>
          <w:szCs w:val="24"/>
        </w:rPr>
        <w:t>6.13</w:t>
      </w:r>
      <w:r w:rsidRPr="00D96361">
        <w:rPr>
          <w:szCs w:val="24"/>
        </w:rPr>
        <w:t xml:space="preserve"> papunktis nustato Agentūros </w:t>
      </w:r>
      <w:r w:rsidR="00AF339C" w:rsidRPr="00D96361">
        <w:rPr>
          <w:szCs w:val="24"/>
        </w:rPr>
        <w:t xml:space="preserve">funkcijas, </w:t>
      </w:r>
      <w:r w:rsidRPr="00D96361">
        <w:rPr>
          <w:szCs w:val="24"/>
        </w:rPr>
        <w:t xml:space="preserve">kurios būtų vykdomos Įstaigos steigėjo pavedimu. </w:t>
      </w:r>
      <w:r w:rsidR="00FD2675" w:rsidRPr="00D96361">
        <w:rPr>
          <w:szCs w:val="24"/>
        </w:rPr>
        <w:t>Tarp šių funkcijų 6.13.</w:t>
      </w:r>
      <w:r w:rsidR="00440642" w:rsidRPr="00D96361">
        <w:rPr>
          <w:szCs w:val="24"/>
        </w:rPr>
        <w:t>5 </w:t>
      </w:r>
      <w:r w:rsidR="006D34B2" w:rsidRPr="00D96361">
        <w:rPr>
          <w:szCs w:val="24"/>
        </w:rPr>
        <w:t xml:space="preserve">papunktyje </w:t>
      </w:r>
      <w:r w:rsidR="00FD2675" w:rsidRPr="00D96361">
        <w:rPr>
          <w:szCs w:val="24"/>
        </w:rPr>
        <w:t xml:space="preserve">paminėtas ir </w:t>
      </w:r>
      <w:r w:rsidR="00FD2675" w:rsidRPr="00D96361">
        <w:rPr>
          <w:i/>
          <w:color w:val="000000"/>
          <w:szCs w:val="24"/>
          <w:lang w:eastAsia="lt-LT"/>
        </w:rPr>
        <w:t>valstybės politikos steigėjo nustatytose su statyba susijusiose srityse įgyvendinimas</w:t>
      </w:r>
      <w:r w:rsidR="00FD2675" w:rsidRPr="00D96361">
        <w:rPr>
          <w:color w:val="000000"/>
          <w:szCs w:val="24"/>
          <w:lang w:eastAsia="lt-LT"/>
        </w:rPr>
        <w:t>. Remdamiesi 2 ir 4</w:t>
      </w:r>
      <w:r w:rsidR="00440642" w:rsidRPr="00D96361">
        <w:rPr>
          <w:color w:val="000000"/>
          <w:szCs w:val="24"/>
          <w:lang w:eastAsia="lt-LT"/>
        </w:rPr>
        <w:t> </w:t>
      </w:r>
      <w:r w:rsidR="00FD2675" w:rsidRPr="00D96361">
        <w:rPr>
          <w:color w:val="000000"/>
          <w:szCs w:val="24"/>
          <w:lang w:eastAsia="lt-LT"/>
        </w:rPr>
        <w:t xml:space="preserve">pastabose išdėstytais argumentais ir atsižvelgdami į Lietuvos Respublikos </w:t>
      </w:r>
      <w:r w:rsidR="008D47BE" w:rsidRPr="00D96361">
        <w:rPr>
          <w:color w:val="000000"/>
          <w:szCs w:val="24"/>
          <w:lang w:eastAsia="lt-LT"/>
        </w:rPr>
        <w:t>valstybės tarnybos įstatymo 3 </w:t>
      </w:r>
      <w:r w:rsidR="00FD2675" w:rsidRPr="00D96361">
        <w:rPr>
          <w:color w:val="000000"/>
          <w:szCs w:val="24"/>
          <w:lang w:eastAsia="lt-LT"/>
        </w:rPr>
        <w:t xml:space="preserve">priede pateiktą </w:t>
      </w:r>
      <w:r w:rsidR="00A938D3" w:rsidRPr="00D96361">
        <w:rPr>
          <w:color w:val="000000"/>
          <w:szCs w:val="24"/>
          <w:lang w:eastAsia="lt-LT"/>
        </w:rPr>
        <w:t xml:space="preserve">termino „valstybės politikos įgyvendinimas“ </w:t>
      </w:r>
      <w:r w:rsidR="006D34B2" w:rsidRPr="00D96361">
        <w:rPr>
          <w:color w:val="000000"/>
          <w:szCs w:val="24"/>
          <w:lang w:eastAsia="lt-LT"/>
        </w:rPr>
        <w:t>reikšmės išaiškinimą, siūlome atsisakyti minimo papunkčio nuostatų. Valstybės politikos įgyvendinimas yra kompleksinė sąvoka</w:t>
      </w:r>
      <w:r w:rsidR="005579BD" w:rsidRPr="00D96361">
        <w:rPr>
          <w:color w:val="000000"/>
          <w:szCs w:val="24"/>
          <w:lang w:eastAsia="lt-LT"/>
        </w:rPr>
        <w:t>,</w:t>
      </w:r>
      <w:r w:rsidR="006D34B2" w:rsidRPr="00D96361">
        <w:rPr>
          <w:color w:val="000000"/>
          <w:szCs w:val="24"/>
          <w:lang w:eastAsia="lt-LT"/>
        </w:rPr>
        <w:t xml:space="preserve"> apimant</w:t>
      </w:r>
      <w:r w:rsidR="005579BD" w:rsidRPr="00D96361">
        <w:rPr>
          <w:color w:val="000000"/>
          <w:szCs w:val="24"/>
          <w:lang w:eastAsia="lt-LT"/>
        </w:rPr>
        <w:t>i</w:t>
      </w:r>
      <w:r w:rsidR="006D34B2" w:rsidRPr="00D96361">
        <w:rPr>
          <w:color w:val="000000"/>
          <w:szCs w:val="24"/>
          <w:lang w:eastAsia="lt-LT"/>
        </w:rPr>
        <w:t xml:space="preserve"> visą spektrą </w:t>
      </w:r>
      <w:r w:rsidR="005579BD" w:rsidRPr="00D96361">
        <w:rPr>
          <w:color w:val="000000"/>
          <w:szCs w:val="24"/>
          <w:lang w:eastAsia="lt-LT"/>
        </w:rPr>
        <w:t xml:space="preserve">funkcijų </w:t>
      </w:r>
      <w:r w:rsidR="006D34B2" w:rsidRPr="00D96361">
        <w:rPr>
          <w:color w:val="000000"/>
          <w:szCs w:val="24"/>
          <w:lang w:eastAsia="lt-LT"/>
        </w:rPr>
        <w:t xml:space="preserve">– </w:t>
      </w:r>
      <w:r w:rsidR="00CB05FE" w:rsidRPr="00D96361">
        <w:rPr>
          <w:color w:val="000000"/>
          <w:szCs w:val="24"/>
          <w:lang w:eastAsia="lt-LT"/>
        </w:rPr>
        <w:t>planavimą</w:t>
      </w:r>
      <w:r w:rsidR="00A938D3" w:rsidRPr="00D96361">
        <w:rPr>
          <w:color w:val="000000"/>
          <w:szCs w:val="24"/>
          <w:lang w:eastAsia="lt-LT"/>
        </w:rPr>
        <w:t>, organizavim</w:t>
      </w:r>
      <w:r w:rsidR="006D34B2" w:rsidRPr="00D96361">
        <w:rPr>
          <w:color w:val="000000"/>
          <w:szCs w:val="24"/>
          <w:lang w:eastAsia="lt-LT"/>
        </w:rPr>
        <w:t>ą</w:t>
      </w:r>
      <w:r w:rsidR="00A938D3" w:rsidRPr="00D96361">
        <w:rPr>
          <w:color w:val="000000"/>
          <w:szCs w:val="24"/>
          <w:lang w:eastAsia="lt-LT"/>
        </w:rPr>
        <w:t>, koordinavim</w:t>
      </w:r>
      <w:r w:rsidR="006D34B2" w:rsidRPr="00D96361">
        <w:rPr>
          <w:color w:val="000000"/>
          <w:szCs w:val="24"/>
          <w:lang w:eastAsia="lt-LT"/>
        </w:rPr>
        <w:t>ą</w:t>
      </w:r>
      <w:r w:rsidR="00A938D3" w:rsidRPr="00D96361">
        <w:rPr>
          <w:color w:val="000000"/>
          <w:szCs w:val="24"/>
          <w:lang w:eastAsia="lt-LT"/>
        </w:rPr>
        <w:t xml:space="preserve">, </w:t>
      </w:r>
      <w:r w:rsidR="00A938D3" w:rsidRPr="00D96361">
        <w:rPr>
          <w:i/>
          <w:color w:val="000000"/>
          <w:szCs w:val="24"/>
          <w:lang w:eastAsia="lt-LT"/>
        </w:rPr>
        <w:t>reguliavim</w:t>
      </w:r>
      <w:r w:rsidR="006D34B2" w:rsidRPr="00D96361">
        <w:rPr>
          <w:i/>
          <w:color w:val="000000"/>
          <w:szCs w:val="24"/>
          <w:lang w:eastAsia="lt-LT"/>
        </w:rPr>
        <w:t>ą</w:t>
      </w:r>
      <w:r w:rsidR="00A938D3" w:rsidRPr="00D96361">
        <w:rPr>
          <w:color w:val="000000"/>
          <w:szCs w:val="24"/>
          <w:lang w:eastAsia="lt-LT"/>
        </w:rPr>
        <w:t>, vertinim</w:t>
      </w:r>
      <w:r w:rsidR="006D34B2" w:rsidRPr="00D96361">
        <w:rPr>
          <w:color w:val="000000"/>
          <w:szCs w:val="24"/>
          <w:lang w:eastAsia="lt-LT"/>
        </w:rPr>
        <w:t>ą</w:t>
      </w:r>
      <w:r w:rsidR="00A938D3" w:rsidRPr="00D96361">
        <w:rPr>
          <w:color w:val="000000"/>
          <w:szCs w:val="24"/>
          <w:lang w:eastAsia="lt-LT"/>
        </w:rPr>
        <w:t xml:space="preserve"> ir </w:t>
      </w:r>
      <w:r w:rsidR="00A938D3" w:rsidRPr="00D96361">
        <w:rPr>
          <w:i/>
          <w:color w:val="000000"/>
          <w:szCs w:val="24"/>
          <w:lang w:eastAsia="lt-LT"/>
        </w:rPr>
        <w:t>kontrol</w:t>
      </w:r>
      <w:r w:rsidR="006D34B2" w:rsidRPr="00D96361">
        <w:rPr>
          <w:i/>
          <w:color w:val="000000"/>
          <w:szCs w:val="24"/>
          <w:lang w:eastAsia="lt-LT"/>
        </w:rPr>
        <w:t>ę</w:t>
      </w:r>
      <w:r w:rsidR="00A938D3" w:rsidRPr="00D96361">
        <w:rPr>
          <w:i/>
          <w:color w:val="000000"/>
          <w:szCs w:val="24"/>
          <w:lang w:eastAsia="lt-LT"/>
        </w:rPr>
        <w:t xml:space="preserve"> (priežiūr</w:t>
      </w:r>
      <w:r w:rsidR="00440642" w:rsidRPr="00D96361">
        <w:rPr>
          <w:i/>
          <w:color w:val="000000"/>
          <w:szCs w:val="24"/>
          <w:lang w:eastAsia="lt-LT"/>
        </w:rPr>
        <w:t>ą</w:t>
      </w:r>
      <w:r w:rsidR="00A938D3" w:rsidRPr="00D96361">
        <w:rPr>
          <w:i/>
          <w:color w:val="000000"/>
          <w:szCs w:val="24"/>
          <w:lang w:eastAsia="lt-LT"/>
        </w:rPr>
        <w:t>)</w:t>
      </w:r>
      <w:r w:rsidR="00A938D3" w:rsidRPr="00D96361">
        <w:rPr>
          <w:color w:val="000000"/>
          <w:szCs w:val="24"/>
          <w:lang w:eastAsia="lt-LT"/>
        </w:rPr>
        <w:t>.</w:t>
      </w:r>
      <w:r w:rsidR="00440642" w:rsidRPr="00D96361">
        <w:rPr>
          <w:color w:val="000000"/>
          <w:szCs w:val="24"/>
          <w:lang w:eastAsia="lt-LT"/>
        </w:rPr>
        <w:t xml:space="preserve"> </w:t>
      </w:r>
      <w:r w:rsidR="00DC138E" w:rsidRPr="00D96361">
        <w:rPr>
          <w:color w:val="000000"/>
          <w:szCs w:val="24"/>
          <w:lang w:eastAsia="lt-LT"/>
        </w:rPr>
        <w:t xml:space="preserve">Šios funkcijos yra atliekamos ne instituciniu (ne institucijos veiklos planavimas, jos padalinių veiklos koordinavimas ar veiklos kontrolė ir pan.), o ministrui pavestos </w:t>
      </w:r>
      <w:r w:rsidR="00CB05FE" w:rsidRPr="00D96361">
        <w:rPr>
          <w:color w:val="000000"/>
          <w:szCs w:val="24"/>
          <w:lang w:eastAsia="lt-LT"/>
        </w:rPr>
        <w:br/>
      </w:r>
      <w:r w:rsidR="00DC138E" w:rsidRPr="00D96361">
        <w:rPr>
          <w:color w:val="000000"/>
          <w:szCs w:val="24"/>
          <w:lang w:eastAsia="lt-LT"/>
        </w:rPr>
        <w:t>(-tų) valdymo srities</w:t>
      </w:r>
      <w:r w:rsidR="00CB05FE" w:rsidRPr="00D96361">
        <w:rPr>
          <w:color w:val="000000"/>
          <w:szCs w:val="24"/>
          <w:lang w:eastAsia="lt-LT"/>
        </w:rPr>
        <w:t xml:space="preserve"> (-</w:t>
      </w:r>
      <w:proofErr w:type="spellStart"/>
      <w:r w:rsidR="00CB05FE" w:rsidRPr="00D96361">
        <w:rPr>
          <w:color w:val="000000"/>
          <w:szCs w:val="24"/>
          <w:lang w:eastAsia="lt-LT"/>
        </w:rPr>
        <w:t>čių</w:t>
      </w:r>
      <w:proofErr w:type="spellEnd"/>
      <w:r w:rsidR="00CB05FE" w:rsidRPr="00D96361">
        <w:rPr>
          <w:color w:val="000000"/>
          <w:szCs w:val="24"/>
          <w:lang w:eastAsia="lt-LT"/>
        </w:rPr>
        <w:t>)</w:t>
      </w:r>
      <w:r w:rsidR="00DC138E" w:rsidRPr="00D96361">
        <w:rPr>
          <w:color w:val="000000"/>
          <w:szCs w:val="24"/>
          <w:lang w:eastAsia="lt-LT"/>
        </w:rPr>
        <w:t xml:space="preserve"> lygiu. </w:t>
      </w:r>
      <w:r w:rsidR="00440642" w:rsidRPr="00D96361">
        <w:rPr>
          <w:color w:val="000000"/>
          <w:szCs w:val="24"/>
          <w:lang w:eastAsia="lt-LT"/>
        </w:rPr>
        <w:t xml:space="preserve">Nemažą dalį </w:t>
      </w:r>
      <w:r w:rsidR="00DC138E" w:rsidRPr="00D96361">
        <w:rPr>
          <w:color w:val="000000"/>
          <w:szCs w:val="24"/>
          <w:lang w:eastAsia="lt-LT"/>
        </w:rPr>
        <w:t xml:space="preserve">paminėtų </w:t>
      </w:r>
      <w:r w:rsidR="00440642" w:rsidRPr="00D96361">
        <w:rPr>
          <w:color w:val="000000"/>
          <w:szCs w:val="24"/>
          <w:lang w:eastAsia="lt-LT"/>
        </w:rPr>
        <w:t>funkcijų sudaro funkcijos, kurios neabejotinai būtų priskiriamos viešojo administravimo veiklai</w:t>
      </w:r>
      <w:r w:rsidR="00DC138E" w:rsidRPr="00D96361">
        <w:rPr>
          <w:color w:val="000000"/>
          <w:szCs w:val="24"/>
          <w:lang w:eastAsia="lt-LT"/>
        </w:rPr>
        <w:t xml:space="preserve"> (viešojo administravimo įgaliojimams)</w:t>
      </w:r>
      <w:r w:rsidR="00440642" w:rsidRPr="00D96361">
        <w:rPr>
          <w:color w:val="000000"/>
          <w:szCs w:val="24"/>
          <w:lang w:eastAsia="lt-LT"/>
        </w:rPr>
        <w:t xml:space="preserve">. </w:t>
      </w:r>
      <w:r w:rsidR="00065AE2" w:rsidRPr="00D96361">
        <w:rPr>
          <w:color w:val="000000"/>
          <w:szCs w:val="24"/>
          <w:lang w:eastAsia="lt-LT"/>
        </w:rPr>
        <w:t>R</w:t>
      </w:r>
      <w:r w:rsidR="00840F07" w:rsidRPr="00D96361">
        <w:rPr>
          <w:color w:val="000000"/>
          <w:szCs w:val="24"/>
          <w:lang w:eastAsia="lt-LT"/>
        </w:rPr>
        <w:t>emiantis Viešojo administravimo įstatymo 5 straipsnio</w:t>
      </w:r>
      <w:r w:rsidR="0032274D" w:rsidRPr="00991C13">
        <w:rPr>
          <w:szCs w:val="24"/>
        </w:rPr>
        <w:t xml:space="preserve"> </w:t>
      </w:r>
      <w:r w:rsidR="00065AE2" w:rsidRPr="00991C13">
        <w:rPr>
          <w:szCs w:val="24"/>
        </w:rPr>
        <w:t>1 dalies 2 punkto nuostatomis, viešojo administravimo funkcijos viešosioms įstaigoms gali būti pavedamos (viešojo administravimo įgaliojimai suteikiami) t</w:t>
      </w:r>
      <w:r w:rsidR="0032274D" w:rsidRPr="00D96361">
        <w:rPr>
          <w:color w:val="000000"/>
          <w:szCs w:val="24"/>
          <w:lang w:eastAsia="lt-LT"/>
        </w:rPr>
        <w:t>ik įstatymais, tiesiogiai taikomu Europos Sąjungos teisės aktu, ratifikuota Lietuvos Respublikos tarptautine sutartimi</w:t>
      </w:r>
      <w:r w:rsidR="005A525D" w:rsidRPr="00D96361">
        <w:rPr>
          <w:color w:val="000000"/>
          <w:szCs w:val="24"/>
          <w:lang w:eastAsia="lt-LT"/>
        </w:rPr>
        <w:t>, todėl</w:t>
      </w:r>
      <w:r w:rsidR="00065AE2" w:rsidRPr="00D96361">
        <w:rPr>
          <w:color w:val="000000"/>
          <w:szCs w:val="24"/>
          <w:lang w:eastAsia="lt-LT"/>
        </w:rPr>
        <w:t xml:space="preserve"> tokių funkcijų</w:t>
      </w:r>
      <w:r w:rsidR="0032274D" w:rsidRPr="00D96361">
        <w:rPr>
          <w:color w:val="000000"/>
          <w:szCs w:val="24"/>
          <w:lang w:eastAsia="lt-LT"/>
        </w:rPr>
        <w:t xml:space="preserve"> </w:t>
      </w:r>
      <w:r w:rsidR="00065AE2" w:rsidRPr="00D96361">
        <w:rPr>
          <w:color w:val="000000"/>
          <w:szCs w:val="24"/>
          <w:lang w:eastAsia="lt-LT"/>
        </w:rPr>
        <w:t xml:space="preserve">viešoji </w:t>
      </w:r>
      <w:r w:rsidR="0032274D" w:rsidRPr="00D96361">
        <w:rPr>
          <w:color w:val="000000"/>
          <w:szCs w:val="24"/>
          <w:lang w:eastAsia="lt-LT"/>
        </w:rPr>
        <w:t>įstaig</w:t>
      </w:r>
      <w:r w:rsidR="00065AE2" w:rsidRPr="00D96361">
        <w:rPr>
          <w:color w:val="000000"/>
          <w:szCs w:val="24"/>
          <w:lang w:eastAsia="lt-LT"/>
        </w:rPr>
        <w:t>a</w:t>
      </w:r>
      <w:r w:rsidR="0032274D" w:rsidRPr="00D96361">
        <w:rPr>
          <w:color w:val="000000"/>
          <w:szCs w:val="24"/>
          <w:lang w:eastAsia="lt-LT"/>
        </w:rPr>
        <w:t xml:space="preserve"> </w:t>
      </w:r>
      <w:r w:rsidR="00065AE2" w:rsidRPr="00D96361">
        <w:rPr>
          <w:color w:val="000000"/>
          <w:szCs w:val="24"/>
          <w:lang w:eastAsia="lt-LT"/>
        </w:rPr>
        <w:t>negalėtų</w:t>
      </w:r>
      <w:r w:rsidR="00BB4130" w:rsidRPr="00D96361">
        <w:rPr>
          <w:color w:val="000000"/>
          <w:szCs w:val="24"/>
          <w:lang w:eastAsia="lt-LT"/>
        </w:rPr>
        <w:t xml:space="preserve"> </w:t>
      </w:r>
      <w:r w:rsidR="00155A9F" w:rsidRPr="00D96361">
        <w:rPr>
          <w:color w:val="000000"/>
          <w:szCs w:val="24"/>
          <w:lang w:eastAsia="lt-LT"/>
        </w:rPr>
        <w:t>atlikti jos steigėjo (</w:t>
      </w:r>
      <w:r w:rsidR="0058406C" w:rsidRPr="00D96361">
        <w:rPr>
          <w:color w:val="000000"/>
          <w:szCs w:val="24"/>
          <w:lang w:eastAsia="lt-LT"/>
        </w:rPr>
        <w:t>tiksliau –</w:t>
      </w:r>
      <w:r w:rsidR="00155A9F" w:rsidRPr="00D96361">
        <w:rPr>
          <w:color w:val="000000"/>
          <w:szCs w:val="24"/>
          <w:lang w:eastAsia="lt-LT"/>
        </w:rPr>
        <w:t xml:space="preserve"> steigėjo funkcijas atliekančios institucijos) </w:t>
      </w:r>
      <w:r w:rsidR="00BB4130" w:rsidRPr="00D96361">
        <w:rPr>
          <w:color w:val="000000"/>
          <w:szCs w:val="24"/>
          <w:lang w:eastAsia="lt-LT"/>
        </w:rPr>
        <w:t>pavedimu.</w:t>
      </w:r>
    </w:p>
    <w:p w:rsidR="00C2091A" w:rsidRPr="00D96361" w:rsidRDefault="00155A9F" w:rsidP="00991C13">
      <w:pPr>
        <w:pStyle w:val="Header"/>
        <w:numPr>
          <w:ilvl w:val="0"/>
          <w:numId w:val="4"/>
        </w:numPr>
        <w:tabs>
          <w:tab w:val="left" w:pos="0"/>
          <w:tab w:val="left" w:pos="1134"/>
        </w:tabs>
        <w:spacing w:line="360" w:lineRule="auto"/>
        <w:ind w:left="0" w:firstLine="851"/>
        <w:jc w:val="both"/>
        <w:rPr>
          <w:szCs w:val="24"/>
        </w:rPr>
      </w:pPr>
      <w:r w:rsidRPr="00D96361">
        <w:rPr>
          <w:szCs w:val="24"/>
        </w:rPr>
        <w:t xml:space="preserve">Manome, kad </w:t>
      </w:r>
      <w:r w:rsidR="00E05C52" w:rsidRPr="00D96361">
        <w:rPr>
          <w:szCs w:val="24"/>
        </w:rPr>
        <w:t xml:space="preserve">Įstatų </w:t>
      </w:r>
      <w:r w:rsidR="00C2091A" w:rsidRPr="00D96361">
        <w:rPr>
          <w:szCs w:val="24"/>
        </w:rPr>
        <w:t>6.13.4</w:t>
      </w:r>
      <w:r w:rsidR="000F07FA" w:rsidRPr="00D96361">
        <w:rPr>
          <w:szCs w:val="24"/>
        </w:rPr>
        <w:t xml:space="preserve"> papunkčio nuostatos, numatančios Agentūros funkciją </w:t>
      </w:r>
      <w:r w:rsidR="00C2091A" w:rsidRPr="00D96361">
        <w:rPr>
          <w:i/>
          <w:szCs w:val="24"/>
        </w:rPr>
        <w:t>reng</w:t>
      </w:r>
      <w:r w:rsidR="000F07FA" w:rsidRPr="00D96361">
        <w:rPr>
          <w:i/>
          <w:szCs w:val="24"/>
        </w:rPr>
        <w:t>ti ir viešai skelbti</w:t>
      </w:r>
      <w:r w:rsidR="00C2091A" w:rsidRPr="00D96361">
        <w:rPr>
          <w:szCs w:val="24"/>
        </w:rPr>
        <w:t xml:space="preserve"> valstybės politikai statybos srityje formuoti ir įgyvendinti reikalin</w:t>
      </w:r>
      <w:r w:rsidR="000F07FA" w:rsidRPr="00D96361">
        <w:rPr>
          <w:szCs w:val="24"/>
        </w:rPr>
        <w:t xml:space="preserve">gą </w:t>
      </w:r>
      <w:r w:rsidR="000F07FA" w:rsidRPr="00D96361">
        <w:rPr>
          <w:i/>
          <w:szCs w:val="24"/>
        </w:rPr>
        <w:t>įrodymais grįstą informaciją</w:t>
      </w:r>
      <w:r w:rsidR="000F07FA" w:rsidRPr="00D96361">
        <w:rPr>
          <w:szCs w:val="24"/>
        </w:rPr>
        <w:t xml:space="preserve">, nesuderintos su Įstatų 6.13.6 papunkčio </w:t>
      </w:r>
      <w:r w:rsidR="00AF3F38" w:rsidRPr="00D96361">
        <w:rPr>
          <w:szCs w:val="24"/>
        </w:rPr>
        <w:t xml:space="preserve">nuostatomis, numatančiomis Agentūros funkciją </w:t>
      </w:r>
      <w:r w:rsidR="00AF3F38" w:rsidRPr="00D96361">
        <w:rPr>
          <w:i/>
          <w:szCs w:val="24"/>
        </w:rPr>
        <w:t>teikti</w:t>
      </w:r>
      <w:r w:rsidR="00C2091A" w:rsidRPr="00D96361">
        <w:rPr>
          <w:i/>
          <w:szCs w:val="24"/>
        </w:rPr>
        <w:t xml:space="preserve"> įrodymais grįstą informaciją</w:t>
      </w:r>
      <w:r w:rsidR="00C2091A" w:rsidRPr="00D96361">
        <w:rPr>
          <w:szCs w:val="24"/>
        </w:rPr>
        <w:t xml:space="preserve"> ir rekomendacijas dėl visuomenei aktualių valstybės politikos statybos srityje formavimo ir </w:t>
      </w:r>
      <w:r w:rsidR="000F07FA" w:rsidRPr="00D96361">
        <w:rPr>
          <w:szCs w:val="24"/>
        </w:rPr>
        <w:t xml:space="preserve">įgyvendinimo sprendimų priėmimo. </w:t>
      </w:r>
      <w:r w:rsidR="00394C97" w:rsidRPr="00D96361">
        <w:rPr>
          <w:szCs w:val="24"/>
        </w:rPr>
        <w:t>Nors</w:t>
      </w:r>
      <w:r w:rsidR="00FA37A7" w:rsidRPr="00D96361">
        <w:rPr>
          <w:szCs w:val="24"/>
        </w:rPr>
        <w:t xml:space="preserve"> 6.13.6 papunktyje </w:t>
      </w:r>
      <w:r w:rsidR="00394C97" w:rsidRPr="00D96361">
        <w:rPr>
          <w:szCs w:val="24"/>
        </w:rPr>
        <w:t xml:space="preserve">ir nėra numatyta, </w:t>
      </w:r>
      <w:r w:rsidR="00FA37A7" w:rsidRPr="00D96361">
        <w:rPr>
          <w:i/>
          <w:szCs w:val="24"/>
        </w:rPr>
        <w:t>kam</w:t>
      </w:r>
      <w:r w:rsidR="00FA37A7" w:rsidRPr="00D96361">
        <w:rPr>
          <w:szCs w:val="24"/>
        </w:rPr>
        <w:t xml:space="preserve"> </w:t>
      </w:r>
      <w:r w:rsidR="00394C97" w:rsidRPr="00D96361">
        <w:rPr>
          <w:szCs w:val="24"/>
        </w:rPr>
        <w:t xml:space="preserve">bus teikiama </w:t>
      </w:r>
      <w:r w:rsidR="00FA37A7" w:rsidRPr="00D96361">
        <w:rPr>
          <w:szCs w:val="24"/>
        </w:rPr>
        <w:t>įrodymais grįsta informacija</w:t>
      </w:r>
      <w:r w:rsidR="00394C97" w:rsidRPr="00D96361">
        <w:rPr>
          <w:szCs w:val="24"/>
        </w:rPr>
        <w:t xml:space="preserve">, lieka neaišku, </w:t>
      </w:r>
      <w:r w:rsidR="00A86043" w:rsidRPr="00D96361">
        <w:rPr>
          <w:szCs w:val="24"/>
        </w:rPr>
        <w:t>kodėl</w:t>
      </w:r>
      <w:r w:rsidR="00394C97" w:rsidRPr="00D96361">
        <w:rPr>
          <w:szCs w:val="24"/>
        </w:rPr>
        <w:t xml:space="preserve"> </w:t>
      </w:r>
      <w:r w:rsidR="005A525D" w:rsidRPr="00D96361">
        <w:rPr>
          <w:szCs w:val="24"/>
        </w:rPr>
        <w:t>tokia</w:t>
      </w:r>
      <w:r w:rsidR="000710D0" w:rsidRPr="00D96361">
        <w:rPr>
          <w:szCs w:val="24"/>
        </w:rPr>
        <w:t xml:space="preserve"> informacija turi būti </w:t>
      </w:r>
      <w:r w:rsidR="00394C97" w:rsidRPr="00D96361">
        <w:rPr>
          <w:szCs w:val="24"/>
        </w:rPr>
        <w:t xml:space="preserve">kažkam </w:t>
      </w:r>
      <w:r w:rsidR="00A86043" w:rsidRPr="00D96361">
        <w:rPr>
          <w:szCs w:val="24"/>
        </w:rPr>
        <w:t xml:space="preserve">teikiama, jei ji </w:t>
      </w:r>
      <w:r w:rsidR="000710D0" w:rsidRPr="00D96361">
        <w:rPr>
          <w:szCs w:val="24"/>
        </w:rPr>
        <w:t>bus</w:t>
      </w:r>
      <w:r w:rsidR="00A86043" w:rsidRPr="00D96361">
        <w:rPr>
          <w:szCs w:val="24"/>
        </w:rPr>
        <w:t xml:space="preserve"> viešai paskelbta. </w:t>
      </w:r>
      <w:r w:rsidR="000710D0" w:rsidRPr="00D96361">
        <w:rPr>
          <w:szCs w:val="24"/>
        </w:rPr>
        <w:t>Todėl s</w:t>
      </w:r>
      <w:r w:rsidR="00FA37A7" w:rsidRPr="00D96361">
        <w:rPr>
          <w:szCs w:val="24"/>
        </w:rPr>
        <w:t>iūlome pakartotinai įvertinti šių funkcijų tarpusavio santykį ir pat</w:t>
      </w:r>
      <w:r w:rsidR="005A525D" w:rsidRPr="00D96361">
        <w:rPr>
          <w:szCs w:val="24"/>
        </w:rPr>
        <w:t>ikslinti</w:t>
      </w:r>
      <w:r w:rsidR="00FA37A7" w:rsidRPr="00D96361">
        <w:rPr>
          <w:szCs w:val="24"/>
        </w:rPr>
        <w:t xml:space="preserve"> jų formuluotes.</w:t>
      </w:r>
    </w:p>
    <w:p w:rsidR="008D47BE" w:rsidRPr="00D96361" w:rsidRDefault="00EB2E60" w:rsidP="00991C13">
      <w:pPr>
        <w:pStyle w:val="Header"/>
        <w:numPr>
          <w:ilvl w:val="0"/>
          <w:numId w:val="4"/>
        </w:numPr>
        <w:tabs>
          <w:tab w:val="clear" w:pos="4153"/>
          <w:tab w:val="clear" w:pos="8306"/>
          <w:tab w:val="left" w:pos="0"/>
          <w:tab w:val="left" w:pos="1134"/>
        </w:tabs>
        <w:spacing w:line="360" w:lineRule="auto"/>
        <w:ind w:left="0" w:firstLine="851"/>
        <w:jc w:val="both"/>
        <w:rPr>
          <w:szCs w:val="24"/>
        </w:rPr>
      </w:pPr>
      <w:r w:rsidRPr="00D96361">
        <w:rPr>
          <w:szCs w:val="24"/>
        </w:rPr>
        <w:lastRenderedPageBreak/>
        <w:t xml:space="preserve">Manome, kad </w:t>
      </w:r>
      <w:r w:rsidR="00B378C0" w:rsidRPr="00D96361">
        <w:rPr>
          <w:szCs w:val="24"/>
        </w:rPr>
        <w:t>Į</w:t>
      </w:r>
      <w:r w:rsidRPr="00D96361">
        <w:rPr>
          <w:szCs w:val="24"/>
        </w:rPr>
        <w:t xml:space="preserve">statų </w:t>
      </w:r>
      <w:r w:rsidR="001B6D1E" w:rsidRPr="00D96361">
        <w:rPr>
          <w:szCs w:val="24"/>
        </w:rPr>
        <w:t>6.14 </w:t>
      </w:r>
      <w:r w:rsidRPr="00D96361">
        <w:rPr>
          <w:szCs w:val="24"/>
        </w:rPr>
        <w:t>papunkčio nuostatos</w:t>
      </w:r>
      <w:r w:rsidR="00585576" w:rsidRPr="00D96361">
        <w:rPr>
          <w:szCs w:val="24"/>
        </w:rPr>
        <w:t xml:space="preserve">, numatančios Agentūros funkciją rengti ir viešai skelbti savo metines veiklos ataskaitas, </w:t>
      </w:r>
      <w:r w:rsidRPr="00D96361">
        <w:rPr>
          <w:szCs w:val="24"/>
        </w:rPr>
        <w:t>yra perteklinės.</w:t>
      </w:r>
      <w:r w:rsidR="00FC028A" w:rsidRPr="00D96361">
        <w:rPr>
          <w:szCs w:val="24"/>
        </w:rPr>
        <w:t xml:space="preserve"> </w:t>
      </w:r>
      <w:r w:rsidR="007838CA" w:rsidRPr="00D96361">
        <w:rPr>
          <w:szCs w:val="24"/>
        </w:rPr>
        <w:t>Atsižvelgiant į v</w:t>
      </w:r>
      <w:r w:rsidR="00585576" w:rsidRPr="00D96361">
        <w:rPr>
          <w:szCs w:val="24"/>
        </w:rPr>
        <w:t>iešojo sektoriaus įstaigų nuostat</w:t>
      </w:r>
      <w:r w:rsidR="007838CA" w:rsidRPr="00D96361">
        <w:rPr>
          <w:szCs w:val="24"/>
        </w:rPr>
        <w:t xml:space="preserve">ų </w:t>
      </w:r>
      <w:r w:rsidR="00585576" w:rsidRPr="00D96361">
        <w:rPr>
          <w:szCs w:val="24"/>
        </w:rPr>
        <w:t>/</w:t>
      </w:r>
      <w:r w:rsidR="007838CA" w:rsidRPr="00D96361">
        <w:rPr>
          <w:szCs w:val="24"/>
        </w:rPr>
        <w:t xml:space="preserve"> įstatų</w:t>
      </w:r>
      <w:r w:rsidR="00585576" w:rsidRPr="00D96361">
        <w:rPr>
          <w:szCs w:val="24"/>
        </w:rPr>
        <w:t xml:space="preserve"> </w:t>
      </w:r>
      <w:r w:rsidR="007838CA" w:rsidRPr="00D96361">
        <w:rPr>
          <w:szCs w:val="24"/>
        </w:rPr>
        <w:t xml:space="preserve">rengimo praktiką, šiuose dokumentuose </w:t>
      </w:r>
      <w:r w:rsidR="008D47BE" w:rsidRPr="00D96361">
        <w:rPr>
          <w:szCs w:val="24"/>
        </w:rPr>
        <w:t xml:space="preserve">neturi būti dėstomos </w:t>
      </w:r>
      <w:r w:rsidR="00786BD6" w:rsidRPr="00D96361">
        <w:rPr>
          <w:szCs w:val="24"/>
        </w:rPr>
        <w:t>visų</w:t>
      </w:r>
      <w:r w:rsidR="00166C70" w:rsidRPr="00D96361">
        <w:rPr>
          <w:szCs w:val="24"/>
        </w:rPr>
        <w:t xml:space="preserve"> viešojo sektoriaus įstaig</w:t>
      </w:r>
      <w:r w:rsidR="00786BD6" w:rsidRPr="00D96361">
        <w:rPr>
          <w:szCs w:val="24"/>
        </w:rPr>
        <w:t>ų</w:t>
      </w:r>
      <w:r w:rsidR="00166C70" w:rsidRPr="00D96361">
        <w:rPr>
          <w:szCs w:val="24"/>
        </w:rPr>
        <w:t xml:space="preserve"> vienod</w:t>
      </w:r>
      <w:r w:rsidR="00786BD6" w:rsidRPr="00D96361">
        <w:rPr>
          <w:szCs w:val="24"/>
        </w:rPr>
        <w:t xml:space="preserve">ai atliekamos funkcijos </w:t>
      </w:r>
      <w:r w:rsidR="00FB1A6F" w:rsidRPr="00D96361">
        <w:rPr>
          <w:szCs w:val="24"/>
        </w:rPr>
        <w:t>(sa</w:t>
      </w:r>
      <w:r w:rsidR="00166C70" w:rsidRPr="00D96361">
        <w:rPr>
          <w:szCs w:val="24"/>
        </w:rPr>
        <w:t xml:space="preserve">vo veiklos planų </w:t>
      </w:r>
      <w:r w:rsidR="00FB1A6F" w:rsidRPr="00D96361">
        <w:rPr>
          <w:szCs w:val="24"/>
        </w:rPr>
        <w:t xml:space="preserve">ar ataskaitų </w:t>
      </w:r>
      <w:r w:rsidR="00166C70" w:rsidRPr="00D96361">
        <w:rPr>
          <w:szCs w:val="24"/>
        </w:rPr>
        <w:t>rengimas, viešosios informacijos apie savo veiklą skelbimas ir pan</w:t>
      </w:r>
      <w:r w:rsidR="00FB1A6F" w:rsidRPr="00D96361">
        <w:rPr>
          <w:szCs w:val="24"/>
        </w:rPr>
        <w:t>.), taip pat</w:t>
      </w:r>
      <w:r w:rsidR="008D47BE" w:rsidRPr="00D96361">
        <w:rPr>
          <w:szCs w:val="24"/>
        </w:rPr>
        <w:t xml:space="preserve"> bendrosios (vidaus administravimo) </w:t>
      </w:r>
      <w:r w:rsidR="003B1DF3" w:rsidRPr="00D96361">
        <w:rPr>
          <w:szCs w:val="24"/>
        </w:rPr>
        <w:t>viešojo sektoriaus įstaig</w:t>
      </w:r>
      <w:r w:rsidR="000710D0" w:rsidRPr="00D96361">
        <w:rPr>
          <w:szCs w:val="24"/>
        </w:rPr>
        <w:t>ų</w:t>
      </w:r>
      <w:r w:rsidR="003B1DF3" w:rsidRPr="00D96361">
        <w:rPr>
          <w:szCs w:val="24"/>
        </w:rPr>
        <w:t xml:space="preserve"> atliekamos </w:t>
      </w:r>
      <w:r w:rsidR="00FB1A6F" w:rsidRPr="00D96361">
        <w:rPr>
          <w:szCs w:val="24"/>
        </w:rPr>
        <w:t>fun</w:t>
      </w:r>
      <w:r w:rsidR="003B1DF3" w:rsidRPr="00D96361">
        <w:rPr>
          <w:szCs w:val="24"/>
        </w:rPr>
        <w:t>k</w:t>
      </w:r>
      <w:r w:rsidR="00FB1A6F" w:rsidRPr="00D96361">
        <w:rPr>
          <w:szCs w:val="24"/>
        </w:rPr>
        <w:t>cijos</w:t>
      </w:r>
      <w:r w:rsidR="003B1DF3" w:rsidRPr="00D96361">
        <w:rPr>
          <w:szCs w:val="24"/>
        </w:rPr>
        <w:t xml:space="preserve"> (struktūros tvarkymas, dokumentų, personalo, turimų materialinių ir finansinių išteklių valdymas)</w:t>
      </w:r>
      <w:r w:rsidR="00FB1A6F" w:rsidRPr="00D96361">
        <w:rPr>
          <w:szCs w:val="24"/>
        </w:rPr>
        <w:t>.</w:t>
      </w:r>
    </w:p>
    <w:p w:rsidR="00A3480D" w:rsidRPr="00D96361" w:rsidRDefault="000F7F04" w:rsidP="00991C13">
      <w:pPr>
        <w:pStyle w:val="Header"/>
        <w:numPr>
          <w:ilvl w:val="0"/>
          <w:numId w:val="4"/>
        </w:numPr>
        <w:tabs>
          <w:tab w:val="clear" w:pos="4153"/>
          <w:tab w:val="clear" w:pos="8306"/>
          <w:tab w:val="left" w:pos="0"/>
          <w:tab w:val="left" w:pos="1134"/>
        </w:tabs>
        <w:spacing w:line="360" w:lineRule="auto"/>
        <w:ind w:left="0" w:firstLine="851"/>
        <w:jc w:val="both"/>
        <w:rPr>
          <w:szCs w:val="24"/>
        </w:rPr>
      </w:pPr>
      <w:r w:rsidRPr="00D96361">
        <w:rPr>
          <w:szCs w:val="24"/>
        </w:rPr>
        <w:t xml:space="preserve">Įstatų </w:t>
      </w:r>
      <w:r w:rsidR="00A3480D" w:rsidRPr="00D96361">
        <w:rPr>
          <w:szCs w:val="24"/>
        </w:rPr>
        <w:t>5</w:t>
      </w:r>
      <w:r w:rsidRPr="00D96361">
        <w:rPr>
          <w:szCs w:val="24"/>
        </w:rPr>
        <w:t xml:space="preserve"> punkte </w:t>
      </w:r>
      <w:r w:rsidR="00B9401B" w:rsidRPr="00D96361">
        <w:rPr>
          <w:szCs w:val="24"/>
        </w:rPr>
        <w:t xml:space="preserve">yra išdėstyti Agentūros </w:t>
      </w:r>
      <w:r w:rsidR="00DC23CE" w:rsidRPr="00D96361">
        <w:rPr>
          <w:szCs w:val="24"/>
        </w:rPr>
        <w:t xml:space="preserve">veikos </w:t>
      </w:r>
      <w:r w:rsidR="00B9401B" w:rsidRPr="00D96361">
        <w:rPr>
          <w:i/>
          <w:szCs w:val="24"/>
        </w:rPr>
        <w:t>tikslai</w:t>
      </w:r>
      <w:r w:rsidR="00B9401B" w:rsidRPr="00D96361">
        <w:rPr>
          <w:szCs w:val="24"/>
        </w:rPr>
        <w:t xml:space="preserve">, tačiau </w:t>
      </w:r>
      <w:r w:rsidR="000710D0" w:rsidRPr="00D96361">
        <w:rPr>
          <w:szCs w:val="24"/>
        </w:rPr>
        <w:t>Į</w:t>
      </w:r>
      <w:r w:rsidR="00B9401B" w:rsidRPr="00D96361">
        <w:rPr>
          <w:szCs w:val="24"/>
        </w:rPr>
        <w:t xml:space="preserve">statų </w:t>
      </w:r>
      <w:r w:rsidR="00CB14AB" w:rsidRPr="00D96361">
        <w:rPr>
          <w:szCs w:val="24"/>
        </w:rPr>
        <w:t>6.13.8 </w:t>
      </w:r>
      <w:r w:rsidR="00B9401B" w:rsidRPr="00D96361">
        <w:rPr>
          <w:szCs w:val="24"/>
        </w:rPr>
        <w:t xml:space="preserve">papunktyje </w:t>
      </w:r>
      <w:r w:rsidR="00DC23CE" w:rsidRPr="00D96361">
        <w:rPr>
          <w:szCs w:val="24"/>
        </w:rPr>
        <w:t>numatoma</w:t>
      </w:r>
      <w:r w:rsidR="00CB14AB" w:rsidRPr="00D96361">
        <w:rPr>
          <w:szCs w:val="24"/>
        </w:rPr>
        <w:t xml:space="preserve"> </w:t>
      </w:r>
      <w:r w:rsidR="00DC23CE" w:rsidRPr="00D96361">
        <w:rPr>
          <w:szCs w:val="24"/>
        </w:rPr>
        <w:t xml:space="preserve">funkcija ir 7 punkte numatoma teisė nurodo tik Agentūros veiklos </w:t>
      </w:r>
      <w:r w:rsidR="00DC23CE" w:rsidRPr="00D96361">
        <w:rPr>
          <w:i/>
          <w:szCs w:val="24"/>
        </w:rPr>
        <w:t>tikslą</w:t>
      </w:r>
      <w:r w:rsidR="00DC23CE" w:rsidRPr="00D96361">
        <w:rPr>
          <w:szCs w:val="24"/>
        </w:rPr>
        <w:t xml:space="preserve">. </w:t>
      </w:r>
      <w:r w:rsidR="00A3480D" w:rsidRPr="00D96361">
        <w:rPr>
          <w:szCs w:val="24"/>
        </w:rPr>
        <w:t xml:space="preserve">Siūlome </w:t>
      </w:r>
      <w:r w:rsidR="00E26286" w:rsidRPr="00D96361">
        <w:rPr>
          <w:szCs w:val="24"/>
        </w:rPr>
        <w:t xml:space="preserve">tarpusavyje </w:t>
      </w:r>
      <w:r w:rsidR="00A3480D" w:rsidRPr="00D96361">
        <w:rPr>
          <w:szCs w:val="24"/>
        </w:rPr>
        <w:t xml:space="preserve">suderinti </w:t>
      </w:r>
      <w:r w:rsidR="00E26286" w:rsidRPr="00D96361">
        <w:rPr>
          <w:szCs w:val="24"/>
        </w:rPr>
        <w:t>ši</w:t>
      </w:r>
      <w:r w:rsidR="00DC23CE" w:rsidRPr="00D96361">
        <w:rPr>
          <w:szCs w:val="24"/>
        </w:rPr>
        <w:t>ų punktų</w:t>
      </w:r>
      <w:r w:rsidR="00E26286" w:rsidRPr="00D96361">
        <w:rPr>
          <w:szCs w:val="24"/>
        </w:rPr>
        <w:t xml:space="preserve"> nuostatas.</w:t>
      </w:r>
    </w:p>
    <w:p w:rsidR="00EC4FB5" w:rsidRPr="00991C13" w:rsidRDefault="00FB563E" w:rsidP="00991C13">
      <w:pPr>
        <w:pStyle w:val="Header"/>
        <w:numPr>
          <w:ilvl w:val="0"/>
          <w:numId w:val="4"/>
        </w:numPr>
        <w:tabs>
          <w:tab w:val="clear" w:pos="4153"/>
          <w:tab w:val="clear" w:pos="8306"/>
          <w:tab w:val="left" w:pos="0"/>
          <w:tab w:val="left" w:pos="1134"/>
        </w:tabs>
        <w:spacing w:line="360" w:lineRule="auto"/>
        <w:ind w:left="0" w:firstLine="851"/>
        <w:jc w:val="both"/>
        <w:rPr>
          <w:color w:val="000000"/>
          <w:szCs w:val="24"/>
        </w:rPr>
      </w:pPr>
      <w:r w:rsidRPr="00991C13">
        <w:rPr>
          <w:color w:val="000000"/>
          <w:szCs w:val="24"/>
        </w:rPr>
        <w:t xml:space="preserve">Įstatų 8 punkte pasirinkta </w:t>
      </w:r>
      <w:proofErr w:type="spellStart"/>
      <w:r w:rsidRPr="00991C13">
        <w:rPr>
          <w:color w:val="000000"/>
          <w:szCs w:val="24"/>
        </w:rPr>
        <w:t>blanketinė</w:t>
      </w:r>
      <w:proofErr w:type="spellEnd"/>
      <w:r w:rsidRPr="00991C13">
        <w:rPr>
          <w:color w:val="000000"/>
          <w:szCs w:val="24"/>
        </w:rPr>
        <w:t xml:space="preserve"> nuostata „</w:t>
      </w:r>
      <w:r w:rsidRPr="00991C13">
        <w:rPr>
          <w:i/>
          <w:color w:val="000000"/>
          <w:szCs w:val="24"/>
        </w:rPr>
        <w:t>asmens tapimo nauju dalininku tvarka nesiskiria nuo nurodytosios Viešųjų įstaigų įstatyme</w:t>
      </w:r>
      <w:r w:rsidRPr="00991C13">
        <w:rPr>
          <w:color w:val="000000"/>
          <w:szCs w:val="24"/>
        </w:rPr>
        <w:t xml:space="preserve">“. </w:t>
      </w:r>
      <w:r w:rsidR="00D21E12" w:rsidRPr="00991C13">
        <w:rPr>
          <w:color w:val="000000"/>
          <w:szCs w:val="24"/>
        </w:rPr>
        <w:t xml:space="preserve">Viešųjų įstaigų įstatymo </w:t>
      </w:r>
      <w:r w:rsidR="002623F8" w:rsidRPr="00991C13">
        <w:rPr>
          <w:color w:val="000000"/>
          <w:szCs w:val="24"/>
        </w:rPr>
        <w:t>6 straipsnio 2 </w:t>
      </w:r>
      <w:r w:rsidRPr="00991C13">
        <w:rPr>
          <w:color w:val="000000"/>
          <w:szCs w:val="24"/>
        </w:rPr>
        <w:t>dalies 5</w:t>
      </w:r>
      <w:r w:rsidR="00725B1B" w:rsidRPr="00991C13">
        <w:rPr>
          <w:color w:val="000000"/>
          <w:szCs w:val="24"/>
        </w:rPr>
        <w:t> </w:t>
      </w:r>
      <w:r w:rsidRPr="00991C13">
        <w:rPr>
          <w:color w:val="000000"/>
          <w:szCs w:val="24"/>
        </w:rPr>
        <w:t>punkte įtvirtinta, kad viešosios įstaigos įstatuose turi būti nurodyta asmens tapimo nauju dalininku tva</w:t>
      </w:r>
      <w:r w:rsidR="002623F8" w:rsidRPr="00991C13">
        <w:rPr>
          <w:color w:val="000000"/>
          <w:szCs w:val="24"/>
        </w:rPr>
        <w:t>rka. Viešųjų įstaigų įstatymo 6 straipsnio 4 </w:t>
      </w:r>
      <w:r w:rsidRPr="00991C13">
        <w:rPr>
          <w:color w:val="000000"/>
          <w:szCs w:val="24"/>
        </w:rPr>
        <w:t xml:space="preserve">dalyje </w:t>
      </w:r>
      <w:r w:rsidR="00EC4FB5" w:rsidRPr="00991C13">
        <w:rPr>
          <w:color w:val="000000"/>
          <w:szCs w:val="24"/>
        </w:rPr>
        <w:t>įtvirtinta, kokios tvarkos įstatuose gali būti nenurodomos, jeigu jos nesiskiria nuo šiame įstatyme nustatytųjų ir apie tai nurodoma įstatuose. Kadangi išimtis dėl asmens tapimo nauju dalininku tvarkos nenumatyta, Įstatų 8 punktas tikslintinas nustatant asmens tapimo nauju dalininku tvarką. Vadovaujan</w:t>
      </w:r>
      <w:r w:rsidR="001B6D1E" w:rsidRPr="00991C13">
        <w:rPr>
          <w:color w:val="000000"/>
          <w:szCs w:val="24"/>
        </w:rPr>
        <w:t>tis Viešųjų įstaigų įstatymo 6 straipsnio 2 dalies 6 punktu bei 4 </w:t>
      </w:r>
      <w:r w:rsidR="00EC4FB5" w:rsidRPr="00991C13">
        <w:rPr>
          <w:color w:val="000000"/>
          <w:szCs w:val="24"/>
        </w:rPr>
        <w:t>dalimi bei aukščiau išdėstytais motyvais, analogišk</w:t>
      </w:r>
      <w:r w:rsidR="002549EB" w:rsidRPr="00991C13">
        <w:rPr>
          <w:color w:val="000000"/>
          <w:szCs w:val="24"/>
        </w:rPr>
        <w:t>ą</w:t>
      </w:r>
      <w:r w:rsidR="00EC4FB5" w:rsidRPr="00991C13">
        <w:rPr>
          <w:color w:val="000000"/>
          <w:szCs w:val="24"/>
        </w:rPr>
        <w:t xml:space="preserve"> pastab</w:t>
      </w:r>
      <w:r w:rsidR="002549EB" w:rsidRPr="00991C13">
        <w:rPr>
          <w:color w:val="000000"/>
          <w:szCs w:val="24"/>
        </w:rPr>
        <w:t>ą</w:t>
      </w:r>
      <w:r w:rsidR="00EC4FB5" w:rsidRPr="00991C13">
        <w:rPr>
          <w:color w:val="000000"/>
          <w:szCs w:val="24"/>
        </w:rPr>
        <w:t xml:space="preserve"> teikiam</w:t>
      </w:r>
      <w:r w:rsidR="002549EB" w:rsidRPr="00991C13">
        <w:rPr>
          <w:color w:val="000000"/>
          <w:szCs w:val="24"/>
        </w:rPr>
        <w:t>e</w:t>
      </w:r>
      <w:r w:rsidR="00EC4FB5" w:rsidRPr="00991C13">
        <w:rPr>
          <w:color w:val="000000"/>
          <w:szCs w:val="24"/>
        </w:rPr>
        <w:t xml:space="preserve"> ir dėl Įstatų 9</w:t>
      </w:r>
      <w:r w:rsidR="001B6D1E" w:rsidRPr="00991C13">
        <w:rPr>
          <w:color w:val="000000"/>
          <w:szCs w:val="24"/>
        </w:rPr>
        <w:t> </w:t>
      </w:r>
      <w:r w:rsidR="00EC4FB5" w:rsidRPr="00991C13">
        <w:rPr>
          <w:color w:val="000000"/>
          <w:szCs w:val="24"/>
        </w:rPr>
        <w:t xml:space="preserve">punkto, t. y. Įstatų </w:t>
      </w:r>
      <w:r w:rsidR="001B6D1E" w:rsidRPr="00991C13">
        <w:rPr>
          <w:color w:val="000000"/>
          <w:szCs w:val="24"/>
        </w:rPr>
        <w:t>9 </w:t>
      </w:r>
      <w:r w:rsidR="00EC4FB5" w:rsidRPr="00991C13">
        <w:rPr>
          <w:color w:val="000000"/>
          <w:szCs w:val="24"/>
        </w:rPr>
        <w:t xml:space="preserve">punkte </w:t>
      </w:r>
      <w:r w:rsidR="00847E63" w:rsidRPr="00991C13">
        <w:rPr>
          <w:color w:val="000000"/>
          <w:szCs w:val="24"/>
        </w:rPr>
        <w:t>turėtų būti nustatyt</w:t>
      </w:r>
      <w:r w:rsidR="00EC4FB5" w:rsidRPr="00991C13">
        <w:rPr>
          <w:color w:val="000000"/>
          <w:szCs w:val="24"/>
        </w:rPr>
        <w:t>a dalininko teisių pardavimo kitiems asmenims tvarka.</w:t>
      </w:r>
    </w:p>
    <w:p w:rsidR="00474C24" w:rsidRPr="00991C13" w:rsidRDefault="0058406C" w:rsidP="00991C13">
      <w:pPr>
        <w:pStyle w:val="Header"/>
        <w:numPr>
          <w:ilvl w:val="0"/>
          <w:numId w:val="4"/>
        </w:numPr>
        <w:tabs>
          <w:tab w:val="clear" w:pos="4153"/>
          <w:tab w:val="clear" w:pos="8306"/>
          <w:tab w:val="left" w:pos="0"/>
          <w:tab w:val="left" w:pos="1276"/>
        </w:tabs>
        <w:spacing w:line="360" w:lineRule="auto"/>
        <w:ind w:left="0" w:firstLine="851"/>
        <w:jc w:val="both"/>
        <w:rPr>
          <w:color w:val="000000"/>
          <w:szCs w:val="24"/>
        </w:rPr>
      </w:pPr>
      <w:r w:rsidRPr="00991C13">
        <w:rPr>
          <w:color w:val="000000"/>
          <w:szCs w:val="24"/>
        </w:rPr>
        <w:t>Viešųjų įstaigų įstatymo 6 straipsnio 1 dalies 8 </w:t>
      </w:r>
      <w:r w:rsidR="00037D24" w:rsidRPr="00991C13">
        <w:rPr>
          <w:color w:val="000000"/>
          <w:szCs w:val="24"/>
        </w:rPr>
        <w:t xml:space="preserve">punkto nuostatos reikalauja viešosios įstaigos įstatuose nustatyti visuotinio dalininkų susirinkimo sušaukimo tvarką. </w:t>
      </w:r>
      <w:r w:rsidR="00474C24" w:rsidRPr="00991C13">
        <w:rPr>
          <w:color w:val="000000"/>
          <w:szCs w:val="24"/>
        </w:rPr>
        <w:t>Įstatų 13</w:t>
      </w:r>
      <w:r w:rsidR="001B6D1E" w:rsidRPr="00991C13">
        <w:rPr>
          <w:color w:val="000000"/>
          <w:szCs w:val="24"/>
        </w:rPr>
        <w:t> </w:t>
      </w:r>
      <w:r w:rsidR="00474C24" w:rsidRPr="00991C13">
        <w:rPr>
          <w:color w:val="000000"/>
          <w:szCs w:val="24"/>
        </w:rPr>
        <w:t xml:space="preserve">punkte numatoma, kad visuotinį dalininkų susirinkimą šaukia Agentūros vadovas. Manome, kad tokia nuostata nepagrįstai apribota </w:t>
      </w:r>
      <w:r w:rsidR="00944BD7" w:rsidRPr="00991C13">
        <w:rPr>
          <w:color w:val="000000"/>
          <w:szCs w:val="24"/>
        </w:rPr>
        <w:t xml:space="preserve">pačių </w:t>
      </w:r>
      <w:r w:rsidR="00037D24" w:rsidRPr="00991C13">
        <w:rPr>
          <w:color w:val="000000"/>
          <w:szCs w:val="24"/>
        </w:rPr>
        <w:t xml:space="preserve">viešosios įstaigos </w:t>
      </w:r>
      <w:r w:rsidR="00944BD7" w:rsidRPr="00991C13">
        <w:rPr>
          <w:color w:val="000000"/>
          <w:szCs w:val="24"/>
        </w:rPr>
        <w:t>dalininkų teis</w:t>
      </w:r>
      <w:r w:rsidR="00037D24" w:rsidRPr="00991C13">
        <w:rPr>
          <w:color w:val="000000"/>
          <w:szCs w:val="24"/>
        </w:rPr>
        <w:t>ę</w:t>
      </w:r>
      <w:r w:rsidR="00944BD7" w:rsidRPr="00991C13">
        <w:rPr>
          <w:color w:val="000000"/>
          <w:szCs w:val="24"/>
        </w:rPr>
        <w:t xml:space="preserve"> </w:t>
      </w:r>
      <w:r w:rsidR="00037D24" w:rsidRPr="00991C13">
        <w:rPr>
          <w:color w:val="000000"/>
          <w:szCs w:val="24"/>
        </w:rPr>
        <w:t xml:space="preserve">sušaukti </w:t>
      </w:r>
      <w:r w:rsidR="00944BD7" w:rsidRPr="00991C13">
        <w:rPr>
          <w:color w:val="000000"/>
          <w:szCs w:val="24"/>
        </w:rPr>
        <w:t>visuotinį dalininkų susirinkimą</w:t>
      </w:r>
      <w:r w:rsidR="00394841" w:rsidRPr="00991C13">
        <w:rPr>
          <w:color w:val="000000"/>
          <w:szCs w:val="24"/>
        </w:rPr>
        <w:t xml:space="preserve">, todėl siūlome šią nuostatą </w:t>
      </w:r>
      <w:r w:rsidR="008D47BE" w:rsidRPr="00991C13">
        <w:rPr>
          <w:color w:val="000000"/>
          <w:szCs w:val="24"/>
        </w:rPr>
        <w:t>tikslinti.</w:t>
      </w:r>
    </w:p>
    <w:p w:rsidR="00847E63" w:rsidRPr="00991C13" w:rsidRDefault="00847E63" w:rsidP="00991C13">
      <w:pPr>
        <w:pStyle w:val="Header"/>
        <w:tabs>
          <w:tab w:val="clear" w:pos="4153"/>
          <w:tab w:val="clear" w:pos="8306"/>
          <w:tab w:val="left" w:pos="0"/>
          <w:tab w:val="left" w:pos="1276"/>
        </w:tabs>
        <w:spacing w:line="360" w:lineRule="auto"/>
        <w:ind w:firstLine="851"/>
        <w:jc w:val="both"/>
        <w:rPr>
          <w:color w:val="000000"/>
          <w:szCs w:val="24"/>
        </w:rPr>
      </w:pPr>
      <w:r w:rsidRPr="00991C13">
        <w:rPr>
          <w:i/>
          <w:color w:val="000000"/>
          <w:szCs w:val="24"/>
        </w:rPr>
        <w:t xml:space="preserve">Dėl lydraštyje, kuriuo išvadai yra pateiktas Projektas, </w:t>
      </w:r>
      <w:r w:rsidR="00F513E4" w:rsidRPr="00991C13">
        <w:rPr>
          <w:i/>
          <w:color w:val="000000"/>
          <w:szCs w:val="24"/>
        </w:rPr>
        <w:t xml:space="preserve">(toliau – Lydraštis) </w:t>
      </w:r>
      <w:r w:rsidRPr="00991C13">
        <w:rPr>
          <w:i/>
          <w:color w:val="000000"/>
          <w:szCs w:val="24"/>
        </w:rPr>
        <w:t>pateiktos informacijos</w:t>
      </w:r>
      <w:r w:rsidRPr="00991C13">
        <w:rPr>
          <w:color w:val="000000"/>
          <w:szCs w:val="24"/>
        </w:rPr>
        <w:t>.</w:t>
      </w:r>
    </w:p>
    <w:p w:rsidR="0053666A" w:rsidRPr="00991C13" w:rsidRDefault="009B70C9" w:rsidP="00991C13">
      <w:pPr>
        <w:pStyle w:val="Header"/>
        <w:numPr>
          <w:ilvl w:val="0"/>
          <w:numId w:val="4"/>
        </w:numPr>
        <w:tabs>
          <w:tab w:val="left" w:pos="0"/>
          <w:tab w:val="left" w:pos="1276"/>
        </w:tabs>
        <w:spacing w:line="360" w:lineRule="auto"/>
        <w:ind w:left="0" w:firstLine="851"/>
        <w:jc w:val="both"/>
        <w:rPr>
          <w:rFonts w:eastAsia="Calibri"/>
          <w:bCs/>
          <w:szCs w:val="24"/>
        </w:rPr>
      </w:pPr>
      <w:r w:rsidRPr="00991C13">
        <w:rPr>
          <w:color w:val="000000"/>
          <w:szCs w:val="24"/>
        </w:rPr>
        <w:t>L</w:t>
      </w:r>
      <w:r w:rsidR="00C958E2" w:rsidRPr="00991C13">
        <w:rPr>
          <w:color w:val="000000"/>
          <w:szCs w:val="24"/>
        </w:rPr>
        <w:t>ydraš</w:t>
      </w:r>
      <w:r w:rsidR="004A132F" w:rsidRPr="00991C13">
        <w:rPr>
          <w:color w:val="000000"/>
          <w:szCs w:val="24"/>
        </w:rPr>
        <w:t xml:space="preserve">čio dalyje, kurioje pateikiama informacija apie Agentūrai numatomas pavesti </w:t>
      </w:r>
      <w:r w:rsidR="003F3035" w:rsidRPr="00991C13">
        <w:rPr>
          <w:color w:val="000000"/>
          <w:szCs w:val="24"/>
        </w:rPr>
        <w:t xml:space="preserve">viešojo administravimo </w:t>
      </w:r>
      <w:r w:rsidR="004A132F" w:rsidRPr="00991C13">
        <w:rPr>
          <w:color w:val="000000"/>
          <w:szCs w:val="24"/>
        </w:rPr>
        <w:t>funk</w:t>
      </w:r>
      <w:r w:rsidR="003F3035" w:rsidRPr="00991C13">
        <w:rPr>
          <w:color w:val="000000"/>
          <w:szCs w:val="24"/>
        </w:rPr>
        <w:t>cijas (suteikiamus</w:t>
      </w:r>
      <w:r w:rsidR="000349E0" w:rsidRPr="00991C13">
        <w:rPr>
          <w:color w:val="000000"/>
          <w:szCs w:val="24"/>
        </w:rPr>
        <w:t xml:space="preserve"> vi</w:t>
      </w:r>
      <w:r w:rsidR="00944BD7" w:rsidRPr="00991C13">
        <w:rPr>
          <w:color w:val="000000"/>
          <w:szCs w:val="24"/>
        </w:rPr>
        <w:t>ešojo administravimo įgaliojimu</w:t>
      </w:r>
      <w:r w:rsidR="000349E0" w:rsidRPr="00991C13">
        <w:rPr>
          <w:color w:val="000000"/>
          <w:szCs w:val="24"/>
        </w:rPr>
        <w:t>s)</w:t>
      </w:r>
      <w:r w:rsidR="003F3035" w:rsidRPr="00991C13">
        <w:rPr>
          <w:color w:val="000000"/>
          <w:szCs w:val="24"/>
        </w:rPr>
        <w:t>,</w:t>
      </w:r>
      <w:r w:rsidR="000349E0" w:rsidRPr="00991C13">
        <w:rPr>
          <w:color w:val="000000"/>
          <w:szCs w:val="24"/>
        </w:rPr>
        <w:t xml:space="preserve"> </w:t>
      </w:r>
      <w:r w:rsidR="004A132F" w:rsidRPr="00991C13">
        <w:rPr>
          <w:color w:val="000000"/>
          <w:szCs w:val="24"/>
        </w:rPr>
        <w:t>paminėta funkcija</w:t>
      </w:r>
      <w:r w:rsidR="00D4734A" w:rsidRPr="00991C13">
        <w:rPr>
          <w:color w:val="000000"/>
          <w:szCs w:val="24"/>
        </w:rPr>
        <w:t xml:space="preserve"> – </w:t>
      </w:r>
      <w:r w:rsidR="00257B14" w:rsidRPr="00991C13">
        <w:rPr>
          <w:rFonts w:eastAsia="Calibri"/>
          <w:szCs w:val="24"/>
        </w:rPr>
        <w:t>švies</w:t>
      </w:r>
      <w:r w:rsidR="00D4734A" w:rsidRPr="00991C13">
        <w:rPr>
          <w:rFonts w:eastAsia="Calibri"/>
          <w:szCs w:val="24"/>
        </w:rPr>
        <w:t>ti</w:t>
      </w:r>
      <w:r w:rsidR="00257B14" w:rsidRPr="00991C13">
        <w:rPr>
          <w:rFonts w:eastAsia="Calibri"/>
          <w:szCs w:val="24"/>
        </w:rPr>
        <w:t>, konsultuo</w:t>
      </w:r>
      <w:r w:rsidR="00D4734A" w:rsidRPr="00991C13">
        <w:rPr>
          <w:rFonts w:eastAsia="Calibri"/>
          <w:szCs w:val="24"/>
        </w:rPr>
        <w:t>ti</w:t>
      </w:r>
      <w:r w:rsidR="00257B14" w:rsidRPr="00991C13">
        <w:rPr>
          <w:rFonts w:eastAsia="Calibri"/>
          <w:szCs w:val="24"/>
        </w:rPr>
        <w:t xml:space="preserve"> fizinius ir juridinius asmenis, nagrinė</w:t>
      </w:r>
      <w:r w:rsidR="00944BD7" w:rsidRPr="00991C13">
        <w:rPr>
          <w:rFonts w:eastAsia="Calibri"/>
          <w:szCs w:val="24"/>
        </w:rPr>
        <w:t>ti</w:t>
      </w:r>
      <w:r w:rsidR="00257B14" w:rsidRPr="00991C13">
        <w:rPr>
          <w:rFonts w:eastAsia="Calibri"/>
          <w:szCs w:val="24"/>
        </w:rPr>
        <w:t xml:space="preserve"> prašymus, skundus statinių statybos techninės veiklos pagrindinių sričių vadovų kvalifikacijos reikalavimų, kvalifikacijos atestatų ir kilmės valstybėje turimos teisės pripažinimo dokumentų išdavimo, keitimo, galiojimo sustabdymo, galiojimo sustabdymo panaikinimo ir galiojimo panaikinimo klausimais, atlik</w:t>
      </w:r>
      <w:r w:rsidR="00D4734A" w:rsidRPr="00991C13">
        <w:rPr>
          <w:rFonts w:eastAsia="Calibri"/>
          <w:szCs w:val="24"/>
        </w:rPr>
        <w:t>ti</w:t>
      </w:r>
      <w:r w:rsidR="00257B14" w:rsidRPr="00991C13">
        <w:rPr>
          <w:rFonts w:eastAsia="Calibri"/>
          <w:szCs w:val="24"/>
        </w:rPr>
        <w:t xml:space="preserve"> šių vadovų atitikties kvalifikacijos reikalavimams stebėseną. Atsižvelgdami į Lietuvos Respublikos viešojo a</w:t>
      </w:r>
      <w:r w:rsidR="003F3035" w:rsidRPr="00991C13">
        <w:rPr>
          <w:rFonts w:eastAsia="Calibri"/>
          <w:szCs w:val="24"/>
        </w:rPr>
        <w:t>dministravimo įstatymo 6 </w:t>
      </w:r>
      <w:r w:rsidR="0053666A" w:rsidRPr="00991C13">
        <w:rPr>
          <w:rFonts w:eastAsia="Calibri"/>
          <w:szCs w:val="24"/>
        </w:rPr>
        <w:t xml:space="preserve">straipsnio ir </w:t>
      </w:r>
      <w:r w:rsidR="003F3035" w:rsidRPr="00991C13">
        <w:rPr>
          <w:rFonts w:eastAsia="Calibri"/>
          <w:bCs/>
          <w:szCs w:val="24"/>
        </w:rPr>
        <w:t>7</w:t>
      </w:r>
      <w:r w:rsidR="001B6D1E" w:rsidRPr="00991C13">
        <w:rPr>
          <w:rFonts w:eastAsia="Calibri"/>
          <w:bCs/>
          <w:szCs w:val="24"/>
        </w:rPr>
        <w:t> </w:t>
      </w:r>
      <w:r w:rsidR="0053666A" w:rsidRPr="00991C13">
        <w:rPr>
          <w:rFonts w:eastAsia="Calibri"/>
          <w:bCs/>
          <w:szCs w:val="24"/>
        </w:rPr>
        <w:t>straipsnio 1</w:t>
      </w:r>
      <w:r w:rsidR="003F3035" w:rsidRPr="00991C13">
        <w:rPr>
          <w:rFonts w:eastAsia="Calibri"/>
          <w:bCs/>
          <w:szCs w:val="24"/>
        </w:rPr>
        <w:t> dalies 2 </w:t>
      </w:r>
      <w:r w:rsidR="0053666A" w:rsidRPr="00991C13">
        <w:rPr>
          <w:rFonts w:eastAsia="Calibri"/>
          <w:bCs/>
          <w:szCs w:val="24"/>
        </w:rPr>
        <w:t>punkto nuostatas</w:t>
      </w:r>
      <w:r w:rsidR="00D4734A" w:rsidRPr="00991C13">
        <w:rPr>
          <w:rFonts w:eastAsia="Calibri"/>
          <w:bCs/>
          <w:szCs w:val="24"/>
        </w:rPr>
        <w:t xml:space="preserve">, šios </w:t>
      </w:r>
      <w:r w:rsidR="00D4734A" w:rsidRPr="00991C13">
        <w:rPr>
          <w:rFonts w:eastAsia="Calibri"/>
          <w:bCs/>
          <w:szCs w:val="24"/>
        </w:rPr>
        <w:lastRenderedPageBreak/>
        <w:t>funkcijos nelaikytume viešuoju administravimu.</w:t>
      </w:r>
      <w:r w:rsidR="002D4B0C" w:rsidRPr="00991C13">
        <w:rPr>
          <w:rFonts w:eastAsia="Calibri"/>
          <w:bCs/>
          <w:szCs w:val="24"/>
        </w:rPr>
        <w:t xml:space="preserve"> Neneigdami poreikio pavesti šią </w:t>
      </w:r>
      <w:r w:rsidR="00FD343E" w:rsidRPr="00991C13">
        <w:rPr>
          <w:rFonts w:eastAsia="Calibri"/>
          <w:bCs/>
          <w:szCs w:val="24"/>
        </w:rPr>
        <w:t xml:space="preserve">funkciją </w:t>
      </w:r>
      <w:r w:rsidR="003C29A4" w:rsidRPr="00991C13">
        <w:rPr>
          <w:rFonts w:eastAsia="Calibri"/>
          <w:bCs/>
          <w:szCs w:val="24"/>
        </w:rPr>
        <w:t xml:space="preserve">Agentūrai, siūlome </w:t>
      </w:r>
      <w:r w:rsidR="00944BD7" w:rsidRPr="00991C13">
        <w:rPr>
          <w:rFonts w:eastAsia="Calibri"/>
          <w:bCs/>
          <w:szCs w:val="24"/>
        </w:rPr>
        <w:t xml:space="preserve">nenurodyti </w:t>
      </w:r>
      <w:r w:rsidR="003C29A4" w:rsidRPr="00991C13">
        <w:rPr>
          <w:rFonts w:eastAsia="Calibri"/>
          <w:bCs/>
          <w:szCs w:val="24"/>
        </w:rPr>
        <w:t>jos</w:t>
      </w:r>
      <w:r w:rsidR="00944BD7" w:rsidRPr="00991C13">
        <w:rPr>
          <w:rFonts w:eastAsia="Calibri"/>
          <w:bCs/>
          <w:szCs w:val="24"/>
        </w:rPr>
        <w:t xml:space="preserve"> Lydraštyje </w:t>
      </w:r>
      <w:r w:rsidR="003C29A4" w:rsidRPr="00991C13">
        <w:rPr>
          <w:rFonts w:eastAsia="Calibri"/>
          <w:bCs/>
          <w:szCs w:val="24"/>
        </w:rPr>
        <w:t xml:space="preserve">kaip </w:t>
      </w:r>
      <w:r w:rsidR="00944BD7" w:rsidRPr="00991C13">
        <w:rPr>
          <w:rFonts w:eastAsia="Calibri"/>
          <w:bCs/>
          <w:szCs w:val="24"/>
        </w:rPr>
        <w:t xml:space="preserve">Agentūrai </w:t>
      </w:r>
      <w:r w:rsidR="003C29A4" w:rsidRPr="00991C13">
        <w:rPr>
          <w:rFonts w:eastAsia="Calibri"/>
          <w:bCs/>
          <w:szCs w:val="24"/>
        </w:rPr>
        <w:t>pavedamos viešojo administravimo funkcijos.</w:t>
      </w:r>
    </w:p>
    <w:p w:rsidR="001D14EC" w:rsidRPr="00991C13" w:rsidRDefault="009B70C9" w:rsidP="00991C13">
      <w:pPr>
        <w:pStyle w:val="Header"/>
        <w:numPr>
          <w:ilvl w:val="0"/>
          <w:numId w:val="4"/>
        </w:numPr>
        <w:tabs>
          <w:tab w:val="clear" w:pos="4153"/>
          <w:tab w:val="clear" w:pos="8306"/>
          <w:tab w:val="left" w:pos="0"/>
          <w:tab w:val="left" w:pos="1276"/>
        </w:tabs>
        <w:spacing w:line="360" w:lineRule="auto"/>
        <w:ind w:left="0" w:firstLine="851"/>
        <w:jc w:val="both"/>
        <w:rPr>
          <w:color w:val="000000"/>
          <w:szCs w:val="24"/>
        </w:rPr>
      </w:pPr>
      <w:r w:rsidRPr="00991C13">
        <w:rPr>
          <w:color w:val="000000"/>
          <w:szCs w:val="24"/>
        </w:rPr>
        <w:t>Lydraštyje nurodoma, kad „</w:t>
      </w:r>
      <w:r w:rsidRPr="00991C13">
        <w:rPr>
          <w:i/>
          <w:color w:val="000000"/>
          <w:szCs w:val="24"/>
        </w:rPr>
        <w:t>įsteigus viešąją įstaigą</w:t>
      </w:r>
      <w:r w:rsidRPr="00991C13">
        <w:rPr>
          <w:color w:val="000000"/>
          <w:szCs w:val="24"/>
        </w:rPr>
        <w:t xml:space="preserve"> Statybos sektoriaus vystymo agentūrą ir jai perdavus atitinkamas viešojo administravimo funkcijas, </w:t>
      </w:r>
      <w:r w:rsidRPr="00991C13">
        <w:rPr>
          <w:i/>
          <w:color w:val="000000"/>
          <w:szCs w:val="24"/>
        </w:rPr>
        <w:t>įstaigos veikla būtų koncentruota tik į viešojo administravimo veiklą</w:t>
      </w:r>
      <w:r w:rsidR="00944BD7" w:rsidRPr="00991C13">
        <w:rPr>
          <w:color w:val="000000"/>
          <w:szCs w:val="24"/>
        </w:rPr>
        <w:t xml:space="preserve"> ir dėl to</w:t>
      </w:r>
      <w:r w:rsidRPr="00991C13">
        <w:rPr>
          <w:color w:val="000000"/>
          <w:szCs w:val="24"/>
        </w:rPr>
        <w:t xml:space="preserve"> pagerėtų viešojo administravimo funkcijų kokybė ir efektyvumas. Atkreipiame </w:t>
      </w:r>
      <w:r w:rsidR="006C4AB1" w:rsidRPr="00991C13">
        <w:rPr>
          <w:color w:val="000000"/>
          <w:szCs w:val="24"/>
        </w:rPr>
        <w:t xml:space="preserve">dėmesį tai, kad pagal Gairių 14 punkto nuostatas, tais atvejais, kai </w:t>
      </w:r>
      <w:r w:rsidR="006B2B5D" w:rsidRPr="00991C13">
        <w:rPr>
          <w:color w:val="000000"/>
          <w:szCs w:val="24"/>
        </w:rPr>
        <w:t>daugiau nei 1/2 viešojo sektoriaus įstaigos funkcijų (ar siūlomai įsteigti viešojo sektoriaus įstaigai numatomų funkcijų) yra viešojo administravimo veikla</w:t>
      </w:r>
      <w:r w:rsidR="00916B09" w:rsidRPr="00991C13">
        <w:rPr>
          <w:color w:val="000000"/>
          <w:szCs w:val="24"/>
        </w:rPr>
        <w:t>,</w:t>
      </w:r>
      <w:r w:rsidR="006B2B5D" w:rsidRPr="00991C13">
        <w:rPr>
          <w:color w:val="000000"/>
          <w:szCs w:val="24"/>
        </w:rPr>
        <w:t xml:space="preserve"> turi būti pasirenkama biudžetinės įstaigos </w:t>
      </w:r>
      <w:r w:rsidRPr="00991C13">
        <w:rPr>
          <w:color w:val="000000"/>
          <w:szCs w:val="24"/>
        </w:rPr>
        <w:t>teisinė forma</w:t>
      </w:r>
      <w:r w:rsidR="00944BD7" w:rsidRPr="00991C13">
        <w:rPr>
          <w:color w:val="000000"/>
          <w:szCs w:val="24"/>
        </w:rPr>
        <w:t>.</w:t>
      </w:r>
    </w:p>
    <w:p w:rsidR="009B70C9" w:rsidRPr="00991C13" w:rsidRDefault="00DD6F0D" w:rsidP="00991C13">
      <w:pPr>
        <w:pStyle w:val="Header"/>
        <w:numPr>
          <w:ilvl w:val="0"/>
          <w:numId w:val="4"/>
        </w:numPr>
        <w:tabs>
          <w:tab w:val="clear" w:pos="4153"/>
          <w:tab w:val="clear" w:pos="8306"/>
          <w:tab w:val="left" w:pos="0"/>
          <w:tab w:val="left" w:pos="1276"/>
        </w:tabs>
        <w:spacing w:line="360" w:lineRule="auto"/>
        <w:ind w:left="0" w:firstLine="851"/>
        <w:jc w:val="both"/>
        <w:rPr>
          <w:color w:val="000000"/>
          <w:szCs w:val="24"/>
        </w:rPr>
      </w:pPr>
      <w:r w:rsidRPr="00991C13">
        <w:rPr>
          <w:color w:val="000000"/>
          <w:szCs w:val="24"/>
        </w:rPr>
        <w:t xml:space="preserve">Atkreipiame dėmesį į tai, kad </w:t>
      </w:r>
      <w:r w:rsidR="00EA07B1" w:rsidRPr="00991C13">
        <w:rPr>
          <w:color w:val="000000"/>
          <w:szCs w:val="24"/>
        </w:rPr>
        <w:t>Viešojo administravimo įstatymo 5 straipsnio 2 dalies 2 punktas</w:t>
      </w:r>
      <w:r w:rsidRPr="00991C13">
        <w:rPr>
          <w:color w:val="000000"/>
          <w:szCs w:val="24"/>
        </w:rPr>
        <w:t xml:space="preserve"> nustato</w:t>
      </w:r>
      <w:r w:rsidR="00EA07B1" w:rsidRPr="00991C13">
        <w:rPr>
          <w:color w:val="000000"/>
          <w:szCs w:val="24"/>
        </w:rPr>
        <w:t xml:space="preserve"> </w:t>
      </w:r>
      <w:r w:rsidRPr="00991C13">
        <w:rPr>
          <w:color w:val="000000"/>
          <w:szCs w:val="24"/>
        </w:rPr>
        <w:t xml:space="preserve">ne tik </w:t>
      </w:r>
      <w:r w:rsidR="006F5F4F" w:rsidRPr="00991C13">
        <w:rPr>
          <w:color w:val="000000"/>
          <w:szCs w:val="24"/>
        </w:rPr>
        <w:t xml:space="preserve">viešojo administravimo įgaliojimų, kuriuos galima suteikti </w:t>
      </w:r>
      <w:r w:rsidR="00D6375B" w:rsidRPr="00991C13">
        <w:rPr>
          <w:color w:val="000000"/>
          <w:szCs w:val="24"/>
        </w:rPr>
        <w:t>viešosioms įstaigoms, kurių savininkė ar dalininkė yra valstybė</w:t>
      </w:r>
      <w:r w:rsidR="006F5F4F" w:rsidRPr="00991C13">
        <w:rPr>
          <w:color w:val="000000"/>
          <w:szCs w:val="24"/>
        </w:rPr>
        <w:t xml:space="preserve">, mastą, bet ir </w:t>
      </w:r>
      <w:r w:rsidR="007168E8" w:rsidRPr="00991C13">
        <w:rPr>
          <w:color w:val="000000"/>
          <w:szCs w:val="24"/>
        </w:rPr>
        <w:t>kitas</w:t>
      </w:r>
      <w:r w:rsidR="007F3ABF" w:rsidRPr="00991C13">
        <w:rPr>
          <w:color w:val="000000"/>
          <w:szCs w:val="24"/>
        </w:rPr>
        <w:t xml:space="preserve"> </w:t>
      </w:r>
      <w:r w:rsidR="006F5F4F" w:rsidRPr="00991C13">
        <w:rPr>
          <w:color w:val="000000"/>
          <w:szCs w:val="24"/>
        </w:rPr>
        <w:t>svarbi</w:t>
      </w:r>
      <w:r w:rsidR="00AC3D12" w:rsidRPr="00991C13">
        <w:rPr>
          <w:color w:val="000000"/>
          <w:szCs w:val="24"/>
        </w:rPr>
        <w:t>as</w:t>
      </w:r>
      <w:r w:rsidR="006F5F4F" w:rsidRPr="00991C13">
        <w:rPr>
          <w:color w:val="000000"/>
          <w:szCs w:val="24"/>
        </w:rPr>
        <w:t xml:space="preserve"> šių įgaliojimų suteikimo sąlyg</w:t>
      </w:r>
      <w:r w:rsidR="00AC3D12" w:rsidRPr="00991C13">
        <w:rPr>
          <w:color w:val="000000"/>
          <w:szCs w:val="24"/>
        </w:rPr>
        <w:t>as</w:t>
      </w:r>
      <w:r w:rsidR="006F5F4F" w:rsidRPr="00991C13">
        <w:rPr>
          <w:color w:val="000000"/>
          <w:szCs w:val="24"/>
        </w:rPr>
        <w:t xml:space="preserve"> –</w:t>
      </w:r>
      <w:r w:rsidR="00AC3D12" w:rsidRPr="00991C13">
        <w:rPr>
          <w:color w:val="000000"/>
          <w:szCs w:val="24"/>
        </w:rPr>
        <w:t xml:space="preserve"> </w:t>
      </w:r>
      <w:r w:rsidR="006F5F4F" w:rsidRPr="00991C13">
        <w:rPr>
          <w:color w:val="000000"/>
          <w:szCs w:val="24"/>
        </w:rPr>
        <w:t xml:space="preserve">viešojo administravimo įgaliojimai </w:t>
      </w:r>
      <w:r w:rsidR="00AC3D12" w:rsidRPr="00991C13">
        <w:rPr>
          <w:color w:val="000000"/>
          <w:szCs w:val="24"/>
        </w:rPr>
        <w:t>tokioms viešosioms įstaigoms gali būti suteikti tik tais atvejais, kai jie yra</w:t>
      </w:r>
      <w:r w:rsidR="006F5F4F" w:rsidRPr="00991C13">
        <w:rPr>
          <w:color w:val="000000"/>
          <w:szCs w:val="24"/>
        </w:rPr>
        <w:t xml:space="preserve"> </w:t>
      </w:r>
      <w:r w:rsidR="00D6375B" w:rsidRPr="00991C13">
        <w:rPr>
          <w:color w:val="000000"/>
          <w:szCs w:val="24"/>
        </w:rPr>
        <w:t xml:space="preserve">tiesiogiai susiję su viešosios įstaigos veiklos tikslais ir </w:t>
      </w:r>
      <w:r w:rsidR="00AC3D12" w:rsidRPr="00991C13">
        <w:rPr>
          <w:i/>
          <w:color w:val="000000"/>
          <w:szCs w:val="24"/>
        </w:rPr>
        <w:t xml:space="preserve">kai </w:t>
      </w:r>
      <w:r w:rsidR="00D6375B" w:rsidRPr="00991C13">
        <w:rPr>
          <w:i/>
          <w:color w:val="000000"/>
          <w:szCs w:val="24"/>
        </w:rPr>
        <w:t>nėra valstybės institucijų ar įstaigų, kurioms šie įgaliojimai gali būti suteikti</w:t>
      </w:r>
      <w:r w:rsidR="00AC3D12" w:rsidRPr="00991C13">
        <w:rPr>
          <w:color w:val="000000"/>
          <w:szCs w:val="24"/>
        </w:rPr>
        <w:t xml:space="preserve">. </w:t>
      </w:r>
      <w:r w:rsidR="006C0C44" w:rsidRPr="00991C13">
        <w:rPr>
          <w:color w:val="000000"/>
          <w:szCs w:val="24"/>
        </w:rPr>
        <w:t>A</w:t>
      </w:r>
      <w:r w:rsidR="00EA07B1" w:rsidRPr="00991C13">
        <w:rPr>
          <w:color w:val="000000"/>
          <w:szCs w:val="24"/>
        </w:rPr>
        <w:t xml:space="preserve">tkreipiame dėmesį, </w:t>
      </w:r>
      <w:r w:rsidR="00AD1F32" w:rsidRPr="00991C13">
        <w:rPr>
          <w:color w:val="000000"/>
          <w:szCs w:val="24"/>
        </w:rPr>
        <w:t xml:space="preserve">į tai, </w:t>
      </w:r>
      <w:r w:rsidR="00EA07B1" w:rsidRPr="00991C13">
        <w:rPr>
          <w:color w:val="000000"/>
          <w:szCs w:val="24"/>
        </w:rPr>
        <w:t>kad</w:t>
      </w:r>
      <w:r w:rsidR="006C0C44" w:rsidRPr="00991C13">
        <w:rPr>
          <w:color w:val="000000"/>
          <w:szCs w:val="24"/>
        </w:rPr>
        <w:t xml:space="preserve"> </w:t>
      </w:r>
      <w:r w:rsidR="007168E8" w:rsidRPr="00991C13">
        <w:rPr>
          <w:color w:val="000000"/>
          <w:szCs w:val="24"/>
        </w:rPr>
        <w:t>L</w:t>
      </w:r>
      <w:r w:rsidR="006C0C44" w:rsidRPr="00991C13">
        <w:rPr>
          <w:color w:val="000000"/>
          <w:szCs w:val="24"/>
        </w:rPr>
        <w:t>ydraštyje</w:t>
      </w:r>
      <w:r w:rsidR="007168E8" w:rsidRPr="00991C13">
        <w:rPr>
          <w:color w:val="000000"/>
          <w:szCs w:val="24"/>
        </w:rPr>
        <w:t xml:space="preserve"> </w:t>
      </w:r>
      <w:r w:rsidR="006C0C44" w:rsidRPr="00991C13">
        <w:rPr>
          <w:color w:val="000000"/>
          <w:szCs w:val="24"/>
        </w:rPr>
        <w:t>nėra</w:t>
      </w:r>
      <w:r w:rsidR="007168E8" w:rsidRPr="00991C13">
        <w:rPr>
          <w:color w:val="000000"/>
          <w:szCs w:val="24"/>
        </w:rPr>
        <w:t xml:space="preserve"> pateikta</w:t>
      </w:r>
      <w:r w:rsidR="006C0C44" w:rsidRPr="00991C13">
        <w:rPr>
          <w:color w:val="000000"/>
          <w:szCs w:val="24"/>
        </w:rPr>
        <w:t xml:space="preserve"> informacijos, leidžiančios bent preliminariai </w:t>
      </w:r>
      <w:r w:rsidR="00AC3D12" w:rsidRPr="00991C13">
        <w:rPr>
          <w:color w:val="000000"/>
          <w:szCs w:val="24"/>
        </w:rPr>
        <w:t>į</w:t>
      </w:r>
      <w:r w:rsidR="006C0C44" w:rsidRPr="00991C13">
        <w:rPr>
          <w:color w:val="000000"/>
          <w:szCs w:val="24"/>
        </w:rPr>
        <w:t>vertinti</w:t>
      </w:r>
      <w:r w:rsidR="00EA07B1" w:rsidRPr="00991C13">
        <w:rPr>
          <w:color w:val="000000"/>
          <w:szCs w:val="24"/>
        </w:rPr>
        <w:t>,</w:t>
      </w:r>
      <w:r w:rsidR="00B054D7" w:rsidRPr="00991C13">
        <w:rPr>
          <w:color w:val="000000"/>
          <w:szCs w:val="24"/>
        </w:rPr>
        <w:t xml:space="preserve"> ar </w:t>
      </w:r>
      <w:r w:rsidR="00220C30" w:rsidRPr="00991C13">
        <w:rPr>
          <w:color w:val="000000"/>
          <w:szCs w:val="24"/>
        </w:rPr>
        <w:t>šių Viešojo adminis</w:t>
      </w:r>
      <w:r w:rsidR="00AD1F32" w:rsidRPr="00991C13">
        <w:rPr>
          <w:color w:val="000000"/>
          <w:szCs w:val="24"/>
        </w:rPr>
        <w:t>travimo nuos</w:t>
      </w:r>
      <w:r w:rsidR="00C30C78" w:rsidRPr="00991C13">
        <w:rPr>
          <w:color w:val="000000"/>
          <w:szCs w:val="24"/>
        </w:rPr>
        <w:t xml:space="preserve">tatų buvo laikytasi rengiant sprendimą dėl naujos viešosios įstaigos, kurios savininke bus valstybė ir </w:t>
      </w:r>
      <w:r w:rsidR="007F3ABF" w:rsidRPr="00991C13">
        <w:rPr>
          <w:color w:val="000000"/>
          <w:szCs w:val="24"/>
        </w:rPr>
        <w:t xml:space="preserve">kurios didžiąją veiklos </w:t>
      </w:r>
      <w:r w:rsidR="009F45A0" w:rsidRPr="00991C13">
        <w:rPr>
          <w:color w:val="000000"/>
          <w:szCs w:val="24"/>
        </w:rPr>
        <w:t xml:space="preserve">dalį </w:t>
      </w:r>
      <w:r w:rsidR="007F3ABF" w:rsidRPr="00991C13">
        <w:rPr>
          <w:color w:val="000000"/>
          <w:szCs w:val="24"/>
        </w:rPr>
        <w:t xml:space="preserve">sudarys viešojo administravimo funkcijų atlikimas, steigimo </w:t>
      </w:r>
      <w:r w:rsidR="006C0C44" w:rsidRPr="00991C13">
        <w:rPr>
          <w:color w:val="000000"/>
          <w:szCs w:val="24"/>
        </w:rPr>
        <w:t xml:space="preserve">(t. y. kokios veikiančios </w:t>
      </w:r>
      <w:r w:rsidR="00C30C78" w:rsidRPr="00991C13">
        <w:rPr>
          <w:color w:val="000000"/>
          <w:szCs w:val="24"/>
        </w:rPr>
        <w:t xml:space="preserve">valstybės institucijos </w:t>
      </w:r>
      <w:r w:rsidR="003E45E8" w:rsidRPr="00991C13">
        <w:rPr>
          <w:color w:val="000000"/>
          <w:szCs w:val="24"/>
        </w:rPr>
        <w:t xml:space="preserve">ar įstaigos </w:t>
      </w:r>
      <w:r w:rsidR="007F3ABF" w:rsidRPr="00991C13">
        <w:rPr>
          <w:color w:val="000000"/>
          <w:szCs w:val="24"/>
        </w:rPr>
        <w:t>buvo vertintos</w:t>
      </w:r>
      <w:r w:rsidR="00C30C78" w:rsidRPr="00991C13">
        <w:rPr>
          <w:color w:val="000000"/>
          <w:szCs w:val="24"/>
        </w:rPr>
        <w:t xml:space="preserve"> ir atmestos</w:t>
      </w:r>
      <w:r w:rsidR="007F3ABF" w:rsidRPr="00991C13">
        <w:rPr>
          <w:color w:val="000000"/>
          <w:szCs w:val="24"/>
        </w:rPr>
        <w:t xml:space="preserve">, </w:t>
      </w:r>
      <w:r w:rsidR="00C30C78" w:rsidRPr="00991C13">
        <w:rPr>
          <w:color w:val="000000"/>
          <w:szCs w:val="24"/>
        </w:rPr>
        <w:t>koki</w:t>
      </w:r>
      <w:r w:rsidR="003E45E8" w:rsidRPr="00991C13">
        <w:rPr>
          <w:color w:val="000000"/>
          <w:szCs w:val="24"/>
        </w:rPr>
        <w:t>e</w:t>
      </w:r>
      <w:r w:rsidR="00C30C78" w:rsidRPr="00991C13">
        <w:rPr>
          <w:color w:val="000000"/>
          <w:szCs w:val="24"/>
        </w:rPr>
        <w:t xml:space="preserve"> argumentai</w:t>
      </w:r>
      <w:r w:rsidR="003E45E8" w:rsidRPr="00991C13">
        <w:rPr>
          <w:color w:val="000000"/>
          <w:szCs w:val="24"/>
        </w:rPr>
        <w:t xml:space="preserve"> lėmė atmetimą ir pan.). Lydraštyje </w:t>
      </w:r>
      <w:r w:rsidR="007168E8" w:rsidRPr="00991C13">
        <w:rPr>
          <w:color w:val="000000"/>
          <w:szCs w:val="24"/>
        </w:rPr>
        <w:t xml:space="preserve">yra </w:t>
      </w:r>
      <w:r w:rsidR="006C0C44" w:rsidRPr="00991C13">
        <w:rPr>
          <w:color w:val="000000"/>
          <w:szCs w:val="24"/>
        </w:rPr>
        <w:t>apsiribo</w:t>
      </w:r>
      <w:r w:rsidR="00B054D7" w:rsidRPr="00991C13">
        <w:rPr>
          <w:color w:val="000000"/>
          <w:szCs w:val="24"/>
        </w:rPr>
        <w:t>ta</w:t>
      </w:r>
      <w:r w:rsidR="006C0C44" w:rsidRPr="00991C13">
        <w:rPr>
          <w:color w:val="000000"/>
          <w:szCs w:val="24"/>
        </w:rPr>
        <w:t xml:space="preserve"> tik lakoniška informacija, kad </w:t>
      </w:r>
      <w:r w:rsidR="00B054D7" w:rsidRPr="00991C13">
        <w:rPr>
          <w:color w:val="000000"/>
          <w:szCs w:val="24"/>
        </w:rPr>
        <w:t>„</w:t>
      </w:r>
      <w:r w:rsidR="00EA07B1" w:rsidRPr="00991C13">
        <w:rPr>
          <w:color w:val="000000"/>
          <w:szCs w:val="24"/>
        </w:rPr>
        <w:t>šiuo metu nėra kitos įstaigos, kuriai būtų galima perduoti statybos proceso dalyvių atestavimo, teisės pripažinimo ir kitas susijusias viešojo administravimo funkcijas be neproporcingai didelių finansinių, žmogiškųjų išteklių ir papildomų laiko sąnaudų</w:t>
      </w:r>
      <w:r w:rsidR="00B054D7" w:rsidRPr="00991C13">
        <w:rPr>
          <w:color w:val="000000"/>
          <w:szCs w:val="24"/>
        </w:rPr>
        <w:t>“, o „b</w:t>
      </w:r>
      <w:r w:rsidR="00EA07B1" w:rsidRPr="00991C13">
        <w:rPr>
          <w:color w:val="000000"/>
          <w:szCs w:val="24"/>
        </w:rPr>
        <w:t>andymas perduoti atitinkamas viešojo administravimo funkcijas biudžetinei įstaigai sąlygotų žmogiškųjų išteklių praradimą dėl nepakankamo finansavimo ir mažesnį viešojo administravimo funkcijų efektyvumą</w:t>
      </w:r>
      <w:r w:rsidR="00B054D7" w:rsidRPr="00991C13">
        <w:rPr>
          <w:color w:val="000000"/>
          <w:szCs w:val="24"/>
        </w:rPr>
        <w:t xml:space="preserve">“. Pažymime, kad Lietuvos viešojo administravimo subjektų sistemoje yra daug efektyviai veikiančių </w:t>
      </w:r>
      <w:r w:rsidR="0028008E" w:rsidRPr="00991C13">
        <w:rPr>
          <w:color w:val="000000"/>
          <w:szCs w:val="24"/>
        </w:rPr>
        <w:t xml:space="preserve">biudžetinių įstaigų, atliekančių savo esme panašias į Agentūrai numatomas </w:t>
      </w:r>
      <w:r w:rsidR="0074446E" w:rsidRPr="00991C13">
        <w:rPr>
          <w:color w:val="000000"/>
          <w:szCs w:val="24"/>
        </w:rPr>
        <w:t xml:space="preserve">viešojo administravimo </w:t>
      </w:r>
      <w:r w:rsidR="0028008E" w:rsidRPr="00991C13">
        <w:rPr>
          <w:color w:val="000000"/>
          <w:szCs w:val="24"/>
        </w:rPr>
        <w:t>funkcijas</w:t>
      </w:r>
      <w:r w:rsidR="00AD1F32" w:rsidRPr="00991C13">
        <w:rPr>
          <w:color w:val="000000"/>
          <w:szCs w:val="24"/>
        </w:rPr>
        <w:t>,</w:t>
      </w:r>
      <w:r w:rsidR="0028008E" w:rsidRPr="00991C13">
        <w:rPr>
          <w:color w:val="000000"/>
          <w:szCs w:val="24"/>
        </w:rPr>
        <w:t xml:space="preserve"> </w:t>
      </w:r>
      <w:r w:rsidR="00394841" w:rsidRPr="00991C13">
        <w:rPr>
          <w:color w:val="000000"/>
          <w:szCs w:val="24"/>
        </w:rPr>
        <w:t>o</w:t>
      </w:r>
      <w:r w:rsidR="00B054D7" w:rsidRPr="00991C13">
        <w:rPr>
          <w:color w:val="000000"/>
          <w:szCs w:val="24"/>
        </w:rPr>
        <w:t xml:space="preserve"> jų veiklos</w:t>
      </w:r>
      <w:r w:rsidR="0074446E" w:rsidRPr="00991C13">
        <w:rPr>
          <w:color w:val="000000"/>
          <w:szCs w:val="24"/>
        </w:rPr>
        <w:t xml:space="preserve"> (ir tuo pačiu viešojo administravimo funkcijų) </w:t>
      </w:r>
      <w:r w:rsidR="00B054D7" w:rsidRPr="00991C13">
        <w:rPr>
          <w:color w:val="000000"/>
          <w:szCs w:val="24"/>
        </w:rPr>
        <w:t xml:space="preserve">efektyvumą lemia ne </w:t>
      </w:r>
      <w:r w:rsidR="00394841" w:rsidRPr="00991C13">
        <w:rPr>
          <w:color w:val="000000"/>
          <w:szCs w:val="24"/>
        </w:rPr>
        <w:t xml:space="preserve">jų </w:t>
      </w:r>
      <w:r w:rsidR="0028008E" w:rsidRPr="00991C13">
        <w:rPr>
          <w:color w:val="000000"/>
          <w:szCs w:val="24"/>
        </w:rPr>
        <w:t>teisinė forma</w:t>
      </w:r>
      <w:r w:rsidR="0074446E" w:rsidRPr="00991C13">
        <w:rPr>
          <w:color w:val="000000"/>
          <w:szCs w:val="24"/>
        </w:rPr>
        <w:t>, o tinkamas darbo organizavimas</w:t>
      </w:r>
      <w:r w:rsidR="0028008E" w:rsidRPr="00991C13">
        <w:rPr>
          <w:color w:val="000000"/>
          <w:szCs w:val="24"/>
        </w:rPr>
        <w:t>.</w:t>
      </w:r>
    </w:p>
    <w:p w:rsidR="008E0F99" w:rsidRPr="00991C13" w:rsidRDefault="008E0F99">
      <w:pPr>
        <w:pStyle w:val="Header"/>
        <w:tabs>
          <w:tab w:val="clear" w:pos="4153"/>
          <w:tab w:val="clear" w:pos="8306"/>
        </w:tabs>
        <w:rPr>
          <w:szCs w:val="24"/>
        </w:rPr>
      </w:pPr>
    </w:p>
    <w:p w:rsidR="0028008E" w:rsidRPr="00991C13" w:rsidRDefault="0028008E">
      <w:pPr>
        <w:pStyle w:val="Header"/>
        <w:tabs>
          <w:tab w:val="clear" w:pos="4153"/>
          <w:tab w:val="clear" w:pos="8306"/>
        </w:tabs>
        <w:rPr>
          <w:szCs w:val="24"/>
        </w:rPr>
      </w:pPr>
    </w:p>
    <w:p w:rsidR="00AA363B" w:rsidRPr="00991C13" w:rsidRDefault="00AA363B">
      <w:pPr>
        <w:pStyle w:val="Header"/>
        <w:tabs>
          <w:tab w:val="clear" w:pos="4153"/>
          <w:tab w:val="clear" w:pos="8306"/>
        </w:tabs>
        <w:rPr>
          <w:szCs w:val="24"/>
        </w:rPr>
      </w:pPr>
    </w:p>
    <w:tbl>
      <w:tblPr>
        <w:tblW w:w="9923" w:type="dxa"/>
        <w:tblInd w:w="-142" w:type="dxa"/>
        <w:tblLayout w:type="fixed"/>
        <w:tblLook w:val="0000" w:firstRow="0" w:lastRow="0" w:firstColumn="0" w:lastColumn="0" w:noHBand="0" w:noVBand="0"/>
      </w:tblPr>
      <w:tblGrid>
        <w:gridCol w:w="4678"/>
        <w:gridCol w:w="5245"/>
      </w:tblGrid>
      <w:tr w:rsidR="00671E8B" w:rsidRPr="00D96361" w:rsidTr="00C967FB">
        <w:tc>
          <w:tcPr>
            <w:tcW w:w="4678" w:type="dxa"/>
          </w:tcPr>
          <w:p w:rsidR="00671E8B" w:rsidRPr="00991C13" w:rsidRDefault="00671E8B">
            <w:pPr>
              <w:pStyle w:val="Header"/>
              <w:tabs>
                <w:tab w:val="clear" w:pos="4153"/>
                <w:tab w:val="clear" w:pos="8306"/>
                <w:tab w:val="left" w:pos="-358"/>
              </w:tabs>
              <w:ind w:left="-358" w:firstLine="358"/>
              <w:rPr>
                <w:szCs w:val="24"/>
              </w:rPr>
            </w:pPr>
            <w:r w:rsidRPr="00991C13">
              <w:rPr>
                <w:szCs w:val="24"/>
              </w:rPr>
              <w:t>Vidaus reikalų viceministrė</w:t>
            </w:r>
          </w:p>
        </w:tc>
        <w:tc>
          <w:tcPr>
            <w:tcW w:w="5245" w:type="dxa"/>
          </w:tcPr>
          <w:p w:rsidR="00671E8B" w:rsidRPr="00991C13" w:rsidRDefault="004E5000">
            <w:pPr>
              <w:pStyle w:val="Header"/>
              <w:tabs>
                <w:tab w:val="clear" w:pos="4153"/>
                <w:tab w:val="clear" w:pos="8306"/>
                <w:tab w:val="left" w:pos="-358"/>
              </w:tabs>
              <w:ind w:left="-358" w:firstLine="358"/>
              <w:jc w:val="right"/>
              <w:rPr>
                <w:szCs w:val="24"/>
              </w:rPr>
            </w:pPr>
            <w:r w:rsidRPr="00991C13">
              <w:rPr>
                <w:szCs w:val="24"/>
              </w:rPr>
              <w:t>Sigita Ščajevienė</w:t>
            </w:r>
          </w:p>
        </w:tc>
      </w:tr>
    </w:tbl>
    <w:p w:rsidR="00394841" w:rsidRDefault="00394841" w:rsidP="00991C13">
      <w:pPr>
        <w:spacing w:line="360" w:lineRule="auto"/>
        <w:jc w:val="both"/>
        <w:rPr>
          <w:noProof/>
          <w:szCs w:val="24"/>
        </w:rPr>
      </w:pPr>
    </w:p>
    <w:p w:rsidR="00991C13" w:rsidRDefault="00991C13" w:rsidP="00991C13">
      <w:pPr>
        <w:spacing w:line="360" w:lineRule="auto"/>
        <w:jc w:val="both"/>
        <w:rPr>
          <w:noProof/>
          <w:szCs w:val="24"/>
        </w:rPr>
      </w:pPr>
    </w:p>
    <w:p w:rsidR="00991C13" w:rsidRDefault="00991C13" w:rsidP="00991C13">
      <w:pPr>
        <w:spacing w:line="360" w:lineRule="auto"/>
        <w:jc w:val="both"/>
        <w:rPr>
          <w:noProof/>
          <w:szCs w:val="24"/>
        </w:rPr>
      </w:pPr>
    </w:p>
    <w:p w:rsidR="00991C13" w:rsidRDefault="00991C13" w:rsidP="00991C13">
      <w:pPr>
        <w:jc w:val="both"/>
        <w:rPr>
          <w:szCs w:val="24"/>
        </w:rPr>
      </w:pPr>
      <w:r>
        <w:rPr>
          <w:szCs w:val="24"/>
        </w:rPr>
        <w:ptab w:relativeTo="margin" w:alignment="left" w:leader="none"/>
      </w:r>
    </w:p>
    <w:p w:rsidR="00991C13" w:rsidRPr="000778C5" w:rsidRDefault="00991C13" w:rsidP="00991C13">
      <w:pPr>
        <w:jc w:val="both"/>
        <w:rPr>
          <w:noProof/>
          <w:szCs w:val="24"/>
        </w:rPr>
      </w:pPr>
      <w:r w:rsidRPr="00D96361">
        <w:rPr>
          <w:szCs w:val="24"/>
        </w:rPr>
        <w:t>J. Stankevič, tel. (8 5) 271 8661, el. p. justyna.stankevic</w:t>
      </w:r>
      <w:r w:rsidRPr="000778C5">
        <w:rPr>
          <w:szCs w:val="24"/>
        </w:rPr>
        <w:t>@vrm.lt</w:t>
      </w:r>
    </w:p>
    <w:p w:rsidR="00991C13" w:rsidRPr="00991C13" w:rsidRDefault="00991C13" w:rsidP="00991C13">
      <w:pPr>
        <w:jc w:val="both"/>
        <w:rPr>
          <w:noProof/>
          <w:szCs w:val="24"/>
        </w:rPr>
      </w:pPr>
      <w:r w:rsidRPr="000778C5">
        <w:rPr>
          <w:noProof/>
          <w:szCs w:val="24"/>
        </w:rPr>
        <w:t>V. Vaškelis, tel. (8 5) 271 8274, el. p. virginijus.vaskelis@vrm.lt</w:t>
      </w:r>
    </w:p>
    <w:sectPr w:rsidR="00991C13" w:rsidRPr="00991C13" w:rsidSect="00991C13">
      <w:headerReference w:type="even" r:id="rId11"/>
      <w:headerReference w:type="default" r:id="rId12"/>
      <w:footerReference w:type="default" r:id="rId13"/>
      <w:pgSz w:w="11906" w:h="16838" w:code="9"/>
      <w:pgMar w:top="1134" w:right="567" w:bottom="1134" w:left="1701" w:header="510" w:footer="51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600C" w:rsidRDefault="002A600C" w:rsidP="00DB30A6">
      <w:r>
        <w:separator/>
      </w:r>
    </w:p>
  </w:endnote>
  <w:endnote w:type="continuationSeparator" w:id="0">
    <w:p w:rsidR="002A600C" w:rsidRDefault="002A600C" w:rsidP="00DB3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5A0" w:rsidRPr="00D96361" w:rsidRDefault="00D96361" w:rsidP="00D96361">
    <w:pPr>
      <w:pStyle w:val="Footer"/>
    </w:pPr>
    <w:r>
      <w:rPr>
        <w:szCs w:val="24"/>
      </w:rPr>
      <w:ptab w:relativeTo="margin" w:alignment="lef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600C" w:rsidRDefault="002A600C" w:rsidP="00DB30A6">
      <w:r>
        <w:separator/>
      </w:r>
    </w:p>
  </w:footnote>
  <w:footnote w:type="continuationSeparator" w:id="0">
    <w:p w:rsidR="002A600C" w:rsidRDefault="002A600C" w:rsidP="00DB30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5CFC" w:rsidRDefault="00085A86" w:rsidP="00BA5CFC">
    <w:pPr>
      <w:pStyle w:val="Header"/>
      <w:framePr w:wrap="around" w:vAnchor="text" w:hAnchor="margin" w:xAlign="center" w:y="1"/>
      <w:rPr>
        <w:rStyle w:val="PageNumber"/>
      </w:rPr>
    </w:pPr>
    <w:r>
      <w:rPr>
        <w:rStyle w:val="PageNumber"/>
      </w:rPr>
      <w:fldChar w:fldCharType="begin"/>
    </w:r>
    <w:r w:rsidR="00715384">
      <w:rPr>
        <w:rStyle w:val="PageNumber"/>
      </w:rPr>
      <w:instrText xml:space="preserve">PAGE  </w:instrText>
    </w:r>
    <w:r>
      <w:rPr>
        <w:rStyle w:val="PageNumber"/>
      </w:rPr>
      <w:fldChar w:fldCharType="separate"/>
    </w:r>
    <w:r w:rsidR="00D96361">
      <w:rPr>
        <w:rStyle w:val="PageNumber"/>
        <w:noProof/>
      </w:rPr>
      <w:t>4</w:t>
    </w:r>
    <w:r>
      <w:rPr>
        <w:rStyle w:val="PageNumber"/>
      </w:rPr>
      <w:fldChar w:fldCharType="end"/>
    </w:r>
  </w:p>
  <w:p w:rsidR="00BA5CFC" w:rsidRDefault="0052019D">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9822306"/>
      <w:docPartObj>
        <w:docPartGallery w:val="Page Numbers (Top of Page)"/>
        <w:docPartUnique/>
      </w:docPartObj>
    </w:sdtPr>
    <w:sdtEndPr/>
    <w:sdtContent>
      <w:p w:rsidR="00671E8B" w:rsidRDefault="00671E8B">
        <w:pPr>
          <w:pStyle w:val="Header"/>
          <w:jc w:val="center"/>
        </w:pPr>
        <w:r>
          <w:fldChar w:fldCharType="begin"/>
        </w:r>
        <w:r>
          <w:instrText>PAGE   \* MERGEFORMAT</w:instrText>
        </w:r>
        <w:r>
          <w:fldChar w:fldCharType="separate"/>
        </w:r>
        <w:r w:rsidR="0052019D">
          <w:rPr>
            <w:noProof/>
          </w:rPr>
          <w:t>2</w:t>
        </w:r>
        <w:r>
          <w:fldChar w:fldCharType="end"/>
        </w:r>
      </w:p>
    </w:sdtContent>
  </w:sdt>
  <w:p w:rsidR="00671E8B" w:rsidRDefault="00671E8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B7CAF"/>
    <w:multiLevelType w:val="hybridMultilevel"/>
    <w:tmpl w:val="06E03866"/>
    <w:lvl w:ilvl="0" w:tplc="F57C4D00">
      <w:start w:val="1"/>
      <w:numFmt w:val="decimal"/>
      <w:lvlText w:val="%1."/>
      <w:lvlJc w:val="left"/>
      <w:pPr>
        <w:ind w:left="1069" w:hanging="360"/>
      </w:pPr>
      <w:rPr>
        <w:rFonts w:hint="default"/>
        <w:b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nsid w:val="1920261A"/>
    <w:multiLevelType w:val="hybridMultilevel"/>
    <w:tmpl w:val="CA7CA8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4DDF30D6"/>
    <w:multiLevelType w:val="hybridMultilevel"/>
    <w:tmpl w:val="77CEB6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73031AF9"/>
    <w:multiLevelType w:val="hybridMultilevel"/>
    <w:tmpl w:val="0A2ED6D6"/>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
    <w:nsid w:val="73304A8D"/>
    <w:multiLevelType w:val="multilevel"/>
    <w:tmpl w:val="7E4A4416"/>
    <w:lvl w:ilvl="0">
      <w:start w:val="1"/>
      <w:numFmt w:val="decimal"/>
      <w:lvlText w:val="%1."/>
      <w:lvlJc w:val="left"/>
      <w:pPr>
        <w:ind w:left="1080" w:hanging="360"/>
      </w:pPr>
      <w:rPr>
        <w:rFonts w:hint="default"/>
      </w:rPr>
    </w:lvl>
    <w:lvl w:ilvl="1">
      <w:start w:val="1"/>
      <w:numFmt w:val="decimal"/>
      <w:isLgl/>
      <w:lvlText w:val="%1.%2."/>
      <w:lvlJc w:val="left"/>
      <w:pPr>
        <w:ind w:left="1155" w:hanging="43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trackRevisions/>
  <w:defaultTabStop w:val="720"/>
  <w:hyphenationZone w:val="396"/>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119B"/>
    <w:rsid w:val="00006D43"/>
    <w:rsid w:val="0001657C"/>
    <w:rsid w:val="000349E0"/>
    <w:rsid w:val="00037D24"/>
    <w:rsid w:val="0004399A"/>
    <w:rsid w:val="00054087"/>
    <w:rsid w:val="0005618E"/>
    <w:rsid w:val="00065AE2"/>
    <w:rsid w:val="000710D0"/>
    <w:rsid w:val="000742EB"/>
    <w:rsid w:val="000835EC"/>
    <w:rsid w:val="00084BC0"/>
    <w:rsid w:val="00085A86"/>
    <w:rsid w:val="000B6FAB"/>
    <w:rsid w:val="000E5A4C"/>
    <w:rsid w:val="000F07FA"/>
    <w:rsid w:val="000F34DA"/>
    <w:rsid w:val="000F7F04"/>
    <w:rsid w:val="001002DB"/>
    <w:rsid w:val="001168BF"/>
    <w:rsid w:val="00116FE4"/>
    <w:rsid w:val="001448EF"/>
    <w:rsid w:val="00147FBE"/>
    <w:rsid w:val="00155A9F"/>
    <w:rsid w:val="00164F4A"/>
    <w:rsid w:val="00166C70"/>
    <w:rsid w:val="001833D0"/>
    <w:rsid w:val="0019136B"/>
    <w:rsid w:val="001A2267"/>
    <w:rsid w:val="001B6D1E"/>
    <w:rsid w:val="001D14EC"/>
    <w:rsid w:val="001E7D9F"/>
    <w:rsid w:val="001F5416"/>
    <w:rsid w:val="00200E0A"/>
    <w:rsid w:val="002174A5"/>
    <w:rsid w:val="00220C30"/>
    <w:rsid w:val="0022407A"/>
    <w:rsid w:val="00232FD5"/>
    <w:rsid w:val="002519CE"/>
    <w:rsid w:val="002549EB"/>
    <w:rsid w:val="0025508D"/>
    <w:rsid w:val="0025599E"/>
    <w:rsid w:val="00257B14"/>
    <w:rsid w:val="00257E52"/>
    <w:rsid w:val="002623F8"/>
    <w:rsid w:val="00263408"/>
    <w:rsid w:val="00265030"/>
    <w:rsid w:val="0028008E"/>
    <w:rsid w:val="00280F08"/>
    <w:rsid w:val="00282927"/>
    <w:rsid w:val="002A2934"/>
    <w:rsid w:val="002A600C"/>
    <w:rsid w:val="002D4B0C"/>
    <w:rsid w:val="002E3F6C"/>
    <w:rsid w:val="003035F4"/>
    <w:rsid w:val="003079BC"/>
    <w:rsid w:val="00320EAD"/>
    <w:rsid w:val="003214F0"/>
    <w:rsid w:val="0032274D"/>
    <w:rsid w:val="00346EE0"/>
    <w:rsid w:val="003617A7"/>
    <w:rsid w:val="00364F34"/>
    <w:rsid w:val="00366641"/>
    <w:rsid w:val="00371333"/>
    <w:rsid w:val="00376082"/>
    <w:rsid w:val="00394841"/>
    <w:rsid w:val="00394987"/>
    <w:rsid w:val="00394C97"/>
    <w:rsid w:val="003B1DF3"/>
    <w:rsid w:val="003C07D7"/>
    <w:rsid w:val="003C29A4"/>
    <w:rsid w:val="003C4639"/>
    <w:rsid w:val="003D0B37"/>
    <w:rsid w:val="003E25D9"/>
    <w:rsid w:val="003E45E8"/>
    <w:rsid w:val="003F3035"/>
    <w:rsid w:val="003F79D9"/>
    <w:rsid w:val="00402D81"/>
    <w:rsid w:val="00405628"/>
    <w:rsid w:val="00430B02"/>
    <w:rsid w:val="00432A61"/>
    <w:rsid w:val="00440642"/>
    <w:rsid w:val="00443DAF"/>
    <w:rsid w:val="00472CA7"/>
    <w:rsid w:val="0047498C"/>
    <w:rsid w:val="00474C24"/>
    <w:rsid w:val="0048200C"/>
    <w:rsid w:val="004962BB"/>
    <w:rsid w:val="00497BF0"/>
    <w:rsid w:val="004A086A"/>
    <w:rsid w:val="004A132F"/>
    <w:rsid w:val="004C2429"/>
    <w:rsid w:val="004C2BBC"/>
    <w:rsid w:val="004E4D56"/>
    <w:rsid w:val="004E5000"/>
    <w:rsid w:val="005106C0"/>
    <w:rsid w:val="00510A4A"/>
    <w:rsid w:val="0052019D"/>
    <w:rsid w:val="0052341E"/>
    <w:rsid w:val="0052414F"/>
    <w:rsid w:val="005257ED"/>
    <w:rsid w:val="0053666A"/>
    <w:rsid w:val="00555B1E"/>
    <w:rsid w:val="005579BD"/>
    <w:rsid w:val="005660EE"/>
    <w:rsid w:val="0058406C"/>
    <w:rsid w:val="00585576"/>
    <w:rsid w:val="005962A9"/>
    <w:rsid w:val="005A0D67"/>
    <w:rsid w:val="005A1DD7"/>
    <w:rsid w:val="005A4144"/>
    <w:rsid w:val="005A525D"/>
    <w:rsid w:val="005B53F1"/>
    <w:rsid w:val="005C1F68"/>
    <w:rsid w:val="005C6497"/>
    <w:rsid w:val="005F21C8"/>
    <w:rsid w:val="005F5EA9"/>
    <w:rsid w:val="00621B8F"/>
    <w:rsid w:val="006453B7"/>
    <w:rsid w:val="00671E8B"/>
    <w:rsid w:val="006A7970"/>
    <w:rsid w:val="006B0221"/>
    <w:rsid w:val="006B2B5D"/>
    <w:rsid w:val="006B318B"/>
    <w:rsid w:val="006B3BB7"/>
    <w:rsid w:val="006C0C44"/>
    <w:rsid w:val="006C4AB1"/>
    <w:rsid w:val="006D06A5"/>
    <w:rsid w:val="006D34B2"/>
    <w:rsid w:val="006F1FB6"/>
    <w:rsid w:val="006F5F4F"/>
    <w:rsid w:val="007064F7"/>
    <w:rsid w:val="00706A54"/>
    <w:rsid w:val="00715384"/>
    <w:rsid w:val="007162D3"/>
    <w:rsid w:val="007168E8"/>
    <w:rsid w:val="00725B1B"/>
    <w:rsid w:val="00727A32"/>
    <w:rsid w:val="0074446E"/>
    <w:rsid w:val="00760FB3"/>
    <w:rsid w:val="007712D8"/>
    <w:rsid w:val="007838CA"/>
    <w:rsid w:val="00786BD6"/>
    <w:rsid w:val="007908EA"/>
    <w:rsid w:val="007976F5"/>
    <w:rsid w:val="007A5284"/>
    <w:rsid w:val="007C65E7"/>
    <w:rsid w:val="007D070D"/>
    <w:rsid w:val="007D6335"/>
    <w:rsid w:val="007E0186"/>
    <w:rsid w:val="007F3ABF"/>
    <w:rsid w:val="0080073C"/>
    <w:rsid w:val="008153B4"/>
    <w:rsid w:val="00821F92"/>
    <w:rsid w:val="00840F07"/>
    <w:rsid w:val="00847E63"/>
    <w:rsid w:val="0087651F"/>
    <w:rsid w:val="008765E3"/>
    <w:rsid w:val="00882930"/>
    <w:rsid w:val="00890BF5"/>
    <w:rsid w:val="008B7D75"/>
    <w:rsid w:val="008C2329"/>
    <w:rsid w:val="008C5734"/>
    <w:rsid w:val="008C75BB"/>
    <w:rsid w:val="008C7D76"/>
    <w:rsid w:val="008D3012"/>
    <w:rsid w:val="008D3D59"/>
    <w:rsid w:val="008D47BE"/>
    <w:rsid w:val="008D7ED2"/>
    <w:rsid w:val="008E0F99"/>
    <w:rsid w:val="00911428"/>
    <w:rsid w:val="009148A5"/>
    <w:rsid w:val="00916B09"/>
    <w:rsid w:val="00935F50"/>
    <w:rsid w:val="00944BD7"/>
    <w:rsid w:val="009503F2"/>
    <w:rsid w:val="00953FD1"/>
    <w:rsid w:val="00957A58"/>
    <w:rsid w:val="00976636"/>
    <w:rsid w:val="009862F8"/>
    <w:rsid w:val="00991169"/>
    <w:rsid w:val="00991C13"/>
    <w:rsid w:val="009B70C9"/>
    <w:rsid w:val="009C73C4"/>
    <w:rsid w:val="009D478C"/>
    <w:rsid w:val="009D7E4A"/>
    <w:rsid w:val="009F45A0"/>
    <w:rsid w:val="00A053A0"/>
    <w:rsid w:val="00A057E1"/>
    <w:rsid w:val="00A1093A"/>
    <w:rsid w:val="00A3480D"/>
    <w:rsid w:val="00A34DC4"/>
    <w:rsid w:val="00A5020B"/>
    <w:rsid w:val="00A57F31"/>
    <w:rsid w:val="00A6073A"/>
    <w:rsid w:val="00A67106"/>
    <w:rsid w:val="00A75FDB"/>
    <w:rsid w:val="00A8081C"/>
    <w:rsid w:val="00A86043"/>
    <w:rsid w:val="00A90883"/>
    <w:rsid w:val="00A924DD"/>
    <w:rsid w:val="00A938D3"/>
    <w:rsid w:val="00AA363B"/>
    <w:rsid w:val="00AB5BF4"/>
    <w:rsid w:val="00AC3D12"/>
    <w:rsid w:val="00AC3E0A"/>
    <w:rsid w:val="00AD1F32"/>
    <w:rsid w:val="00AE10B4"/>
    <w:rsid w:val="00AE6F85"/>
    <w:rsid w:val="00AF262B"/>
    <w:rsid w:val="00AF339C"/>
    <w:rsid w:val="00AF3F38"/>
    <w:rsid w:val="00B00A5E"/>
    <w:rsid w:val="00B054D7"/>
    <w:rsid w:val="00B13458"/>
    <w:rsid w:val="00B239A6"/>
    <w:rsid w:val="00B378C0"/>
    <w:rsid w:val="00B54AA4"/>
    <w:rsid w:val="00B8485F"/>
    <w:rsid w:val="00B9401B"/>
    <w:rsid w:val="00BB4130"/>
    <w:rsid w:val="00BC65CD"/>
    <w:rsid w:val="00BE163F"/>
    <w:rsid w:val="00BF3D5C"/>
    <w:rsid w:val="00C063BB"/>
    <w:rsid w:val="00C06F94"/>
    <w:rsid w:val="00C132D0"/>
    <w:rsid w:val="00C167DB"/>
    <w:rsid w:val="00C2091A"/>
    <w:rsid w:val="00C30C78"/>
    <w:rsid w:val="00C41A30"/>
    <w:rsid w:val="00C45200"/>
    <w:rsid w:val="00C85BE0"/>
    <w:rsid w:val="00C958E2"/>
    <w:rsid w:val="00CB03B5"/>
    <w:rsid w:val="00CB05FE"/>
    <w:rsid w:val="00CB14AB"/>
    <w:rsid w:val="00CB2C23"/>
    <w:rsid w:val="00CB76DC"/>
    <w:rsid w:val="00CC0C11"/>
    <w:rsid w:val="00CF44EE"/>
    <w:rsid w:val="00D21E12"/>
    <w:rsid w:val="00D26DAD"/>
    <w:rsid w:val="00D4734A"/>
    <w:rsid w:val="00D53B34"/>
    <w:rsid w:val="00D6375B"/>
    <w:rsid w:val="00D64447"/>
    <w:rsid w:val="00D66C81"/>
    <w:rsid w:val="00D7151A"/>
    <w:rsid w:val="00D9027B"/>
    <w:rsid w:val="00D90D1C"/>
    <w:rsid w:val="00D96361"/>
    <w:rsid w:val="00D97282"/>
    <w:rsid w:val="00DB30A6"/>
    <w:rsid w:val="00DB44D4"/>
    <w:rsid w:val="00DC138E"/>
    <w:rsid w:val="00DC23CE"/>
    <w:rsid w:val="00DD1997"/>
    <w:rsid w:val="00DD6F0D"/>
    <w:rsid w:val="00DE4C88"/>
    <w:rsid w:val="00E05C52"/>
    <w:rsid w:val="00E26286"/>
    <w:rsid w:val="00E31F29"/>
    <w:rsid w:val="00E55D85"/>
    <w:rsid w:val="00E64310"/>
    <w:rsid w:val="00E859EE"/>
    <w:rsid w:val="00EA07B1"/>
    <w:rsid w:val="00EA119B"/>
    <w:rsid w:val="00EA61CA"/>
    <w:rsid w:val="00EB2E60"/>
    <w:rsid w:val="00EC0CD9"/>
    <w:rsid w:val="00EC4FB5"/>
    <w:rsid w:val="00ED2F4E"/>
    <w:rsid w:val="00ED3173"/>
    <w:rsid w:val="00EF024D"/>
    <w:rsid w:val="00F05029"/>
    <w:rsid w:val="00F16187"/>
    <w:rsid w:val="00F2346B"/>
    <w:rsid w:val="00F26965"/>
    <w:rsid w:val="00F513E4"/>
    <w:rsid w:val="00F54A88"/>
    <w:rsid w:val="00F55692"/>
    <w:rsid w:val="00F604DF"/>
    <w:rsid w:val="00F61E2F"/>
    <w:rsid w:val="00F62B78"/>
    <w:rsid w:val="00F732D7"/>
    <w:rsid w:val="00F84808"/>
    <w:rsid w:val="00FA37A7"/>
    <w:rsid w:val="00FB1A6F"/>
    <w:rsid w:val="00FB4AAA"/>
    <w:rsid w:val="00FB563E"/>
    <w:rsid w:val="00FB7BB2"/>
    <w:rsid w:val="00FC018A"/>
    <w:rsid w:val="00FC028A"/>
    <w:rsid w:val="00FC3042"/>
    <w:rsid w:val="00FC5E44"/>
    <w:rsid w:val="00FD2675"/>
    <w:rsid w:val="00FD343E"/>
    <w:rsid w:val="00FE6DB6"/>
    <w:rsid w:val="00FF56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119B"/>
    <w:pPr>
      <w:spacing w:line="240" w:lineRule="auto"/>
    </w:pPr>
    <w:rPr>
      <w:rFonts w:eastAsia="Times New Roman" w:cs="Times New Roman"/>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A119B"/>
    <w:pPr>
      <w:tabs>
        <w:tab w:val="center" w:pos="4153"/>
        <w:tab w:val="right" w:pos="8306"/>
      </w:tabs>
    </w:pPr>
  </w:style>
  <w:style w:type="character" w:customStyle="1" w:styleId="HeaderChar">
    <w:name w:val="Header Char"/>
    <w:basedOn w:val="DefaultParagraphFont"/>
    <w:link w:val="Header"/>
    <w:uiPriority w:val="99"/>
    <w:rsid w:val="00EA119B"/>
    <w:rPr>
      <w:rFonts w:eastAsia="Times New Roman" w:cs="Times New Roman"/>
      <w:szCs w:val="20"/>
      <w:lang w:val="lt-LT"/>
    </w:rPr>
  </w:style>
  <w:style w:type="paragraph" w:styleId="Caption">
    <w:name w:val="caption"/>
    <w:basedOn w:val="Normal"/>
    <w:next w:val="Normal"/>
    <w:qFormat/>
    <w:rsid w:val="00EA119B"/>
    <w:pPr>
      <w:jc w:val="center"/>
    </w:pPr>
    <w:rPr>
      <w:b/>
      <w:sz w:val="28"/>
    </w:rPr>
  </w:style>
  <w:style w:type="character" w:styleId="PageNumber">
    <w:name w:val="page number"/>
    <w:basedOn w:val="DefaultParagraphFont"/>
    <w:rsid w:val="00EA119B"/>
  </w:style>
  <w:style w:type="character" w:styleId="Hyperlink">
    <w:name w:val="Hyperlink"/>
    <w:basedOn w:val="DefaultParagraphFont"/>
    <w:rsid w:val="00EA119B"/>
    <w:rPr>
      <w:color w:val="0000FF"/>
      <w:u w:val="single"/>
    </w:rPr>
  </w:style>
  <w:style w:type="paragraph" w:styleId="Footer">
    <w:name w:val="footer"/>
    <w:basedOn w:val="Normal"/>
    <w:link w:val="FooterChar"/>
    <w:uiPriority w:val="99"/>
    <w:unhideWhenUsed/>
    <w:rsid w:val="00EA119B"/>
    <w:pPr>
      <w:tabs>
        <w:tab w:val="center" w:pos="4680"/>
        <w:tab w:val="right" w:pos="9360"/>
      </w:tabs>
    </w:pPr>
  </w:style>
  <w:style w:type="character" w:customStyle="1" w:styleId="FooterChar">
    <w:name w:val="Footer Char"/>
    <w:basedOn w:val="DefaultParagraphFont"/>
    <w:link w:val="Footer"/>
    <w:uiPriority w:val="99"/>
    <w:rsid w:val="00EA119B"/>
    <w:rPr>
      <w:rFonts w:eastAsia="Times New Roman" w:cs="Times New Roman"/>
      <w:szCs w:val="20"/>
      <w:lang w:val="en-GB"/>
    </w:rPr>
  </w:style>
  <w:style w:type="table" w:styleId="TableGrid">
    <w:name w:val="Table Grid"/>
    <w:basedOn w:val="TableNormal"/>
    <w:uiPriority w:val="59"/>
    <w:rsid w:val="00EA119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A119B"/>
    <w:rPr>
      <w:rFonts w:ascii="Tahoma" w:hAnsi="Tahoma" w:cs="Tahoma"/>
      <w:sz w:val="16"/>
      <w:szCs w:val="16"/>
    </w:rPr>
  </w:style>
  <w:style w:type="character" w:customStyle="1" w:styleId="BalloonTextChar">
    <w:name w:val="Balloon Text Char"/>
    <w:basedOn w:val="DefaultParagraphFont"/>
    <w:link w:val="BalloonText"/>
    <w:uiPriority w:val="99"/>
    <w:semiHidden/>
    <w:rsid w:val="00EA119B"/>
    <w:rPr>
      <w:rFonts w:ascii="Tahoma" w:eastAsia="Times New Roman" w:hAnsi="Tahoma" w:cs="Tahoma"/>
      <w:sz w:val="16"/>
      <w:szCs w:val="16"/>
      <w:lang w:val="en-GB"/>
    </w:rPr>
  </w:style>
  <w:style w:type="character" w:customStyle="1" w:styleId="dlxnowrap1">
    <w:name w:val="dlxnowrap1"/>
    <w:basedOn w:val="DefaultParagraphFont"/>
    <w:rsid w:val="00084BC0"/>
  </w:style>
  <w:style w:type="paragraph" w:styleId="FootnoteText">
    <w:name w:val="footnote text"/>
    <w:basedOn w:val="Normal"/>
    <w:link w:val="FootnoteTextChar"/>
    <w:uiPriority w:val="99"/>
    <w:semiHidden/>
    <w:unhideWhenUsed/>
    <w:rsid w:val="00B239A6"/>
    <w:rPr>
      <w:sz w:val="20"/>
    </w:rPr>
  </w:style>
  <w:style w:type="character" w:customStyle="1" w:styleId="FootnoteTextChar">
    <w:name w:val="Footnote Text Char"/>
    <w:basedOn w:val="DefaultParagraphFont"/>
    <w:link w:val="FootnoteText"/>
    <w:uiPriority w:val="99"/>
    <w:semiHidden/>
    <w:rsid w:val="00B239A6"/>
    <w:rPr>
      <w:rFonts w:eastAsia="Times New Roman" w:cs="Times New Roman"/>
      <w:sz w:val="20"/>
      <w:szCs w:val="20"/>
      <w:lang w:val="lt-LT"/>
    </w:rPr>
  </w:style>
  <w:style w:type="character" w:styleId="FootnoteReference">
    <w:name w:val="footnote reference"/>
    <w:basedOn w:val="DefaultParagraphFont"/>
    <w:uiPriority w:val="99"/>
    <w:semiHidden/>
    <w:unhideWhenUsed/>
    <w:rsid w:val="00B239A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119B"/>
    <w:pPr>
      <w:spacing w:line="240" w:lineRule="auto"/>
    </w:pPr>
    <w:rPr>
      <w:rFonts w:eastAsia="Times New Roman" w:cs="Times New Roman"/>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A119B"/>
    <w:pPr>
      <w:tabs>
        <w:tab w:val="center" w:pos="4153"/>
        <w:tab w:val="right" w:pos="8306"/>
      </w:tabs>
    </w:pPr>
  </w:style>
  <w:style w:type="character" w:customStyle="1" w:styleId="HeaderChar">
    <w:name w:val="Header Char"/>
    <w:basedOn w:val="DefaultParagraphFont"/>
    <w:link w:val="Header"/>
    <w:uiPriority w:val="99"/>
    <w:rsid w:val="00EA119B"/>
    <w:rPr>
      <w:rFonts w:eastAsia="Times New Roman" w:cs="Times New Roman"/>
      <w:szCs w:val="20"/>
      <w:lang w:val="lt-LT"/>
    </w:rPr>
  </w:style>
  <w:style w:type="paragraph" w:styleId="Caption">
    <w:name w:val="caption"/>
    <w:basedOn w:val="Normal"/>
    <w:next w:val="Normal"/>
    <w:qFormat/>
    <w:rsid w:val="00EA119B"/>
    <w:pPr>
      <w:jc w:val="center"/>
    </w:pPr>
    <w:rPr>
      <w:b/>
      <w:sz w:val="28"/>
    </w:rPr>
  </w:style>
  <w:style w:type="character" w:styleId="PageNumber">
    <w:name w:val="page number"/>
    <w:basedOn w:val="DefaultParagraphFont"/>
    <w:rsid w:val="00EA119B"/>
  </w:style>
  <w:style w:type="character" w:styleId="Hyperlink">
    <w:name w:val="Hyperlink"/>
    <w:basedOn w:val="DefaultParagraphFont"/>
    <w:rsid w:val="00EA119B"/>
    <w:rPr>
      <w:color w:val="0000FF"/>
      <w:u w:val="single"/>
    </w:rPr>
  </w:style>
  <w:style w:type="paragraph" w:styleId="Footer">
    <w:name w:val="footer"/>
    <w:basedOn w:val="Normal"/>
    <w:link w:val="FooterChar"/>
    <w:uiPriority w:val="99"/>
    <w:unhideWhenUsed/>
    <w:rsid w:val="00EA119B"/>
    <w:pPr>
      <w:tabs>
        <w:tab w:val="center" w:pos="4680"/>
        <w:tab w:val="right" w:pos="9360"/>
      </w:tabs>
    </w:pPr>
  </w:style>
  <w:style w:type="character" w:customStyle="1" w:styleId="FooterChar">
    <w:name w:val="Footer Char"/>
    <w:basedOn w:val="DefaultParagraphFont"/>
    <w:link w:val="Footer"/>
    <w:uiPriority w:val="99"/>
    <w:rsid w:val="00EA119B"/>
    <w:rPr>
      <w:rFonts w:eastAsia="Times New Roman" w:cs="Times New Roman"/>
      <w:szCs w:val="20"/>
      <w:lang w:val="en-GB"/>
    </w:rPr>
  </w:style>
  <w:style w:type="table" w:styleId="TableGrid">
    <w:name w:val="Table Grid"/>
    <w:basedOn w:val="TableNormal"/>
    <w:uiPriority w:val="59"/>
    <w:rsid w:val="00EA119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A119B"/>
    <w:rPr>
      <w:rFonts w:ascii="Tahoma" w:hAnsi="Tahoma" w:cs="Tahoma"/>
      <w:sz w:val="16"/>
      <w:szCs w:val="16"/>
    </w:rPr>
  </w:style>
  <w:style w:type="character" w:customStyle="1" w:styleId="BalloonTextChar">
    <w:name w:val="Balloon Text Char"/>
    <w:basedOn w:val="DefaultParagraphFont"/>
    <w:link w:val="BalloonText"/>
    <w:uiPriority w:val="99"/>
    <w:semiHidden/>
    <w:rsid w:val="00EA119B"/>
    <w:rPr>
      <w:rFonts w:ascii="Tahoma" w:eastAsia="Times New Roman" w:hAnsi="Tahoma" w:cs="Tahoma"/>
      <w:sz w:val="16"/>
      <w:szCs w:val="16"/>
      <w:lang w:val="en-GB"/>
    </w:rPr>
  </w:style>
  <w:style w:type="character" w:customStyle="1" w:styleId="dlxnowrap1">
    <w:name w:val="dlxnowrap1"/>
    <w:basedOn w:val="DefaultParagraphFont"/>
    <w:rsid w:val="00084BC0"/>
  </w:style>
  <w:style w:type="paragraph" w:styleId="FootnoteText">
    <w:name w:val="footnote text"/>
    <w:basedOn w:val="Normal"/>
    <w:link w:val="FootnoteTextChar"/>
    <w:uiPriority w:val="99"/>
    <w:semiHidden/>
    <w:unhideWhenUsed/>
    <w:rsid w:val="00B239A6"/>
    <w:rPr>
      <w:sz w:val="20"/>
    </w:rPr>
  </w:style>
  <w:style w:type="character" w:customStyle="1" w:styleId="FootnoteTextChar">
    <w:name w:val="Footnote Text Char"/>
    <w:basedOn w:val="DefaultParagraphFont"/>
    <w:link w:val="FootnoteText"/>
    <w:uiPriority w:val="99"/>
    <w:semiHidden/>
    <w:rsid w:val="00B239A6"/>
    <w:rPr>
      <w:rFonts w:eastAsia="Times New Roman" w:cs="Times New Roman"/>
      <w:sz w:val="20"/>
      <w:szCs w:val="20"/>
      <w:lang w:val="lt-LT"/>
    </w:rPr>
  </w:style>
  <w:style w:type="character" w:styleId="FootnoteReference">
    <w:name w:val="footnote reference"/>
    <w:basedOn w:val="DefaultParagraphFont"/>
    <w:uiPriority w:val="99"/>
    <w:semiHidden/>
    <w:unhideWhenUsed/>
    <w:rsid w:val="00B239A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899051">
      <w:bodyDiv w:val="1"/>
      <w:marLeft w:val="0"/>
      <w:marRight w:val="0"/>
      <w:marTop w:val="0"/>
      <w:marBottom w:val="0"/>
      <w:divBdr>
        <w:top w:val="none" w:sz="0" w:space="0" w:color="auto"/>
        <w:left w:val="none" w:sz="0" w:space="0" w:color="auto"/>
        <w:bottom w:val="none" w:sz="0" w:space="0" w:color="auto"/>
        <w:right w:val="none" w:sz="0" w:space="0" w:color="auto"/>
      </w:divBdr>
    </w:div>
    <w:div w:id="591280185">
      <w:bodyDiv w:val="1"/>
      <w:marLeft w:val="0"/>
      <w:marRight w:val="0"/>
      <w:marTop w:val="0"/>
      <w:marBottom w:val="0"/>
      <w:divBdr>
        <w:top w:val="none" w:sz="0" w:space="0" w:color="auto"/>
        <w:left w:val="none" w:sz="0" w:space="0" w:color="auto"/>
        <w:bottom w:val="none" w:sz="0" w:space="0" w:color="auto"/>
        <w:right w:val="none" w:sz="0" w:space="0" w:color="auto"/>
      </w:divBdr>
    </w:div>
    <w:div w:id="709261749">
      <w:bodyDiv w:val="1"/>
      <w:marLeft w:val="0"/>
      <w:marRight w:val="0"/>
      <w:marTop w:val="0"/>
      <w:marBottom w:val="0"/>
      <w:divBdr>
        <w:top w:val="none" w:sz="0" w:space="0" w:color="auto"/>
        <w:left w:val="none" w:sz="0" w:space="0" w:color="auto"/>
        <w:bottom w:val="none" w:sz="0" w:space="0" w:color="auto"/>
        <w:right w:val="none" w:sz="0" w:space="0" w:color="auto"/>
      </w:divBdr>
    </w:div>
    <w:div w:id="821970270">
      <w:bodyDiv w:val="1"/>
      <w:marLeft w:val="0"/>
      <w:marRight w:val="0"/>
      <w:marTop w:val="0"/>
      <w:marBottom w:val="0"/>
      <w:divBdr>
        <w:top w:val="none" w:sz="0" w:space="0" w:color="auto"/>
        <w:left w:val="none" w:sz="0" w:space="0" w:color="auto"/>
        <w:bottom w:val="none" w:sz="0" w:space="0" w:color="auto"/>
        <w:right w:val="none" w:sz="0" w:space="0" w:color="auto"/>
      </w:divBdr>
    </w:div>
    <w:div w:id="993995834">
      <w:bodyDiv w:val="1"/>
      <w:marLeft w:val="0"/>
      <w:marRight w:val="0"/>
      <w:marTop w:val="0"/>
      <w:marBottom w:val="0"/>
      <w:divBdr>
        <w:top w:val="none" w:sz="0" w:space="0" w:color="auto"/>
        <w:left w:val="none" w:sz="0" w:space="0" w:color="auto"/>
        <w:bottom w:val="none" w:sz="0" w:space="0" w:color="auto"/>
        <w:right w:val="none" w:sz="0" w:space="0" w:color="auto"/>
      </w:divBdr>
    </w:div>
    <w:div w:id="1958021009">
      <w:bodyDiv w:val="1"/>
      <w:marLeft w:val="0"/>
      <w:marRight w:val="0"/>
      <w:marTop w:val="0"/>
      <w:marBottom w:val="0"/>
      <w:divBdr>
        <w:top w:val="none" w:sz="0" w:space="0" w:color="auto"/>
        <w:left w:val="none" w:sz="0" w:space="0" w:color="auto"/>
        <w:bottom w:val="none" w:sz="0" w:space="0" w:color="auto"/>
        <w:right w:val="none" w:sz="0" w:space="0" w:color="auto"/>
      </w:divBdr>
    </w:div>
    <w:div w:id="2099594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bendrasisd@vrm.lt"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DB808-9483-42DD-BAC5-92520F2E2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7073</Words>
  <Characters>4032</Characters>
  <Application>Microsoft Office Word</Application>
  <DocSecurity>0</DocSecurity>
  <Lines>33</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11083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m05493</dc:creator>
  <cp:lastModifiedBy>Ričardas Bagdonavičius</cp:lastModifiedBy>
  <cp:revision>3</cp:revision>
  <cp:lastPrinted>2017-02-21T13:41:00Z</cp:lastPrinted>
  <dcterms:created xsi:type="dcterms:W3CDTF">2021-12-22T14:34:00Z</dcterms:created>
  <dcterms:modified xsi:type="dcterms:W3CDTF">2021-12-22T14:34:00Z</dcterms:modified>
</cp:coreProperties>
</file>