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8E401" w14:textId="77777777" w:rsidR="008863AE" w:rsidRPr="004A37F8" w:rsidRDefault="008863AE" w:rsidP="008863AE">
      <w:pPr>
        <w:spacing w:line="360" w:lineRule="atLeast"/>
        <w:jc w:val="center"/>
        <w:rPr>
          <w:b/>
          <w:caps/>
          <w:szCs w:val="24"/>
        </w:rPr>
      </w:pPr>
      <w:r w:rsidRPr="004A37F8">
        <w:rPr>
          <w:b/>
          <w:caps/>
          <w:szCs w:val="24"/>
        </w:rPr>
        <w:t>Lietuvos Respublikos aplinkos ministerija</w:t>
      </w:r>
    </w:p>
    <w:p w14:paraId="01EFC11A" w14:textId="77777777" w:rsidR="008863AE" w:rsidRDefault="008863AE" w:rsidP="008863AE">
      <w:pPr>
        <w:spacing w:line="276" w:lineRule="auto"/>
        <w:jc w:val="center"/>
        <w:rPr>
          <w:sz w:val="22"/>
          <w:szCs w:val="22"/>
          <w:lang w:eastAsia="lt-LT"/>
        </w:rPr>
      </w:pPr>
    </w:p>
    <w:p w14:paraId="65CFA18A" w14:textId="77777777" w:rsidR="008863AE" w:rsidRDefault="008863AE" w:rsidP="008863AE">
      <w:pPr>
        <w:spacing w:line="276" w:lineRule="auto"/>
        <w:jc w:val="center"/>
        <w:rPr>
          <w:szCs w:val="24"/>
          <w:lang w:eastAsia="lt-LT"/>
        </w:rPr>
      </w:pPr>
      <w:r>
        <w:rPr>
          <w:b/>
          <w:bCs/>
          <w:color w:val="000000"/>
          <w:szCs w:val="24"/>
          <w:lang w:eastAsia="lt-LT"/>
        </w:rPr>
        <w:t xml:space="preserve">ADMINISTRACINĖS NAŠTOS </w:t>
      </w:r>
      <w:r>
        <w:rPr>
          <w:b/>
          <w:szCs w:val="24"/>
          <w:lang w:eastAsia="lt-LT"/>
        </w:rPr>
        <w:t>ŪKIO SUBJEKTAMS</w:t>
      </w:r>
      <w:r>
        <w:rPr>
          <w:b/>
          <w:bCs/>
          <w:color w:val="000000"/>
          <w:szCs w:val="24"/>
          <w:lang w:eastAsia="lt-LT"/>
        </w:rPr>
        <w:t xml:space="preserve"> APSKAIČIAVIMO ATASKAITA</w:t>
      </w:r>
    </w:p>
    <w:p w14:paraId="69751395" w14:textId="32EC7B2E" w:rsidR="008863AE" w:rsidRDefault="00484760" w:rsidP="008863AE">
      <w:pPr>
        <w:spacing w:line="360" w:lineRule="atLeast"/>
        <w:jc w:val="center"/>
        <w:rPr>
          <w:sz w:val="22"/>
          <w:szCs w:val="22"/>
          <w:lang w:eastAsia="lt-LT"/>
        </w:rPr>
      </w:pPr>
      <w:r>
        <w:rPr>
          <w:sz w:val="22"/>
          <w:szCs w:val="22"/>
          <w:lang w:eastAsia="lt-LT"/>
        </w:rPr>
        <w:t>2020</w:t>
      </w:r>
      <w:r w:rsidR="008863AE">
        <w:rPr>
          <w:sz w:val="22"/>
          <w:szCs w:val="22"/>
          <w:lang w:eastAsia="lt-LT"/>
        </w:rPr>
        <w:t xml:space="preserve"> m. </w:t>
      </w:r>
      <w:r w:rsidR="00B24811">
        <w:rPr>
          <w:sz w:val="22"/>
          <w:szCs w:val="22"/>
          <w:lang w:eastAsia="lt-LT"/>
        </w:rPr>
        <w:t>spalio 23</w:t>
      </w:r>
      <w:r w:rsidR="00876C97">
        <w:rPr>
          <w:sz w:val="22"/>
          <w:szCs w:val="22"/>
          <w:lang w:eastAsia="lt-LT"/>
        </w:rPr>
        <w:t xml:space="preserve"> </w:t>
      </w:r>
      <w:r w:rsidR="008863AE">
        <w:rPr>
          <w:sz w:val="22"/>
          <w:szCs w:val="22"/>
          <w:lang w:eastAsia="lt-LT"/>
        </w:rPr>
        <w:t>d.</w:t>
      </w:r>
      <w:r w:rsidR="008863AE">
        <w:rPr>
          <w:b/>
          <w:bCs/>
          <w:sz w:val="22"/>
          <w:szCs w:val="22"/>
          <w:lang w:eastAsia="lt-LT"/>
        </w:rPr>
        <w:t xml:space="preserve"> </w:t>
      </w:r>
      <w:r w:rsidR="008863AE">
        <w:rPr>
          <w:sz w:val="22"/>
          <w:szCs w:val="22"/>
          <w:lang w:eastAsia="lt-LT"/>
        </w:rPr>
        <w:t>Nr. 1</w:t>
      </w:r>
    </w:p>
    <w:p w14:paraId="4B7D33EA" w14:textId="77777777" w:rsidR="008863AE" w:rsidRDefault="008863AE" w:rsidP="008863AE">
      <w:pPr>
        <w:spacing w:line="360" w:lineRule="atLeast"/>
        <w:jc w:val="center"/>
        <w:rPr>
          <w:sz w:val="22"/>
          <w:szCs w:val="22"/>
          <w:lang w:eastAsia="lt-LT"/>
        </w:rPr>
      </w:pPr>
    </w:p>
    <w:tbl>
      <w:tblPr>
        <w:tblW w:w="15310" w:type="dxa"/>
        <w:tblInd w:w="-369" w:type="dxa"/>
        <w:tblLayout w:type="fixed"/>
        <w:tblCellMar>
          <w:left w:w="0" w:type="dxa"/>
          <w:right w:w="0" w:type="dxa"/>
        </w:tblCellMar>
        <w:tblLook w:val="0000" w:firstRow="0" w:lastRow="0" w:firstColumn="0" w:lastColumn="0" w:noHBand="0" w:noVBand="0"/>
      </w:tblPr>
      <w:tblGrid>
        <w:gridCol w:w="561"/>
        <w:gridCol w:w="58"/>
        <w:gridCol w:w="2523"/>
        <w:gridCol w:w="1320"/>
        <w:gridCol w:w="1136"/>
        <w:gridCol w:w="12"/>
        <w:gridCol w:w="1338"/>
        <w:gridCol w:w="423"/>
        <w:gridCol w:w="570"/>
        <w:gridCol w:w="713"/>
        <w:gridCol w:w="998"/>
        <w:gridCol w:w="713"/>
        <w:gridCol w:w="995"/>
        <w:gridCol w:w="995"/>
        <w:gridCol w:w="995"/>
        <w:gridCol w:w="1960"/>
      </w:tblGrid>
      <w:tr w:rsidR="00F349FF" w:rsidRPr="00210F2D" w14:paraId="15B1333B" w14:textId="77777777" w:rsidTr="00F349FF">
        <w:trPr>
          <w:cantSplit/>
          <w:trHeight w:val="20"/>
          <w:tblHeader/>
        </w:trPr>
        <w:tc>
          <w:tcPr>
            <w:tcW w:w="2269" w:type="pct"/>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5F06F" w14:textId="608E7345" w:rsidR="008863AE" w:rsidRPr="00210F2D" w:rsidRDefault="00F81C31" w:rsidP="009868F0">
            <w:pPr>
              <w:jc w:val="both"/>
              <w:rPr>
                <w:sz w:val="18"/>
                <w:szCs w:val="18"/>
                <w:lang w:eastAsia="lt-LT"/>
              </w:rPr>
            </w:pPr>
            <w:r w:rsidRPr="00F81C31">
              <w:rPr>
                <w:sz w:val="18"/>
                <w:szCs w:val="18"/>
              </w:rPr>
              <w:t xml:space="preserve">Lietuvos Respublikos </w:t>
            </w:r>
            <w:r w:rsidRPr="00F81C31">
              <w:rPr>
                <w:bCs/>
                <w:sz w:val="18"/>
                <w:szCs w:val="18"/>
              </w:rPr>
              <w:t xml:space="preserve">atliekų tvarkymo įstatymo </w:t>
            </w:r>
            <w:r w:rsidRPr="00F81C31">
              <w:rPr>
                <w:sz w:val="18"/>
                <w:szCs w:val="18"/>
              </w:rPr>
              <w:t xml:space="preserve">Nr. VIII-787 </w:t>
            </w:r>
            <w:r w:rsidRPr="00F81C31">
              <w:rPr>
                <w:bCs/>
                <w:sz w:val="18"/>
                <w:szCs w:val="18"/>
              </w:rPr>
              <w:t>1, 2, 3, 3</w:t>
            </w:r>
            <w:r w:rsidRPr="00F81C31">
              <w:rPr>
                <w:bCs/>
                <w:sz w:val="18"/>
                <w:szCs w:val="18"/>
                <w:vertAlign w:val="superscript"/>
              </w:rPr>
              <w:t>1</w:t>
            </w:r>
            <w:r w:rsidRPr="00F81C31">
              <w:rPr>
                <w:bCs/>
                <w:sz w:val="18"/>
                <w:szCs w:val="18"/>
              </w:rPr>
              <w:t>, 3</w:t>
            </w:r>
            <w:r w:rsidRPr="00F81C31">
              <w:rPr>
                <w:bCs/>
                <w:sz w:val="18"/>
                <w:szCs w:val="18"/>
                <w:vertAlign w:val="superscript"/>
              </w:rPr>
              <w:t>2</w:t>
            </w:r>
            <w:r w:rsidRPr="00F81C31">
              <w:rPr>
                <w:bCs/>
                <w:sz w:val="18"/>
                <w:szCs w:val="18"/>
              </w:rPr>
              <w:t>, 4, 7, 11</w:t>
            </w:r>
            <w:r w:rsidRPr="00F81C31">
              <w:rPr>
                <w:bCs/>
                <w:sz w:val="18"/>
                <w:szCs w:val="18"/>
                <w:vertAlign w:val="superscript"/>
              </w:rPr>
              <w:t>1</w:t>
            </w:r>
            <w:r w:rsidRPr="00F81C31">
              <w:rPr>
                <w:bCs/>
                <w:sz w:val="18"/>
                <w:szCs w:val="18"/>
              </w:rPr>
              <w:t xml:space="preserve"> , 12</w:t>
            </w:r>
            <w:r w:rsidRPr="00F81C31">
              <w:rPr>
                <w:bCs/>
                <w:sz w:val="18"/>
                <w:szCs w:val="18"/>
                <w:vertAlign w:val="superscript"/>
              </w:rPr>
              <w:t>1</w:t>
            </w:r>
            <w:r w:rsidRPr="00F81C31">
              <w:rPr>
                <w:bCs/>
                <w:sz w:val="18"/>
                <w:szCs w:val="18"/>
              </w:rPr>
              <w:t>, 18</w:t>
            </w:r>
            <w:r w:rsidRPr="00F81C31">
              <w:rPr>
                <w:bCs/>
                <w:sz w:val="18"/>
                <w:szCs w:val="18"/>
                <w:vertAlign w:val="superscript"/>
              </w:rPr>
              <w:t>2</w:t>
            </w:r>
            <w:r w:rsidRPr="00F81C31">
              <w:rPr>
                <w:bCs/>
                <w:sz w:val="18"/>
                <w:szCs w:val="18"/>
              </w:rPr>
              <w:t xml:space="preserve"> , 22, 30, 32, 33, 34, 34</w:t>
            </w:r>
            <w:r w:rsidRPr="00F81C31">
              <w:rPr>
                <w:bCs/>
                <w:sz w:val="18"/>
                <w:szCs w:val="18"/>
                <w:vertAlign w:val="superscript"/>
              </w:rPr>
              <w:t>1</w:t>
            </w:r>
            <w:r w:rsidRPr="00F81C31">
              <w:rPr>
                <w:bCs/>
                <w:sz w:val="18"/>
                <w:szCs w:val="18"/>
              </w:rPr>
              <w:t>, 34</w:t>
            </w:r>
            <w:r w:rsidRPr="00F81C31">
              <w:rPr>
                <w:bCs/>
                <w:sz w:val="18"/>
                <w:szCs w:val="18"/>
                <w:vertAlign w:val="superscript"/>
              </w:rPr>
              <w:t>4</w:t>
            </w:r>
            <w:r w:rsidRPr="00F81C31">
              <w:rPr>
                <w:bCs/>
                <w:sz w:val="18"/>
                <w:szCs w:val="18"/>
              </w:rPr>
              <w:t>, 34</w:t>
            </w:r>
            <w:r w:rsidRPr="00F81C31">
              <w:rPr>
                <w:bCs/>
                <w:sz w:val="18"/>
                <w:szCs w:val="18"/>
                <w:vertAlign w:val="superscript"/>
              </w:rPr>
              <w:t>5</w:t>
            </w:r>
            <w:r w:rsidRPr="00F81C31">
              <w:rPr>
                <w:bCs/>
                <w:sz w:val="18"/>
                <w:szCs w:val="18"/>
              </w:rPr>
              <w:t>, 34</w:t>
            </w:r>
            <w:r w:rsidRPr="00F81C31">
              <w:rPr>
                <w:bCs/>
                <w:sz w:val="18"/>
                <w:szCs w:val="18"/>
                <w:vertAlign w:val="superscript"/>
              </w:rPr>
              <w:t>6</w:t>
            </w:r>
            <w:r w:rsidRPr="00F81C31">
              <w:rPr>
                <w:bCs/>
                <w:sz w:val="18"/>
                <w:szCs w:val="18"/>
              </w:rPr>
              <w:t>, 34</w:t>
            </w:r>
            <w:r w:rsidRPr="00F81C31">
              <w:rPr>
                <w:bCs/>
                <w:sz w:val="18"/>
                <w:szCs w:val="18"/>
                <w:vertAlign w:val="superscript"/>
              </w:rPr>
              <w:t>7</w:t>
            </w:r>
            <w:r w:rsidRPr="00F81C31">
              <w:rPr>
                <w:bCs/>
                <w:sz w:val="18"/>
                <w:szCs w:val="18"/>
              </w:rPr>
              <w:t>,34</w:t>
            </w:r>
            <w:r w:rsidRPr="00F81C31">
              <w:rPr>
                <w:bCs/>
                <w:sz w:val="18"/>
                <w:szCs w:val="18"/>
                <w:vertAlign w:val="superscript"/>
              </w:rPr>
              <w:t>8</w:t>
            </w:r>
            <w:r w:rsidRPr="00F81C31">
              <w:rPr>
                <w:bCs/>
                <w:sz w:val="18"/>
                <w:szCs w:val="18"/>
              </w:rPr>
              <w:t>, 34</w:t>
            </w:r>
            <w:r w:rsidRPr="00F81C31">
              <w:rPr>
                <w:bCs/>
                <w:sz w:val="18"/>
                <w:szCs w:val="18"/>
                <w:vertAlign w:val="superscript"/>
              </w:rPr>
              <w:t>15</w:t>
            </w:r>
            <w:r w:rsidRPr="00F81C31">
              <w:rPr>
                <w:bCs/>
                <w:sz w:val="18"/>
                <w:szCs w:val="18"/>
              </w:rPr>
              <w:t>, 34</w:t>
            </w:r>
            <w:r w:rsidRPr="00F81C31">
              <w:rPr>
                <w:bCs/>
                <w:sz w:val="18"/>
                <w:szCs w:val="18"/>
                <w:vertAlign w:val="superscript"/>
              </w:rPr>
              <w:t>18</w:t>
            </w:r>
            <w:r w:rsidRPr="00F81C31">
              <w:rPr>
                <w:bCs/>
                <w:sz w:val="18"/>
                <w:szCs w:val="18"/>
              </w:rPr>
              <w:t>, 34</w:t>
            </w:r>
            <w:r w:rsidRPr="00F81C31">
              <w:rPr>
                <w:bCs/>
                <w:sz w:val="18"/>
                <w:szCs w:val="18"/>
                <w:vertAlign w:val="superscript"/>
              </w:rPr>
              <w:t>26</w:t>
            </w:r>
            <w:r w:rsidRPr="00F81C31">
              <w:rPr>
                <w:bCs/>
                <w:sz w:val="18"/>
                <w:szCs w:val="18"/>
              </w:rPr>
              <w:t>, 34</w:t>
            </w:r>
            <w:r w:rsidRPr="00F81C31">
              <w:rPr>
                <w:bCs/>
                <w:sz w:val="18"/>
                <w:szCs w:val="18"/>
                <w:vertAlign w:val="superscript"/>
              </w:rPr>
              <w:t>31</w:t>
            </w:r>
            <w:r w:rsidRPr="00F81C31">
              <w:rPr>
                <w:b/>
                <w:bCs/>
                <w:sz w:val="18"/>
                <w:szCs w:val="18"/>
                <w:vertAlign w:val="superscript"/>
              </w:rPr>
              <w:t xml:space="preserve"> </w:t>
            </w:r>
            <w:r w:rsidRPr="00F81C31">
              <w:rPr>
                <w:sz w:val="18"/>
                <w:szCs w:val="18"/>
              </w:rPr>
              <w:t>straipsnių</w:t>
            </w:r>
            <w:r w:rsidRPr="00F81C31">
              <w:rPr>
                <w:bCs/>
                <w:sz w:val="18"/>
                <w:szCs w:val="18"/>
              </w:rPr>
              <w:t>, šeštojo skirsnio ir 5 priedo pakeitimo ir Įstatymo papildymo 32</w:t>
            </w:r>
            <w:r w:rsidRPr="00F81C31">
              <w:rPr>
                <w:bCs/>
                <w:sz w:val="18"/>
                <w:szCs w:val="18"/>
                <w:vertAlign w:val="superscript"/>
              </w:rPr>
              <w:t>1</w:t>
            </w:r>
            <w:r w:rsidRPr="00F81C31">
              <w:rPr>
                <w:bCs/>
                <w:sz w:val="18"/>
                <w:szCs w:val="18"/>
              </w:rPr>
              <w:t xml:space="preserve"> straipsniu ir antruoju</w:t>
            </w:r>
            <w:r w:rsidRPr="00F81C31">
              <w:rPr>
                <w:bCs/>
                <w:sz w:val="18"/>
                <w:szCs w:val="18"/>
                <w:vertAlign w:val="superscript"/>
              </w:rPr>
              <w:t>2</w:t>
            </w:r>
            <w:r w:rsidRPr="00F81C31">
              <w:rPr>
                <w:bCs/>
                <w:sz w:val="18"/>
                <w:szCs w:val="18"/>
              </w:rPr>
              <w:t xml:space="preserve"> skirsniu įstatymo projekt</w:t>
            </w:r>
            <w:r>
              <w:rPr>
                <w:bCs/>
                <w:sz w:val="18"/>
                <w:szCs w:val="18"/>
              </w:rPr>
              <w:t>as</w:t>
            </w:r>
          </w:p>
        </w:tc>
        <w:tc>
          <w:tcPr>
            <w:tcW w:w="32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5C830" w14:textId="554C734E" w:rsidR="008863AE" w:rsidRPr="00210F2D" w:rsidRDefault="00225023" w:rsidP="009868F0">
            <w:pPr>
              <w:jc w:val="center"/>
              <w:rPr>
                <w:sz w:val="18"/>
                <w:szCs w:val="18"/>
                <w:lang w:eastAsia="lt-LT"/>
              </w:rPr>
            </w:pPr>
            <w:r w:rsidRPr="00210F2D">
              <w:rPr>
                <w:sz w:val="18"/>
                <w:szCs w:val="18"/>
                <w:lang w:eastAsia="lt-LT"/>
              </w:rPr>
              <w:t>Laikas</w:t>
            </w:r>
            <w:r w:rsidR="00F45EE0" w:rsidRPr="00210F2D">
              <w:rPr>
                <w:sz w:val="18"/>
                <w:szCs w:val="18"/>
                <w:lang w:eastAsia="lt-LT"/>
              </w:rPr>
              <w:t>**</w:t>
            </w:r>
            <w:r w:rsidRPr="00210F2D">
              <w:rPr>
                <w:sz w:val="18"/>
                <w:szCs w:val="18"/>
                <w:lang w:eastAsia="lt-LT"/>
              </w:rPr>
              <w:t xml:space="preserve"> (val.)</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5DA890" w14:textId="77777777" w:rsidR="008863AE" w:rsidRPr="00210F2D" w:rsidRDefault="008863AE" w:rsidP="009868F0">
            <w:pPr>
              <w:jc w:val="center"/>
              <w:rPr>
                <w:sz w:val="18"/>
                <w:szCs w:val="18"/>
                <w:lang w:eastAsia="lt-LT"/>
              </w:rPr>
            </w:pPr>
            <w:r w:rsidRPr="00210F2D">
              <w:rPr>
                <w:sz w:val="18"/>
                <w:szCs w:val="18"/>
                <w:lang w:eastAsia="lt-LT"/>
              </w:rPr>
              <w:t xml:space="preserve">Vidinis tarifas </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186EF6" w14:textId="77777777" w:rsidR="008863AE" w:rsidRPr="00210F2D" w:rsidRDefault="008863AE" w:rsidP="009868F0">
            <w:pPr>
              <w:jc w:val="center"/>
              <w:rPr>
                <w:sz w:val="18"/>
                <w:szCs w:val="18"/>
                <w:lang w:eastAsia="lt-LT"/>
              </w:rPr>
            </w:pPr>
            <w:r w:rsidRPr="00210F2D">
              <w:rPr>
                <w:sz w:val="18"/>
                <w:szCs w:val="18"/>
                <w:lang w:eastAsia="lt-LT"/>
              </w:rPr>
              <w:t>Pridėtinės išlaidos</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659441" w14:textId="77777777" w:rsidR="008863AE" w:rsidRPr="00210F2D" w:rsidRDefault="008863AE" w:rsidP="009868F0">
            <w:pPr>
              <w:jc w:val="center"/>
              <w:rPr>
                <w:sz w:val="18"/>
                <w:szCs w:val="18"/>
                <w:lang w:eastAsia="lt-LT"/>
              </w:rPr>
            </w:pPr>
            <w:r w:rsidRPr="00210F2D">
              <w:rPr>
                <w:sz w:val="18"/>
                <w:szCs w:val="18"/>
                <w:lang w:eastAsia="lt-LT"/>
              </w:rPr>
              <w:t xml:space="preserve">Išorinis tarifas </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566FD" w14:textId="77777777" w:rsidR="008863AE" w:rsidRPr="00210F2D" w:rsidRDefault="008863AE" w:rsidP="009868F0">
            <w:pPr>
              <w:jc w:val="center"/>
              <w:rPr>
                <w:sz w:val="18"/>
                <w:szCs w:val="18"/>
                <w:lang w:eastAsia="lt-LT"/>
              </w:rPr>
            </w:pPr>
            <w:r w:rsidRPr="00210F2D">
              <w:rPr>
                <w:sz w:val="18"/>
                <w:szCs w:val="18"/>
                <w:lang w:eastAsia="lt-LT"/>
              </w:rPr>
              <w:t>Vykdymo veiksmo atlikimo dažnis</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CEEE6" w14:textId="68FDFE5C" w:rsidR="008863AE" w:rsidRPr="00210F2D" w:rsidRDefault="008863AE" w:rsidP="00225023">
            <w:pPr>
              <w:jc w:val="center"/>
              <w:rPr>
                <w:sz w:val="18"/>
                <w:szCs w:val="18"/>
                <w:lang w:eastAsia="lt-LT"/>
              </w:rPr>
            </w:pPr>
            <w:r w:rsidRPr="00210F2D">
              <w:rPr>
                <w:sz w:val="18"/>
                <w:szCs w:val="18"/>
                <w:lang w:eastAsia="lt-LT"/>
              </w:rPr>
              <w:t>Ūkio subjektų skaičius</w:t>
            </w:r>
            <w:r w:rsidR="00F45EE0" w:rsidRPr="00210F2D">
              <w:rPr>
                <w:sz w:val="18"/>
                <w:szCs w:val="18"/>
                <w:vertAlign w:val="superscript"/>
                <w:lang w:eastAsia="lt-LT"/>
              </w:rPr>
              <w:t>*</w:t>
            </w:r>
            <w:r w:rsidRPr="00210F2D">
              <w:rPr>
                <w:sz w:val="18"/>
                <w:szCs w:val="18"/>
                <w:lang w:eastAsia="lt-LT"/>
              </w:rPr>
              <w:t xml:space="preserve"> </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E5B21E" w14:textId="77777777" w:rsidR="008863AE" w:rsidRPr="00210F2D" w:rsidRDefault="008863AE" w:rsidP="009868F0">
            <w:pPr>
              <w:jc w:val="center"/>
              <w:rPr>
                <w:sz w:val="18"/>
                <w:szCs w:val="18"/>
                <w:lang w:eastAsia="lt-LT"/>
              </w:rPr>
            </w:pPr>
            <w:r w:rsidRPr="00210F2D">
              <w:rPr>
                <w:spacing w:val="-4"/>
                <w:sz w:val="18"/>
                <w:szCs w:val="18"/>
                <w:lang w:eastAsia="lt-LT"/>
              </w:rPr>
              <w:t>Kiekio kintamasis</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EE418" w14:textId="77777777" w:rsidR="008863AE" w:rsidRPr="00210F2D" w:rsidRDefault="008863AE" w:rsidP="009868F0">
            <w:pPr>
              <w:jc w:val="center"/>
              <w:rPr>
                <w:sz w:val="18"/>
                <w:szCs w:val="18"/>
                <w:lang w:eastAsia="lt-LT"/>
              </w:rPr>
            </w:pPr>
            <w:r w:rsidRPr="00210F2D">
              <w:rPr>
                <w:sz w:val="18"/>
                <w:szCs w:val="18"/>
                <w:lang w:eastAsia="lt-LT"/>
              </w:rPr>
              <w:t>Administracinė našta ūkio subjektams</w:t>
            </w:r>
          </w:p>
        </w:tc>
      </w:tr>
      <w:tr w:rsidR="00F349FF" w:rsidRPr="00210F2D" w14:paraId="2492F3F0" w14:textId="77777777" w:rsidTr="00F349FF">
        <w:trPr>
          <w:cantSplit/>
          <w:trHeight w:val="557"/>
          <w:tblHeader/>
        </w:trPr>
        <w:tc>
          <w:tcPr>
            <w:tcW w:w="1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071A7D" w14:textId="77777777" w:rsidR="008863AE" w:rsidRPr="00210F2D" w:rsidRDefault="008863AE" w:rsidP="009868F0">
            <w:pPr>
              <w:jc w:val="center"/>
              <w:rPr>
                <w:sz w:val="18"/>
                <w:szCs w:val="18"/>
                <w:lang w:eastAsia="lt-LT"/>
              </w:rPr>
            </w:pPr>
            <w:r w:rsidRPr="00210F2D">
              <w:rPr>
                <w:sz w:val="18"/>
                <w:szCs w:val="18"/>
                <w:lang w:eastAsia="lt-LT"/>
              </w:rPr>
              <w:t>Eil. Nr.</w:t>
            </w:r>
          </w:p>
        </w:tc>
        <w:tc>
          <w:tcPr>
            <w:tcW w:w="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00A83" w14:textId="77777777" w:rsidR="008863AE" w:rsidRPr="00210F2D" w:rsidRDefault="008863AE" w:rsidP="009868F0">
            <w:pPr>
              <w:jc w:val="center"/>
              <w:rPr>
                <w:sz w:val="18"/>
                <w:szCs w:val="18"/>
                <w:lang w:eastAsia="lt-LT"/>
              </w:rPr>
            </w:pPr>
            <w:r w:rsidRPr="00210F2D">
              <w:rPr>
                <w:sz w:val="18"/>
                <w:szCs w:val="18"/>
                <w:lang w:eastAsia="lt-LT"/>
              </w:rPr>
              <w:t>Tiriamas straipsnis (-</w:t>
            </w:r>
            <w:proofErr w:type="spellStart"/>
            <w:r w:rsidRPr="00210F2D">
              <w:rPr>
                <w:sz w:val="18"/>
                <w:szCs w:val="18"/>
                <w:lang w:eastAsia="lt-LT"/>
              </w:rPr>
              <w:t>iai</w:t>
            </w:r>
            <w:proofErr w:type="spellEnd"/>
            <w:r w:rsidRPr="00210F2D">
              <w:rPr>
                <w:sz w:val="18"/>
                <w:szCs w:val="18"/>
                <w:lang w:eastAsia="lt-LT"/>
              </w:rPr>
              <w:t>), punktas (-ai)</w:t>
            </w: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EFFE55" w14:textId="77777777" w:rsidR="008863AE" w:rsidRPr="00210F2D" w:rsidRDefault="008863AE" w:rsidP="009868F0">
            <w:pPr>
              <w:jc w:val="center"/>
              <w:rPr>
                <w:sz w:val="18"/>
                <w:szCs w:val="18"/>
                <w:lang w:eastAsia="lt-LT"/>
              </w:rPr>
            </w:pPr>
            <w:r w:rsidRPr="00210F2D">
              <w:rPr>
                <w:sz w:val="18"/>
                <w:szCs w:val="18"/>
                <w:lang w:eastAsia="lt-LT"/>
              </w:rPr>
              <w:t>Vykdymo veiksmas</w:t>
            </w:r>
          </w:p>
        </w:tc>
        <w:tc>
          <w:tcPr>
            <w:tcW w:w="3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FCEC4E" w14:textId="77777777" w:rsidR="008863AE" w:rsidRPr="00210F2D" w:rsidRDefault="008863AE" w:rsidP="009868F0">
            <w:pPr>
              <w:jc w:val="center"/>
              <w:rPr>
                <w:sz w:val="18"/>
                <w:szCs w:val="18"/>
                <w:lang w:eastAsia="lt-LT"/>
              </w:rPr>
            </w:pPr>
            <w:r w:rsidRPr="00210F2D">
              <w:rPr>
                <w:sz w:val="18"/>
                <w:szCs w:val="18"/>
                <w:lang w:eastAsia="lt-LT"/>
              </w:rPr>
              <w:t>Tikslinė grupė</w:t>
            </w:r>
          </w:p>
        </w:tc>
        <w:tc>
          <w:tcPr>
            <w:tcW w:w="44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2359E" w14:textId="77777777" w:rsidR="008863AE" w:rsidRPr="00210F2D" w:rsidRDefault="008863AE" w:rsidP="009868F0">
            <w:pPr>
              <w:jc w:val="center"/>
              <w:rPr>
                <w:sz w:val="18"/>
                <w:szCs w:val="18"/>
                <w:lang w:eastAsia="lt-LT"/>
              </w:rPr>
            </w:pPr>
            <w:r w:rsidRPr="00210F2D">
              <w:rPr>
                <w:sz w:val="18"/>
                <w:szCs w:val="18"/>
                <w:lang w:eastAsia="lt-LT"/>
              </w:rPr>
              <w:t>Kilmė</w:t>
            </w: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FBA9B" w14:textId="77777777" w:rsidR="008863AE" w:rsidRPr="00210F2D" w:rsidRDefault="008863AE" w:rsidP="009868F0">
            <w:pPr>
              <w:jc w:val="center"/>
              <w:rPr>
                <w:sz w:val="18"/>
                <w:szCs w:val="18"/>
                <w:lang w:eastAsia="lt-LT"/>
              </w:rPr>
            </w:pPr>
            <w:proofErr w:type="spellStart"/>
            <w:r w:rsidRPr="00210F2D">
              <w:rPr>
                <w:sz w:val="18"/>
                <w:szCs w:val="18"/>
                <w:lang w:eastAsia="lt-LT"/>
              </w:rPr>
              <w:t>T</w:t>
            </w:r>
            <w:r w:rsidRPr="00210F2D">
              <w:rPr>
                <w:sz w:val="18"/>
                <w:szCs w:val="18"/>
                <w:vertAlign w:val="subscript"/>
                <w:lang w:eastAsia="lt-LT"/>
              </w:rPr>
              <w:t>v</w:t>
            </w:r>
            <w:proofErr w:type="spellEnd"/>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6755F" w14:textId="77777777" w:rsidR="008863AE" w:rsidRPr="00210F2D" w:rsidRDefault="008863AE" w:rsidP="009868F0">
            <w:pPr>
              <w:jc w:val="center"/>
              <w:rPr>
                <w:sz w:val="18"/>
                <w:szCs w:val="18"/>
                <w:lang w:eastAsia="lt-LT"/>
              </w:rPr>
            </w:pPr>
            <w:proofErr w:type="spellStart"/>
            <w:r w:rsidRPr="00210F2D">
              <w:rPr>
                <w:sz w:val="18"/>
                <w:szCs w:val="18"/>
                <w:lang w:eastAsia="lt-LT"/>
              </w:rPr>
              <w:t>T</w:t>
            </w:r>
            <w:r w:rsidRPr="00210F2D">
              <w:rPr>
                <w:sz w:val="18"/>
                <w:szCs w:val="18"/>
                <w:vertAlign w:val="subscript"/>
                <w:lang w:eastAsia="lt-LT"/>
              </w:rPr>
              <w:t>i</w:t>
            </w:r>
            <w:proofErr w:type="spellEnd"/>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4185AB" w14:textId="77777777" w:rsidR="008863AE" w:rsidRPr="00210F2D" w:rsidRDefault="008863AE" w:rsidP="009868F0">
            <w:pPr>
              <w:jc w:val="center"/>
              <w:rPr>
                <w:sz w:val="18"/>
                <w:szCs w:val="18"/>
                <w:lang w:eastAsia="lt-LT"/>
              </w:rPr>
            </w:pPr>
            <w:proofErr w:type="spellStart"/>
            <w:r w:rsidRPr="00210F2D">
              <w:rPr>
                <w:sz w:val="18"/>
                <w:szCs w:val="18"/>
                <w:lang w:eastAsia="lt-LT"/>
              </w:rPr>
              <w:t>C</w:t>
            </w:r>
            <w:r w:rsidRPr="00210F2D">
              <w:rPr>
                <w:sz w:val="18"/>
                <w:szCs w:val="18"/>
                <w:vertAlign w:val="subscript"/>
                <w:lang w:eastAsia="lt-LT"/>
              </w:rPr>
              <w:t>v</w:t>
            </w:r>
            <w:proofErr w:type="spellEnd"/>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C7E4" w14:textId="77777777" w:rsidR="008863AE" w:rsidRPr="00210F2D" w:rsidRDefault="008863AE" w:rsidP="009868F0">
            <w:pPr>
              <w:jc w:val="center"/>
              <w:rPr>
                <w:sz w:val="18"/>
                <w:szCs w:val="18"/>
                <w:lang w:eastAsia="lt-LT"/>
              </w:rPr>
            </w:pPr>
            <w:r w:rsidRPr="00210F2D">
              <w:rPr>
                <w:sz w:val="18"/>
                <w:szCs w:val="18"/>
                <w:lang w:eastAsia="lt-LT"/>
              </w:rPr>
              <w:t>P</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E3657" w14:textId="77777777" w:rsidR="008863AE" w:rsidRPr="00210F2D" w:rsidRDefault="008863AE" w:rsidP="009868F0">
            <w:pPr>
              <w:jc w:val="center"/>
              <w:rPr>
                <w:sz w:val="18"/>
                <w:szCs w:val="18"/>
                <w:lang w:eastAsia="lt-LT"/>
              </w:rPr>
            </w:pPr>
            <w:proofErr w:type="spellStart"/>
            <w:r w:rsidRPr="00210F2D">
              <w:rPr>
                <w:sz w:val="18"/>
                <w:szCs w:val="18"/>
                <w:lang w:eastAsia="lt-LT"/>
              </w:rPr>
              <w:t>C</w:t>
            </w:r>
            <w:r w:rsidRPr="00210F2D">
              <w:rPr>
                <w:sz w:val="18"/>
                <w:szCs w:val="18"/>
                <w:vertAlign w:val="subscript"/>
                <w:lang w:eastAsia="lt-LT"/>
              </w:rPr>
              <w:t>i</w:t>
            </w:r>
            <w:proofErr w:type="spellEnd"/>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79082" w14:textId="77777777" w:rsidR="008863AE" w:rsidRPr="00210F2D" w:rsidRDefault="008863AE" w:rsidP="009868F0">
            <w:pPr>
              <w:jc w:val="center"/>
              <w:rPr>
                <w:sz w:val="18"/>
                <w:szCs w:val="18"/>
                <w:lang w:eastAsia="lt-LT"/>
              </w:rPr>
            </w:pPr>
            <w:r w:rsidRPr="00210F2D">
              <w:rPr>
                <w:sz w:val="18"/>
                <w:szCs w:val="18"/>
                <w:lang w:eastAsia="lt-LT"/>
              </w:rPr>
              <w:t>F</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BF8A18" w14:textId="77777777" w:rsidR="008863AE" w:rsidRPr="00210F2D" w:rsidRDefault="008863AE" w:rsidP="009868F0">
            <w:pPr>
              <w:jc w:val="center"/>
              <w:rPr>
                <w:sz w:val="18"/>
                <w:szCs w:val="18"/>
                <w:lang w:eastAsia="lt-LT"/>
              </w:rPr>
            </w:pPr>
            <w:r w:rsidRPr="00210F2D">
              <w:rPr>
                <w:sz w:val="18"/>
                <w:szCs w:val="18"/>
                <w:lang w:eastAsia="lt-LT"/>
              </w:rPr>
              <w:t>L</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17D68" w14:textId="77777777" w:rsidR="008863AE" w:rsidRPr="00210F2D" w:rsidRDefault="008863AE" w:rsidP="009868F0">
            <w:pPr>
              <w:jc w:val="center"/>
              <w:rPr>
                <w:sz w:val="18"/>
                <w:szCs w:val="18"/>
                <w:lang w:eastAsia="lt-LT"/>
              </w:rPr>
            </w:pPr>
            <w:bookmarkStart w:id="0" w:name="_GoBack"/>
            <w:bookmarkEnd w:id="0"/>
            <w:r w:rsidRPr="00210F2D">
              <w:rPr>
                <w:sz w:val="18"/>
                <w:szCs w:val="18"/>
                <w:lang w:eastAsia="lt-LT"/>
              </w:rPr>
              <w:t>Q (F x L)</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4CB95" w14:textId="77777777" w:rsidR="008863AE" w:rsidRPr="00210F2D" w:rsidRDefault="008863AE" w:rsidP="009868F0">
            <w:pPr>
              <w:jc w:val="center"/>
              <w:rPr>
                <w:sz w:val="18"/>
                <w:szCs w:val="18"/>
                <w:lang w:eastAsia="lt-LT"/>
              </w:rPr>
            </w:pPr>
            <w:proofErr w:type="spellStart"/>
            <w:r w:rsidRPr="00210F2D">
              <w:rPr>
                <w:sz w:val="18"/>
                <w:szCs w:val="18"/>
                <w:lang w:eastAsia="lt-LT"/>
              </w:rPr>
              <w:t>AN</w:t>
            </w:r>
            <w:r w:rsidRPr="00210F2D">
              <w:rPr>
                <w:sz w:val="18"/>
                <w:szCs w:val="18"/>
                <w:vertAlign w:val="subscript"/>
                <w:lang w:eastAsia="lt-LT"/>
              </w:rPr>
              <w:t>vv</w:t>
            </w:r>
            <w:proofErr w:type="spellEnd"/>
            <w:r w:rsidRPr="00210F2D">
              <w:rPr>
                <w:sz w:val="18"/>
                <w:szCs w:val="18"/>
                <w:lang w:eastAsia="lt-LT"/>
              </w:rPr>
              <w:t xml:space="preserve"> = (</w:t>
            </w:r>
            <w:proofErr w:type="spellStart"/>
            <w:r w:rsidRPr="00210F2D">
              <w:rPr>
                <w:sz w:val="18"/>
                <w:szCs w:val="18"/>
                <w:lang w:eastAsia="lt-LT"/>
              </w:rPr>
              <w:t>C</w:t>
            </w:r>
            <w:r w:rsidRPr="00210F2D">
              <w:rPr>
                <w:sz w:val="18"/>
                <w:szCs w:val="18"/>
                <w:vertAlign w:val="subscript"/>
                <w:lang w:eastAsia="lt-LT"/>
              </w:rPr>
              <w:t>v</w:t>
            </w:r>
            <w:proofErr w:type="spellEnd"/>
            <w:r w:rsidRPr="00210F2D">
              <w:rPr>
                <w:sz w:val="18"/>
                <w:szCs w:val="18"/>
                <w:lang w:eastAsia="lt-LT"/>
              </w:rPr>
              <w:t xml:space="preserve"> x P x </w:t>
            </w:r>
            <w:proofErr w:type="spellStart"/>
            <w:r w:rsidRPr="00210F2D">
              <w:rPr>
                <w:sz w:val="18"/>
                <w:szCs w:val="18"/>
                <w:lang w:eastAsia="lt-LT"/>
              </w:rPr>
              <w:t>T</w:t>
            </w:r>
            <w:r w:rsidRPr="00210F2D">
              <w:rPr>
                <w:sz w:val="18"/>
                <w:szCs w:val="18"/>
                <w:vertAlign w:val="subscript"/>
                <w:lang w:eastAsia="lt-LT"/>
              </w:rPr>
              <w:t>v</w:t>
            </w:r>
            <w:proofErr w:type="spellEnd"/>
            <w:r w:rsidRPr="00210F2D">
              <w:rPr>
                <w:sz w:val="18"/>
                <w:szCs w:val="18"/>
                <w:lang w:eastAsia="lt-LT"/>
              </w:rPr>
              <w:t xml:space="preserve"> + </w:t>
            </w:r>
            <w:proofErr w:type="spellStart"/>
            <w:r w:rsidRPr="00210F2D">
              <w:rPr>
                <w:sz w:val="18"/>
                <w:szCs w:val="18"/>
                <w:lang w:eastAsia="lt-LT"/>
              </w:rPr>
              <w:t>C</w:t>
            </w:r>
            <w:r w:rsidRPr="00210F2D">
              <w:rPr>
                <w:sz w:val="18"/>
                <w:szCs w:val="18"/>
                <w:vertAlign w:val="subscript"/>
                <w:lang w:eastAsia="lt-LT"/>
              </w:rPr>
              <w:t>i</w:t>
            </w:r>
            <w:proofErr w:type="spellEnd"/>
            <w:r w:rsidRPr="00210F2D">
              <w:rPr>
                <w:sz w:val="18"/>
                <w:szCs w:val="18"/>
                <w:lang w:eastAsia="lt-LT"/>
              </w:rPr>
              <w:t xml:space="preserve"> x </w:t>
            </w:r>
            <w:proofErr w:type="spellStart"/>
            <w:r w:rsidRPr="00210F2D">
              <w:rPr>
                <w:sz w:val="18"/>
                <w:szCs w:val="18"/>
                <w:lang w:eastAsia="lt-LT"/>
              </w:rPr>
              <w:t>T</w:t>
            </w:r>
            <w:r w:rsidRPr="00210F2D">
              <w:rPr>
                <w:sz w:val="18"/>
                <w:szCs w:val="18"/>
                <w:vertAlign w:val="subscript"/>
                <w:lang w:eastAsia="lt-LT"/>
              </w:rPr>
              <w:t>i</w:t>
            </w:r>
            <w:proofErr w:type="spellEnd"/>
            <w:r w:rsidRPr="00210F2D">
              <w:rPr>
                <w:sz w:val="18"/>
                <w:szCs w:val="18"/>
                <w:lang w:eastAsia="lt-LT"/>
              </w:rPr>
              <w:t>) x Q</w:t>
            </w:r>
          </w:p>
        </w:tc>
      </w:tr>
      <w:tr w:rsidR="00BA2269" w:rsidRPr="00210F2D" w14:paraId="17174976" w14:textId="77777777" w:rsidTr="00F349FF">
        <w:trPr>
          <w:cantSplit/>
          <w:trHeight w:val="20"/>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01736" w14:textId="11B82C82" w:rsidR="00BA2269" w:rsidRPr="00210F2D" w:rsidRDefault="00BA2269" w:rsidP="009868F0">
            <w:pPr>
              <w:tabs>
                <w:tab w:val="left" w:pos="284"/>
              </w:tabs>
              <w:jc w:val="both"/>
              <w:rPr>
                <w:color w:val="000000"/>
                <w:sz w:val="18"/>
                <w:szCs w:val="18"/>
                <w:lang w:eastAsia="lt-LT"/>
              </w:rPr>
            </w:pPr>
            <w:r>
              <w:rPr>
                <w:sz w:val="20"/>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BA2269" w:rsidRPr="00210F2D" w14:paraId="38E036C3" w14:textId="77777777" w:rsidTr="00F349FF">
        <w:trPr>
          <w:cantSplit/>
          <w:trHeight w:val="20"/>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44ECF" w14:textId="6786B05E" w:rsidR="00BA2269" w:rsidRPr="00155F0A" w:rsidRDefault="00BA2269" w:rsidP="00155F0A">
            <w:pPr>
              <w:tabs>
                <w:tab w:val="left" w:pos="284"/>
              </w:tabs>
              <w:jc w:val="right"/>
              <w:rPr>
                <w:color w:val="000000"/>
                <w:sz w:val="18"/>
                <w:szCs w:val="18"/>
                <w:lang w:val="en-US" w:eastAsia="lt-LT"/>
              </w:rPr>
            </w:pPr>
            <w:proofErr w:type="spellStart"/>
            <w:r>
              <w:rPr>
                <w:sz w:val="20"/>
              </w:rPr>
              <w:t>AN</w:t>
            </w:r>
            <w:r>
              <w:rPr>
                <w:sz w:val="20"/>
                <w:vertAlign w:val="subscript"/>
              </w:rPr>
              <w:t>ta</w:t>
            </w:r>
            <w:r>
              <w:rPr>
                <w:sz w:val="20"/>
                <w:vertAlign w:val="superscript"/>
              </w:rPr>
              <w:t>G</w:t>
            </w:r>
            <w:proofErr w:type="spellEnd"/>
            <w:r>
              <w:rPr>
                <w:sz w:val="20"/>
              </w:rPr>
              <w:t xml:space="preserve"> </w:t>
            </w:r>
            <w:r>
              <w:rPr>
                <w:color w:val="000000"/>
                <w:sz w:val="20"/>
              </w:rPr>
              <w:t>= Σ AN</w:t>
            </w:r>
            <w:r>
              <w:rPr>
                <w:color w:val="000000"/>
                <w:sz w:val="20"/>
                <w:vertAlign w:val="subscript"/>
              </w:rPr>
              <w:t>iį</w:t>
            </w:r>
            <w:r>
              <w:rPr>
                <w:color w:val="000000"/>
                <w:sz w:val="20"/>
                <w:vertAlign w:val="subscript"/>
              </w:rPr>
              <w:softHyphen/>
            </w:r>
            <w:r>
              <w:rPr>
                <w:color w:val="000000"/>
                <w:sz w:val="20"/>
              </w:rPr>
              <w:t>=0</w:t>
            </w:r>
          </w:p>
        </w:tc>
      </w:tr>
      <w:tr w:rsidR="008863AE" w:rsidRPr="00210F2D" w14:paraId="3AC02B6D" w14:textId="77777777" w:rsidTr="00F349FF">
        <w:trPr>
          <w:cantSplit/>
          <w:trHeight w:val="20"/>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50BBD" w14:textId="77777777" w:rsidR="008863AE" w:rsidRPr="00210F2D" w:rsidRDefault="008863AE" w:rsidP="009868F0">
            <w:pPr>
              <w:tabs>
                <w:tab w:val="left" w:pos="284"/>
              </w:tabs>
              <w:jc w:val="both"/>
              <w:rPr>
                <w:color w:val="000000"/>
                <w:sz w:val="18"/>
                <w:szCs w:val="18"/>
                <w:lang w:eastAsia="lt-LT"/>
              </w:rPr>
            </w:pPr>
            <w:r w:rsidRPr="00210F2D">
              <w:rPr>
                <w:color w:val="000000"/>
                <w:sz w:val="18"/>
                <w:szCs w:val="18"/>
                <w:lang w:eastAsia="lt-LT"/>
              </w:rPr>
              <w:t xml:space="preserve">2. </w:t>
            </w:r>
            <w:r w:rsidRPr="00210F2D">
              <w:rPr>
                <w:sz w:val="18"/>
                <w:szCs w:val="18"/>
                <w:lang w:eastAsia="lt-LT"/>
              </w:rPr>
              <w:t>Teisės akto projekto galima sukelti administracinė našta</w:t>
            </w:r>
          </w:p>
        </w:tc>
      </w:tr>
      <w:tr w:rsidR="00F349FF" w:rsidRPr="00210F2D" w14:paraId="0A0BD21A" w14:textId="77777777" w:rsidTr="00F349FF">
        <w:trPr>
          <w:cantSplit/>
          <w:trHeight w:val="1134"/>
        </w:trPr>
        <w:tc>
          <w:tcPr>
            <w:tcW w:w="20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4EBF4C" w14:textId="77777777" w:rsidR="008863AE" w:rsidRPr="00210F2D" w:rsidRDefault="008863AE" w:rsidP="009868F0">
            <w:pPr>
              <w:jc w:val="center"/>
              <w:rPr>
                <w:sz w:val="18"/>
                <w:szCs w:val="18"/>
                <w:lang w:eastAsia="lt-LT"/>
              </w:rPr>
            </w:pPr>
            <w:r w:rsidRPr="00210F2D">
              <w:rPr>
                <w:sz w:val="18"/>
                <w:szCs w:val="18"/>
                <w:lang w:eastAsia="lt-LT"/>
              </w:rPr>
              <w:t>2.1.</w:t>
            </w:r>
          </w:p>
        </w:tc>
        <w:tc>
          <w:tcPr>
            <w:tcW w:w="8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F2686" w14:textId="4CA2CF1E" w:rsidR="009076C2" w:rsidRPr="00210F2D" w:rsidRDefault="009076C2" w:rsidP="009076C2">
            <w:pPr>
              <w:pStyle w:val="BodyText"/>
              <w:spacing w:line="276" w:lineRule="auto"/>
              <w:ind w:firstLine="0"/>
              <w:rPr>
                <w:sz w:val="18"/>
                <w:szCs w:val="18"/>
              </w:rPr>
            </w:pPr>
            <w:r w:rsidRPr="00210F2D">
              <w:rPr>
                <w:sz w:val="18"/>
                <w:szCs w:val="18"/>
              </w:rPr>
              <w:t>Papildžius Atliekų tvarkymo įstatymą antruoju</w:t>
            </w:r>
            <w:r w:rsidRPr="00210F2D">
              <w:rPr>
                <w:sz w:val="18"/>
                <w:szCs w:val="18"/>
                <w:vertAlign w:val="superscript"/>
              </w:rPr>
              <w:t xml:space="preserve">2 </w:t>
            </w:r>
            <w:r w:rsidRPr="00210F2D">
              <w:rPr>
                <w:sz w:val="18"/>
                <w:szCs w:val="18"/>
              </w:rPr>
              <w:t>skirsniu,</w:t>
            </w:r>
            <w:r w:rsidR="00AB0AC0" w:rsidRPr="00210F2D">
              <w:rPr>
                <w:sz w:val="18"/>
                <w:szCs w:val="18"/>
              </w:rPr>
              <w:t xml:space="preserve"> 3</w:t>
            </w:r>
            <w:r w:rsidR="00AB0AC0" w:rsidRPr="00210F2D">
              <w:rPr>
                <w:sz w:val="18"/>
                <w:szCs w:val="18"/>
                <w:vertAlign w:val="superscript"/>
              </w:rPr>
              <w:t>3</w:t>
            </w:r>
            <w:r w:rsidR="00AB0AC0" w:rsidRPr="00210F2D">
              <w:rPr>
                <w:sz w:val="18"/>
                <w:szCs w:val="18"/>
              </w:rPr>
              <w:t xml:space="preserve"> straipsnio 1 dalimi,</w:t>
            </w:r>
            <w:r w:rsidRPr="00210F2D">
              <w:rPr>
                <w:sz w:val="18"/>
                <w:szCs w:val="18"/>
              </w:rPr>
              <w:t xml:space="preserve"> gaminio tiekėjams  atsirastų prievolė teikti informaciją Europos cheminių medžiagų agentūrai:</w:t>
            </w:r>
          </w:p>
          <w:p w14:paraId="41544C88" w14:textId="77777777" w:rsidR="00210F2D" w:rsidRPr="00210F2D" w:rsidRDefault="00210F2D" w:rsidP="00210F2D">
            <w:pPr>
              <w:jc w:val="both"/>
              <w:rPr>
                <w:sz w:val="18"/>
                <w:szCs w:val="18"/>
              </w:rPr>
            </w:pPr>
            <w:r w:rsidRPr="00210F2D">
              <w:rPr>
                <w:sz w:val="18"/>
                <w:szCs w:val="18"/>
              </w:rPr>
              <w:t>Informacija teikiama:</w:t>
            </w:r>
          </w:p>
          <w:p w14:paraId="2193227E" w14:textId="77777777" w:rsidR="00B24811" w:rsidRPr="00B24811" w:rsidRDefault="00B24811" w:rsidP="00B24811">
            <w:pPr>
              <w:jc w:val="both"/>
              <w:rPr>
                <w:sz w:val="18"/>
                <w:szCs w:val="18"/>
              </w:rPr>
            </w:pPr>
            <w:r w:rsidRPr="00B24811">
              <w:rPr>
                <w:sz w:val="18"/>
                <w:szCs w:val="18"/>
              </w:rPr>
              <w:t>Informacija teikiama:</w:t>
            </w:r>
          </w:p>
          <w:p w14:paraId="249EFCBD" w14:textId="77777777" w:rsidR="00B24811" w:rsidRPr="00B24811" w:rsidRDefault="00B24811" w:rsidP="00B24811">
            <w:pPr>
              <w:jc w:val="both"/>
              <w:rPr>
                <w:sz w:val="18"/>
                <w:szCs w:val="18"/>
              </w:rPr>
            </w:pPr>
            <w:r w:rsidRPr="00B24811">
              <w:rPr>
                <w:sz w:val="18"/>
                <w:szCs w:val="18"/>
              </w:rPr>
              <w:t>1) pirmą kartą patiekiant gaminį į rinką, jei tai daroma po šio straipsnio įsigaliojimo datos;</w:t>
            </w:r>
          </w:p>
          <w:p w14:paraId="0252A4A6" w14:textId="77777777" w:rsidR="00B24811" w:rsidRPr="00B24811" w:rsidRDefault="00B24811" w:rsidP="00B24811">
            <w:pPr>
              <w:jc w:val="both"/>
              <w:rPr>
                <w:sz w:val="18"/>
                <w:szCs w:val="18"/>
              </w:rPr>
            </w:pPr>
            <w:r w:rsidRPr="00B24811">
              <w:rPr>
                <w:sz w:val="18"/>
                <w:szCs w:val="18"/>
              </w:rPr>
              <w:t>2) kai gaminio sudėtyje esanti cheminė medžiaga įtraukiama į Kandidatinį autorizuotinų cheminių medžiagų sąrašą, sudarytą pagal Reglamento (EB) Nr. 1907/2006 59 straipsnio 1 dalį;</w:t>
            </w:r>
          </w:p>
          <w:p w14:paraId="6285AB81" w14:textId="6D3E6B0A" w:rsidR="00210F2D" w:rsidRDefault="00B24811" w:rsidP="00B24811">
            <w:pPr>
              <w:pStyle w:val="BodyText"/>
              <w:spacing w:line="276" w:lineRule="auto"/>
              <w:ind w:firstLine="0"/>
              <w:rPr>
                <w:ins w:id="1" w:author="Ieva Stulgytė" w:date="2020-11-02T13:33:00Z"/>
                <w:sz w:val="18"/>
                <w:szCs w:val="18"/>
              </w:rPr>
            </w:pPr>
            <w:r w:rsidRPr="00B24811">
              <w:rPr>
                <w:sz w:val="18"/>
                <w:szCs w:val="18"/>
              </w:rPr>
              <w:t xml:space="preserve">3) pasikeitus gaminio cheminei sudėčiai, </w:t>
            </w:r>
            <w:r w:rsidR="00171256" w:rsidRPr="00171256">
              <w:rPr>
                <w:sz w:val="18"/>
                <w:szCs w:val="18"/>
              </w:rPr>
              <w:t>kai ji lemia saugaus gaminio naudojimo ir (ar) atliekų tvarkymo reikalavimų ir (ar) priemonių pasikeitimus.</w:t>
            </w:r>
          </w:p>
          <w:p w14:paraId="6DFEE4D2" w14:textId="77777777" w:rsidR="0026190E" w:rsidRPr="00210F2D" w:rsidRDefault="0026190E" w:rsidP="00B24811">
            <w:pPr>
              <w:pStyle w:val="BodyText"/>
              <w:spacing w:line="276" w:lineRule="auto"/>
              <w:ind w:firstLine="0"/>
              <w:rPr>
                <w:sz w:val="18"/>
                <w:szCs w:val="18"/>
              </w:rPr>
            </w:pPr>
          </w:p>
          <w:p w14:paraId="5D0DCA7B" w14:textId="582F8D63" w:rsidR="00AB0AC0" w:rsidRPr="00210F2D" w:rsidRDefault="00AB0AC0" w:rsidP="00A75365">
            <w:pPr>
              <w:jc w:val="both"/>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DC4E5" w14:textId="559E5ECC" w:rsidR="008863AE" w:rsidRPr="00210F2D" w:rsidRDefault="008863AE" w:rsidP="009868F0">
            <w:pPr>
              <w:jc w:val="both"/>
              <w:rPr>
                <w:sz w:val="18"/>
                <w:szCs w:val="18"/>
                <w:lang w:eastAsia="lt-LT"/>
              </w:rPr>
            </w:pP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177AD5" w14:textId="708A8854" w:rsidR="008863AE" w:rsidRPr="00210F2D" w:rsidRDefault="009076C2" w:rsidP="009076C2">
            <w:pPr>
              <w:jc w:val="both"/>
              <w:rPr>
                <w:sz w:val="18"/>
                <w:szCs w:val="18"/>
                <w:lang w:eastAsia="lt-LT"/>
              </w:rPr>
            </w:pPr>
            <w:r w:rsidRPr="00210F2D">
              <w:rPr>
                <w:bCs/>
                <w:color w:val="000000"/>
                <w:sz w:val="18"/>
                <w:szCs w:val="18"/>
                <w:lang w:eastAsia="lt-LT"/>
              </w:rPr>
              <w:t>Gaminio tiekėjams, kurių gaminių sudėtyje galėtų būti kandidatinio sąrašo cheminės (-</w:t>
            </w:r>
            <w:proofErr w:type="spellStart"/>
            <w:r w:rsidRPr="00210F2D">
              <w:rPr>
                <w:bCs/>
                <w:color w:val="000000"/>
                <w:sz w:val="18"/>
                <w:szCs w:val="18"/>
                <w:lang w:eastAsia="lt-LT"/>
              </w:rPr>
              <w:t>ių</w:t>
            </w:r>
            <w:proofErr w:type="spellEnd"/>
            <w:r w:rsidRPr="00210F2D">
              <w:rPr>
                <w:bCs/>
                <w:color w:val="000000"/>
                <w:sz w:val="18"/>
                <w:szCs w:val="18"/>
                <w:lang w:eastAsia="lt-LT"/>
              </w:rPr>
              <w:t xml:space="preserve">) medžiagos.  </w:t>
            </w: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CFF7C0" w14:textId="4D586354" w:rsidR="008863AE" w:rsidRPr="00210F2D" w:rsidRDefault="009076C2" w:rsidP="00507C52">
            <w:pPr>
              <w:rPr>
                <w:sz w:val="18"/>
                <w:szCs w:val="18"/>
                <w:lang w:eastAsia="lt-LT"/>
              </w:rPr>
            </w:pPr>
            <w:r w:rsidRPr="00210F2D">
              <w:rPr>
                <w:sz w:val="18"/>
                <w:szCs w:val="18"/>
                <w:lang w:eastAsia="lt-LT"/>
              </w:rPr>
              <w:t>Europos Sąjungos teisės aktai (Direktyva (ES) 2018/851)</w:t>
            </w: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04756" w14:textId="5EA1CB97" w:rsidR="008863AE" w:rsidRPr="00210F2D" w:rsidRDefault="008863AE" w:rsidP="00B65F1E">
            <w:pPr>
              <w:jc w:val="center"/>
              <w:rPr>
                <w:sz w:val="18"/>
                <w:szCs w:val="18"/>
                <w:lang w:eastAsia="lt-LT"/>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D65C4" w14:textId="77777777" w:rsidR="008863AE" w:rsidRPr="00210F2D" w:rsidRDefault="008863AE" w:rsidP="009868F0">
            <w:pPr>
              <w:jc w:val="center"/>
              <w:rPr>
                <w:sz w:val="18"/>
                <w:szCs w:val="18"/>
                <w:lang w:eastAsia="lt-LT"/>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55DA89" w14:textId="2CF61CCF" w:rsidR="008863AE" w:rsidRPr="00210F2D" w:rsidRDefault="008863AE" w:rsidP="009868F0">
            <w:pPr>
              <w:jc w:val="center"/>
              <w:rPr>
                <w:sz w:val="18"/>
                <w:szCs w:val="18"/>
                <w:lang w:eastAsia="lt-LT"/>
              </w:rPr>
            </w:pP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D7470" w14:textId="444F3020" w:rsidR="008863AE" w:rsidRPr="00210F2D" w:rsidRDefault="008863AE" w:rsidP="009868F0">
            <w:pPr>
              <w:jc w:val="center"/>
              <w:rPr>
                <w:sz w:val="18"/>
                <w:szCs w:val="18"/>
                <w:lang w:eastAsia="lt-LT"/>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8CF25" w14:textId="310C6A1A" w:rsidR="008863AE" w:rsidRPr="00210F2D" w:rsidRDefault="008863AE" w:rsidP="009868F0">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F8BD8" w14:textId="3558F71A" w:rsidR="008863AE" w:rsidRPr="00210F2D" w:rsidRDefault="008863AE" w:rsidP="009868F0">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74A94B" w14:textId="7B4C334C" w:rsidR="008863AE" w:rsidRPr="00210F2D" w:rsidRDefault="008863AE" w:rsidP="009F4F0E">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F9B8E" w14:textId="2F4B6AC7" w:rsidR="008863AE" w:rsidRPr="00210F2D" w:rsidRDefault="008863AE" w:rsidP="009F4F0E">
            <w:pPr>
              <w:jc w:val="center"/>
              <w:rPr>
                <w:sz w:val="18"/>
                <w:szCs w:val="18"/>
                <w:lang w:eastAsia="lt-LT"/>
              </w:rPr>
            </w:pP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4F736C" w14:textId="09196BDB" w:rsidR="008863AE" w:rsidRPr="00210F2D" w:rsidRDefault="008863AE" w:rsidP="009868F0">
            <w:pPr>
              <w:jc w:val="center"/>
              <w:rPr>
                <w:sz w:val="18"/>
                <w:szCs w:val="18"/>
                <w:lang w:eastAsia="lt-LT"/>
              </w:rPr>
            </w:pPr>
          </w:p>
        </w:tc>
      </w:tr>
      <w:tr w:rsidR="00F349FF" w:rsidRPr="00210F2D" w14:paraId="3BE10728" w14:textId="77777777" w:rsidTr="00F349FF">
        <w:trPr>
          <w:cantSplit/>
          <w:trHeight w:val="1134"/>
        </w:trPr>
        <w:tc>
          <w:tcPr>
            <w:tcW w:w="20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0FFA9" w14:textId="02360E21" w:rsidR="00E55E4D" w:rsidRPr="00210F2D" w:rsidRDefault="00AB0AC0" w:rsidP="00AB0AC0">
            <w:pPr>
              <w:jc w:val="center"/>
              <w:rPr>
                <w:sz w:val="18"/>
                <w:szCs w:val="18"/>
                <w:lang w:eastAsia="lt-LT"/>
              </w:rPr>
            </w:pPr>
            <w:r w:rsidRPr="00210F2D">
              <w:rPr>
                <w:sz w:val="18"/>
                <w:szCs w:val="18"/>
                <w:lang w:eastAsia="lt-LT"/>
              </w:rPr>
              <w:t>B1</w:t>
            </w:r>
          </w:p>
        </w:tc>
        <w:tc>
          <w:tcPr>
            <w:tcW w:w="8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CD3E8" w14:textId="77777777" w:rsidR="00E55E4D" w:rsidRPr="00210F2D" w:rsidRDefault="00E55E4D"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3A3922" w14:textId="77B9A5CC" w:rsidR="00E55E4D" w:rsidRPr="00210F2D" w:rsidRDefault="00E55E4D" w:rsidP="00C22D5F">
            <w:pPr>
              <w:jc w:val="both"/>
              <w:rPr>
                <w:sz w:val="18"/>
                <w:szCs w:val="18"/>
                <w:lang w:eastAsia="lt-LT"/>
              </w:rPr>
            </w:pPr>
            <w:r w:rsidRPr="00210F2D">
              <w:rPr>
                <w:sz w:val="18"/>
                <w:szCs w:val="18"/>
                <w:lang w:eastAsia="lt-LT"/>
              </w:rPr>
              <w:t xml:space="preserve">Įsiregistruoti </w:t>
            </w:r>
            <w:r w:rsidR="00C22D5F" w:rsidRPr="00210F2D">
              <w:rPr>
                <w:sz w:val="18"/>
                <w:szCs w:val="18"/>
                <w:lang w:eastAsia="lt-LT"/>
              </w:rPr>
              <w:t>į Europos cheminių medžiagų agentūros sukurtą duomenų bazę (toliau – SCIP duomenų bazė).</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AE9CA1" w14:textId="77777777" w:rsidR="00E55E4D" w:rsidRPr="00210F2D" w:rsidRDefault="00E55E4D"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B86B6" w14:textId="77777777" w:rsidR="00E55E4D" w:rsidRPr="00210F2D" w:rsidRDefault="00E55E4D"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BACC4" w14:textId="63641997" w:rsidR="00E55E4D" w:rsidRPr="00210F2D" w:rsidRDefault="00C22D5F" w:rsidP="00E55E4D">
            <w:pPr>
              <w:jc w:val="center"/>
              <w:rPr>
                <w:sz w:val="18"/>
                <w:szCs w:val="18"/>
                <w:lang w:eastAsia="lt-LT"/>
              </w:rPr>
            </w:pPr>
            <w:r w:rsidRPr="00210F2D">
              <w:rPr>
                <w:sz w:val="18"/>
                <w:szCs w:val="18"/>
                <w:lang w:eastAsia="lt-LT"/>
              </w:rPr>
              <w:t>2</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F9AF7" w14:textId="433527E2" w:rsidR="00E55E4D" w:rsidRPr="00210F2D" w:rsidRDefault="006D277B"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8E5AD" w14:textId="6A5BBA7A" w:rsidR="00E55E4D"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CFDFB6" w14:textId="64CFEC97" w:rsidR="00E55E4D" w:rsidRPr="00210F2D" w:rsidRDefault="00E55E4D"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615FF" w14:textId="17B459D7" w:rsidR="00E55E4D" w:rsidRPr="00210F2D" w:rsidRDefault="00E55E4D"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6990C" w14:textId="7CE73FAE" w:rsidR="00E55E4D" w:rsidRPr="00210F2D" w:rsidRDefault="00E55E4D" w:rsidP="00E55E4D">
            <w:pPr>
              <w:jc w:val="center"/>
              <w:rPr>
                <w:sz w:val="18"/>
                <w:szCs w:val="18"/>
                <w:lang w:eastAsia="lt-LT"/>
              </w:rPr>
            </w:pPr>
            <w:r w:rsidRPr="00210F2D">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A5127" w14:textId="1A82F8F4" w:rsidR="00E55E4D" w:rsidRPr="00210F2D" w:rsidRDefault="00C22D5F"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81F4E" w14:textId="5660580B" w:rsidR="00E55E4D" w:rsidRPr="00210F2D" w:rsidRDefault="00C22D5F"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5E0E2" w14:textId="37E55933" w:rsidR="00E55E4D" w:rsidRPr="00210F2D" w:rsidRDefault="00210F2D" w:rsidP="00E55E4D">
            <w:pPr>
              <w:jc w:val="center"/>
              <w:rPr>
                <w:sz w:val="18"/>
                <w:szCs w:val="18"/>
                <w:lang w:eastAsia="lt-LT"/>
              </w:rPr>
            </w:pPr>
            <w:r>
              <w:rPr>
                <w:sz w:val="18"/>
                <w:szCs w:val="18"/>
                <w:lang w:eastAsia="lt-LT"/>
              </w:rPr>
              <w:t>19746,83</w:t>
            </w:r>
          </w:p>
        </w:tc>
      </w:tr>
      <w:tr w:rsidR="00F349FF" w:rsidRPr="00210F2D" w14:paraId="2DA6E300" w14:textId="77777777" w:rsidTr="00F349FF">
        <w:trPr>
          <w:cantSplit/>
          <w:trHeight w:val="1134"/>
        </w:trPr>
        <w:tc>
          <w:tcPr>
            <w:tcW w:w="20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B6033" w14:textId="6EC8C0DB" w:rsidR="00AB0AC0" w:rsidRPr="00210F2D" w:rsidRDefault="00AB0AC0" w:rsidP="00E55E4D">
            <w:pPr>
              <w:jc w:val="center"/>
              <w:rPr>
                <w:sz w:val="18"/>
                <w:szCs w:val="18"/>
                <w:lang w:eastAsia="lt-LT"/>
              </w:rPr>
            </w:pPr>
            <w:r w:rsidRPr="00210F2D">
              <w:rPr>
                <w:sz w:val="18"/>
                <w:szCs w:val="18"/>
                <w:lang w:eastAsia="lt-LT"/>
              </w:rPr>
              <w:t>B2</w:t>
            </w:r>
          </w:p>
        </w:tc>
        <w:tc>
          <w:tcPr>
            <w:tcW w:w="8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D6657B" w14:textId="77777777" w:rsidR="00AB0AC0" w:rsidRPr="00210F2D" w:rsidRDefault="00AB0AC0"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02189" w14:textId="060ABAAC" w:rsidR="00AB0AC0" w:rsidRPr="00210F2D" w:rsidRDefault="00AB0AC0" w:rsidP="00C22D5F">
            <w:pPr>
              <w:jc w:val="both"/>
              <w:rPr>
                <w:sz w:val="18"/>
                <w:szCs w:val="18"/>
                <w:lang w:eastAsia="lt-LT"/>
              </w:rPr>
            </w:pPr>
            <w:r w:rsidRPr="00210F2D">
              <w:rPr>
                <w:sz w:val="18"/>
                <w:szCs w:val="18"/>
                <w:lang w:eastAsia="lt-LT"/>
              </w:rPr>
              <w:t>Gaminių sąrašo sudarymas</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3565E" w14:textId="77777777" w:rsidR="00AB0AC0" w:rsidRPr="00210F2D" w:rsidRDefault="00AB0AC0"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52692" w14:textId="77777777" w:rsidR="00AB0AC0" w:rsidRPr="00210F2D" w:rsidRDefault="00AB0AC0"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058162" w14:textId="64A80909" w:rsidR="00AB0AC0" w:rsidRPr="00210F2D" w:rsidRDefault="00AB0AC0" w:rsidP="00E55E4D">
            <w:pPr>
              <w:jc w:val="center"/>
              <w:rPr>
                <w:sz w:val="18"/>
                <w:szCs w:val="18"/>
                <w:lang w:eastAsia="lt-LT"/>
              </w:rPr>
            </w:pPr>
            <w:r w:rsidRPr="00210F2D">
              <w:rPr>
                <w:sz w:val="18"/>
                <w:szCs w:val="18"/>
                <w:lang w:eastAsia="lt-LT"/>
              </w:rPr>
              <w:t>4</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417E58" w14:textId="1D6F9316" w:rsidR="00AB0AC0" w:rsidRPr="00210F2D" w:rsidRDefault="00AB0AC0"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98C578" w14:textId="1A7998DF" w:rsidR="00AB0AC0"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DC5BB8" w14:textId="79EF6F7E" w:rsidR="00AB0AC0" w:rsidRPr="00210F2D" w:rsidRDefault="00AB0AC0"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B7747E" w14:textId="71953D24" w:rsidR="00AB0AC0" w:rsidRPr="00210F2D" w:rsidRDefault="00AB0AC0"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CC6A9" w14:textId="05577E66" w:rsidR="00AB0AC0" w:rsidRPr="00210F2D" w:rsidRDefault="00AB0AC0" w:rsidP="00E55E4D">
            <w:pPr>
              <w:jc w:val="center"/>
              <w:rPr>
                <w:sz w:val="18"/>
                <w:szCs w:val="18"/>
                <w:lang w:eastAsia="lt-LT"/>
              </w:rPr>
            </w:pPr>
            <w:r w:rsidRPr="00210F2D">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5E26C5" w14:textId="0898CD53" w:rsidR="00AB0AC0" w:rsidRPr="00210F2D" w:rsidRDefault="00AB0AC0"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24A8E" w14:textId="69099A74" w:rsidR="00AB0AC0" w:rsidRPr="00210F2D" w:rsidRDefault="00AB0AC0"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F2EE26" w14:textId="0E951D16" w:rsidR="00AB0AC0" w:rsidRPr="00210F2D" w:rsidRDefault="00210F2D" w:rsidP="00E55E4D">
            <w:pPr>
              <w:jc w:val="center"/>
              <w:rPr>
                <w:sz w:val="18"/>
                <w:szCs w:val="18"/>
                <w:lang w:eastAsia="lt-LT"/>
              </w:rPr>
            </w:pPr>
            <w:r>
              <w:rPr>
                <w:sz w:val="18"/>
                <w:szCs w:val="18"/>
                <w:lang w:eastAsia="lt-LT"/>
              </w:rPr>
              <w:t>39493,65</w:t>
            </w:r>
          </w:p>
        </w:tc>
      </w:tr>
      <w:tr w:rsidR="00F349FF" w:rsidRPr="00210F2D" w14:paraId="07BC009B" w14:textId="77777777" w:rsidTr="00F349FF">
        <w:trPr>
          <w:cantSplit/>
          <w:trHeight w:val="1134"/>
        </w:trPr>
        <w:tc>
          <w:tcPr>
            <w:tcW w:w="20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E9EFD" w14:textId="269B8C98" w:rsidR="00AB0AC0" w:rsidRPr="00210F2D" w:rsidRDefault="00AB0AC0" w:rsidP="00E55E4D">
            <w:pPr>
              <w:jc w:val="center"/>
              <w:rPr>
                <w:sz w:val="18"/>
                <w:szCs w:val="18"/>
                <w:lang w:eastAsia="lt-LT"/>
              </w:rPr>
            </w:pPr>
            <w:r w:rsidRPr="00210F2D">
              <w:rPr>
                <w:sz w:val="18"/>
                <w:szCs w:val="18"/>
                <w:lang w:eastAsia="lt-LT"/>
              </w:rPr>
              <w:t>B3</w:t>
            </w:r>
          </w:p>
        </w:tc>
        <w:tc>
          <w:tcPr>
            <w:tcW w:w="8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602C9" w14:textId="77777777" w:rsidR="00AB0AC0" w:rsidRPr="00210F2D" w:rsidRDefault="00AB0AC0"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5BFAB" w14:textId="6A286574" w:rsidR="00AB0AC0" w:rsidRPr="00210F2D" w:rsidRDefault="00AB0AC0" w:rsidP="00C22D5F">
            <w:pPr>
              <w:jc w:val="both"/>
              <w:rPr>
                <w:sz w:val="18"/>
                <w:szCs w:val="18"/>
                <w:lang w:eastAsia="lt-LT"/>
              </w:rPr>
            </w:pPr>
            <w:r w:rsidRPr="00210F2D">
              <w:rPr>
                <w:sz w:val="18"/>
                <w:szCs w:val="18"/>
                <w:lang w:eastAsia="lt-LT"/>
              </w:rPr>
              <w:t xml:space="preserve">Informacijos apie gaminius ir juose esančias chemines medžiagas paruošimas, susisteminimas. </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06FD7B" w14:textId="77777777" w:rsidR="00AB0AC0" w:rsidRPr="00210F2D" w:rsidRDefault="00AB0AC0"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3722EA" w14:textId="77777777" w:rsidR="00AB0AC0" w:rsidRPr="00210F2D" w:rsidRDefault="00AB0AC0"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32C93" w14:textId="7B998F6F" w:rsidR="00AB0AC0" w:rsidRPr="00210F2D" w:rsidRDefault="00AB0AC0" w:rsidP="00E55E4D">
            <w:pPr>
              <w:jc w:val="center"/>
              <w:rPr>
                <w:sz w:val="18"/>
                <w:szCs w:val="18"/>
                <w:lang w:eastAsia="lt-LT"/>
              </w:rPr>
            </w:pPr>
            <w:r w:rsidRPr="00210F2D">
              <w:rPr>
                <w:sz w:val="18"/>
                <w:szCs w:val="18"/>
                <w:lang w:eastAsia="lt-LT"/>
              </w:rPr>
              <w:t>16</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1B468" w14:textId="77515F90" w:rsidR="00AB0AC0" w:rsidRPr="00210F2D" w:rsidRDefault="00AB0AC0"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42CBAE" w14:textId="4C6BEF68" w:rsidR="00AB0AC0"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C9A25" w14:textId="37F77F6F" w:rsidR="00AB0AC0" w:rsidRPr="00210F2D" w:rsidRDefault="00AB0AC0"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23F4F" w14:textId="2CE08DB5" w:rsidR="00AB0AC0" w:rsidRPr="00210F2D" w:rsidRDefault="00AB0AC0"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436037" w14:textId="3DA91E10" w:rsidR="00AB0AC0" w:rsidRPr="00210F2D" w:rsidRDefault="00AB0AC0" w:rsidP="00E55E4D">
            <w:pPr>
              <w:jc w:val="center"/>
              <w:rPr>
                <w:sz w:val="18"/>
                <w:szCs w:val="18"/>
                <w:lang w:eastAsia="lt-LT"/>
              </w:rPr>
            </w:pPr>
            <w:r w:rsidRPr="00210F2D">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CEDF64" w14:textId="1BF32654" w:rsidR="00AB0AC0" w:rsidRPr="00210F2D" w:rsidRDefault="00AB0AC0"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CEF20" w14:textId="5A12282D" w:rsidR="00AB0AC0" w:rsidRPr="00210F2D" w:rsidRDefault="00AB0AC0"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E5266" w14:textId="5945722F" w:rsidR="00AB0AC0" w:rsidRPr="00210F2D" w:rsidRDefault="00210F2D" w:rsidP="00E55E4D">
            <w:pPr>
              <w:jc w:val="center"/>
              <w:rPr>
                <w:sz w:val="18"/>
                <w:szCs w:val="18"/>
                <w:lang w:eastAsia="lt-LT"/>
              </w:rPr>
            </w:pPr>
            <w:r>
              <w:rPr>
                <w:sz w:val="18"/>
                <w:szCs w:val="18"/>
                <w:lang w:eastAsia="lt-LT"/>
              </w:rPr>
              <w:t>157974,60</w:t>
            </w:r>
          </w:p>
        </w:tc>
      </w:tr>
      <w:tr w:rsidR="00F349FF" w:rsidRPr="00210F2D" w14:paraId="6D57AE98" w14:textId="77777777" w:rsidTr="00F349FF">
        <w:trPr>
          <w:cantSplit/>
          <w:trHeight w:val="1134"/>
        </w:trPr>
        <w:tc>
          <w:tcPr>
            <w:tcW w:w="20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76411" w14:textId="386D775D" w:rsidR="00AB0AC0" w:rsidRPr="00210F2D" w:rsidRDefault="00AB0AC0" w:rsidP="00E55E4D">
            <w:pPr>
              <w:jc w:val="center"/>
              <w:rPr>
                <w:sz w:val="18"/>
                <w:szCs w:val="18"/>
                <w:lang w:eastAsia="lt-LT"/>
              </w:rPr>
            </w:pPr>
            <w:r w:rsidRPr="00210F2D">
              <w:rPr>
                <w:sz w:val="18"/>
                <w:szCs w:val="18"/>
                <w:lang w:eastAsia="lt-LT"/>
              </w:rPr>
              <w:t>B4</w:t>
            </w:r>
          </w:p>
        </w:tc>
        <w:tc>
          <w:tcPr>
            <w:tcW w:w="8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6A316" w14:textId="77777777" w:rsidR="00AB0AC0" w:rsidRPr="00210F2D" w:rsidRDefault="00AB0AC0"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B64B3" w14:textId="51AB41B0" w:rsidR="00AB0AC0" w:rsidRPr="00210F2D" w:rsidRDefault="00AB0AC0" w:rsidP="00C22D5F">
            <w:pPr>
              <w:jc w:val="both"/>
              <w:rPr>
                <w:sz w:val="18"/>
                <w:szCs w:val="18"/>
                <w:lang w:eastAsia="lt-LT"/>
              </w:rPr>
            </w:pPr>
            <w:r w:rsidRPr="00210F2D">
              <w:rPr>
                <w:sz w:val="18"/>
                <w:szCs w:val="18"/>
                <w:lang w:eastAsia="lt-LT"/>
              </w:rPr>
              <w:t>Duomenų pateikimas į SCIP duomenų bazę</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2FB79" w14:textId="77777777" w:rsidR="00AB0AC0" w:rsidRPr="00210F2D" w:rsidRDefault="00AB0AC0"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D61FA2" w14:textId="77777777" w:rsidR="00AB0AC0" w:rsidRPr="00210F2D" w:rsidRDefault="00AB0AC0"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8590D" w14:textId="3203CF5C" w:rsidR="00AB0AC0" w:rsidRPr="00210F2D" w:rsidRDefault="00AB0AC0" w:rsidP="00E55E4D">
            <w:pPr>
              <w:jc w:val="center"/>
              <w:rPr>
                <w:sz w:val="18"/>
                <w:szCs w:val="18"/>
                <w:lang w:eastAsia="lt-LT"/>
              </w:rPr>
            </w:pPr>
            <w:r w:rsidRPr="00210F2D">
              <w:rPr>
                <w:sz w:val="18"/>
                <w:szCs w:val="18"/>
                <w:lang w:eastAsia="lt-LT"/>
              </w:rPr>
              <w:t>0,5</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CD2157" w14:textId="5736CEC4" w:rsidR="00AB0AC0" w:rsidRPr="00210F2D" w:rsidRDefault="00AB0AC0"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4C360" w14:textId="2E249F6F" w:rsidR="00AB0AC0"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47F943" w14:textId="638DE169" w:rsidR="00AB0AC0" w:rsidRPr="00210F2D" w:rsidRDefault="00AB0AC0"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3272CD" w14:textId="550D6EB5" w:rsidR="00AB0AC0" w:rsidRPr="00210F2D" w:rsidRDefault="00AB0AC0"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6B1F27" w14:textId="7F5CEF5D" w:rsidR="00AB0AC0" w:rsidRPr="00210F2D" w:rsidRDefault="00AB0AC0" w:rsidP="00E55E4D">
            <w:pPr>
              <w:jc w:val="center"/>
              <w:rPr>
                <w:sz w:val="18"/>
                <w:szCs w:val="18"/>
                <w:lang w:eastAsia="lt-LT"/>
              </w:rPr>
            </w:pPr>
            <w:r w:rsidRPr="00210F2D">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6FE98" w14:textId="2B57CC48" w:rsidR="00AB0AC0" w:rsidRPr="00210F2D" w:rsidRDefault="00AB0AC0"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B20ED9" w14:textId="6244A59E" w:rsidR="00AB0AC0" w:rsidRPr="00210F2D" w:rsidRDefault="00AB0AC0"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05773" w14:textId="799C72B5" w:rsidR="00AB0AC0" w:rsidRPr="00210F2D" w:rsidRDefault="00210F2D" w:rsidP="00E55E4D">
            <w:pPr>
              <w:jc w:val="center"/>
              <w:rPr>
                <w:sz w:val="18"/>
                <w:szCs w:val="18"/>
                <w:lang w:eastAsia="lt-LT"/>
              </w:rPr>
            </w:pPr>
            <w:r>
              <w:rPr>
                <w:sz w:val="18"/>
                <w:szCs w:val="18"/>
                <w:lang w:eastAsia="lt-LT"/>
              </w:rPr>
              <w:t>4936,71</w:t>
            </w:r>
          </w:p>
        </w:tc>
      </w:tr>
      <w:tr w:rsidR="00F349FF" w:rsidRPr="00210F2D" w14:paraId="6CAC70D7" w14:textId="77777777" w:rsidTr="00F349FF">
        <w:trPr>
          <w:cantSplit/>
          <w:trHeight w:val="1134"/>
        </w:trPr>
        <w:tc>
          <w:tcPr>
            <w:tcW w:w="20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90BD3" w14:textId="5A8903F3" w:rsidR="00AB0AC0" w:rsidRPr="00210F2D" w:rsidRDefault="00AB0AC0" w:rsidP="00E55E4D">
            <w:pPr>
              <w:jc w:val="center"/>
              <w:rPr>
                <w:sz w:val="18"/>
                <w:szCs w:val="18"/>
                <w:lang w:eastAsia="lt-LT"/>
              </w:rPr>
            </w:pPr>
            <w:r w:rsidRPr="00210F2D">
              <w:rPr>
                <w:sz w:val="18"/>
                <w:szCs w:val="18"/>
                <w:lang w:eastAsia="lt-LT"/>
              </w:rPr>
              <w:t>B5</w:t>
            </w:r>
          </w:p>
        </w:tc>
        <w:tc>
          <w:tcPr>
            <w:tcW w:w="8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F75F97" w14:textId="77777777" w:rsidR="00AB0AC0" w:rsidRPr="00210F2D" w:rsidRDefault="00AB0AC0"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66080A" w14:textId="77777777" w:rsidR="007944A9" w:rsidRDefault="00AB0AC0" w:rsidP="00B24811">
            <w:pPr>
              <w:jc w:val="both"/>
              <w:rPr>
                <w:sz w:val="18"/>
                <w:szCs w:val="18"/>
              </w:rPr>
            </w:pPr>
            <w:r w:rsidRPr="00210F2D">
              <w:rPr>
                <w:sz w:val="18"/>
                <w:szCs w:val="18"/>
                <w:lang w:eastAsia="lt-LT"/>
              </w:rPr>
              <w:t>D</w:t>
            </w:r>
            <w:r w:rsidRPr="00C01728">
              <w:rPr>
                <w:sz w:val="18"/>
                <w:szCs w:val="18"/>
                <w:lang w:eastAsia="lt-LT"/>
              </w:rPr>
              <w:t xml:space="preserve">uomenų </w:t>
            </w:r>
            <w:r w:rsidR="00C01728">
              <w:rPr>
                <w:sz w:val="18"/>
                <w:szCs w:val="18"/>
                <w:lang w:eastAsia="lt-LT"/>
              </w:rPr>
              <w:t xml:space="preserve">pateikimas/atnaujinimas/papildymas </w:t>
            </w:r>
            <w:r w:rsidR="00B24811" w:rsidRPr="00C01728">
              <w:rPr>
                <w:sz w:val="18"/>
                <w:szCs w:val="18"/>
                <w:lang w:eastAsia="lt-LT"/>
              </w:rPr>
              <w:t xml:space="preserve">pasikeitus </w:t>
            </w:r>
            <w:r w:rsidR="007944A9">
              <w:rPr>
                <w:sz w:val="18"/>
                <w:szCs w:val="18"/>
              </w:rPr>
              <w:t xml:space="preserve"> gaminio cheminei sudėčiai:</w:t>
            </w:r>
          </w:p>
          <w:p w14:paraId="7469CF82" w14:textId="462257A8" w:rsidR="007944A9" w:rsidRDefault="007944A9" w:rsidP="00B24811">
            <w:pPr>
              <w:jc w:val="both"/>
              <w:rPr>
                <w:sz w:val="18"/>
                <w:szCs w:val="18"/>
              </w:rPr>
            </w:pPr>
            <w:r>
              <w:rPr>
                <w:sz w:val="18"/>
                <w:szCs w:val="18"/>
              </w:rPr>
              <w:t xml:space="preserve">1) </w:t>
            </w:r>
            <w:r w:rsidRPr="007944A9">
              <w:rPr>
                <w:sz w:val="18"/>
                <w:szCs w:val="18"/>
              </w:rPr>
              <w:t>kai gaminio sudėtyje esanti cheminė medžiaga įtraukiama į Kandidatinį autorizuotinų cheminių medžiagų sąrašą, sudarytą pagal Reglamento (EB) Nr. 1907/2006 59 straipsnio 1 dalį;</w:t>
            </w:r>
          </w:p>
          <w:p w14:paraId="16FF4E65" w14:textId="25C6DA03" w:rsidR="00C01728" w:rsidRDefault="007944A9" w:rsidP="00B24811">
            <w:pPr>
              <w:jc w:val="both"/>
              <w:rPr>
                <w:sz w:val="18"/>
                <w:szCs w:val="18"/>
                <w:lang w:eastAsia="lt-LT"/>
              </w:rPr>
            </w:pPr>
            <w:r>
              <w:rPr>
                <w:sz w:val="18"/>
                <w:szCs w:val="18"/>
              </w:rPr>
              <w:t xml:space="preserve">2) </w:t>
            </w:r>
            <w:r w:rsidR="00171256" w:rsidRPr="00171256">
              <w:rPr>
                <w:sz w:val="18"/>
                <w:szCs w:val="18"/>
              </w:rPr>
              <w:t>pasikeitus gaminio cheminei sudėčiai, kai ji lemia saugaus gaminio naudojimo ir (ar) atliekų tvarkymo reikalavimų ir (ar) priemonių pasikeitimus.</w:t>
            </w:r>
          </w:p>
          <w:p w14:paraId="591AF7B3" w14:textId="77C93095" w:rsidR="00AB0AC0" w:rsidRPr="00210F2D" w:rsidRDefault="00AB0AC0" w:rsidP="00B24811">
            <w:pPr>
              <w:jc w:val="both"/>
              <w:rPr>
                <w:sz w:val="18"/>
                <w:szCs w:val="18"/>
                <w:lang w:eastAsia="lt-LT"/>
              </w:rPr>
            </w:pPr>
            <w:r w:rsidRPr="00210F2D">
              <w:rPr>
                <w:sz w:val="18"/>
                <w:szCs w:val="18"/>
                <w:lang w:eastAsia="lt-LT"/>
              </w:rPr>
              <w:t>***</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D71AE" w14:textId="77777777" w:rsidR="00AB0AC0" w:rsidRPr="00210F2D" w:rsidRDefault="00AB0AC0"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F1062" w14:textId="77777777" w:rsidR="00AB0AC0" w:rsidRPr="00210F2D" w:rsidRDefault="00AB0AC0"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42FEF" w14:textId="3A85C7FE" w:rsidR="00AB0AC0" w:rsidRPr="00210F2D" w:rsidRDefault="007944A9" w:rsidP="00E55E4D">
            <w:pPr>
              <w:jc w:val="center"/>
              <w:rPr>
                <w:sz w:val="18"/>
                <w:szCs w:val="18"/>
                <w:lang w:eastAsia="lt-LT"/>
              </w:rPr>
            </w:pPr>
            <w:r>
              <w:rPr>
                <w:sz w:val="18"/>
                <w:szCs w:val="18"/>
                <w:lang w:eastAsia="lt-LT"/>
              </w:rPr>
              <w:t>8</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6F9D5E" w14:textId="73FD62E6" w:rsidR="00AB0AC0" w:rsidRPr="00210F2D" w:rsidRDefault="00AB0AC0"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F50C2C" w14:textId="3A43C0B5" w:rsidR="00AB0AC0"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0B279" w14:textId="4866B0C3" w:rsidR="00AB0AC0" w:rsidRPr="00210F2D" w:rsidRDefault="00AB0AC0"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2BB887" w14:textId="2697F5DE" w:rsidR="00AB0AC0" w:rsidRPr="00210F2D" w:rsidRDefault="00AB0AC0"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2F487" w14:textId="780C7D01" w:rsidR="00AB0AC0" w:rsidRPr="00210F2D" w:rsidRDefault="00C01728" w:rsidP="00E55E4D">
            <w:pPr>
              <w:jc w:val="center"/>
              <w:rPr>
                <w:sz w:val="18"/>
                <w:szCs w:val="18"/>
                <w:lang w:eastAsia="lt-LT"/>
              </w:rPr>
            </w:pPr>
            <w:r>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7B9E95" w14:textId="19F26231" w:rsidR="00AB0AC0" w:rsidRPr="00210F2D" w:rsidRDefault="00AB0AC0"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952A" w14:textId="160FF8D1" w:rsidR="00AB0AC0" w:rsidRPr="00210F2D" w:rsidRDefault="00C01728"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A60B3" w14:textId="1E44AF94" w:rsidR="00AB0AC0" w:rsidRPr="00210F2D" w:rsidRDefault="007944A9" w:rsidP="00E55E4D">
            <w:pPr>
              <w:jc w:val="center"/>
              <w:rPr>
                <w:sz w:val="18"/>
                <w:szCs w:val="18"/>
                <w:lang w:eastAsia="lt-LT"/>
              </w:rPr>
            </w:pPr>
            <w:r>
              <w:rPr>
                <w:sz w:val="18"/>
                <w:szCs w:val="18"/>
                <w:lang w:eastAsia="lt-LT"/>
              </w:rPr>
              <w:t>7898</w:t>
            </w:r>
            <w:r w:rsidR="003B2425">
              <w:rPr>
                <w:sz w:val="18"/>
                <w:szCs w:val="18"/>
                <w:lang w:eastAsia="lt-LT"/>
              </w:rPr>
              <w:t>7,3</w:t>
            </w:r>
          </w:p>
        </w:tc>
      </w:tr>
      <w:tr w:rsidR="00F349FF" w:rsidRPr="00210F2D" w14:paraId="59042ED6" w14:textId="77777777" w:rsidTr="00F349FF">
        <w:trPr>
          <w:cantSplit/>
          <w:trHeight w:val="177"/>
        </w:trPr>
        <w:tc>
          <w:tcPr>
            <w:tcW w:w="20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E4C65C" w14:textId="77777777" w:rsidR="002963B7" w:rsidRPr="00210F2D" w:rsidRDefault="002963B7" w:rsidP="00E55E4D">
            <w:pPr>
              <w:jc w:val="center"/>
              <w:rPr>
                <w:sz w:val="18"/>
                <w:szCs w:val="18"/>
                <w:lang w:eastAsia="lt-LT"/>
              </w:rPr>
            </w:pPr>
          </w:p>
        </w:tc>
        <w:tc>
          <w:tcPr>
            <w:tcW w:w="8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A6E1F" w14:textId="77777777" w:rsidR="002963B7" w:rsidRPr="00210F2D" w:rsidRDefault="002963B7"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F65AA" w14:textId="77777777" w:rsidR="002963B7" w:rsidRPr="00210F2D" w:rsidRDefault="002963B7" w:rsidP="00B24811">
            <w:pPr>
              <w:jc w:val="both"/>
              <w:rPr>
                <w:sz w:val="18"/>
                <w:szCs w:val="18"/>
                <w:lang w:eastAsia="lt-LT"/>
              </w:rPr>
            </w:pP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6C29C3" w14:textId="77777777" w:rsidR="002963B7" w:rsidRPr="00210F2D" w:rsidRDefault="002963B7"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AF32F" w14:textId="77777777" w:rsidR="002963B7" w:rsidRPr="00210F2D" w:rsidRDefault="002963B7"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027A5" w14:textId="77777777" w:rsidR="002963B7" w:rsidRDefault="002963B7" w:rsidP="00E55E4D">
            <w:pPr>
              <w:jc w:val="center"/>
              <w:rPr>
                <w:sz w:val="18"/>
                <w:szCs w:val="18"/>
                <w:lang w:eastAsia="lt-LT"/>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DA90D" w14:textId="77777777" w:rsidR="002963B7" w:rsidRPr="00210F2D" w:rsidRDefault="002963B7" w:rsidP="00E55E4D">
            <w:pPr>
              <w:jc w:val="center"/>
              <w:rPr>
                <w:sz w:val="18"/>
                <w:szCs w:val="18"/>
                <w:lang w:eastAsia="lt-LT"/>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B35D5" w14:textId="77777777" w:rsidR="002963B7" w:rsidRPr="00210F2D" w:rsidRDefault="002963B7" w:rsidP="00E55E4D">
            <w:pPr>
              <w:jc w:val="center"/>
              <w:rPr>
                <w:sz w:val="18"/>
                <w:szCs w:val="18"/>
                <w:lang w:eastAsia="lt-LT"/>
              </w:rPr>
            </w:pP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7D0B9E" w14:textId="77777777" w:rsidR="002963B7" w:rsidRPr="00210F2D" w:rsidRDefault="002963B7" w:rsidP="00E55E4D">
            <w:pPr>
              <w:jc w:val="center"/>
              <w:rPr>
                <w:sz w:val="18"/>
                <w:szCs w:val="18"/>
                <w:lang w:eastAsia="lt-LT"/>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35AB4" w14:textId="77777777" w:rsidR="002963B7" w:rsidRPr="00210F2D" w:rsidRDefault="002963B7" w:rsidP="00E55E4D">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2B8EF8" w14:textId="77777777" w:rsidR="002963B7" w:rsidRDefault="002963B7" w:rsidP="00E55E4D">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8A94A" w14:textId="77777777" w:rsidR="002963B7" w:rsidRPr="00210F2D" w:rsidRDefault="002963B7" w:rsidP="00E55E4D">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7CFC" w14:textId="77777777" w:rsidR="002963B7" w:rsidRPr="00210F2D" w:rsidRDefault="002963B7" w:rsidP="00E55E4D">
            <w:pPr>
              <w:jc w:val="center"/>
              <w:rPr>
                <w:sz w:val="18"/>
                <w:szCs w:val="18"/>
                <w:lang w:eastAsia="lt-LT"/>
              </w:rPr>
            </w:pP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EA81D" w14:textId="47404160" w:rsidR="002963B7" w:rsidRDefault="002963B7" w:rsidP="00E55E4D">
            <w:pPr>
              <w:jc w:val="center"/>
              <w:rPr>
                <w:sz w:val="18"/>
                <w:szCs w:val="18"/>
                <w:lang w:eastAsia="lt-LT"/>
              </w:rPr>
            </w:pPr>
            <w:proofErr w:type="spellStart"/>
            <w:r>
              <w:rPr>
                <w:sz w:val="20"/>
              </w:rPr>
              <w:t>AN</w:t>
            </w:r>
            <w:r>
              <w:rPr>
                <w:sz w:val="20"/>
                <w:vertAlign w:val="subscript"/>
              </w:rPr>
              <w:t>ta</w:t>
            </w:r>
            <w:r>
              <w:rPr>
                <w:sz w:val="20"/>
                <w:vertAlign w:val="superscript"/>
              </w:rPr>
              <w:t>N</w:t>
            </w:r>
            <w:proofErr w:type="spellEnd"/>
            <w:r>
              <w:rPr>
                <w:color w:val="000000"/>
                <w:sz w:val="20"/>
              </w:rPr>
              <w:t xml:space="preserve"> = Σ </w:t>
            </w:r>
            <w:proofErr w:type="spellStart"/>
            <w:r>
              <w:rPr>
                <w:color w:val="000000"/>
                <w:sz w:val="20"/>
              </w:rPr>
              <w:t>AN</w:t>
            </w:r>
            <w:r>
              <w:rPr>
                <w:color w:val="000000"/>
                <w:sz w:val="20"/>
                <w:vertAlign w:val="subscript"/>
              </w:rPr>
              <w:t>iį</w:t>
            </w:r>
            <w:proofErr w:type="spellEnd"/>
            <w:r>
              <w:rPr>
                <w:color w:val="000000"/>
                <w:sz w:val="20"/>
              </w:rPr>
              <w:t xml:space="preserve">= </w:t>
            </w:r>
            <w:r>
              <w:rPr>
                <w:b/>
                <w:sz w:val="18"/>
                <w:szCs w:val="18"/>
                <w:lang w:eastAsia="lt-LT"/>
              </w:rPr>
              <w:t>301</w:t>
            </w:r>
            <w:r w:rsidRPr="007944A9">
              <w:rPr>
                <w:b/>
                <w:sz w:val="18"/>
                <w:szCs w:val="18"/>
                <w:lang w:eastAsia="lt-LT"/>
              </w:rPr>
              <w:t>139</w:t>
            </w:r>
            <w:r>
              <w:rPr>
                <w:b/>
                <w:sz w:val="18"/>
                <w:szCs w:val="18"/>
                <w:lang w:eastAsia="lt-LT"/>
              </w:rPr>
              <w:t>,09</w:t>
            </w:r>
          </w:p>
        </w:tc>
      </w:tr>
      <w:tr w:rsidR="00C22D5F" w:rsidRPr="00210F2D" w14:paraId="306DAF0F" w14:textId="77777777" w:rsidTr="00F349FF">
        <w:trPr>
          <w:cantSplit/>
          <w:trHeight w:val="106"/>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FA29A" w14:textId="0C4F510F" w:rsidR="00C22D5F" w:rsidRPr="00210F2D" w:rsidRDefault="00C22D5F" w:rsidP="00E55E4D">
            <w:pPr>
              <w:jc w:val="both"/>
              <w:rPr>
                <w:b/>
                <w:sz w:val="18"/>
                <w:szCs w:val="18"/>
                <w:lang w:eastAsia="lt-LT"/>
              </w:rPr>
            </w:pPr>
            <w:r w:rsidRPr="00210F2D">
              <w:rPr>
                <w:b/>
                <w:sz w:val="18"/>
                <w:szCs w:val="18"/>
                <w:lang w:eastAsia="lt-LT"/>
              </w:rPr>
              <w:t>Teisės akto projekto sukeliamas numatomas administracinės naštos pokytis (</w:t>
            </w:r>
            <w:r w:rsidRPr="00210F2D">
              <w:rPr>
                <w:b/>
                <w:color w:val="000000"/>
                <w:sz w:val="18"/>
                <w:szCs w:val="18"/>
                <w:lang w:eastAsia="lt-LT"/>
              </w:rPr>
              <w:t>Lietuvos Respublikos piniginiais vienetais</w:t>
            </w:r>
            <w:r w:rsidRPr="00210F2D">
              <w:rPr>
                <w:b/>
                <w:sz w:val="18"/>
                <w:szCs w:val="18"/>
                <w:lang w:eastAsia="lt-LT"/>
              </w:rPr>
              <w:t xml:space="preserve">) </w:t>
            </w:r>
          </w:p>
        </w:tc>
      </w:tr>
      <w:tr w:rsidR="00C22D5F" w:rsidRPr="00210F2D" w14:paraId="62B2C7B0" w14:textId="77777777" w:rsidTr="00F349FF">
        <w:trPr>
          <w:cantSplit/>
          <w:trHeight w:val="20"/>
        </w:trPr>
        <w:tc>
          <w:tcPr>
            <w:tcW w:w="436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E1A65E" w14:textId="77777777" w:rsidR="00C22D5F" w:rsidRPr="00210F2D" w:rsidRDefault="00C22D5F" w:rsidP="00E55E4D">
            <w:pPr>
              <w:jc w:val="both"/>
              <w:rPr>
                <w:b/>
                <w:sz w:val="18"/>
                <w:szCs w:val="18"/>
                <w:lang w:eastAsia="lt-LT"/>
              </w:rPr>
            </w:pPr>
            <w:r w:rsidRPr="00210F2D">
              <w:rPr>
                <w:b/>
                <w:sz w:val="18"/>
                <w:szCs w:val="18"/>
                <w:lang w:eastAsia="lt-LT"/>
              </w:rPr>
              <w:t>AN</w:t>
            </w:r>
            <w:r w:rsidRPr="00210F2D">
              <w:rPr>
                <w:b/>
                <w:sz w:val="18"/>
                <w:szCs w:val="18"/>
                <w:vertAlign w:val="superscript"/>
                <w:lang w:eastAsia="lt-LT"/>
              </w:rPr>
              <w:t>P</w:t>
            </w:r>
            <w:r w:rsidRPr="00210F2D">
              <w:rPr>
                <w:b/>
                <w:sz w:val="18"/>
                <w:szCs w:val="18"/>
                <w:lang w:eastAsia="lt-LT"/>
              </w:rPr>
              <w:t xml:space="preserve"> = </w:t>
            </w:r>
            <w:proofErr w:type="spellStart"/>
            <w:r w:rsidRPr="00210F2D">
              <w:rPr>
                <w:b/>
                <w:sz w:val="18"/>
                <w:szCs w:val="18"/>
                <w:lang w:eastAsia="lt-LT"/>
              </w:rPr>
              <w:t>AN</w:t>
            </w:r>
            <w:r w:rsidRPr="00210F2D">
              <w:rPr>
                <w:b/>
                <w:sz w:val="18"/>
                <w:szCs w:val="18"/>
                <w:vertAlign w:val="subscript"/>
                <w:lang w:eastAsia="lt-LT"/>
              </w:rPr>
              <w:t>ta</w:t>
            </w:r>
            <w:r w:rsidRPr="00210F2D">
              <w:rPr>
                <w:b/>
                <w:sz w:val="18"/>
                <w:szCs w:val="18"/>
                <w:vertAlign w:val="superscript"/>
                <w:lang w:eastAsia="lt-LT"/>
              </w:rPr>
              <w:t>N</w:t>
            </w:r>
            <w:proofErr w:type="spellEnd"/>
            <w:r w:rsidRPr="00210F2D">
              <w:rPr>
                <w:b/>
                <w:sz w:val="18"/>
                <w:szCs w:val="18"/>
                <w:lang w:eastAsia="lt-LT"/>
              </w:rPr>
              <w:t xml:space="preserve"> - </w:t>
            </w:r>
            <w:proofErr w:type="spellStart"/>
            <w:r w:rsidRPr="00210F2D">
              <w:rPr>
                <w:b/>
                <w:sz w:val="18"/>
                <w:szCs w:val="18"/>
                <w:lang w:eastAsia="lt-LT"/>
              </w:rPr>
              <w:t>AN</w:t>
            </w:r>
            <w:r w:rsidRPr="00210F2D">
              <w:rPr>
                <w:b/>
                <w:sz w:val="18"/>
                <w:szCs w:val="18"/>
                <w:vertAlign w:val="subscript"/>
                <w:lang w:eastAsia="lt-LT"/>
              </w:rPr>
              <w:t>ta</w:t>
            </w:r>
            <w:r w:rsidRPr="00210F2D">
              <w:rPr>
                <w:b/>
                <w:sz w:val="18"/>
                <w:szCs w:val="18"/>
                <w:vertAlign w:val="superscript"/>
                <w:lang w:eastAsia="lt-LT"/>
              </w:rPr>
              <w:t>G</w:t>
            </w:r>
            <w:proofErr w:type="spellEnd"/>
            <w:r w:rsidRPr="00210F2D">
              <w:rPr>
                <w:b/>
                <w:sz w:val="18"/>
                <w:szCs w:val="18"/>
                <w:lang w:eastAsia="lt-LT"/>
              </w:rPr>
              <w:t xml:space="preserve">      </w:t>
            </w:r>
            <w:r w:rsidRPr="00210F2D">
              <w:rPr>
                <w:i/>
                <w:sz w:val="18"/>
                <w:szCs w:val="18"/>
                <w:lang w:eastAsia="lt-LT"/>
              </w:rPr>
              <w:t>Pastaba. Neigiamas skirtumas rašomas skliaustuose.</w:t>
            </w:r>
            <w:r w:rsidRPr="00210F2D">
              <w:rPr>
                <w:b/>
                <w:sz w:val="18"/>
                <w:szCs w:val="18"/>
                <w:lang w:eastAsia="lt-LT"/>
              </w:rPr>
              <w:t xml:space="preserve"> </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B84EC6" w14:textId="4C1071B2" w:rsidR="00596439" w:rsidRPr="00210F2D" w:rsidRDefault="007944A9" w:rsidP="00C01728">
            <w:pPr>
              <w:jc w:val="both"/>
              <w:rPr>
                <w:b/>
                <w:sz w:val="18"/>
                <w:szCs w:val="18"/>
                <w:lang w:eastAsia="lt-LT"/>
              </w:rPr>
            </w:pPr>
            <w:r>
              <w:rPr>
                <w:b/>
                <w:sz w:val="18"/>
                <w:szCs w:val="18"/>
                <w:lang w:eastAsia="lt-LT"/>
              </w:rPr>
              <w:t>301</w:t>
            </w:r>
            <w:r w:rsidRPr="007944A9">
              <w:rPr>
                <w:b/>
                <w:sz w:val="18"/>
                <w:szCs w:val="18"/>
                <w:lang w:eastAsia="lt-LT"/>
              </w:rPr>
              <w:t>139</w:t>
            </w:r>
            <w:r w:rsidR="00C01728">
              <w:rPr>
                <w:b/>
                <w:sz w:val="18"/>
                <w:szCs w:val="18"/>
                <w:lang w:eastAsia="lt-LT"/>
              </w:rPr>
              <w:t>,</w:t>
            </w:r>
            <w:r w:rsidR="0061447C">
              <w:rPr>
                <w:b/>
                <w:sz w:val="18"/>
                <w:szCs w:val="18"/>
                <w:lang w:eastAsia="lt-LT"/>
              </w:rPr>
              <w:t>09</w:t>
            </w:r>
          </w:p>
        </w:tc>
      </w:tr>
    </w:tbl>
    <w:p w14:paraId="7FA388E5" w14:textId="5A60F322" w:rsidR="008863AE" w:rsidRPr="005A3655" w:rsidRDefault="008863AE" w:rsidP="008863AE">
      <w:pPr>
        <w:spacing w:line="276" w:lineRule="auto"/>
        <w:jc w:val="both"/>
        <w:rPr>
          <w:color w:val="000000"/>
          <w:sz w:val="20"/>
        </w:rPr>
      </w:pPr>
      <w:proofErr w:type="spellStart"/>
      <w:r w:rsidRPr="005A3655">
        <w:rPr>
          <w:color w:val="000000"/>
          <w:sz w:val="20"/>
        </w:rPr>
        <w:t>T</w:t>
      </w:r>
      <w:r w:rsidRPr="005A3655">
        <w:rPr>
          <w:color w:val="000000"/>
          <w:sz w:val="20"/>
          <w:vertAlign w:val="subscript"/>
        </w:rPr>
        <w:t>v</w:t>
      </w:r>
      <w:proofErr w:type="spellEnd"/>
      <w:r w:rsidRPr="005A3655">
        <w:rPr>
          <w:color w:val="000000"/>
          <w:sz w:val="20"/>
        </w:rPr>
        <w:t xml:space="preserve"> – laikas, per kurį ūkio subjekto darbuotojas atlieka informacinio įpareigojimo vykdymo veiksmą (ar jo dalį) (valandomis);</w:t>
      </w:r>
    </w:p>
    <w:p w14:paraId="3FC7B0DA" w14:textId="77777777" w:rsidR="008863AE" w:rsidRDefault="008863AE" w:rsidP="008863AE">
      <w:pPr>
        <w:spacing w:line="276" w:lineRule="auto"/>
        <w:jc w:val="both"/>
        <w:rPr>
          <w:color w:val="000000"/>
          <w:sz w:val="20"/>
        </w:rPr>
      </w:pPr>
      <w:proofErr w:type="spellStart"/>
      <w:r w:rsidRPr="005A3655">
        <w:rPr>
          <w:color w:val="000000"/>
          <w:sz w:val="20"/>
        </w:rPr>
        <w:t>C</w:t>
      </w:r>
      <w:r w:rsidRPr="005A3655">
        <w:rPr>
          <w:color w:val="000000"/>
          <w:sz w:val="20"/>
          <w:vertAlign w:val="subscript"/>
        </w:rPr>
        <w:t>v</w:t>
      </w:r>
      <w:proofErr w:type="spellEnd"/>
      <w:r w:rsidRPr="005A3655">
        <w:rPr>
          <w:color w:val="000000"/>
          <w:sz w:val="20"/>
        </w:rPr>
        <w:t xml:space="preserve"> – vidinis tarifas (informaciją suves specialistas);</w:t>
      </w:r>
    </w:p>
    <w:p w14:paraId="6AD8782E" w14:textId="77777777" w:rsidR="008863AE" w:rsidRPr="006E3857" w:rsidRDefault="008863AE" w:rsidP="008863AE">
      <w:pPr>
        <w:spacing w:line="276" w:lineRule="auto"/>
        <w:jc w:val="both"/>
        <w:rPr>
          <w:color w:val="000000"/>
          <w:sz w:val="20"/>
        </w:rPr>
      </w:pPr>
      <w:r w:rsidRPr="009D5DB4">
        <w:rPr>
          <w:color w:val="000000"/>
          <w:sz w:val="20"/>
        </w:rPr>
        <w:t>AN</w:t>
      </w:r>
      <w:r w:rsidRPr="009D5DB4">
        <w:rPr>
          <w:color w:val="000000"/>
          <w:sz w:val="20"/>
          <w:vertAlign w:val="superscript"/>
        </w:rPr>
        <w:t>P</w:t>
      </w:r>
      <w:r w:rsidRPr="009D5DB4">
        <w:rPr>
          <w:color w:val="000000"/>
          <w:sz w:val="20"/>
        </w:rPr>
        <w:t xml:space="preserve"> – teisės akto projekto sukeliamas administracinės naštos pokytis;</w:t>
      </w:r>
    </w:p>
    <w:p w14:paraId="306B0C85" w14:textId="77777777" w:rsidR="007C0796" w:rsidRDefault="007C0796" w:rsidP="007C0796">
      <w:pPr>
        <w:spacing w:line="276" w:lineRule="auto"/>
        <w:jc w:val="both"/>
        <w:rPr>
          <w:color w:val="000000"/>
          <w:sz w:val="22"/>
          <w:szCs w:val="24"/>
          <w:lang w:eastAsia="lt-LT"/>
        </w:rPr>
      </w:pPr>
    </w:p>
    <w:p w14:paraId="0D876683" w14:textId="22B8BF71" w:rsidR="008863AE" w:rsidRDefault="00720C41" w:rsidP="007C0796">
      <w:pPr>
        <w:spacing w:line="276" w:lineRule="auto"/>
        <w:jc w:val="both"/>
        <w:rPr>
          <w:sz w:val="22"/>
          <w:szCs w:val="24"/>
          <w:lang w:eastAsia="lt-LT"/>
        </w:rPr>
      </w:pPr>
      <w:r>
        <w:rPr>
          <w:color w:val="000000"/>
          <w:sz w:val="22"/>
          <w:szCs w:val="24"/>
          <w:lang w:eastAsia="lt-LT"/>
        </w:rPr>
        <w:t>Ataskaitą užpildė</w:t>
      </w:r>
    </w:p>
    <w:p w14:paraId="39ECD093" w14:textId="7B326231" w:rsidR="00720C41" w:rsidRPr="00596439" w:rsidRDefault="008863AE" w:rsidP="008863AE">
      <w:pPr>
        <w:spacing w:line="276" w:lineRule="auto"/>
        <w:jc w:val="both"/>
        <w:rPr>
          <w:sz w:val="20"/>
        </w:rPr>
      </w:pPr>
      <w:r>
        <w:rPr>
          <w:sz w:val="20"/>
        </w:rPr>
        <w:t>A</w:t>
      </w:r>
      <w:r w:rsidRPr="004A37F8">
        <w:rPr>
          <w:sz w:val="20"/>
        </w:rPr>
        <w:t xml:space="preserve">plinkos ministerijos </w:t>
      </w:r>
      <w:r w:rsidR="00596439">
        <w:rPr>
          <w:sz w:val="20"/>
        </w:rPr>
        <w:t>Atliekų politikos grupės vyresn. patarėja Ieva Stulgytė</w:t>
      </w:r>
    </w:p>
    <w:p w14:paraId="7397E47B" w14:textId="77777777" w:rsidR="008863AE" w:rsidRDefault="008863AE" w:rsidP="008863AE">
      <w:pPr>
        <w:tabs>
          <w:tab w:val="left" w:pos="6237"/>
        </w:tabs>
        <w:jc w:val="both"/>
        <w:rPr>
          <w:color w:val="000000"/>
          <w:lang w:eastAsia="lt-LT"/>
        </w:rPr>
      </w:pPr>
    </w:p>
    <w:p w14:paraId="56EDECD5" w14:textId="50B7DD06" w:rsidR="00596439" w:rsidRDefault="00277F59" w:rsidP="00277F59">
      <w:pPr>
        <w:jc w:val="both"/>
        <w:rPr>
          <w:sz w:val="20"/>
          <w:lang w:val="en-US" w:eastAsia="lt-LT"/>
        </w:rPr>
      </w:pPr>
      <w:r>
        <w:rPr>
          <w:sz w:val="20"/>
          <w:lang w:val="en-US" w:eastAsia="lt-LT"/>
        </w:rPr>
        <w:t>*</w:t>
      </w:r>
      <w:r w:rsidR="00596439" w:rsidRPr="00596439">
        <w:rPr>
          <w:sz w:val="20"/>
          <w:lang w:eastAsia="lt-LT"/>
        </w:rPr>
        <w:t>Aplinkos apsaugos agentūros duomenimis, šiuo metu yra 1297 įmonės, kurios gamina, platina, importuoja chemines medžiagas ar mišinius. Daromos prielaidos, kad visos šios įmonės turėtų pasiruošti informaciją duomenų teikimui į SCIP duomenų bazę.</w:t>
      </w:r>
    </w:p>
    <w:p w14:paraId="7A544F33" w14:textId="77777777" w:rsidR="00A23270" w:rsidRDefault="00A23270" w:rsidP="005418AE">
      <w:pPr>
        <w:spacing w:line="276" w:lineRule="auto"/>
        <w:jc w:val="both"/>
        <w:rPr>
          <w:color w:val="000000"/>
          <w:sz w:val="20"/>
        </w:rPr>
      </w:pPr>
    </w:p>
    <w:p w14:paraId="36CBA9B9" w14:textId="05107801" w:rsidR="007C0796" w:rsidRDefault="00277F59" w:rsidP="00CA4B4F">
      <w:pPr>
        <w:jc w:val="both"/>
        <w:rPr>
          <w:sz w:val="20"/>
        </w:rPr>
      </w:pPr>
      <w:r>
        <w:rPr>
          <w:color w:val="000000"/>
          <w:sz w:val="20"/>
        </w:rPr>
        <w:t>**</w:t>
      </w:r>
      <w:r w:rsidR="00CA4B4F" w:rsidRPr="00CA4B4F">
        <w:rPr>
          <w:sz w:val="20"/>
        </w:rPr>
        <w:t xml:space="preserve"> </w:t>
      </w:r>
      <w:r w:rsidR="007C0796" w:rsidRPr="007C0796">
        <w:rPr>
          <w:sz w:val="20"/>
        </w:rPr>
        <w:t>Gaminio tiekėjai, kaip apibrėžta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su visais pakeitimais 3 straipsnio 33 punkte,  naudodamasis Europos cheminių medžiagų agentūros suteiktomis duomenų teikimo priemonėmis ir formomis, turi teikti informaciją Europos cheminių medžiagų agentūrai  pagal Reglamento (EB) Nr. 1907/2006 33 straipsnio 1 dalį.</w:t>
      </w:r>
      <w:r w:rsidR="007C0796">
        <w:rPr>
          <w:sz w:val="20"/>
        </w:rPr>
        <w:t xml:space="preserve"> Pagal Europos cheminių medžiagų agentūros pateiktą viešai prieinamą informaciją, gaminio tiekėjai turės užsiregistruoti SCIP duomenų sistemoje, sudaryti gaminių sąrašą, paruošti ir susisteminti informaciją apie gaminius ir juose esančias chemines medžiagas, pateikti duomenis į SCIP duomenų bazę, ir atsiradus detalesnei informacijai šią informaciją atnaujinti. Šiuo metu duomenų bazė vis dar kūrimo ir testavimo procese, todėl laiko įvertinimas remiasi panašiomis sistemomis (Vieninga gaminių, pakuočių ir atliekų informacine sistema (GPAIS), AIVIKS ir t.t.)</w:t>
      </w:r>
    </w:p>
    <w:p w14:paraId="50CA5160" w14:textId="77777777" w:rsidR="00B14495" w:rsidRPr="00C01728" w:rsidRDefault="00B14495" w:rsidP="00CA4B4F">
      <w:pPr>
        <w:jc w:val="both"/>
        <w:rPr>
          <w:sz w:val="20"/>
        </w:rPr>
      </w:pPr>
    </w:p>
    <w:p w14:paraId="36873E22" w14:textId="77777777" w:rsidR="00136A8C" w:rsidRDefault="00B14495" w:rsidP="00CA4B4F">
      <w:pPr>
        <w:jc w:val="both"/>
        <w:rPr>
          <w:sz w:val="20"/>
        </w:rPr>
      </w:pPr>
      <w:r w:rsidRPr="00C01728">
        <w:rPr>
          <w:sz w:val="20"/>
        </w:rPr>
        <w:t>***</w:t>
      </w:r>
      <w:r w:rsidR="00C01728" w:rsidRPr="00C01728">
        <w:rPr>
          <w:sz w:val="20"/>
        </w:rPr>
        <w:t xml:space="preserve"> duomenys turės būti pateikiami papildomai/atnaujinami tik tokiu atveju, jei</w:t>
      </w:r>
      <w:r w:rsidR="00136A8C">
        <w:rPr>
          <w:sz w:val="20"/>
        </w:rPr>
        <w:t xml:space="preserve"> gaminio </w:t>
      </w:r>
      <w:r w:rsidR="00136A8C" w:rsidRPr="00136A8C">
        <w:rPr>
          <w:sz w:val="20"/>
        </w:rPr>
        <w:t>sudėtyje esanti cheminė medžiaga įtraukiama į Kandidatinį</w:t>
      </w:r>
      <w:r w:rsidR="00136A8C">
        <w:rPr>
          <w:sz w:val="20"/>
        </w:rPr>
        <w:t xml:space="preserve"> arba</w:t>
      </w:r>
      <w:r w:rsidR="00C01728" w:rsidRPr="00C01728">
        <w:rPr>
          <w:sz w:val="20"/>
        </w:rPr>
        <w:t xml:space="preserve"> pasikeitusi gaminio cheminė sudėtis darys įtaką gaminio naudojimo ir (ar) atliekų tvarkymo saugai ir pasikeitusiems reikalavimams. Atsižvelgiant į tai, preliminariai įvertinome</w:t>
      </w:r>
      <w:r w:rsidR="00C01728">
        <w:rPr>
          <w:sz w:val="20"/>
        </w:rPr>
        <w:t>, kad gali</w:t>
      </w:r>
      <w:r w:rsidR="00136A8C">
        <w:rPr>
          <w:sz w:val="20"/>
        </w:rPr>
        <w:t>mi du variantai:</w:t>
      </w:r>
    </w:p>
    <w:p w14:paraId="4B68B509" w14:textId="77777777" w:rsidR="00136A8C" w:rsidRDefault="00136A8C" w:rsidP="00CA4B4F">
      <w:pPr>
        <w:jc w:val="both"/>
        <w:rPr>
          <w:sz w:val="20"/>
        </w:rPr>
      </w:pPr>
      <w:r>
        <w:rPr>
          <w:sz w:val="20"/>
        </w:rPr>
        <w:t>1) medžiaga įtraukiama į Kandidatinį sąrašą, tuomet atsirastų poreikis pateikti informaciją į duomenų bazę:</w:t>
      </w:r>
    </w:p>
    <w:p w14:paraId="43DB1B1F" w14:textId="7C08528D" w:rsidR="00136A8C" w:rsidRDefault="00136A8C" w:rsidP="00CA4B4F">
      <w:pPr>
        <w:jc w:val="both"/>
        <w:rPr>
          <w:sz w:val="20"/>
        </w:rPr>
      </w:pPr>
      <w:r>
        <w:rPr>
          <w:sz w:val="20"/>
        </w:rPr>
        <w:t xml:space="preserve">2) gali </w:t>
      </w:r>
      <w:r w:rsidR="00C01728">
        <w:rPr>
          <w:sz w:val="20"/>
        </w:rPr>
        <w:t xml:space="preserve"> griežtėti gaminio saugos ar atliekų tvarkymo reikalavimai, </w:t>
      </w:r>
      <w:r>
        <w:rPr>
          <w:sz w:val="20"/>
        </w:rPr>
        <w:t>todėl jiems pasikeitus (ribinės vertėms, ar atliekų klasifikavimui) galimai reikėtų pateikti informaciją į duomenų bazę.</w:t>
      </w:r>
    </w:p>
    <w:p w14:paraId="5FA946A7" w14:textId="4455883C" w:rsidR="00136A8C" w:rsidRDefault="00136A8C" w:rsidP="00CA4B4F">
      <w:pPr>
        <w:jc w:val="both"/>
        <w:rPr>
          <w:sz w:val="20"/>
        </w:rPr>
      </w:pPr>
      <w:r>
        <w:rPr>
          <w:sz w:val="20"/>
        </w:rPr>
        <w:t xml:space="preserve">Todėl, pvz. įtraukiant naują medžiagą į Kandidatinį sąrašą ar pasikeitus reikalavimams, gaminio tiekėjai turėtų peržiūrėti ar pasikeitimai susiję su jų gaminiais ir esant poreikiui, atnaujinti, papildyti informaciją. Pilnos informacijos susisteminimui reikalinga 16 valandų, </w:t>
      </w:r>
      <w:r w:rsidR="00321933">
        <w:rPr>
          <w:sz w:val="20"/>
        </w:rPr>
        <w:t xml:space="preserve">pirminės informacijos susisteminimo metu gaminio tiekėjas rinko sistemino bendrai informaciją apie gaminius, todėl jos pakartotinei peržiūrai, atnaujinimui ir </w:t>
      </w:r>
      <w:proofErr w:type="spellStart"/>
      <w:r w:rsidR="00321933">
        <w:rPr>
          <w:sz w:val="20"/>
        </w:rPr>
        <w:t>pan</w:t>
      </w:r>
      <w:proofErr w:type="spellEnd"/>
      <w:r w:rsidR="00321933">
        <w:rPr>
          <w:sz w:val="20"/>
        </w:rPr>
        <w:t xml:space="preserve">, manytumėme </w:t>
      </w:r>
      <w:r>
        <w:rPr>
          <w:sz w:val="20"/>
        </w:rPr>
        <w:t>prireiktų dvigubai mažiau laiko (turėtų būti skiriamos 8 valandos).</w:t>
      </w:r>
    </w:p>
    <w:p w14:paraId="7C0B335D" w14:textId="7300A326" w:rsidR="00C01728" w:rsidRPr="005418AE" w:rsidRDefault="00C01728" w:rsidP="005418AE">
      <w:pPr>
        <w:spacing w:line="276" w:lineRule="auto"/>
        <w:jc w:val="both"/>
        <w:rPr>
          <w:color w:val="000000"/>
          <w:sz w:val="20"/>
        </w:rPr>
      </w:pPr>
    </w:p>
    <w:sectPr w:rsidR="00C01728" w:rsidRPr="005418AE" w:rsidSect="00F349FF">
      <w:headerReference w:type="even" r:id="rId12"/>
      <w:headerReference w:type="default" r:id="rId13"/>
      <w:headerReference w:type="first" r:id="rId14"/>
      <w:pgSz w:w="16838" w:h="11906" w:orient="landscape" w:code="9"/>
      <w:pgMar w:top="568" w:right="1134" w:bottom="851" w:left="1134" w:header="567" w:footer="567"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02B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02BE8" w16cid:durableId="234154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776FA" w14:textId="77777777" w:rsidR="00C601DC" w:rsidRDefault="00C601DC">
      <w:r>
        <w:separator/>
      </w:r>
    </w:p>
  </w:endnote>
  <w:endnote w:type="continuationSeparator" w:id="0">
    <w:p w14:paraId="6871D82B" w14:textId="77777777" w:rsidR="00C601DC" w:rsidRDefault="00C6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93251" w14:textId="77777777" w:rsidR="00C601DC" w:rsidRDefault="00C601DC">
      <w:r>
        <w:separator/>
      </w:r>
    </w:p>
  </w:footnote>
  <w:footnote w:type="continuationSeparator" w:id="0">
    <w:p w14:paraId="494E050A" w14:textId="77777777" w:rsidR="00C601DC" w:rsidRDefault="00C60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BD80" w14:textId="77777777" w:rsidR="009868F0" w:rsidRDefault="009868F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6715A580" w14:textId="77777777" w:rsidR="009868F0" w:rsidRDefault="009868F0">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AA75" w14:textId="58EDD205" w:rsidR="009868F0" w:rsidRDefault="009868F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F349FF">
      <w:rPr>
        <w:noProof/>
        <w:lang w:eastAsia="lt-LT"/>
      </w:rPr>
      <w:t>2</w:t>
    </w:r>
    <w:r>
      <w:rPr>
        <w:lang w:eastAsia="lt-LT"/>
      </w:rPr>
      <w:fldChar w:fldCharType="end"/>
    </w:r>
  </w:p>
  <w:p w14:paraId="01C12A44" w14:textId="77777777" w:rsidR="009868F0" w:rsidRDefault="009868F0">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1BB55" w14:textId="77777777" w:rsidR="009868F0" w:rsidRDefault="009868F0">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7486"/>
    <w:multiLevelType w:val="hybridMultilevel"/>
    <w:tmpl w:val="778A733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mzenienė Vyginta">
    <w15:presenceInfo w15:providerId="AD" w15:userId="S::Vyginta.Damzeniene@eimin.lt::09cc4684-be6f-4916-9303-1d61c8b2a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AE"/>
    <w:rsid w:val="00012520"/>
    <w:rsid w:val="00032F78"/>
    <w:rsid w:val="00056B40"/>
    <w:rsid w:val="000857C6"/>
    <w:rsid w:val="000D48A3"/>
    <w:rsid w:val="000E4535"/>
    <w:rsid w:val="000E6BEA"/>
    <w:rsid w:val="001231D9"/>
    <w:rsid w:val="00134554"/>
    <w:rsid w:val="00136A8C"/>
    <w:rsid w:val="00142DD6"/>
    <w:rsid w:val="00155F0A"/>
    <w:rsid w:val="00171256"/>
    <w:rsid w:val="00193774"/>
    <w:rsid w:val="001D5904"/>
    <w:rsid w:val="00201BBC"/>
    <w:rsid w:val="00210EF2"/>
    <w:rsid w:val="00210F2D"/>
    <w:rsid w:val="00214992"/>
    <w:rsid w:val="00216D76"/>
    <w:rsid w:val="00225023"/>
    <w:rsid w:val="0023443C"/>
    <w:rsid w:val="0025144C"/>
    <w:rsid w:val="0026190E"/>
    <w:rsid w:val="0026724D"/>
    <w:rsid w:val="00267A09"/>
    <w:rsid w:val="00277F59"/>
    <w:rsid w:val="002963B7"/>
    <w:rsid w:val="002A6940"/>
    <w:rsid w:val="002D7C9A"/>
    <w:rsid w:val="003001AD"/>
    <w:rsid w:val="00300D7D"/>
    <w:rsid w:val="00304FE9"/>
    <w:rsid w:val="00320A70"/>
    <w:rsid w:val="00321933"/>
    <w:rsid w:val="0033556B"/>
    <w:rsid w:val="003A2CAC"/>
    <w:rsid w:val="003B2425"/>
    <w:rsid w:val="003D417C"/>
    <w:rsid w:val="00426448"/>
    <w:rsid w:val="00427E49"/>
    <w:rsid w:val="00461195"/>
    <w:rsid w:val="004721DE"/>
    <w:rsid w:val="00482D57"/>
    <w:rsid w:val="00484760"/>
    <w:rsid w:val="004B164E"/>
    <w:rsid w:val="004E359B"/>
    <w:rsid w:val="004F7FA7"/>
    <w:rsid w:val="00507C52"/>
    <w:rsid w:val="00526A8B"/>
    <w:rsid w:val="005418AE"/>
    <w:rsid w:val="005556CF"/>
    <w:rsid w:val="00571D51"/>
    <w:rsid w:val="00577EAA"/>
    <w:rsid w:val="00596439"/>
    <w:rsid w:val="00597BAB"/>
    <w:rsid w:val="0061447C"/>
    <w:rsid w:val="006207C5"/>
    <w:rsid w:val="006255DF"/>
    <w:rsid w:val="00627D8F"/>
    <w:rsid w:val="00645CCF"/>
    <w:rsid w:val="006711F4"/>
    <w:rsid w:val="006779F2"/>
    <w:rsid w:val="006A0850"/>
    <w:rsid w:val="006B746C"/>
    <w:rsid w:val="006D13CE"/>
    <w:rsid w:val="006D277B"/>
    <w:rsid w:val="006E3857"/>
    <w:rsid w:val="00720C41"/>
    <w:rsid w:val="00730E6A"/>
    <w:rsid w:val="0079406B"/>
    <w:rsid w:val="007944A9"/>
    <w:rsid w:val="007B29DA"/>
    <w:rsid w:val="007C0796"/>
    <w:rsid w:val="007E1AF1"/>
    <w:rsid w:val="0081627C"/>
    <w:rsid w:val="00871FC1"/>
    <w:rsid w:val="00876C97"/>
    <w:rsid w:val="008863AE"/>
    <w:rsid w:val="008F1D70"/>
    <w:rsid w:val="009076C2"/>
    <w:rsid w:val="00910230"/>
    <w:rsid w:val="00957E17"/>
    <w:rsid w:val="009654D6"/>
    <w:rsid w:val="00966923"/>
    <w:rsid w:val="009868F0"/>
    <w:rsid w:val="009909B2"/>
    <w:rsid w:val="009F4F0E"/>
    <w:rsid w:val="00A23270"/>
    <w:rsid w:val="00A329AB"/>
    <w:rsid w:val="00A35635"/>
    <w:rsid w:val="00A4394F"/>
    <w:rsid w:val="00A4546F"/>
    <w:rsid w:val="00A7295A"/>
    <w:rsid w:val="00A74511"/>
    <w:rsid w:val="00A75365"/>
    <w:rsid w:val="00A95964"/>
    <w:rsid w:val="00AB0AC0"/>
    <w:rsid w:val="00AB6E68"/>
    <w:rsid w:val="00AE479E"/>
    <w:rsid w:val="00B00000"/>
    <w:rsid w:val="00B14495"/>
    <w:rsid w:val="00B16E73"/>
    <w:rsid w:val="00B24811"/>
    <w:rsid w:val="00B4553B"/>
    <w:rsid w:val="00B65F1E"/>
    <w:rsid w:val="00B8389F"/>
    <w:rsid w:val="00BA2269"/>
    <w:rsid w:val="00BD7A79"/>
    <w:rsid w:val="00C01728"/>
    <w:rsid w:val="00C111EF"/>
    <w:rsid w:val="00C22D5F"/>
    <w:rsid w:val="00C50691"/>
    <w:rsid w:val="00C50C3A"/>
    <w:rsid w:val="00C601DC"/>
    <w:rsid w:val="00C82E36"/>
    <w:rsid w:val="00CA4B4F"/>
    <w:rsid w:val="00CE3FCF"/>
    <w:rsid w:val="00D42F3B"/>
    <w:rsid w:val="00DB1302"/>
    <w:rsid w:val="00DD5D2E"/>
    <w:rsid w:val="00DF20E4"/>
    <w:rsid w:val="00DF6753"/>
    <w:rsid w:val="00E04448"/>
    <w:rsid w:val="00E30CD5"/>
    <w:rsid w:val="00E32129"/>
    <w:rsid w:val="00E32946"/>
    <w:rsid w:val="00E51D47"/>
    <w:rsid w:val="00E53C42"/>
    <w:rsid w:val="00E55E4D"/>
    <w:rsid w:val="00E72541"/>
    <w:rsid w:val="00E77900"/>
    <w:rsid w:val="00E86D9F"/>
    <w:rsid w:val="00EB5F51"/>
    <w:rsid w:val="00ED7A4A"/>
    <w:rsid w:val="00F20E99"/>
    <w:rsid w:val="00F349FF"/>
    <w:rsid w:val="00F45EE0"/>
    <w:rsid w:val="00F5527D"/>
    <w:rsid w:val="00F66F16"/>
    <w:rsid w:val="00F81C31"/>
    <w:rsid w:val="00F91018"/>
    <w:rsid w:val="00F94AD1"/>
    <w:rsid w:val="00F95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A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63AE"/>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8863AE"/>
    <w:rPr>
      <w:rFonts w:ascii="Times New Roman" w:eastAsia="Andale Sans UI" w:hAnsi="Times New Roman" w:cs="Tahoma"/>
      <w:sz w:val="24"/>
      <w:szCs w:val="24"/>
      <w:lang w:val="lt-LT" w:bidi="en-US"/>
    </w:rPr>
  </w:style>
  <w:style w:type="paragraph" w:styleId="Footer">
    <w:name w:val="footer"/>
    <w:basedOn w:val="Normal"/>
    <w:link w:val="FooterChar"/>
    <w:uiPriority w:val="99"/>
    <w:unhideWhenUsed/>
    <w:rsid w:val="00225023"/>
    <w:pPr>
      <w:tabs>
        <w:tab w:val="center" w:pos="4819"/>
        <w:tab w:val="right" w:pos="9638"/>
      </w:tabs>
    </w:pPr>
  </w:style>
  <w:style w:type="character" w:customStyle="1" w:styleId="FooterChar">
    <w:name w:val="Footer Char"/>
    <w:basedOn w:val="DefaultParagraphFont"/>
    <w:link w:val="Footer"/>
    <w:uiPriority w:val="99"/>
    <w:rsid w:val="00225023"/>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C50691"/>
    <w:rPr>
      <w:sz w:val="16"/>
      <w:szCs w:val="16"/>
    </w:rPr>
  </w:style>
  <w:style w:type="paragraph" w:styleId="CommentText">
    <w:name w:val="annotation text"/>
    <w:basedOn w:val="Normal"/>
    <w:link w:val="CommentTextChar"/>
    <w:uiPriority w:val="99"/>
    <w:semiHidden/>
    <w:unhideWhenUsed/>
    <w:rsid w:val="00C50691"/>
    <w:rPr>
      <w:sz w:val="20"/>
    </w:rPr>
  </w:style>
  <w:style w:type="character" w:customStyle="1" w:styleId="CommentTextChar">
    <w:name w:val="Comment Text Char"/>
    <w:basedOn w:val="DefaultParagraphFont"/>
    <w:link w:val="CommentText"/>
    <w:uiPriority w:val="99"/>
    <w:semiHidden/>
    <w:rsid w:val="00C5069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50691"/>
    <w:rPr>
      <w:b/>
      <w:bCs/>
    </w:rPr>
  </w:style>
  <w:style w:type="character" w:customStyle="1" w:styleId="CommentSubjectChar">
    <w:name w:val="Comment Subject Char"/>
    <w:basedOn w:val="CommentTextChar"/>
    <w:link w:val="CommentSubject"/>
    <w:uiPriority w:val="99"/>
    <w:semiHidden/>
    <w:rsid w:val="00C50691"/>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C50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91"/>
    <w:rPr>
      <w:rFonts w:ascii="Segoe UI" w:eastAsia="Times New Roman" w:hAnsi="Segoe UI" w:cs="Segoe UI"/>
      <w:sz w:val="18"/>
      <w:szCs w:val="18"/>
      <w:lang w:val="lt-LT"/>
    </w:rPr>
  </w:style>
  <w:style w:type="paragraph" w:styleId="ListParagraph">
    <w:name w:val="List Paragraph"/>
    <w:basedOn w:val="Normal"/>
    <w:uiPriority w:val="34"/>
    <w:qFormat/>
    <w:rsid w:val="00F45E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A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63AE"/>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8863AE"/>
    <w:rPr>
      <w:rFonts w:ascii="Times New Roman" w:eastAsia="Andale Sans UI" w:hAnsi="Times New Roman" w:cs="Tahoma"/>
      <w:sz w:val="24"/>
      <w:szCs w:val="24"/>
      <w:lang w:val="lt-LT" w:bidi="en-US"/>
    </w:rPr>
  </w:style>
  <w:style w:type="paragraph" w:styleId="Footer">
    <w:name w:val="footer"/>
    <w:basedOn w:val="Normal"/>
    <w:link w:val="FooterChar"/>
    <w:uiPriority w:val="99"/>
    <w:unhideWhenUsed/>
    <w:rsid w:val="00225023"/>
    <w:pPr>
      <w:tabs>
        <w:tab w:val="center" w:pos="4819"/>
        <w:tab w:val="right" w:pos="9638"/>
      </w:tabs>
    </w:pPr>
  </w:style>
  <w:style w:type="character" w:customStyle="1" w:styleId="FooterChar">
    <w:name w:val="Footer Char"/>
    <w:basedOn w:val="DefaultParagraphFont"/>
    <w:link w:val="Footer"/>
    <w:uiPriority w:val="99"/>
    <w:rsid w:val="00225023"/>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C50691"/>
    <w:rPr>
      <w:sz w:val="16"/>
      <w:szCs w:val="16"/>
    </w:rPr>
  </w:style>
  <w:style w:type="paragraph" w:styleId="CommentText">
    <w:name w:val="annotation text"/>
    <w:basedOn w:val="Normal"/>
    <w:link w:val="CommentTextChar"/>
    <w:uiPriority w:val="99"/>
    <w:semiHidden/>
    <w:unhideWhenUsed/>
    <w:rsid w:val="00C50691"/>
    <w:rPr>
      <w:sz w:val="20"/>
    </w:rPr>
  </w:style>
  <w:style w:type="character" w:customStyle="1" w:styleId="CommentTextChar">
    <w:name w:val="Comment Text Char"/>
    <w:basedOn w:val="DefaultParagraphFont"/>
    <w:link w:val="CommentText"/>
    <w:uiPriority w:val="99"/>
    <w:semiHidden/>
    <w:rsid w:val="00C5069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50691"/>
    <w:rPr>
      <w:b/>
      <w:bCs/>
    </w:rPr>
  </w:style>
  <w:style w:type="character" w:customStyle="1" w:styleId="CommentSubjectChar">
    <w:name w:val="Comment Subject Char"/>
    <w:basedOn w:val="CommentTextChar"/>
    <w:link w:val="CommentSubject"/>
    <w:uiPriority w:val="99"/>
    <w:semiHidden/>
    <w:rsid w:val="00C50691"/>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C50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91"/>
    <w:rPr>
      <w:rFonts w:ascii="Segoe UI" w:eastAsia="Times New Roman" w:hAnsi="Segoe UI" w:cs="Segoe UI"/>
      <w:sz w:val="18"/>
      <w:szCs w:val="18"/>
      <w:lang w:val="lt-LT"/>
    </w:rPr>
  </w:style>
  <w:style w:type="paragraph" w:styleId="ListParagraph">
    <w:name w:val="List Paragraph"/>
    <w:basedOn w:val="Normal"/>
    <w:uiPriority w:val="34"/>
    <w:qFormat/>
    <w:rsid w:val="00F45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866A5-BBAF-4B9F-8F86-79AD837BD3F7}">
  <ds:schemaRefs>
    <ds:schemaRef ds:uri="http://schemas.microsoft.com/office/infopath/2007/PartnerControls"/>
    <ds:schemaRef ds:uri="http://purl.org/dc/terms/"/>
    <ds:schemaRef ds:uri="31a78ef5-80c4-40c8-981a-a7e14947a873"/>
    <ds:schemaRef ds:uri="http://schemas.microsoft.com/office/2006/documentManagement/types"/>
    <ds:schemaRef ds:uri="http://purl.org/dc/elements/1.1/"/>
    <ds:schemaRef ds:uri="http://schemas.openxmlformats.org/package/2006/metadata/core-properties"/>
    <ds:schemaRef ds:uri="f8676f13-739e-41b6-9992-d2ccb9e6eed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F842FF2-AF75-4492-9DF8-8AC54443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C5E6B-C9C8-444B-BE30-0210B683BBBA}">
  <ds:schemaRefs>
    <ds:schemaRef ds:uri="http://schemas.microsoft.com/sharepoint/v3/contenttype/forms"/>
  </ds:schemaRefs>
</ds:datastoreItem>
</file>

<file path=customXml/itemProps4.xml><?xml version="1.0" encoding="utf-8"?>
<ds:datastoreItem xmlns:ds="http://schemas.openxmlformats.org/officeDocument/2006/customXml" ds:itemID="{367D82B6-FF1F-4753-B228-16720FCC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3926</Words>
  <Characters>2239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Šernauskienė</dc:creator>
  <cp:lastModifiedBy>Ieva Stulgytė</cp:lastModifiedBy>
  <cp:revision>2</cp:revision>
  <cp:lastPrinted>2020-09-21T10:52:00Z</cp:lastPrinted>
  <dcterms:created xsi:type="dcterms:W3CDTF">2020-11-10T10:06:00Z</dcterms:created>
  <dcterms:modified xsi:type="dcterms:W3CDTF">2020-11-10T10:06:00Z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