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2A17" w14:textId="77777777" w:rsidR="00B566E4" w:rsidRPr="00240DC7" w:rsidRDefault="00B566E4" w:rsidP="00240DC7">
      <w:pPr>
        <w:spacing w:after="0" w:line="240" w:lineRule="auto"/>
        <w:jc w:val="center"/>
        <w:rPr>
          <w:rFonts w:ascii="Times New Roman" w:hAnsi="Times New Roman"/>
          <w:b/>
          <w:caps/>
          <w:sz w:val="24"/>
          <w:szCs w:val="24"/>
          <w:lang w:eastAsia="en-US"/>
        </w:rPr>
      </w:pPr>
    </w:p>
    <w:p w14:paraId="7B54807E" w14:textId="77777777" w:rsidR="00854504" w:rsidRPr="00240DC7" w:rsidRDefault="00B566E4" w:rsidP="00240DC7">
      <w:pPr>
        <w:spacing w:after="0" w:line="240" w:lineRule="auto"/>
        <w:jc w:val="center"/>
        <w:rPr>
          <w:rFonts w:ascii="Times New Roman" w:hAnsi="Times New Roman"/>
          <w:b/>
          <w:bCs/>
          <w:caps/>
          <w:sz w:val="24"/>
          <w:szCs w:val="24"/>
        </w:rPr>
      </w:pPr>
      <w:r w:rsidRPr="00240DC7">
        <w:rPr>
          <w:rFonts w:ascii="Times New Roman" w:hAnsi="Times New Roman"/>
          <w:b/>
          <w:caps/>
          <w:sz w:val="24"/>
          <w:szCs w:val="24"/>
          <w:lang w:eastAsia="en-US"/>
        </w:rPr>
        <w:t xml:space="preserve">LIETUVOS RESPUBLIKOS </w:t>
      </w:r>
    </w:p>
    <w:p w14:paraId="41EFB3C2" w14:textId="77777777" w:rsidR="00854504" w:rsidRPr="00240DC7" w:rsidRDefault="00854504" w:rsidP="00240DC7">
      <w:pPr>
        <w:spacing w:after="0" w:line="240" w:lineRule="auto"/>
        <w:jc w:val="center"/>
        <w:rPr>
          <w:rFonts w:ascii="Times New Roman" w:hAnsi="Times New Roman"/>
          <w:b/>
          <w:bCs/>
          <w:caps/>
          <w:sz w:val="24"/>
          <w:szCs w:val="24"/>
        </w:rPr>
      </w:pPr>
      <w:r w:rsidRPr="00240DC7">
        <w:rPr>
          <w:rFonts w:ascii="Times New Roman" w:hAnsi="Times New Roman"/>
          <w:b/>
          <w:bCs/>
          <w:caps/>
          <w:sz w:val="24"/>
          <w:szCs w:val="24"/>
        </w:rPr>
        <w:t xml:space="preserve">ŽMONIŲ UŽKREČIAMŲJŲ LIGŲ PROFILAKTIKOS IR KONTROLĖS ĮSTATYMO </w:t>
      </w:r>
    </w:p>
    <w:p w14:paraId="28D6C6BE" w14:textId="367FCCF7" w:rsidR="00B566E4" w:rsidRPr="00240DC7" w:rsidRDefault="00854504" w:rsidP="00240DC7">
      <w:pPr>
        <w:spacing w:after="0" w:line="240" w:lineRule="auto"/>
        <w:jc w:val="center"/>
        <w:rPr>
          <w:rFonts w:ascii="Times New Roman" w:hAnsi="Times New Roman"/>
          <w:sz w:val="24"/>
          <w:szCs w:val="24"/>
        </w:rPr>
      </w:pPr>
      <w:r w:rsidRPr="00240DC7">
        <w:rPr>
          <w:rFonts w:ascii="Times New Roman" w:hAnsi="Times New Roman"/>
          <w:b/>
          <w:bCs/>
          <w:caps/>
          <w:sz w:val="24"/>
          <w:szCs w:val="24"/>
        </w:rPr>
        <w:t xml:space="preserve">NR. I-1553 </w:t>
      </w:r>
      <w:r w:rsidR="00B50470" w:rsidRPr="00240DC7">
        <w:rPr>
          <w:rFonts w:ascii="Times New Roman" w:hAnsi="Times New Roman"/>
          <w:b/>
          <w:bCs/>
          <w:sz w:val="24"/>
          <w:szCs w:val="24"/>
        </w:rPr>
        <w:t>11</w:t>
      </w:r>
      <w:r w:rsidR="00630456" w:rsidRPr="00240DC7">
        <w:rPr>
          <w:rFonts w:ascii="Times New Roman" w:hAnsi="Times New Roman"/>
          <w:b/>
          <w:bCs/>
          <w:sz w:val="24"/>
          <w:szCs w:val="24"/>
        </w:rPr>
        <w:t xml:space="preserve"> IR</w:t>
      </w:r>
      <w:r w:rsidR="00B50470" w:rsidRPr="00240DC7">
        <w:rPr>
          <w:rFonts w:ascii="Times New Roman" w:hAnsi="Times New Roman"/>
          <w:b/>
          <w:bCs/>
          <w:sz w:val="24"/>
          <w:szCs w:val="24"/>
        </w:rPr>
        <w:t xml:space="preserve"> 18</w:t>
      </w:r>
      <w:r w:rsidR="00630456" w:rsidRPr="00240DC7">
        <w:rPr>
          <w:rFonts w:ascii="Times New Roman" w:hAnsi="Times New Roman"/>
          <w:b/>
          <w:bCs/>
          <w:sz w:val="24"/>
          <w:szCs w:val="24"/>
        </w:rPr>
        <w:t xml:space="preserve"> </w:t>
      </w:r>
      <w:r w:rsidRPr="00240DC7">
        <w:rPr>
          <w:rFonts w:ascii="Times New Roman" w:hAnsi="Times New Roman"/>
          <w:b/>
          <w:bCs/>
          <w:caps/>
          <w:sz w:val="24"/>
          <w:szCs w:val="24"/>
        </w:rPr>
        <w:t xml:space="preserve">STRAIPSNIŲ PAKEITIMO </w:t>
      </w:r>
      <w:bookmarkStart w:id="0" w:name="_Hlk53399323"/>
      <w:r w:rsidR="001F26A6" w:rsidRPr="00240DC7">
        <w:rPr>
          <w:rFonts w:ascii="Times New Roman" w:hAnsi="Times New Roman"/>
          <w:b/>
          <w:bCs/>
          <w:caps/>
          <w:sz w:val="24"/>
          <w:szCs w:val="24"/>
        </w:rPr>
        <w:t xml:space="preserve">ĮSTATYMO </w:t>
      </w:r>
      <w:r w:rsidR="00B566E4" w:rsidRPr="00240DC7">
        <w:rPr>
          <w:rFonts w:ascii="Times New Roman" w:hAnsi="Times New Roman"/>
          <w:b/>
          <w:sz w:val="24"/>
          <w:szCs w:val="24"/>
          <w:lang w:eastAsia="en-US"/>
        </w:rPr>
        <w:t>PROJEKT</w:t>
      </w:r>
      <w:bookmarkEnd w:id="0"/>
      <w:r w:rsidRPr="00240DC7">
        <w:rPr>
          <w:rFonts w:ascii="Times New Roman" w:hAnsi="Times New Roman"/>
          <w:b/>
          <w:sz w:val="24"/>
          <w:szCs w:val="24"/>
          <w:lang w:eastAsia="en-US"/>
        </w:rPr>
        <w:t>O</w:t>
      </w:r>
    </w:p>
    <w:p w14:paraId="529336E5" w14:textId="77777777" w:rsidR="00B566E4" w:rsidRPr="00240DC7" w:rsidRDefault="00B566E4" w:rsidP="00240DC7">
      <w:pPr>
        <w:spacing w:after="0" w:line="240" w:lineRule="auto"/>
        <w:jc w:val="center"/>
        <w:rPr>
          <w:rFonts w:ascii="Times New Roman" w:hAnsi="Times New Roman"/>
          <w:sz w:val="24"/>
          <w:szCs w:val="24"/>
        </w:rPr>
      </w:pPr>
      <w:r w:rsidRPr="00240DC7">
        <w:rPr>
          <w:rFonts w:ascii="Times New Roman" w:hAnsi="Times New Roman"/>
          <w:b/>
          <w:bCs/>
          <w:kern w:val="2"/>
          <w:sz w:val="24"/>
          <w:szCs w:val="24"/>
          <w:lang w:eastAsia="en-US"/>
        </w:rPr>
        <w:t>AIŠKINAMASIS RAŠTAS</w:t>
      </w:r>
    </w:p>
    <w:p w14:paraId="74ADE128" w14:textId="77777777" w:rsidR="00B566E4" w:rsidRPr="00240DC7" w:rsidRDefault="00B566E4" w:rsidP="00240DC7">
      <w:pPr>
        <w:spacing w:after="0" w:line="240" w:lineRule="auto"/>
        <w:jc w:val="both"/>
        <w:rPr>
          <w:rFonts w:ascii="Times New Roman" w:hAnsi="Times New Roman"/>
          <w:b/>
          <w:caps/>
          <w:sz w:val="24"/>
          <w:szCs w:val="24"/>
          <w:lang w:eastAsia="en-US"/>
        </w:rPr>
      </w:pPr>
    </w:p>
    <w:p w14:paraId="4DA39FEF" w14:textId="576C3D75" w:rsidR="00B566E4" w:rsidRPr="00240DC7" w:rsidRDefault="00B566E4" w:rsidP="00240DC7">
      <w:pPr>
        <w:spacing w:after="0" w:line="240" w:lineRule="auto"/>
        <w:ind w:firstLine="720"/>
        <w:jc w:val="both"/>
        <w:rPr>
          <w:rFonts w:ascii="Times New Roman" w:hAnsi="Times New Roman"/>
          <w:b/>
          <w:sz w:val="24"/>
          <w:szCs w:val="24"/>
          <w:lang w:eastAsia="en-US"/>
        </w:rPr>
      </w:pPr>
      <w:r w:rsidRPr="00240DC7">
        <w:rPr>
          <w:rFonts w:ascii="Times New Roman" w:hAnsi="Times New Roman"/>
          <w:b/>
          <w:sz w:val="24"/>
          <w:szCs w:val="24"/>
          <w:lang w:eastAsia="en-US"/>
        </w:rPr>
        <w:t>1. Įstatym</w:t>
      </w:r>
      <w:r w:rsidR="00C84EB0" w:rsidRPr="00240DC7">
        <w:rPr>
          <w:rFonts w:ascii="Times New Roman" w:hAnsi="Times New Roman"/>
          <w:b/>
          <w:sz w:val="24"/>
          <w:szCs w:val="24"/>
          <w:lang w:eastAsia="en-US"/>
        </w:rPr>
        <w:t>o</w:t>
      </w:r>
      <w:r w:rsidRPr="00240DC7">
        <w:rPr>
          <w:rFonts w:ascii="Times New Roman" w:hAnsi="Times New Roman"/>
          <w:b/>
          <w:sz w:val="24"/>
          <w:szCs w:val="24"/>
          <w:lang w:eastAsia="en-US"/>
        </w:rPr>
        <w:t xml:space="preserve"> projekt</w:t>
      </w:r>
      <w:r w:rsidR="00C84EB0" w:rsidRPr="00240DC7">
        <w:rPr>
          <w:rFonts w:ascii="Times New Roman" w:hAnsi="Times New Roman"/>
          <w:b/>
          <w:sz w:val="24"/>
          <w:szCs w:val="24"/>
          <w:lang w:eastAsia="en-US"/>
        </w:rPr>
        <w:t>o</w:t>
      </w:r>
      <w:r w:rsidRPr="00240DC7">
        <w:rPr>
          <w:rFonts w:ascii="Times New Roman" w:hAnsi="Times New Roman"/>
          <w:b/>
          <w:sz w:val="24"/>
          <w:szCs w:val="24"/>
          <w:lang w:eastAsia="en-US"/>
        </w:rPr>
        <w:t xml:space="preserve"> rengimą paskatinusios priežastys, parengtų projektų tikslai ir uždaviniai</w:t>
      </w:r>
    </w:p>
    <w:p w14:paraId="14F20968" w14:textId="5E2D38A6" w:rsidR="00285E45" w:rsidRPr="00240DC7" w:rsidRDefault="00615D3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Lietuvos Respublikos žmonių užkrečiamųjų ligų profilaktikos ir kontrolės įstatymo </w:t>
      </w:r>
      <w:r w:rsidR="002809FA" w:rsidRPr="00240DC7">
        <w:rPr>
          <w:rFonts w:ascii="Times New Roman" w:hAnsi="Times New Roman"/>
          <w:sz w:val="24"/>
          <w:szCs w:val="24"/>
        </w:rPr>
        <w:t xml:space="preserve">                 </w:t>
      </w:r>
      <w:r w:rsidRPr="00240DC7">
        <w:rPr>
          <w:rFonts w:ascii="Times New Roman" w:hAnsi="Times New Roman"/>
          <w:sz w:val="24"/>
          <w:szCs w:val="24"/>
        </w:rPr>
        <w:t>Nr.</w:t>
      </w:r>
      <w:r w:rsidR="00321054" w:rsidRPr="00240DC7">
        <w:rPr>
          <w:rFonts w:ascii="Times New Roman" w:hAnsi="Times New Roman"/>
          <w:sz w:val="24"/>
          <w:szCs w:val="24"/>
        </w:rPr>
        <w:t xml:space="preserve"> </w:t>
      </w:r>
      <w:r w:rsidRPr="00240DC7">
        <w:rPr>
          <w:rFonts w:ascii="Times New Roman" w:hAnsi="Times New Roman"/>
          <w:sz w:val="24"/>
          <w:szCs w:val="24"/>
        </w:rPr>
        <w:t xml:space="preserve">I-1553 </w:t>
      </w:r>
      <w:r w:rsidR="00B50470" w:rsidRPr="00240DC7">
        <w:rPr>
          <w:rFonts w:ascii="Times New Roman" w:hAnsi="Times New Roman"/>
          <w:sz w:val="24"/>
          <w:szCs w:val="24"/>
        </w:rPr>
        <w:t>11</w:t>
      </w:r>
      <w:r w:rsidR="00630456" w:rsidRPr="00240DC7">
        <w:rPr>
          <w:rFonts w:ascii="Times New Roman" w:hAnsi="Times New Roman"/>
          <w:sz w:val="24"/>
          <w:szCs w:val="24"/>
        </w:rPr>
        <w:t xml:space="preserve"> ir</w:t>
      </w:r>
      <w:r w:rsidR="00B50470" w:rsidRPr="00240DC7">
        <w:rPr>
          <w:rFonts w:ascii="Times New Roman" w:hAnsi="Times New Roman"/>
          <w:sz w:val="24"/>
          <w:szCs w:val="24"/>
        </w:rPr>
        <w:t xml:space="preserve"> 18</w:t>
      </w:r>
      <w:r w:rsidR="00630456" w:rsidRPr="00240DC7">
        <w:rPr>
          <w:rFonts w:ascii="Times New Roman" w:hAnsi="Times New Roman"/>
          <w:sz w:val="24"/>
          <w:szCs w:val="24"/>
        </w:rPr>
        <w:t xml:space="preserve"> </w:t>
      </w:r>
      <w:r w:rsidRPr="00240DC7">
        <w:rPr>
          <w:rFonts w:ascii="Times New Roman" w:hAnsi="Times New Roman"/>
          <w:sz w:val="24"/>
          <w:szCs w:val="24"/>
        </w:rPr>
        <w:t>straipsnių pakeitimo įstatymo projektas (toliau – Projektas) parengtas siekiant sudaryti sąlygas užkirsti kelią COVID-19 ligos (koronaviru</w:t>
      </w:r>
      <w:r w:rsidR="00AC7A51" w:rsidRPr="00240DC7">
        <w:rPr>
          <w:rFonts w:ascii="Times New Roman" w:hAnsi="Times New Roman"/>
          <w:sz w:val="24"/>
          <w:szCs w:val="24"/>
        </w:rPr>
        <w:t>s</w:t>
      </w:r>
      <w:r w:rsidRPr="00240DC7">
        <w:rPr>
          <w:rFonts w:ascii="Times New Roman" w:hAnsi="Times New Roman"/>
          <w:sz w:val="24"/>
          <w:szCs w:val="24"/>
        </w:rPr>
        <w:t xml:space="preserve">o infekcijos) plitimui. </w:t>
      </w:r>
    </w:p>
    <w:p w14:paraId="7120C33F" w14:textId="39759C06" w:rsidR="00615D34" w:rsidRPr="00240DC7" w:rsidRDefault="00615D3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COVID-19 liga (koronaviru</w:t>
      </w:r>
      <w:r w:rsidR="00AC7A51" w:rsidRPr="00240DC7">
        <w:rPr>
          <w:rFonts w:ascii="Times New Roman" w:hAnsi="Times New Roman"/>
          <w:sz w:val="24"/>
          <w:szCs w:val="24"/>
        </w:rPr>
        <w:t>s</w:t>
      </w:r>
      <w:r w:rsidRPr="00240DC7">
        <w:rPr>
          <w:rFonts w:ascii="Times New Roman" w:hAnsi="Times New Roman"/>
          <w:sz w:val="24"/>
          <w:szCs w:val="24"/>
        </w:rPr>
        <w:t>o infekcija) yra pripažinta ypač pavojinga užkrečiamąja liga, vadovaujantis Lietuvos Respublikos sveikatos apsaugos ministro 2002 m. birželio 13 d. įsakymu Nr.</w:t>
      </w:r>
      <w:r w:rsidR="00321054" w:rsidRPr="00240DC7">
        <w:rPr>
          <w:rFonts w:ascii="Times New Roman" w:hAnsi="Times New Roman"/>
          <w:sz w:val="24"/>
          <w:szCs w:val="24"/>
        </w:rPr>
        <w:t> </w:t>
      </w:r>
      <w:r w:rsidRPr="00240DC7">
        <w:rPr>
          <w:rFonts w:ascii="Times New Roman" w:hAnsi="Times New Roman"/>
          <w:sz w:val="24"/>
          <w:szCs w:val="24"/>
        </w:rPr>
        <w:t>278 „Dėl Pavojingų ir ypač pavojingų užkrečiamųjų ligų, dėl kurių ligoniai, asmenys, įtariami, kad serga pavojingomis ar ypač pavojingomis užkrečiamosiomis ligomis, asmenys, turėję sąlytį, ar šių ligų sukėlėjų nešiotojai turi būti hospitalizuojami ir (ar) izoliuojami, tiriami ir (ar) gydomi privalomai, sąrašo patvirtinimo“. Dėl COVID-19 ligos (koronaviru</w:t>
      </w:r>
      <w:r w:rsidR="00AC7A51" w:rsidRPr="00240DC7">
        <w:rPr>
          <w:rFonts w:ascii="Times New Roman" w:hAnsi="Times New Roman"/>
          <w:sz w:val="24"/>
          <w:szCs w:val="24"/>
        </w:rPr>
        <w:t>s</w:t>
      </w:r>
      <w:r w:rsidRPr="00240DC7">
        <w:rPr>
          <w:rFonts w:ascii="Times New Roman" w:hAnsi="Times New Roman"/>
          <w:sz w:val="24"/>
          <w:szCs w:val="24"/>
        </w:rPr>
        <w:t xml:space="preserve">o infekcijos) plitimo grėsmės Lietuvos Respublikos Vyriausybės 2020 m. vasario 26 d. nutarimu Nr. 152 „Dėl valstybės lygio ekstremaliosios situacijos paskelbimo“ paskelbta valstybės lygio ekstremalioji situacija visoje šalyje, taip pat </w:t>
      </w:r>
      <w:r w:rsidR="00285E45" w:rsidRPr="00240DC7">
        <w:rPr>
          <w:rFonts w:ascii="Times New Roman" w:hAnsi="Times New Roman"/>
          <w:sz w:val="24"/>
          <w:szCs w:val="24"/>
        </w:rPr>
        <w:t xml:space="preserve">Lietuvos Respublikos Vyriausybės 2020 m. kovo 14 d. nutarimu Nr. 207 „Dėl karantino Lietuvos Respublikos teritorijoje paskelbimo“ ir </w:t>
      </w:r>
      <w:r w:rsidRPr="00240DC7">
        <w:rPr>
          <w:rFonts w:ascii="Times New Roman" w:hAnsi="Times New Roman"/>
          <w:sz w:val="24"/>
          <w:szCs w:val="24"/>
        </w:rPr>
        <w:t xml:space="preserve">Lietuvos Respublikos Vyriausybės 2020 m. lapkričio 4 d. nutarimu Nr. 1226 „Dėl karantino Lietuvos Respublikos teritorijoje paskelbimo“ visoje Lietuvos Respublikos teritorijoje </w:t>
      </w:r>
      <w:r w:rsidR="00285E45" w:rsidRPr="00240DC7">
        <w:rPr>
          <w:rFonts w:ascii="Times New Roman" w:hAnsi="Times New Roman"/>
          <w:sz w:val="24"/>
          <w:szCs w:val="24"/>
        </w:rPr>
        <w:t xml:space="preserve">buvo paskelbtas </w:t>
      </w:r>
      <w:r w:rsidRPr="00240DC7">
        <w:rPr>
          <w:rFonts w:ascii="Times New Roman" w:hAnsi="Times New Roman"/>
          <w:sz w:val="24"/>
          <w:szCs w:val="24"/>
        </w:rPr>
        <w:t>karantinas</w:t>
      </w:r>
      <w:r w:rsidR="00285E45" w:rsidRPr="00240DC7">
        <w:rPr>
          <w:rFonts w:ascii="Times New Roman" w:hAnsi="Times New Roman"/>
          <w:sz w:val="24"/>
          <w:szCs w:val="24"/>
        </w:rPr>
        <w:t xml:space="preserve"> (galiojo nuo 2020 </w:t>
      </w:r>
      <w:r w:rsidR="00321054" w:rsidRPr="00240DC7">
        <w:rPr>
          <w:rFonts w:ascii="Times New Roman" w:hAnsi="Times New Roman"/>
          <w:sz w:val="24"/>
          <w:szCs w:val="24"/>
        </w:rPr>
        <w:t xml:space="preserve">m.  </w:t>
      </w:r>
      <w:r w:rsidR="00285E45" w:rsidRPr="00240DC7">
        <w:rPr>
          <w:rFonts w:ascii="Times New Roman" w:hAnsi="Times New Roman"/>
          <w:sz w:val="24"/>
          <w:szCs w:val="24"/>
        </w:rPr>
        <w:t>kovo 15 d. iki 2020 m</w:t>
      </w:r>
      <w:r w:rsidR="00321054" w:rsidRPr="00240DC7">
        <w:rPr>
          <w:rFonts w:ascii="Times New Roman" w:hAnsi="Times New Roman"/>
          <w:sz w:val="24"/>
          <w:szCs w:val="24"/>
        </w:rPr>
        <w:t>.</w:t>
      </w:r>
      <w:r w:rsidR="00285E45" w:rsidRPr="00240DC7">
        <w:rPr>
          <w:rFonts w:ascii="Times New Roman" w:hAnsi="Times New Roman"/>
          <w:sz w:val="24"/>
          <w:szCs w:val="24"/>
        </w:rPr>
        <w:t xml:space="preserve"> birželio 17 d. ir nuo 2020 m. lapkričio 7 d. iki 2021 m. liepos 1 d.).</w:t>
      </w:r>
      <w:r w:rsidRPr="00240DC7">
        <w:rPr>
          <w:rFonts w:ascii="Times New Roman" w:hAnsi="Times New Roman"/>
          <w:sz w:val="24"/>
          <w:szCs w:val="24"/>
        </w:rPr>
        <w:t xml:space="preserve"> Be to, Pasaulio sveikatos organizacija pripažino, kad dėl COVID-19 ligos (koronaviru</w:t>
      </w:r>
      <w:r w:rsidR="00AC7A51" w:rsidRPr="00240DC7">
        <w:rPr>
          <w:rFonts w:ascii="Times New Roman" w:hAnsi="Times New Roman"/>
          <w:sz w:val="24"/>
          <w:szCs w:val="24"/>
        </w:rPr>
        <w:t>s</w:t>
      </w:r>
      <w:r w:rsidRPr="00240DC7">
        <w:rPr>
          <w:rFonts w:ascii="Times New Roman" w:hAnsi="Times New Roman"/>
          <w:sz w:val="24"/>
          <w:szCs w:val="24"/>
        </w:rPr>
        <w:t>o infekcijos) visame pasaulyje kilo pandemija (šaltinis Pasaulio sveikatos organizacijos generalinio direktoriaus įžanginė kalba, pasakyta 2020 m. kovo 11 d. spaudos konferencijoje dėl COVID-19, https://www.who.int/dg/speeches/detail/who-director-general-s-opening-remarks-at-the-media-briefing-on-covid-19---11-march-2020</w:t>
      </w:r>
      <w:r w:rsidR="00285E45" w:rsidRPr="00240DC7">
        <w:rPr>
          <w:rFonts w:ascii="Times New Roman" w:hAnsi="Times New Roman"/>
          <w:sz w:val="24"/>
          <w:szCs w:val="24"/>
        </w:rPr>
        <w:t>)</w:t>
      </w:r>
      <w:r w:rsidRPr="00240DC7">
        <w:rPr>
          <w:rFonts w:ascii="Times New Roman" w:hAnsi="Times New Roman"/>
          <w:sz w:val="24"/>
          <w:szCs w:val="24"/>
        </w:rPr>
        <w:t xml:space="preserve">. </w:t>
      </w:r>
    </w:p>
    <w:p w14:paraId="1133A4BD" w14:textId="4EF433C6" w:rsidR="00A248C1" w:rsidRPr="00240DC7" w:rsidRDefault="00A248C1"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Lietuvoje taikomos įvairios COVID-19 ligos (koronaviru</w:t>
      </w:r>
      <w:r w:rsidR="00AC7A51" w:rsidRPr="00240DC7">
        <w:rPr>
          <w:rFonts w:ascii="Times New Roman" w:hAnsi="Times New Roman"/>
          <w:sz w:val="24"/>
          <w:szCs w:val="24"/>
        </w:rPr>
        <w:t>s</w:t>
      </w:r>
      <w:r w:rsidRPr="00240DC7">
        <w:rPr>
          <w:rFonts w:ascii="Times New Roman" w:hAnsi="Times New Roman"/>
          <w:sz w:val="24"/>
          <w:szCs w:val="24"/>
        </w:rPr>
        <w:t>o infekcijos) profilaktikos ir kontrolės priemonės:</w:t>
      </w:r>
    </w:p>
    <w:p w14:paraId="61958789" w14:textId="3D31033D" w:rsidR="00A248C1" w:rsidRPr="00240DC7" w:rsidRDefault="00A248C1" w:rsidP="00240DC7">
      <w:pPr>
        <w:pStyle w:val="Sraopastraipa"/>
        <w:numPr>
          <w:ilvl w:val="0"/>
          <w:numId w:val="1"/>
        </w:numPr>
        <w:spacing w:beforeAutospacing="0" w:after="0" w:afterAutospacing="0"/>
        <w:ind w:left="0" w:firstLine="709"/>
        <w:jc w:val="both"/>
      </w:pPr>
      <w:r w:rsidRPr="00240DC7">
        <w:t>gyventojų tikslinis ir profilaktinis testavimas</w:t>
      </w:r>
      <w:r w:rsidR="00200839" w:rsidRPr="00240DC7">
        <w:t xml:space="preserve"> (Lietuvos Respublikos sveikatos apsaugos ministro, valstybės lygio ekstremaliosios situacijos valstybės operacijų vadovo 2020 m. gegužės 29</w:t>
      </w:r>
      <w:r w:rsidR="00EE75B0" w:rsidRPr="00240DC7">
        <w:t> </w:t>
      </w:r>
      <w:r w:rsidR="00200839" w:rsidRPr="00240DC7">
        <w:t>d. sprendimas Nr. V-1336 „Dėl tyrimų dėl COVID-19 ligos (koronaviruso infekcijos) organizavimo“</w:t>
      </w:r>
      <w:r w:rsidR="00AB1812" w:rsidRPr="00240DC7">
        <w:t>, 2021 m. kovo 12 d. sprendimas Nr.</w:t>
      </w:r>
      <w:r w:rsidR="00321054" w:rsidRPr="00240DC7">
        <w:t> </w:t>
      </w:r>
      <w:r w:rsidR="00AB1812" w:rsidRPr="00240DC7">
        <w:t xml:space="preserve">V-513 „Dėl pavedimo organizuoti, koordinuoti ir vykdyti savanorišką profilaktinį tyrimą ugdymo įstaigose“ (iki </w:t>
      </w:r>
      <w:r w:rsidR="00AB1812" w:rsidRPr="00240DC7">
        <w:rPr>
          <w:lang w:val="en-US"/>
        </w:rPr>
        <w:t xml:space="preserve">2021 m. </w:t>
      </w:r>
      <w:r w:rsidR="00AB1812" w:rsidRPr="00240DC7">
        <w:t>liepos</w:t>
      </w:r>
      <w:r w:rsidR="00AB1812" w:rsidRPr="00240DC7">
        <w:rPr>
          <w:lang w:val="en-US"/>
        </w:rPr>
        <w:t xml:space="preserve"> 1 d.)</w:t>
      </w:r>
      <w:r w:rsidR="009149AD" w:rsidRPr="00240DC7">
        <w:rPr>
          <w:lang w:val="en-US"/>
        </w:rPr>
        <w:t xml:space="preserve">, </w:t>
      </w:r>
      <w:r w:rsidR="009149AD" w:rsidRPr="00240DC7">
        <w:t xml:space="preserve">Lietuvos Respublikos sveikatos apsaugos ministro, valstybės lygio ekstremaliosios situacijos valstybės operacijų vadovo </w:t>
      </w:r>
      <w:r w:rsidR="009149AD" w:rsidRPr="00240DC7">
        <w:rPr>
          <w:lang w:val="en-US"/>
        </w:rPr>
        <w:t xml:space="preserve">2021 m. </w:t>
      </w:r>
      <w:proofErr w:type="spellStart"/>
      <w:r w:rsidR="009149AD" w:rsidRPr="00240DC7">
        <w:rPr>
          <w:lang w:val="en-US"/>
        </w:rPr>
        <w:t>rugpjūčio</w:t>
      </w:r>
      <w:proofErr w:type="spellEnd"/>
      <w:r w:rsidR="009149AD" w:rsidRPr="00240DC7">
        <w:rPr>
          <w:lang w:val="en-US"/>
        </w:rPr>
        <w:t xml:space="preserve"> 24 d. </w:t>
      </w:r>
      <w:proofErr w:type="spellStart"/>
      <w:r w:rsidR="009149AD" w:rsidRPr="00240DC7">
        <w:rPr>
          <w:lang w:val="en-US"/>
        </w:rPr>
        <w:t>sprendimas</w:t>
      </w:r>
      <w:proofErr w:type="spellEnd"/>
      <w:r w:rsidR="009149AD" w:rsidRPr="00240DC7">
        <w:rPr>
          <w:lang w:val="en-US"/>
        </w:rPr>
        <w:t xml:space="preserve"> Nr.</w:t>
      </w:r>
      <w:r w:rsidR="009839BB" w:rsidRPr="00240DC7">
        <w:rPr>
          <w:lang w:val="en-US"/>
        </w:rPr>
        <w:t> </w:t>
      </w:r>
      <w:r w:rsidR="009149AD" w:rsidRPr="00240DC7">
        <w:rPr>
          <w:lang w:val="en-US"/>
        </w:rPr>
        <w:t>V-1927 „</w:t>
      </w:r>
      <w:proofErr w:type="spellStart"/>
      <w:r w:rsidR="009149AD" w:rsidRPr="00240DC7">
        <w:rPr>
          <w:lang w:val="en-US"/>
        </w:rPr>
        <w:t>Dėl</w:t>
      </w:r>
      <w:proofErr w:type="spellEnd"/>
      <w:r w:rsidR="009149AD" w:rsidRPr="00240DC7">
        <w:rPr>
          <w:lang w:val="en-US"/>
        </w:rPr>
        <w:t xml:space="preserve"> </w:t>
      </w:r>
      <w:proofErr w:type="spellStart"/>
      <w:r w:rsidR="009149AD" w:rsidRPr="00240DC7">
        <w:rPr>
          <w:lang w:val="en-US"/>
        </w:rPr>
        <w:t>pavedimo</w:t>
      </w:r>
      <w:proofErr w:type="spellEnd"/>
      <w:r w:rsidR="009149AD" w:rsidRPr="00240DC7">
        <w:rPr>
          <w:lang w:val="en-US"/>
        </w:rPr>
        <w:t xml:space="preserve"> </w:t>
      </w:r>
      <w:proofErr w:type="spellStart"/>
      <w:r w:rsidR="009149AD" w:rsidRPr="00240DC7">
        <w:rPr>
          <w:lang w:val="en-US"/>
        </w:rPr>
        <w:t>organizuoti</w:t>
      </w:r>
      <w:proofErr w:type="spellEnd"/>
      <w:r w:rsidR="009149AD" w:rsidRPr="00240DC7">
        <w:rPr>
          <w:lang w:val="en-US"/>
        </w:rPr>
        <w:t xml:space="preserve">, </w:t>
      </w:r>
      <w:proofErr w:type="spellStart"/>
      <w:r w:rsidR="009149AD" w:rsidRPr="00240DC7">
        <w:rPr>
          <w:lang w:val="en-US"/>
        </w:rPr>
        <w:t>koordinuoti</w:t>
      </w:r>
      <w:proofErr w:type="spellEnd"/>
      <w:r w:rsidR="009149AD" w:rsidRPr="00240DC7">
        <w:rPr>
          <w:lang w:val="en-US"/>
        </w:rPr>
        <w:t xml:space="preserve"> ir </w:t>
      </w:r>
      <w:proofErr w:type="spellStart"/>
      <w:r w:rsidR="009149AD" w:rsidRPr="00240DC7">
        <w:rPr>
          <w:lang w:val="en-US"/>
        </w:rPr>
        <w:t>vykdyti</w:t>
      </w:r>
      <w:proofErr w:type="spellEnd"/>
      <w:r w:rsidR="009149AD" w:rsidRPr="00240DC7">
        <w:rPr>
          <w:lang w:val="en-US"/>
        </w:rPr>
        <w:t xml:space="preserve"> </w:t>
      </w:r>
      <w:proofErr w:type="spellStart"/>
      <w:r w:rsidR="009149AD" w:rsidRPr="00240DC7">
        <w:rPr>
          <w:lang w:val="en-US"/>
        </w:rPr>
        <w:t>testavimą</w:t>
      </w:r>
      <w:proofErr w:type="spellEnd"/>
      <w:r w:rsidR="009149AD" w:rsidRPr="00240DC7">
        <w:rPr>
          <w:lang w:val="en-US"/>
        </w:rPr>
        <w:t xml:space="preserve"> </w:t>
      </w:r>
      <w:proofErr w:type="spellStart"/>
      <w:r w:rsidR="009149AD" w:rsidRPr="00240DC7">
        <w:rPr>
          <w:lang w:val="en-US"/>
        </w:rPr>
        <w:t>ugdymo</w:t>
      </w:r>
      <w:proofErr w:type="spellEnd"/>
      <w:r w:rsidR="009149AD" w:rsidRPr="00240DC7">
        <w:rPr>
          <w:lang w:val="en-US"/>
        </w:rPr>
        <w:t xml:space="preserve"> </w:t>
      </w:r>
      <w:proofErr w:type="spellStart"/>
      <w:r w:rsidR="009149AD" w:rsidRPr="00240DC7">
        <w:rPr>
          <w:lang w:val="en-US"/>
        </w:rPr>
        <w:t>įstaigose</w:t>
      </w:r>
      <w:proofErr w:type="spellEnd"/>
      <w:r w:rsidR="009149AD" w:rsidRPr="00240DC7">
        <w:rPr>
          <w:lang w:val="en-US"/>
        </w:rPr>
        <w:t>“</w:t>
      </w:r>
      <w:r w:rsidR="00AB1812" w:rsidRPr="00240DC7">
        <w:rPr>
          <w:lang w:val="en-US"/>
        </w:rPr>
        <w:t xml:space="preserve"> </w:t>
      </w:r>
      <w:r w:rsidR="009149AD" w:rsidRPr="00240DC7">
        <w:rPr>
          <w:lang w:val="en-US"/>
        </w:rPr>
        <w:t>(</w:t>
      </w:r>
      <w:proofErr w:type="spellStart"/>
      <w:r w:rsidR="009149AD" w:rsidRPr="00240DC7">
        <w:rPr>
          <w:lang w:val="en-US"/>
        </w:rPr>
        <w:t>nuo</w:t>
      </w:r>
      <w:proofErr w:type="spellEnd"/>
      <w:r w:rsidR="009149AD" w:rsidRPr="00240DC7">
        <w:rPr>
          <w:lang w:val="en-US"/>
        </w:rPr>
        <w:t xml:space="preserve"> 2021 m. </w:t>
      </w:r>
      <w:proofErr w:type="spellStart"/>
      <w:r w:rsidR="009149AD" w:rsidRPr="00240DC7">
        <w:rPr>
          <w:lang w:val="en-US"/>
        </w:rPr>
        <w:t>rugpjūčio</w:t>
      </w:r>
      <w:proofErr w:type="spellEnd"/>
      <w:r w:rsidR="009149AD" w:rsidRPr="00240DC7">
        <w:rPr>
          <w:lang w:val="en-US"/>
        </w:rPr>
        <w:t xml:space="preserve"> 27 </w:t>
      </w:r>
      <w:r w:rsidR="009149AD" w:rsidRPr="00240DC7">
        <w:t>d.)</w:t>
      </w:r>
      <w:r w:rsidR="009149AD" w:rsidRPr="00240DC7">
        <w:rPr>
          <w:lang w:val="en-US"/>
        </w:rPr>
        <w:t xml:space="preserve"> </w:t>
      </w:r>
      <w:r w:rsidR="00AB1812" w:rsidRPr="00240DC7">
        <w:rPr>
          <w:lang w:val="en-US"/>
        </w:rPr>
        <w:t>ir kt.</w:t>
      </w:r>
      <w:r w:rsidR="00200839" w:rsidRPr="00240DC7">
        <w:t>);</w:t>
      </w:r>
    </w:p>
    <w:p w14:paraId="0293A9AE" w14:textId="4F18B542" w:rsidR="00200839" w:rsidRPr="00240DC7" w:rsidRDefault="00200839" w:rsidP="00240DC7">
      <w:pPr>
        <w:pStyle w:val="Sraopastraipa"/>
        <w:numPr>
          <w:ilvl w:val="0"/>
          <w:numId w:val="1"/>
        </w:numPr>
        <w:spacing w:beforeAutospacing="0" w:after="0" w:afterAutospacing="0"/>
        <w:ind w:left="0" w:firstLine="709"/>
        <w:jc w:val="both"/>
      </w:pPr>
      <w:r w:rsidRPr="00240DC7">
        <w:t>darbuotojų testavimas – 2021 m. kovo 23 d. priimtas Lietuvos Respublikos žmonių užkrečiamųjų ligų profilaktikos ir kontrolės įstatym</w:t>
      </w:r>
      <w:r w:rsidR="00EE75B0" w:rsidRPr="00240DC7">
        <w:t>o</w:t>
      </w:r>
      <w:r w:rsidRPr="00240DC7">
        <w:t xml:space="preserve"> Nr. I-1553 18, 26 ir 40 straipsnių pakeitimo įstatymas Nr. XIV-195, kurį įgyvendindama Lietuvos Respublikos Vyriausybės 2021 m. kovo 26 d. nutarimu Nr. 178 „Dėl Lietuvos Respublikos Vyriausybės 1999 m. gegužės 7 d. nutarimo Nr. 544 „Dėl Darbų ir veiklos sričių, kuriose leidžiama dirbti darbuotojams, tik iš anksto pasitikrinusiems ir vėliau periodiškai besitikrinantiems, ar neserga užkrečiamosiomis ligomis, sąrašo ir šių darbuotojų sveikatos </w:t>
      </w:r>
      <w:proofErr w:type="spellStart"/>
      <w:r w:rsidRPr="00240DC7">
        <w:t>tikrinimosi</w:t>
      </w:r>
      <w:proofErr w:type="spellEnd"/>
      <w:r w:rsidRPr="00240DC7">
        <w:t xml:space="preserve"> tvarkos patvirtinimo“ pakeitimo“ patvirtino Darbų ir veiklos sričių, kuriose leidžiama dirbti darbuotojams, pasitikrinusiems ir (ar) periodiškai besitikrinantiems, ar neserga užkrečiamąja liga, dėl kurios yra paskelbta valstybės lygio ekstremalioji situacija ir (ar) karantinas, sąrašą ir jų sveikatos, ar neserga COVID-19 liga (koronaviru</w:t>
      </w:r>
      <w:r w:rsidR="00AC7A51" w:rsidRPr="00240DC7">
        <w:t>s</w:t>
      </w:r>
      <w:r w:rsidRPr="00240DC7">
        <w:t xml:space="preserve">o infekcija), tikrinimo tvarką. Pagal šią tvarką darbuotojai turi tikrinti kas </w:t>
      </w:r>
      <w:r w:rsidRPr="00240DC7">
        <w:rPr>
          <w:lang w:val="en-US"/>
        </w:rPr>
        <w:t>7</w:t>
      </w:r>
      <w:r w:rsidR="00EE75B0" w:rsidRPr="00240DC7">
        <w:t>–</w:t>
      </w:r>
      <w:r w:rsidRPr="00240DC7">
        <w:rPr>
          <w:lang w:val="en-US"/>
        </w:rPr>
        <w:t>10</w:t>
      </w:r>
      <w:r w:rsidRPr="00240DC7">
        <w:t xml:space="preserve"> dienų, o </w:t>
      </w:r>
      <w:proofErr w:type="spellStart"/>
      <w:r w:rsidR="002B6E48" w:rsidRPr="00240DC7">
        <w:rPr>
          <w:lang w:val="en-US"/>
        </w:rPr>
        <w:t>patikrinimai</w:t>
      </w:r>
      <w:proofErr w:type="spellEnd"/>
      <w:r w:rsidR="002B6E48" w:rsidRPr="00240DC7">
        <w:rPr>
          <w:lang w:val="en-US"/>
        </w:rPr>
        <w:t xml:space="preserve"> </w:t>
      </w:r>
      <w:proofErr w:type="spellStart"/>
      <w:r w:rsidR="002B6E48" w:rsidRPr="00240DC7">
        <w:rPr>
          <w:lang w:val="en-US"/>
        </w:rPr>
        <w:t>finansuojami</w:t>
      </w:r>
      <w:proofErr w:type="spellEnd"/>
      <w:r w:rsidR="002B6E48" w:rsidRPr="00240DC7">
        <w:rPr>
          <w:lang w:val="en-US"/>
        </w:rPr>
        <w:t xml:space="preserve"> </w:t>
      </w:r>
      <w:proofErr w:type="spellStart"/>
      <w:r w:rsidR="002B6E48" w:rsidRPr="00240DC7">
        <w:rPr>
          <w:lang w:val="en-US"/>
        </w:rPr>
        <w:t>darbuotojo</w:t>
      </w:r>
      <w:proofErr w:type="spellEnd"/>
      <w:r w:rsidR="002B6E48" w:rsidRPr="00240DC7">
        <w:rPr>
          <w:lang w:val="en-US"/>
        </w:rPr>
        <w:t xml:space="preserve"> </w:t>
      </w:r>
      <w:proofErr w:type="spellStart"/>
      <w:r w:rsidR="002B6E48" w:rsidRPr="00240DC7">
        <w:rPr>
          <w:lang w:val="en-US"/>
        </w:rPr>
        <w:t>arba</w:t>
      </w:r>
      <w:proofErr w:type="spellEnd"/>
      <w:r w:rsidR="002B6E48" w:rsidRPr="00240DC7">
        <w:rPr>
          <w:lang w:val="en-US"/>
        </w:rPr>
        <w:t xml:space="preserve"> </w:t>
      </w:r>
      <w:proofErr w:type="spellStart"/>
      <w:r w:rsidR="002B6E48" w:rsidRPr="00240DC7">
        <w:rPr>
          <w:lang w:val="en-US"/>
        </w:rPr>
        <w:t>darbadvio</w:t>
      </w:r>
      <w:proofErr w:type="spellEnd"/>
      <w:r w:rsidR="002B6E48" w:rsidRPr="00240DC7">
        <w:rPr>
          <w:lang w:val="en-US"/>
        </w:rPr>
        <w:t xml:space="preserve"> </w:t>
      </w:r>
      <w:proofErr w:type="spellStart"/>
      <w:r w:rsidR="002B6E48" w:rsidRPr="00240DC7">
        <w:rPr>
          <w:lang w:val="en-US"/>
        </w:rPr>
        <w:t>sprendimu</w:t>
      </w:r>
      <w:proofErr w:type="spellEnd"/>
      <w:r w:rsidR="002B6E48" w:rsidRPr="00240DC7">
        <w:rPr>
          <w:lang w:val="en-US"/>
        </w:rPr>
        <w:t xml:space="preserve"> – </w:t>
      </w:r>
      <w:proofErr w:type="spellStart"/>
      <w:r w:rsidR="002B6E48" w:rsidRPr="00240DC7">
        <w:rPr>
          <w:lang w:val="en-US"/>
        </w:rPr>
        <w:t>darbdavio</w:t>
      </w:r>
      <w:proofErr w:type="spellEnd"/>
      <w:r w:rsidR="002B6E48" w:rsidRPr="00240DC7">
        <w:rPr>
          <w:lang w:val="en-US"/>
        </w:rPr>
        <w:t xml:space="preserve"> </w:t>
      </w:r>
      <w:proofErr w:type="spellStart"/>
      <w:r w:rsidR="002B6E48" w:rsidRPr="00240DC7">
        <w:rPr>
          <w:lang w:val="en-US"/>
        </w:rPr>
        <w:t>lėšomis</w:t>
      </w:r>
      <w:proofErr w:type="spellEnd"/>
      <w:r w:rsidR="002B6E48" w:rsidRPr="00240DC7">
        <w:rPr>
          <w:lang w:val="en-US"/>
        </w:rPr>
        <w:t xml:space="preserve"> (</w:t>
      </w:r>
      <w:r w:rsidR="00630456" w:rsidRPr="00240DC7">
        <w:t>Lietuvos Respublikos žmonių užkrečiamųjų ligų profilaktikos ir kontrolės įstatymo Nr. I-1553 18 ir 40 straipsnių pakeitimo įstatymas</w:t>
      </w:r>
      <w:r w:rsidR="002B6E48" w:rsidRPr="00240DC7">
        <w:t>)</w:t>
      </w:r>
      <w:r w:rsidRPr="00240DC7">
        <w:t>;</w:t>
      </w:r>
    </w:p>
    <w:p w14:paraId="4EB79875" w14:textId="76E41B92" w:rsidR="00200839" w:rsidRPr="00240DC7" w:rsidRDefault="00AB1812" w:rsidP="00240DC7">
      <w:pPr>
        <w:pStyle w:val="Sraopastraipa"/>
        <w:numPr>
          <w:ilvl w:val="0"/>
          <w:numId w:val="1"/>
        </w:numPr>
        <w:spacing w:beforeAutospacing="0" w:after="0" w:afterAutospacing="0"/>
        <w:ind w:left="0" w:firstLine="709"/>
        <w:jc w:val="both"/>
      </w:pPr>
      <w:r w:rsidRPr="00240DC7">
        <w:lastRenderedPageBreak/>
        <w:t>Lietuvos Respublikos sveikatos apsaugos ministro, valstybės lygio ekstremaliosios situacijos valstybės operacijų vadovo sprendimai dėl asmenų srautų valdymo, saugaus atstumo laikymosi ir kitų būtinų visuomenės sveikatos saugos, higienos, asmenų aprūpinimo būtinosiomis asmeninėmis apsaugos priemonėmis sąlygų įvairiuose ūkinės veiklos sektoriuose;</w:t>
      </w:r>
    </w:p>
    <w:p w14:paraId="4BB77BD0" w14:textId="6F449F86" w:rsidR="00F266C5" w:rsidRPr="00240DC7" w:rsidRDefault="00F266C5" w:rsidP="00240DC7">
      <w:pPr>
        <w:pStyle w:val="Sraopastraipa"/>
        <w:numPr>
          <w:ilvl w:val="0"/>
          <w:numId w:val="1"/>
        </w:numPr>
        <w:spacing w:beforeAutospacing="0" w:after="0" w:afterAutospacing="0"/>
        <w:ind w:left="0" w:firstLine="720"/>
        <w:jc w:val="both"/>
      </w:pPr>
      <w:r w:rsidRPr="00240DC7">
        <w:t>n</w:t>
      </w:r>
      <w:r w:rsidR="000B58B9" w:rsidRPr="00240DC7">
        <w:t>uo 202</w:t>
      </w:r>
      <w:r w:rsidR="00FF6E73" w:rsidRPr="00240DC7">
        <w:t>0</w:t>
      </w:r>
      <w:r w:rsidR="000B58B9" w:rsidRPr="00240DC7">
        <w:t xml:space="preserve"> m. </w:t>
      </w:r>
      <w:r w:rsidR="00FF6E73" w:rsidRPr="00240DC7">
        <w:t xml:space="preserve">gruodžio 27 d. vykdomas </w:t>
      </w:r>
      <w:r w:rsidR="00E53A2E" w:rsidRPr="00240DC7">
        <w:t xml:space="preserve">savanoriškas </w:t>
      </w:r>
      <w:r w:rsidR="00FF6E73" w:rsidRPr="00240DC7">
        <w:t>gyventojų skiepijimas COVID-19 ligos (</w:t>
      </w:r>
      <w:proofErr w:type="spellStart"/>
      <w:r w:rsidR="00FF6E73" w:rsidRPr="00240DC7">
        <w:t>koronaviruo</w:t>
      </w:r>
      <w:proofErr w:type="spellEnd"/>
      <w:r w:rsidR="00FF6E73" w:rsidRPr="00240DC7">
        <w:t xml:space="preserve"> infekcijos) vakcinomis</w:t>
      </w:r>
      <w:r w:rsidR="0081174E" w:rsidRPr="00240DC7">
        <w:t xml:space="preserve"> (toliau – vakcina)</w:t>
      </w:r>
      <w:r w:rsidR="00FF6E73" w:rsidRPr="00240DC7">
        <w:t xml:space="preserve"> (pagal nustatytas prioritetines grupes, o nuo </w:t>
      </w:r>
      <w:r w:rsidR="00FF6E73" w:rsidRPr="00240DC7">
        <w:rPr>
          <w:lang w:val="en-US"/>
        </w:rPr>
        <w:t xml:space="preserve">2021 m. </w:t>
      </w:r>
      <w:r w:rsidR="00FF6E73" w:rsidRPr="00240DC7">
        <w:t xml:space="preserve">gegužės 31 d. – visų gyventojų (masinis). </w:t>
      </w:r>
    </w:p>
    <w:p w14:paraId="2A2624D1" w14:textId="35C08F93" w:rsidR="00C04B54" w:rsidRPr="00240DC7" w:rsidRDefault="00C04B54" w:rsidP="00240DC7">
      <w:pPr>
        <w:tabs>
          <w:tab w:val="left" w:pos="709"/>
        </w:tabs>
        <w:spacing w:after="0" w:line="240" w:lineRule="auto"/>
        <w:jc w:val="both"/>
        <w:rPr>
          <w:rFonts w:ascii="Times New Roman" w:hAnsi="Times New Roman"/>
          <w:sz w:val="24"/>
          <w:szCs w:val="24"/>
        </w:rPr>
      </w:pPr>
      <w:r w:rsidRPr="00240DC7">
        <w:rPr>
          <w:rFonts w:ascii="Times New Roman" w:hAnsi="Times New Roman"/>
          <w:sz w:val="24"/>
          <w:szCs w:val="24"/>
        </w:rPr>
        <w:tab/>
      </w:r>
      <w:r w:rsidR="00F643A9" w:rsidRPr="00240DC7">
        <w:rPr>
          <w:rFonts w:ascii="Times New Roman" w:hAnsi="Times New Roman"/>
          <w:sz w:val="24"/>
          <w:szCs w:val="24"/>
        </w:rPr>
        <w:t>Tačiau šio</w:t>
      </w:r>
      <w:r w:rsidR="00E53A2E" w:rsidRPr="00240DC7">
        <w:rPr>
          <w:rFonts w:ascii="Times New Roman" w:hAnsi="Times New Roman"/>
          <w:sz w:val="24"/>
          <w:szCs w:val="24"/>
        </w:rPr>
        <w:t>s</w:t>
      </w:r>
      <w:r w:rsidR="00F643A9" w:rsidRPr="00240DC7">
        <w:rPr>
          <w:rFonts w:ascii="Times New Roman" w:hAnsi="Times New Roman"/>
          <w:sz w:val="24"/>
          <w:szCs w:val="24"/>
        </w:rPr>
        <w:t xml:space="preserve"> </w:t>
      </w:r>
      <w:r w:rsidRPr="00240DC7">
        <w:rPr>
          <w:rFonts w:ascii="Times New Roman" w:hAnsi="Times New Roman"/>
          <w:sz w:val="24"/>
          <w:szCs w:val="24"/>
        </w:rPr>
        <w:t>COVID-19 ligos (koronaviru</w:t>
      </w:r>
      <w:r w:rsidR="00AF72CD" w:rsidRPr="00240DC7">
        <w:rPr>
          <w:rFonts w:ascii="Times New Roman" w:hAnsi="Times New Roman"/>
          <w:sz w:val="24"/>
          <w:szCs w:val="24"/>
        </w:rPr>
        <w:t>s</w:t>
      </w:r>
      <w:r w:rsidRPr="00240DC7">
        <w:rPr>
          <w:rFonts w:ascii="Times New Roman" w:hAnsi="Times New Roman"/>
          <w:sz w:val="24"/>
          <w:szCs w:val="24"/>
        </w:rPr>
        <w:t>o infekcijos) profilaktikos ir kontrolės priemonės nėra pakankamos užkirsti kelią COVID-19 ligos (koronaviruso infekcijos) plitimui.</w:t>
      </w:r>
    </w:p>
    <w:p w14:paraId="09BAA689" w14:textId="6E5A144A" w:rsidR="004F271A" w:rsidRPr="00240DC7" w:rsidRDefault="003A3AC0" w:rsidP="00240DC7">
      <w:pPr>
        <w:tabs>
          <w:tab w:val="left" w:pos="709"/>
        </w:tabs>
        <w:spacing w:after="0" w:line="240" w:lineRule="auto"/>
        <w:ind w:firstLine="709"/>
        <w:jc w:val="both"/>
        <w:rPr>
          <w:rFonts w:ascii="Times New Roman" w:hAnsi="Times New Roman"/>
          <w:sz w:val="24"/>
          <w:szCs w:val="24"/>
        </w:rPr>
      </w:pPr>
      <w:r w:rsidRPr="00240DC7">
        <w:rPr>
          <w:rFonts w:ascii="Times New Roman" w:hAnsi="Times New Roman"/>
          <w:sz w:val="24"/>
          <w:szCs w:val="24"/>
        </w:rPr>
        <w:t xml:space="preserve">Testavimas ir ankstyva diagnostika yra labai svarbios pandemijos valdymo priemonės. </w:t>
      </w:r>
      <w:r w:rsidR="00AF72CD" w:rsidRPr="00240DC7">
        <w:rPr>
          <w:rFonts w:ascii="Times New Roman" w:hAnsi="Times New Roman"/>
          <w:sz w:val="24"/>
          <w:szCs w:val="24"/>
        </w:rPr>
        <w:t>Gyventojų tikslinis ir profilaktinis testavimas, darbuotojų profilaktinis testavimas gali padėti kuo anksčiau nustatyti asmenis, užsikrėtusius koronaviruso infekcija, juos izoliuoti ir išaiškinti bei izoliuoti su sergančiuoju asmeniu sąlytį turėjusius asmenis, tai</w:t>
      </w:r>
      <w:r w:rsidR="002051EE" w:rsidRPr="00240DC7">
        <w:rPr>
          <w:rFonts w:ascii="Times New Roman" w:hAnsi="Times New Roman"/>
          <w:sz w:val="24"/>
          <w:szCs w:val="24"/>
        </w:rPr>
        <w:t>p</w:t>
      </w:r>
      <w:r w:rsidR="00AF72CD" w:rsidRPr="00240DC7">
        <w:rPr>
          <w:rFonts w:ascii="Times New Roman" w:hAnsi="Times New Roman"/>
          <w:sz w:val="24"/>
          <w:szCs w:val="24"/>
        </w:rPr>
        <w:t xml:space="preserve"> sumažinant viruso išplitimo galimyb</w:t>
      </w:r>
      <w:r w:rsidR="002051EE" w:rsidRPr="00240DC7">
        <w:rPr>
          <w:rFonts w:ascii="Times New Roman" w:hAnsi="Times New Roman"/>
          <w:sz w:val="24"/>
          <w:szCs w:val="24"/>
        </w:rPr>
        <w:t>ę</w:t>
      </w:r>
      <w:r w:rsidR="00CE595A" w:rsidRPr="00240DC7">
        <w:rPr>
          <w:rFonts w:ascii="Times New Roman" w:hAnsi="Times New Roman"/>
          <w:sz w:val="24"/>
          <w:szCs w:val="24"/>
        </w:rPr>
        <w:t xml:space="preserve">. Tačiau tiek testavimas, tiek bendrosios profilaktikos priemonės nėra pakankamos, kad būtų galima </w:t>
      </w:r>
      <w:r w:rsidR="00AF72CD" w:rsidRPr="00240DC7">
        <w:rPr>
          <w:rFonts w:ascii="Times New Roman" w:hAnsi="Times New Roman"/>
          <w:sz w:val="24"/>
          <w:szCs w:val="24"/>
        </w:rPr>
        <w:t xml:space="preserve">apsaugoti nuo </w:t>
      </w:r>
      <w:r w:rsidR="002051EE" w:rsidRPr="00240DC7">
        <w:rPr>
          <w:rFonts w:ascii="Times New Roman" w:hAnsi="Times New Roman"/>
          <w:sz w:val="24"/>
          <w:szCs w:val="24"/>
        </w:rPr>
        <w:t xml:space="preserve">užsikrėtimo ar </w:t>
      </w:r>
      <w:r w:rsidR="00CE595A" w:rsidRPr="00240DC7">
        <w:rPr>
          <w:rFonts w:ascii="Times New Roman" w:hAnsi="Times New Roman"/>
          <w:sz w:val="24"/>
          <w:szCs w:val="24"/>
        </w:rPr>
        <w:t xml:space="preserve">suvaldyti </w:t>
      </w:r>
      <w:r w:rsidR="002051EE" w:rsidRPr="00240DC7">
        <w:rPr>
          <w:rFonts w:ascii="Times New Roman" w:hAnsi="Times New Roman"/>
          <w:sz w:val="24"/>
          <w:szCs w:val="24"/>
        </w:rPr>
        <w:t>viruso plitim</w:t>
      </w:r>
      <w:r w:rsidR="00CE595A" w:rsidRPr="00240DC7">
        <w:rPr>
          <w:rFonts w:ascii="Times New Roman" w:hAnsi="Times New Roman"/>
          <w:sz w:val="24"/>
          <w:szCs w:val="24"/>
        </w:rPr>
        <w:t>ą</w:t>
      </w:r>
      <w:r w:rsidR="002051EE" w:rsidRPr="00240DC7">
        <w:rPr>
          <w:rFonts w:ascii="Times New Roman" w:hAnsi="Times New Roman"/>
          <w:sz w:val="24"/>
          <w:szCs w:val="24"/>
        </w:rPr>
        <w:t xml:space="preserve"> visuomenėje.</w:t>
      </w:r>
      <w:r w:rsidR="004F271A" w:rsidRPr="00240DC7">
        <w:rPr>
          <w:rFonts w:ascii="Times New Roman" w:hAnsi="Times New Roman"/>
          <w:sz w:val="24"/>
          <w:szCs w:val="24"/>
        </w:rPr>
        <w:t xml:space="preserve"> </w:t>
      </w:r>
    </w:p>
    <w:p w14:paraId="4C75A23E" w14:textId="22CB62BB" w:rsidR="00245796" w:rsidRPr="00240DC7" w:rsidRDefault="004F271A" w:rsidP="00240DC7">
      <w:pPr>
        <w:tabs>
          <w:tab w:val="left" w:pos="709"/>
        </w:tabs>
        <w:spacing w:after="0" w:line="240" w:lineRule="auto"/>
        <w:ind w:firstLine="709"/>
        <w:jc w:val="both"/>
        <w:rPr>
          <w:rFonts w:ascii="Times New Roman" w:hAnsi="Times New Roman"/>
          <w:sz w:val="24"/>
          <w:szCs w:val="24"/>
        </w:rPr>
      </w:pPr>
      <w:r w:rsidRPr="00240DC7">
        <w:rPr>
          <w:rFonts w:ascii="Times New Roman" w:hAnsi="Times New Roman"/>
          <w:sz w:val="24"/>
          <w:szCs w:val="24"/>
        </w:rPr>
        <w:t>2021 m. rugpjūčio 16 d. duomenimis, Lietuvoje registruoti 82</w:t>
      </w:r>
      <w:r w:rsidR="00E8396C" w:rsidRPr="00240DC7">
        <w:rPr>
          <w:rFonts w:ascii="Times New Roman" w:hAnsi="Times New Roman"/>
          <w:sz w:val="24"/>
          <w:szCs w:val="24"/>
        </w:rPr>
        <w:t>,</w:t>
      </w:r>
      <w:r w:rsidRPr="00240DC7">
        <w:rPr>
          <w:rFonts w:ascii="Times New Roman" w:hAnsi="Times New Roman"/>
          <w:sz w:val="24"/>
          <w:szCs w:val="24"/>
        </w:rPr>
        <w:t xml:space="preserve"> </w:t>
      </w:r>
      <w:r w:rsidR="009149AD" w:rsidRPr="00240DC7">
        <w:rPr>
          <w:rFonts w:ascii="Times New Roman" w:hAnsi="Times New Roman"/>
          <w:sz w:val="24"/>
          <w:szCs w:val="24"/>
        </w:rPr>
        <w:t xml:space="preserve">2021 m. spalio </w:t>
      </w:r>
      <w:r w:rsidR="009149AD" w:rsidRPr="00240DC7">
        <w:rPr>
          <w:rFonts w:ascii="Times New Roman" w:hAnsi="Times New Roman"/>
          <w:sz w:val="24"/>
          <w:szCs w:val="24"/>
          <w:lang w:val="en-US"/>
        </w:rPr>
        <w:t>3</w:t>
      </w:r>
      <w:r w:rsidR="009149AD" w:rsidRPr="00240DC7">
        <w:rPr>
          <w:rFonts w:ascii="Times New Roman" w:hAnsi="Times New Roman"/>
          <w:sz w:val="24"/>
          <w:szCs w:val="24"/>
        </w:rPr>
        <w:t xml:space="preserve"> d. </w:t>
      </w:r>
      <w:r w:rsidR="00E8396C" w:rsidRPr="00240DC7">
        <w:rPr>
          <w:rFonts w:ascii="Times New Roman" w:hAnsi="Times New Roman"/>
          <w:sz w:val="24"/>
          <w:szCs w:val="24"/>
        </w:rPr>
        <w:t xml:space="preserve"> –</w:t>
      </w:r>
      <w:r w:rsidR="009149AD" w:rsidRPr="00240DC7">
        <w:rPr>
          <w:rFonts w:ascii="Times New Roman" w:hAnsi="Times New Roman"/>
          <w:sz w:val="24"/>
          <w:szCs w:val="24"/>
        </w:rPr>
        <w:t xml:space="preserve"> </w:t>
      </w:r>
      <w:r w:rsidR="009149AD" w:rsidRPr="00240DC7">
        <w:rPr>
          <w:rFonts w:ascii="Times New Roman" w:hAnsi="Times New Roman"/>
          <w:sz w:val="24"/>
          <w:szCs w:val="24"/>
          <w:lang w:val="en-US"/>
        </w:rPr>
        <w:t>546</w:t>
      </w:r>
      <w:r w:rsidR="00E8396C" w:rsidRPr="00240DC7">
        <w:rPr>
          <w:rFonts w:ascii="Times New Roman" w:hAnsi="Times New Roman"/>
          <w:sz w:val="24"/>
          <w:szCs w:val="24"/>
        </w:rPr>
        <w:t xml:space="preserve">, o </w:t>
      </w:r>
      <w:r w:rsidR="002B6E48" w:rsidRPr="00240DC7">
        <w:rPr>
          <w:rFonts w:ascii="Times New Roman" w:hAnsi="Times New Roman"/>
          <w:sz w:val="24"/>
          <w:szCs w:val="24"/>
        </w:rPr>
        <w:t xml:space="preserve">2021 m. </w:t>
      </w:r>
      <w:r w:rsidR="00A91C72" w:rsidRPr="00240DC7">
        <w:rPr>
          <w:rFonts w:ascii="Times New Roman" w:hAnsi="Times New Roman"/>
          <w:sz w:val="24"/>
          <w:szCs w:val="24"/>
        </w:rPr>
        <w:t>gruodžio</w:t>
      </w:r>
      <w:r w:rsidR="002B6E48" w:rsidRPr="00240DC7">
        <w:rPr>
          <w:rFonts w:ascii="Times New Roman" w:hAnsi="Times New Roman"/>
          <w:sz w:val="24"/>
          <w:szCs w:val="24"/>
        </w:rPr>
        <w:t xml:space="preserve"> </w:t>
      </w:r>
      <w:r w:rsidR="002B6E48" w:rsidRPr="00240DC7">
        <w:rPr>
          <w:rFonts w:ascii="Times New Roman" w:hAnsi="Times New Roman"/>
          <w:sz w:val="24"/>
          <w:szCs w:val="24"/>
          <w:lang w:val="en-US"/>
        </w:rPr>
        <w:t>1</w:t>
      </w:r>
      <w:r w:rsidR="00A91C72" w:rsidRPr="00240DC7">
        <w:rPr>
          <w:rFonts w:ascii="Times New Roman" w:hAnsi="Times New Roman"/>
          <w:sz w:val="24"/>
          <w:szCs w:val="24"/>
          <w:lang w:val="en-US"/>
        </w:rPr>
        <w:t>5</w:t>
      </w:r>
      <w:r w:rsidR="002B6E48" w:rsidRPr="00240DC7">
        <w:rPr>
          <w:rFonts w:ascii="Times New Roman" w:hAnsi="Times New Roman"/>
          <w:sz w:val="24"/>
          <w:szCs w:val="24"/>
        </w:rPr>
        <w:t xml:space="preserve"> d. </w:t>
      </w:r>
      <w:r w:rsidR="00E8396C" w:rsidRPr="00240DC7">
        <w:rPr>
          <w:rFonts w:ascii="Times New Roman" w:hAnsi="Times New Roman"/>
          <w:sz w:val="24"/>
          <w:szCs w:val="24"/>
        </w:rPr>
        <w:t xml:space="preserve">– </w:t>
      </w:r>
      <w:r w:rsidR="002B6E48" w:rsidRPr="00240DC7">
        <w:rPr>
          <w:rFonts w:ascii="Times New Roman" w:hAnsi="Times New Roman"/>
          <w:sz w:val="24"/>
          <w:szCs w:val="24"/>
        </w:rPr>
        <w:t xml:space="preserve">jau </w:t>
      </w:r>
      <w:r w:rsidR="002B6E48" w:rsidRPr="00240DC7">
        <w:rPr>
          <w:rFonts w:ascii="Times New Roman" w:hAnsi="Times New Roman"/>
          <w:sz w:val="24"/>
          <w:szCs w:val="24"/>
          <w:lang w:val="en-US"/>
        </w:rPr>
        <w:t>7</w:t>
      </w:r>
      <w:r w:rsidR="00A91C72" w:rsidRPr="00240DC7">
        <w:rPr>
          <w:rFonts w:ascii="Times New Roman" w:hAnsi="Times New Roman"/>
          <w:sz w:val="24"/>
          <w:szCs w:val="24"/>
          <w:lang w:val="en-US"/>
        </w:rPr>
        <w:t>52</w:t>
      </w:r>
      <w:r w:rsidR="002B6E48" w:rsidRPr="00240DC7">
        <w:rPr>
          <w:rFonts w:ascii="Times New Roman" w:hAnsi="Times New Roman"/>
          <w:sz w:val="24"/>
          <w:szCs w:val="24"/>
        </w:rPr>
        <w:t xml:space="preserve"> aktyvūs protrūkiai</w:t>
      </w:r>
      <w:r w:rsidR="00E8396C" w:rsidRPr="00240DC7">
        <w:rPr>
          <w:rFonts w:ascii="Times New Roman" w:hAnsi="Times New Roman"/>
          <w:sz w:val="24"/>
          <w:szCs w:val="24"/>
        </w:rPr>
        <w:t xml:space="preserve">. </w:t>
      </w:r>
      <w:r w:rsidRPr="00240DC7">
        <w:rPr>
          <w:rFonts w:ascii="Times New Roman" w:hAnsi="Times New Roman"/>
          <w:sz w:val="24"/>
          <w:szCs w:val="24"/>
        </w:rPr>
        <w:t>Visiems šiems protrūkiams išaiškinti ir suvaldyti labai svarbu užtikrinti tinkamą testavimą, tačiau testavimas tik padeda išaiškinti protrūkius, bet negali apsaugoti nuo jų išplitimo.</w:t>
      </w:r>
    </w:p>
    <w:p w14:paraId="56EC533E" w14:textId="6056A6B6" w:rsidR="00245796" w:rsidRPr="00240DC7" w:rsidRDefault="00245796" w:rsidP="00240DC7">
      <w:pPr>
        <w:pStyle w:val="Sraopastraipa"/>
        <w:spacing w:beforeAutospacing="0" w:after="0" w:afterAutospacing="0"/>
        <w:ind w:firstLine="567"/>
        <w:jc w:val="both"/>
      </w:pPr>
      <w:r w:rsidRPr="00240DC7">
        <w:t xml:space="preserve">Skiepijimas yra efektyvi ir šiuo metu efektyviausia turima priemonė užkirsti kelią COVID-19 ligos (koronaviruso infekcijos) plitimui (užsikrėtimui ja), apsaugoti asmenis, užsikrėtusius šia liga, nuo komplikacijų ir hospitalizacijos bei mirties. Tik pasiekus pakankamas skiepijimo apimtis būtų galima suvaldyti viruso plitimą visuomenėje. </w:t>
      </w:r>
    </w:p>
    <w:p w14:paraId="625794B0" w14:textId="58A38839" w:rsidR="00245796" w:rsidRPr="00240DC7" w:rsidRDefault="00245796" w:rsidP="00240DC7">
      <w:pPr>
        <w:pStyle w:val="Sraopastraipa"/>
        <w:spacing w:beforeAutospacing="0" w:after="0" w:afterAutospacing="0"/>
        <w:ind w:firstLine="567"/>
        <w:jc w:val="both"/>
      </w:pPr>
      <w:r w:rsidRPr="00240DC7">
        <w:t xml:space="preserve">COVID-19 vakcinos yra labai efektyvios, tačiau jų efektyvumas nėra 100 proc., todėl, kol virusas cirkuliuoja visuomenėje, taikant masinę vakcinaciją visada atsiranda pavienių atvejų tarp visiškai paskiepytų asmenų, kuriems imunitetas nesusiformavo, tačiau tai nereiškia, kad vakcinos neveikia. Svarbu pabrėžti, kad paskiepyti asmenys yra  geriau apsaugoti nuo užsikrėtimo, o ypač nuo sunkios ligos formos išsivystymo ar mirties, jų galimybė platinti virusą taip pat yra kur kas mažesnė, palyginti su neskiepytais asmenimis. </w:t>
      </w:r>
    </w:p>
    <w:p w14:paraId="54F005F1" w14:textId="77777777" w:rsidR="00245796" w:rsidRPr="00240DC7" w:rsidRDefault="00245796" w:rsidP="00240DC7">
      <w:pPr>
        <w:pStyle w:val="Sraopastraipa"/>
        <w:spacing w:beforeAutospacing="0" w:after="0" w:afterAutospacing="0"/>
        <w:ind w:firstLine="709"/>
        <w:jc w:val="both"/>
      </w:pPr>
      <w:r w:rsidRPr="00240DC7">
        <w:t xml:space="preserve">Lietuvos statistikos departamento vykdomos vakcinų veiksmingumo bei galimų šalutinių poveikių stebėsenos Lietuvoje pirmojoje ataskaitos dalyje (prieiga </w:t>
      </w:r>
      <w:hyperlink r:id="rId8" w:history="1">
        <w:r w:rsidRPr="00240DC7">
          <w:rPr>
            <w:rStyle w:val="Hipersaitas"/>
            <w:color w:val="auto"/>
          </w:rPr>
          <w:t>https://osp.stat.gov.lt/documents/10180/9098881/Pfizer_Delta_efektyvumas_20210915_v1_JB.pdf</w:t>
        </w:r>
      </w:hyperlink>
      <w:r w:rsidRPr="00240DC7">
        <w:t xml:space="preserve"> ) pateikiami duomenys apie gamintojo „Pfizer-BioNTech“ vakcinos „Comirnaty“ efektyvumą apsaugant nuo užsikrėtimo viruso delta atmaina, pacientų, sergančių COVID-19 liga, hospitalizacijos ir mirties. Atlikta analizė rodo, kad pasiskiepijusių nuo COVID-19 ligos asmenų rizika užsikrėsti sumažėja net 5 kartus, rizika patekti į ligoninę dėl COVID-19 ligos yra 10 kartų mažesnė nei nepasiskiepijusiųjų, rizika numirti nuo COVID-19 ligos – bent 20 kartų mažesnė. Pabrėžtina, kad vakcinos efektyvumas yra dar didesnis, jei antras skiepas gautas neseniai arba asmuo yra jaunesnis.</w:t>
      </w:r>
    </w:p>
    <w:p w14:paraId="15214CEC" w14:textId="0BBE53FD" w:rsidR="00245796" w:rsidRPr="00240DC7" w:rsidRDefault="00245796" w:rsidP="00240DC7">
      <w:pPr>
        <w:tabs>
          <w:tab w:val="left" w:pos="709"/>
        </w:tabs>
        <w:spacing w:after="0" w:line="240" w:lineRule="auto"/>
        <w:ind w:firstLine="709"/>
        <w:jc w:val="both"/>
        <w:rPr>
          <w:rFonts w:ascii="Times New Roman" w:hAnsi="Times New Roman"/>
          <w:sz w:val="24"/>
          <w:szCs w:val="24"/>
        </w:rPr>
      </w:pPr>
    </w:p>
    <w:p w14:paraId="1FA8C417" w14:textId="1D8F6822" w:rsidR="00245796" w:rsidRPr="00240DC7" w:rsidRDefault="00245796" w:rsidP="00240DC7">
      <w:pPr>
        <w:tabs>
          <w:tab w:val="left" w:pos="709"/>
        </w:tabs>
        <w:spacing w:after="0" w:line="240" w:lineRule="auto"/>
        <w:ind w:firstLine="709"/>
        <w:jc w:val="both"/>
        <w:rPr>
          <w:rFonts w:ascii="Times New Roman" w:hAnsi="Times New Roman"/>
          <w:sz w:val="24"/>
          <w:szCs w:val="24"/>
        </w:rPr>
      </w:pPr>
      <w:r w:rsidRPr="00240DC7">
        <w:rPr>
          <w:rFonts w:ascii="Times New Roman" w:hAnsi="Times New Roman"/>
          <w:sz w:val="24"/>
          <w:szCs w:val="24"/>
        </w:rPr>
        <w:t xml:space="preserve">Tai iliustruoja ir Valstybės duomenų valdysenos informacinės sistemos </w:t>
      </w:r>
      <w:bookmarkStart w:id="1" w:name="_Hlk87965158"/>
      <w:r w:rsidRPr="00240DC7">
        <w:rPr>
          <w:rFonts w:ascii="Times New Roman" w:hAnsi="Times New Roman"/>
          <w:sz w:val="24"/>
          <w:szCs w:val="24"/>
        </w:rPr>
        <w:t xml:space="preserve">2021 m. </w:t>
      </w:r>
      <w:r w:rsidR="007A057F" w:rsidRPr="00240DC7">
        <w:rPr>
          <w:rFonts w:ascii="Times New Roman" w:hAnsi="Times New Roman"/>
          <w:sz w:val="24"/>
          <w:szCs w:val="24"/>
        </w:rPr>
        <w:t>gruodži</w:t>
      </w:r>
      <w:r w:rsidRPr="00240DC7">
        <w:rPr>
          <w:rFonts w:ascii="Times New Roman" w:hAnsi="Times New Roman"/>
          <w:sz w:val="24"/>
          <w:szCs w:val="24"/>
        </w:rPr>
        <w:t>o 1</w:t>
      </w:r>
      <w:r w:rsidR="007A057F" w:rsidRPr="00240DC7">
        <w:rPr>
          <w:rFonts w:ascii="Times New Roman" w:hAnsi="Times New Roman"/>
          <w:sz w:val="24"/>
          <w:szCs w:val="24"/>
          <w:lang w:val="en-US"/>
        </w:rPr>
        <w:t>5</w:t>
      </w:r>
      <w:r w:rsidRPr="00240DC7">
        <w:rPr>
          <w:rFonts w:ascii="Times New Roman" w:hAnsi="Times New Roman"/>
          <w:sz w:val="24"/>
          <w:szCs w:val="24"/>
        </w:rPr>
        <w:t xml:space="preserve"> d. duomenys </w:t>
      </w:r>
      <w:bookmarkEnd w:id="1"/>
      <w:r w:rsidRPr="00240DC7">
        <w:rPr>
          <w:rFonts w:ascii="Times New Roman" w:hAnsi="Times New Roman"/>
          <w:sz w:val="24"/>
          <w:szCs w:val="24"/>
        </w:rPr>
        <w:t xml:space="preserve">(duomenys pateikti </w:t>
      </w:r>
      <w:hyperlink r:id="rId9" w:history="1">
        <w:r w:rsidRPr="00240DC7">
          <w:rPr>
            <w:rStyle w:val="Hipersaitas"/>
            <w:rFonts w:ascii="Times New Roman" w:hAnsi="Times New Roman"/>
            <w:color w:val="auto"/>
            <w:sz w:val="24"/>
            <w:szCs w:val="24"/>
          </w:rPr>
          <w:t>https://osp.stat.gov.lt/praejusios-paros-covid-19-statistika</w:t>
        </w:r>
      </w:hyperlink>
      <w:r w:rsidRPr="00240DC7">
        <w:rPr>
          <w:rFonts w:ascii="Times New Roman" w:hAnsi="Times New Roman"/>
          <w:sz w:val="24"/>
          <w:szCs w:val="24"/>
        </w:rPr>
        <w:t>):</w:t>
      </w:r>
    </w:p>
    <w:p w14:paraId="41B451C1" w14:textId="65F93FE9" w:rsidR="00245796" w:rsidRPr="00240DC7" w:rsidRDefault="00245796" w:rsidP="00240DC7">
      <w:pPr>
        <w:tabs>
          <w:tab w:val="left" w:pos="709"/>
        </w:tabs>
        <w:spacing w:after="0" w:line="240" w:lineRule="auto"/>
        <w:ind w:firstLine="709"/>
        <w:jc w:val="both"/>
        <w:rPr>
          <w:rFonts w:ascii="Times New Roman" w:hAnsi="Times New Roman"/>
          <w:sz w:val="24"/>
          <w:szCs w:val="24"/>
          <w:shd w:val="clear" w:color="auto" w:fill="FFFFFF"/>
        </w:rPr>
      </w:pPr>
    </w:p>
    <w:p w14:paraId="034CCF82" w14:textId="77777777" w:rsidR="007A057F" w:rsidRPr="00240DC7" w:rsidRDefault="007A057F" w:rsidP="00240DC7">
      <w:pPr>
        <w:pStyle w:val="Antrat1"/>
        <w:spacing w:before="0" w:after="0" w:line="240" w:lineRule="auto"/>
        <w:textAlignment w:val="top"/>
        <w:rPr>
          <w:rFonts w:ascii="Roboto" w:hAnsi="Roboto"/>
          <w:b w:val="0"/>
          <w:bCs w:val="0"/>
          <w:spacing w:val="-5"/>
        </w:rPr>
      </w:pPr>
      <w:r w:rsidRPr="00240DC7">
        <w:rPr>
          <w:rFonts w:ascii="inherit" w:hAnsi="inherit"/>
          <w:sz w:val="21"/>
          <w:szCs w:val="21"/>
        </w:rPr>
        <w:t>Ligoninių rodikliai</w:t>
      </w: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675"/>
        <w:gridCol w:w="8310"/>
      </w:tblGrid>
      <w:tr w:rsidR="00240DC7" w:rsidRPr="00240DC7" w14:paraId="3AFE519D" w14:textId="77777777" w:rsidTr="007A057F">
        <w:trPr>
          <w:tblHeader/>
          <w:tblCellSpacing w:w="15" w:type="dxa"/>
        </w:trPr>
        <w:tc>
          <w:tcPr>
            <w:tcW w:w="0" w:type="auto"/>
            <w:shd w:val="clear" w:color="auto" w:fill="EEEEEE"/>
            <w:tcMar>
              <w:top w:w="75" w:type="dxa"/>
              <w:left w:w="90" w:type="dxa"/>
              <w:bottom w:w="75" w:type="dxa"/>
              <w:right w:w="90" w:type="dxa"/>
            </w:tcMar>
            <w:vAlign w:val="center"/>
            <w:hideMark/>
          </w:tcPr>
          <w:p w14:paraId="7932CF0C" w14:textId="77777777" w:rsidR="007A057F" w:rsidRPr="00240DC7" w:rsidRDefault="007A057F" w:rsidP="00240DC7">
            <w:pPr>
              <w:spacing w:after="0" w:line="240" w:lineRule="auto"/>
              <w:rPr>
                <w:rFonts w:ascii="Times New Roman" w:hAnsi="Times New Roman"/>
                <w:sz w:val="24"/>
                <w:szCs w:val="24"/>
              </w:rPr>
            </w:pPr>
            <w:r w:rsidRPr="00240DC7">
              <w:rPr>
                <w:rStyle w:val="igc-table-header-span"/>
                <w:rFonts w:ascii="Times New Roman" w:hAnsi="Times New Roman"/>
                <w:sz w:val="24"/>
                <w:szCs w:val="24"/>
              </w:rPr>
              <w:t>145</w:t>
            </w:r>
          </w:p>
        </w:tc>
        <w:tc>
          <w:tcPr>
            <w:tcW w:w="0" w:type="auto"/>
            <w:shd w:val="clear" w:color="auto" w:fill="EEEEEE"/>
            <w:tcMar>
              <w:top w:w="75" w:type="dxa"/>
              <w:left w:w="90" w:type="dxa"/>
              <w:bottom w:w="75" w:type="dxa"/>
              <w:right w:w="90" w:type="dxa"/>
            </w:tcMar>
            <w:vAlign w:val="center"/>
            <w:hideMark/>
          </w:tcPr>
          <w:p w14:paraId="2D3DE81C" w14:textId="77777777" w:rsidR="007A057F" w:rsidRPr="00240DC7" w:rsidRDefault="007A057F" w:rsidP="00240DC7">
            <w:pPr>
              <w:spacing w:after="0" w:line="240" w:lineRule="auto"/>
              <w:rPr>
                <w:rFonts w:ascii="Times New Roman" w:hAnsi="Times New Roman"/>
                <w:sz w:val="24"/>
                <w:szCs w:val="24"/>
              </w:rPr>
            </w:pPr>
            <w:r w:rsidRPr="00240DC7">
              <w:rPr>
                <w:rStyle w:val="igc-table-header-span"/>
                <w:rFonts w:ascii="Times New Roman" w:hAnsi="Times New Roman"/>
                <w:sz w:val="24"/>
                <w:szCs w:val="24"/>
              </w:rPr>
              <w:t>Naujai per parą į stacionarą paguldyti pacientai dėl COVID-19 ligos</w:t>
            </w:r>
          </w:p>
        </w:tc>
      </w:tr>
      <w:tr w:rsidR="00240DC7" w:rsidRPr="00240DC7" w14:paraId="27B6312C"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98DCCE6"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106</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FFA7DBA"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Naujai pradėtų gydyti taikant deguonies terapiją COVID-19 pacientų skaičius</w:t>
            </w:r>
          </w:p>
        </w:tc>
      </w:tr>
      <w:tr w:rsidR="00240DC7" w:rsidRPr="00240DC7" w14:paraId="39E2A799"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3892E58"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10</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0C392C7"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Naujai pradėtų gydyti taikant dirbtinę plaučių ventiliaciją COVID-19 pacientų skaičius</w:t>
            </w:r>
          </w:p>
        </w:tc>
      </w:tr>
      <w:tr w:rsidR="00240DC7" w:rsidRPr="00240DC7" w14:paraId="4C1692ED"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744611D"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1154</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54E68C8"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Užimtos COVID-19 gydymui skirtos lovos, be RITS (iš 1886)</w:t>
            </w:r>
          </w:p>
        </w:tc>
      </w:tr>
      <w:tr w:rsidR="00240DC7" w:rsidRPr="00240DC7" w14:paraId="78E2D399"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90F78E0"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817</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19CD6A3"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__jose pacientų be vakcinų suteiktos apsaugos* (71%)</w:t>
            </w:r>
          </w:p>
        </w:tc>
      </w:tr>
      <w:tr w:rsidR="00240DC7" w:rsidRPr="00240DC7" w14:paraId="62152B21"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0DC911E"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lastRenderedPageBreak/>
              <w:t>1077</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8B7E692"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__užimtos lovos su deguonies tiekimu COVID-19 gydymui (iš 1710)</w:t>
            </w:r>
          </w:p>
        </w:tc>
      </w:tr>
      <w:tr w:rsidR="00240DC7" w:rsidRPr="00240DC7" w14:paraId="61A20F7F"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12484C0"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113</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5105ABF1"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Užimtos RITS COVID-19 gydymui skirtos lovos (iš 219)</w:t>
            </w:r>
          </w:p>
        </w:tc>
      </w:tr>
      <w:tr w:rsidR="00240DC7" w:rsidRPr="00240DC7" w14:paraId="54D4F8E6"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13957E6"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96</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FEDE773"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__jose pacientų be vakcinų suteiktos apsaugos* (85%)</w:t>
            </w:r>
          </w:p>
        </w:tc>
      </w:tr>
      <w:tr w:rsidR="00240DC7" w:rsidRPr="00240DC7" w14:paraId="7D5769CC"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95D6C65"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68</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0141430"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__užimtos RITS lovos su DPV aparatais, skirtos COVID-19 pacientų gydymui (iš 211)</w:t>
            </w:r>
          </w:p>
        </w:tc>
      </w:tr>
      <w:tr w:rsidR="00240DC7" w:rsidRPr="00240DC7" w14:paraId="39DD27C4"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D82BAB0"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47</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B40A3EA"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 xml:space="preserve">Užimtos </w:t>
            </w:r>
            <w:proofErr w:type="spellStart"/>
            <w:r w:rsidRPr="00240DC7">
              <w:rPr>
                <w:rStyle w:val="igc-table-cell-span"/>
                <w:rFonts w:ascii="Times New Roman" w:hAnsi="Times New Roman"/>
                <w:sz w:val="24"/>
                <w:szCs w:val="24"/>
              </w:rPr>
              <w:t>High-flow</w:t>
            </w:r>
            <w:proofErr w:type="spellEnd"/>
            <w:r w:rsidRPr="00240DC7">
              <w:rPr>
                <w:rStyle w:val="igc-table-cell-span"/>
                <w:rFonts w:ascii="Times New Roman" w:hAnsi="Times New Roman"/>
                <w:sz w:val="24"/>
                <w:szCs w:val="24"/>
              </w:rPr>
              <w:t xml:space="preserve"> deguonies sistemos, skirtos COVID-19 pacientų gydymui (iš 144)</w:t>
            </w:r>
          </w:p>
        </w:tc>
      </w:tr>
      <w:tr w:rsidR="00240DC7" w:rsidRPr="00240DC7" w14:paraId="50582CDB"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44B6949"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6</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C13029E"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Užimtos EKMO sistemos COVID-19 pacientams gydyti (iš 8)</w:t>
            </w:r>
          </w:p>
        </w:tc>
      </w:tr>
    </w:tbl>
    <w:p w14:paraId="61BDB602" w14:textId="77777777" w:rsidR="007A057F" w:rsidRPr="00240DC7" w:rsidRDefault="007A057F" w:rsidP="00240DC7">
      <w:pPr>
        <w:spacing w:after="0" w:line="240" w:lineRule="auto"/>
        <w:jc w:val="right"/>
        <w:textAlignment w:val="top"/>
        <w:rPr>
          <w:rFonts w:ascii="Roboto" w:hAnsi="Roboto"/>
          <w:sz w:val="20"/>
          <w:szCs w:val="20"/>
        </w:rPr>
      </w:pPr>
      <w:r w:rsidRPr="00240DC7">
        <w:rPr>
          <w:rFonts w:ascii="inherit" w:hAnsi="inherit"/>
          <w:sz w:val="15"/>
          <w:szCs w:val="15"/>
        </w:rPr>
        <w:t>* Šioje lentelėje, kategorijoje "be vakcinų suteiktos apsaugos" yra visi neskiepyti ir nebaigę pilno vakcinacijos kurso (+14 d.) hospitalizuoti asmenys</w:t>
      </w:r>
    </w:p>
    <w:p w14:paraId="0427C05B" w14:textId="77777777" w:rsidR="007A057F" w:rsidRPr="00240DC7" w:rsidRDefault="007A057F" w:rsidP="00240DC7">
      <w:pPr>
        <w:pStyle w:val="Antrat1"/>
        <w:spacing w:before="0" w:after="0" w:line="240" w:lineRule="auto"/>
        <w:textAlignment w:val="top"/>
        <w:rPr>
          <w:rFonts w:ascii="Roboto" w:hAnsi="Roboto"/>
          <w:b w:val="0"/>
          <w:bCs w:val="0"/>
          <w:spacing w:val="-5"/>
        </w:rPr>
      </w:pPr>
      <w:r w:rsidRPr="00240DC7">
        <w:rPr>
          <w:rFonts w:ascii="inherit" w:hAnsi="inherit"/>
          <w:sz w:val="21"/>
          <w:szCs w:val="21"/>
        </w:rPr>
        <w:t xml:space="preserve">Mirtys </w:t>
      </w: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878"/>
        <w:gridCol w:w="1081"/>
        <w:gridCol w:w="6026"/>
      </w:tblGrid>
      <w:tr w:rsidR="00240DC7" w:rsidRPr="00240DC7" w14:paraId="717966C1" w14:textId="77777777" w:rsidTr="007A057F">
        <w:trPr>
          <w:tblHeader/>
          <w:tblCellSpacing w:w="15" w:type="dxa"/>
        </w:trPr>
        <w:tc>
          <w:tcPr>
            <w:tcW w:w="0" w:type="auto"/>
            <w:shd w:val="clear" w:color="auto" w:fill="EEEEEE"/>
            <w:tcMar>
              <w:top w:w="75" w:type="dxa"/>
              <w:left w:w="90" w:type="dxa"/>
              <w:bottom w:w="75" w:type="dxa"/>
              <w:right w:w="90" w:type="dxa"/>
            </w:tcMar>
            <w:vAlign w:val="center"/>
            <w:hideMark/>
          </w:tcPr>
          <w:p w14:paraId="3AA57DD6" w14:textId="77777777" w:rsidR="007A057F" w:rsidRPr="00240DC7" w:rsidRDefault="007A057F" w:rsidP="00240DC7">
            <w:pPr>
              <w:spacing w:after="0" w:line="240" w:lineRule="auto"/>
              <w:rPr>
                <w:rFonts w:ascii="Times New Roman" w:hAnsi="Times New Roman"/>
                <w:sz w:val="24"/>
                <w:szCs w:val="24"/>
              </w:rPr>
            </w:pPr>
            <w:r w:rsidRPr="00240DC7">
              <w:rPr>
                <w:rStyle w:val="igc-table-header-span"/>
                <w:rFonts w:ascii="Times New Roman" w:hAnsi="Times New Roman"/>
                <w:sz w:val="24"/>
                <w:szCs w:val="24"/>
              </w:rPr>
              <w:t>Mirė vakar *</w:t>
            </w:r>
          </w:p>
        </w:tc>
        <w:tc>
          <w:tcPr>
            <w:tcW w:w="0" w:type="auto"/>
            <w:shd w:val="clear" w:color="auto" w:fill="EEEEEE"/>
            <w:tcMar>
              <w:top w:w="75" w:type="dxa"/>
              <w:left w:w="90" w:type="dxa"/>
              <w:bottom w:w="75" w:type="dxa"/>
              <w:right w:w="90" w:type="dxa"/>
            </w:tcMar>
            <w:vAlign w:val="center"/>
            <w:hideMark/>
          </w:tcPr>
          <w:p w14:paraId="79D949CA" w14:textId="77777777" w:rsidR="007A057F" w:rsidRPr="00240DC7" w:rsidRDefault="007A057F" w:rsidP="00240DC7">
            <w:pPr>
              <w:spacing w:after="0" w:line="240" w:lineRule="auto"/>
              <w:rPr>
                <w:rFonts w:ascii="Times New Roman" w:hAnsi="Times New Roman"/>
                <w:sz w:val="24"/>
                <w:szCs w:val="24"/>
              </w:rPr>
            </w:pPr>
            <w:r w:rsidRPr="00240DC7">
              <w:rPr>
                <w:rStyle w:val="igc-table-header-span"/>
                <w:rFonts w:ascii="Times New Roman" w:hAnsi="Times New Roman"/>
                <w:sz w:val="24"/>
                <w:szCs w:val="24"/>
              </w:rPr>
              <w:t>Iš viso</w:t>
            </w:r>
          </w:p>
        </w:tc>
        <w:tc>
          <w:tcPr>
            <w:tcW w:w="0" w:type="auto"/>
            <w:shd w:val="clear" w:color="auto" w:fill="EEEEEE"/>
            <w:tcMar>
              <w:top w:w="75" w:type="dxa"/>
              <w:left w:w="90" w:type="dxa"/>
              <w:bottom w:w="75" w:type="dxa"/>
              <w:right w:w="90" w:type="dxa"/>
            </w:tcMar>
            <w:vAlign w:val="center"/>
            <w:hideMark/>
          </w:tcPr>
          <w:p w14:paraId="1FF0BC6D" w14:textId="77777777" w:rsidR="007A057F" w:rsidRPr="00240DC7" w:rsidRDefault="007A057F" w:rsidP="00240DC7">
            <w:pPr>
              <w:spacing w:after="0" w:line="240" w:lineRule="auto"/>
              <w:rPr>
                <w:rFonts w:ascii="Times New Roman" w:hAnsi="Times New Roman"/>
                <w:sz w:val="24"/>
                <w:szCs w:val="24"/>
              </w:rPr>
            </w:pPr>
            <w:r w:rsidRPr="00240DC7">
              <w:rPr>
                <w:rStyle w:val="igc-table-header-span"/>
                <w:rFonts w:ascii="Times New Roman" w:hAnsi="Times New Roman"/>
                <w:sz w:val="24"/>
                <w:szCs w:val="24"/>
              </w:rPr>
              <w:t>Mirties apibrėžimas</w:t>
            </w:r>
          </w:p>
        </w:tc>
      </w:tr>
      <w:tr w:rsidR="00240DC7" w:rsidRPr="00240DC7" w14:paraId="0250C715"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967ED0D"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15</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2FDFE24"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7059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650B6C90"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COVID mirties apibrėžimas 1 ("nuo COVID")</w:t>
            </w:r>
          </w:p>
        </w:tc>
      </w:tr>
      <w:tr w:rsidR="00240DC7" w:rsidRPr="00240DC7" w14:paraId="6F832C62"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FF210EC"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22</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4801297"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11591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0560824"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COVID mirties apibrėžimas 2</w:t>
            </w:r>
          </w:p>
        </w:tc>
      </w:tr>
      <w:tr w:rsidR="00240DC7" w:rsidRPr="00240DC7" w14:paraId="1C137562"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64AAD9B"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28</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9F2CC7B"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13371</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29B54DE"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COVID mirties apibrėžimas 3 ("su COVID")</w:t>
            </w:r>
          </w:p>
        </w:tc>
      </w:tr>
      <w:tr w:rsidR="00240DC7" w:rsidRPr="00240DC7" w14:paraId="6112CA0C"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8AF4F1"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91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AE37ED8"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4485EE46" w14:textId="77777777" w:rsidR="007A057F" w:rsidRPr="00240DC7" w:rsidRDefault="007A057F" w:rsidP="00240DC7">
            <w:pPr>
              <w:spacing w:after="0" w:line="240" w:lineRule="auto"/>
              <w:rPr>
                <w:rFonts w:ascii="Times New Roman" w:hAnsi="Times New Roman"/>
                <w:sz w:val="24"/>
                <w:szCs w:val="24"/>
              </w:rPr>
            </w:pPr>
            <w:r w:rsidRPr="00240DC7">
              <w:rPr>
                <w:rStyle w:val="igc-table-cell-span"/>
                <w:rFonts w:ascii="Times New Roman" w:hAnsi="Times New Roman"/>
                <w:sz w:val="24"/>
                <w:szCs w:val="24"/>
              </w:rPr>
              <w:t>Visos LT mirtys</w:t>
            </w:r>
          </w:p>
        </w:tc>
      </w:tr>
    </w:tbl>
    <w:p w14:paraId="28DE074D" w14:textId="77777777" w:rsidR="007A057F" w:rsidRPr="00240DC7" w:rsidRDefault="007A057F" w:rsidP="00240DC7">
      <w:pPr>
        <w:spacing w:after="0" w:line="240" w:lineRule="auto"/>
        <w:jc w:val="right"/>
        <w:textAlignment w:val="top"/>
        <w:rPr>
          <w:rFonts w:ascii="Roboto" w:hAnsi="Roboto"/>
          <w:sz w:val="20"/>
          <w:szCs w:val="20"/>
        </w:rPr>
      </w:pPr>
      <w:r w:rsidRPr="00240DC7">
        <w:rPr>
          <w:rFonts w:ascii="inherit" w:hAnsi="inherit"/>
          <w:sz w:val="15"/>
          <w:szCs w:val="15"/>
        </w:rPr>
        <w:t>* Paskutinės paros COVID mirčių skaičius yra IŠANKSTINIS ir per kelias dienas pasipildo vėluojančiais įrašais (padidėja vidutiniškai 30%)</w:t>
      </w:r>
    </w:p>
    <w:p w14:paraId="1432544C" w14:textId="7FFB6F04" w:rsidR="00245796" w:rsidRPr="00240DC7" w:rsidRDefault="00245796" w:rsidP="00240DC7">
      <w:pPr>
        <w:spacing w:after="0" w:line="240" w:lineRule="auto"/>
        <w:jc w:val="both"/>
        <w:textAlignment w:val="top"/>
        <w:rPr>
          <w:rFonts w:ascii="Times New Roman" w:hAnsi="Times New Roman"/>
          <w:sz w:val="24"/>
          <w:szCs w:val="24"/>
        </w:rPr>
      </w:pPr>
    </w:p>
    <w:p w14:paraId="0AFE25DB" w14:textId="4FF52643" w:rsidR="00245796" w:rsidRPr="00240DC7" w:rsidRDefault="00245796" w:rsidP="00240DC7">
      <w:pPr>
        <w:spacing w:after="0" w:line="240" w:lineRule="auto"/>
        <w:textAlignment w:val="top"/>
        <w:rPr>
          <w:rFonts w:ascii="Times New Roman" w:hAnsi="Times New Roman"/>
          <w:sz w:val="24"/>
          <w:szCs w:val="24"/>
        </w:rPr>
      </w:pPr>
      <w:bookmarkStart w:id="2" w:name="_Hlk87965277"/>
      <w:r w:rsidRPr="00240DC7">
        <w:rPr>
          <w:rFonts w:ascii="Times New Roman" w:hAnsi="Times New Roman"/>
          <w:b/>
          <w:bCs/>
          <w:sz w:val="24"/>
          <w:szCs w:val="24"/>
        </w:rPr>
        <w:t>Mirtys pagal amžiaus grupes ir vakcinacijos statusą</w:t>
      </w:r>
    </w:p>
    <w:p w14:paraId="1CFA68DF" w14:textId="5854BA84" w:rsidR="00245796" w:rsidRPr="00240DC7" w:rsidRDefault="00245796" w:rsidP="00240DC7">
      <w:pPr>
        <w:spacing w:after="0" w:line="240" w:lineRule="auto"/>
        <w:textAlignment w:val="top"/>
        <w:rPr>
          <w:rFonts w:ascii="Times New Roman" w:hAnsi="Times New Roman"/>
          <w:sz w:val="24"/>
          <w:szCs w:val="24"/>
        </w:rPr>
      </w:pPr>
      <w:r w:rsidRPr="00240DC7">
        <w:rPr>
          <w:rFonts w:ascii="Times New Roman" w:hAnsi="Times New Roman"/>
          <w:sz w:val="24"/>
          <w:szCs w:val="24"/>
        </w:rPr>
        <w:t>COVID mirties apibrėžimas 1 („nuo COVID“)</w:t>
      </w:r>
    </w:p>
    <w:tbl>
      <w:tblPr>
        <w:tblW w:w="499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342"/>
        <w:gridCol w:w="3648"/>
      </w:tblGrid>
      <w:tr w:rsidR="00240DC7" w:rsidRPr="00240DC7" w14:paraId="16432823" w14:textId="77777777" w:rsidTr="00245796">
        <w:trPr>
          <w:tblHeader/>
          <w:tblCellSpacing w:w="15" w:type="dxa"/>
        </w:trPr>
        <w:tc>
          <w:tcPr>
            <w:tcW w:w="0" w:type="auto"/>
            <w:shd w:val="clear" w:color="auto" w:fill="EEEEEE"/>
            <w:tcMar>
              <w:top w:w="75" w:type="dxa"/>
              <w:left w:w="90" w:type="dxa"/>
              <w:bottom w:w="75" w:type="dxa"/>
              <w:right w:w="90" w:type="dxa"/>
            </w:tcMar>
            <w:vAlign w:val="center"/>
            <w:hideMark/>
          </w:tcPr>
          <w:p w14:paraId="4D95F3D3" w14:textId="77777777" w:rsidR="00245796" w:rsidRPr="00240DC7" w:rsidRDefault="00245796" w:rsidP="00240DC7">
            <w:pPr>
              <w:spacing w:after="0" w:line="240" w:lineRule="auto"/>
              <w:rPr>
                <w:rFonts w:ascii="Times New Roman" w:hAnsi="Times New Roman"/>
                <w:sz w:val="24"/>
                <w:szCs w:val="24"/>
              </w:rPr>
            </w:pPr>
            <w:r w:rsidRPr="00240DC7">
              <w:rPr>
                <w:rFonts w:ascii="Times New Roman" w:hAnsi="Times New Roman"/>
                <w:sz w:val="24"/>
                <w:szCs w:val="24"/>
              </w:rPr>
              <w:t>Amžius</w:t>
            </w:r>
          </w:p>
        </w:tc>
        <w:tc>
          <w:tcPr>
            <w:tcW w:w="0" w:type="auto"/>
            <w:shd w:val="clear" w:color="auto" w:fill="EEEEEE"/>
            <w:tcMar>
              <w:top w:w="75" w:type="dxa"/>
              <w:left w:w="90" w:type="dxa"/>
              <w:bottom w:w="75" w:type="dxa"/>
              <w:right w:w="90" w:type="dxa"/>
            </w:tcMar>
            <w:vAlign w:val="center"/>
            <w:hideMark/>
          </w:tcPr>
          <w:p w14:paraId="00E96E90" w14:textId="77777777" w:rsidR="00245796" w:rsidRPr="00240DC7" w:rsidRDefault="00245796" w:rsidP="00240DC7">
            <w:pPr>
              <w:spacing w:after="0" w:line="240" w:lineRule="auto"/>
              <w:rPr>
                <w:rFonts w:ascii="Times New Roman" w:hAnsi="Times New Roman"/>
                <w:sz w:val="24"/>
                <w:szCs w:val="24"/>
              </w:rPr>
            </w:pPr>
            <w:r w:rsidRPr="00240DC7">
              <w:rPr>
                <w:rFonts w:ascii="Times New Roman" w:hAnsi="Times New Roman"/>
                <w:sz w:val="24"/>
                <w:szCs w:val="24"/>
              </w:rPr>
              <w:t>Iš viso (nepaskiepytų + pilnai skiepytų)</w:t>
            </w:r>
          </w:p>
        </w:tc>
      </w:tr>
      <w:bookmarkEnd w:id="2"/>
      <w:tr w:rsidR="00240DC7" w:rsidRPr="00240DC7" w14:paraId="0CFB6331"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967856F"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0–9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BD3F217" w14:textId="4EF7FB9E"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0 = 0 + 0</w:t>
            </w:r>
          </w:p>
        </w:tc>
      </w:tr>
      <w:tr w:rsidR="00240DC7" w:rsidRPr="00240DC7" w14:paraId="296904B4"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3191037"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10–19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047B149" w14:textId="40FFEA73"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19 = 18 + 1</w:t>
            </w:r>
          </w:p>
        </w:tc>
      </w:tr>
      <w:tr w:rsidR="00240DC7" w:rsidRPr="00240DC7" w14:paraId="7E94E9EC"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CE6364C"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20–29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B148DE9" w14:textId="78A7B3AC"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51 = 48 + 3</w:t>
            </w:r>
          </w:p>
        </w:tc>
      </w:tr>
      <w:tr w:rsidR="00240DC7" w:rsidRPr="00240DC7" w14:paraId="23BEFB84"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DF1179"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30–39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58829F9" w14:textId="52EF199D"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161 = 152 + 9</w:t>
            </w:r>
          </w:p>
        </w:tc>
      </w:tr>
      <w:tr w:rsidR="00240DC7" w:rsidRPr="00240DC7" w14:paraId="081C263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0C3CA6C"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40–49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1CD32A2" w14:textId="27C684B2"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534 = 505 + 29</w:t>
            </w:r>
          </w:p>
        </w:tc>
      </w:tr>
      <w:tr w:rsidR="00240DC7" w:rsidRPr="00240DC7" w14:paraId="4C20CB93"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AF258F4"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50–59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ECB6650" w14:textId="19F6F7F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1102 = 1022 + 80</w:t>
            </w:r>
          </w:p>
        </w:tc>
      </w:tr>
      <w:tr w:rsidR="00240DC7" w:rsidRPr="00240DC7" w14:paraId="7B4BC590"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12EAF4E"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60–69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9494794" w14:textId="5E1846D9"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1866 = 1723 + 143</w:t>
            </w:r>
          </w:p>
        </w:tc>
      </w:tr>
      <w:tr w:rsidR="00240DC7" w:rsidRPr="00240DC7" w14:paraId="72853A08"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4E72C7C"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70–79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713ED59" w14:textId="3CF9982A"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2518 = 2284 + 234</w:t>
            </w:r>
          </w:p>
        </w:tc>
      </w:tr>
      <w:tr w:rsidR="00240DC7" w:rsidRPr="00240DC7" w14:paraId="602EAEF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C1048C7"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80–89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8FEC093" w14:textId="5787E4AC"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793 = 728 + 65</w:t>
            </w:r>
          </w:p>
        </w:tc>
      </w:tr>
      <w:tr w:rsidR="00240DC7" w:rsidRPr="00240DC7" w14:paraId="439E38FD"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9FAA1AD"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90–99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B42FADA" w14:textId="5FA7A623"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14 = 13 + 1</w:t>
            </w:r>
          </w:p>
        </w:tc>
      </w:tr>
      <w:tr w:rsidR="00240DC7" w:rsidRPr="00240DC7" w14:paraId="654CA11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7FD19CE"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100–109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A255577" w14:textId="5E4E1AE6"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0 = 0 + 0</w:t>
            </w:r>
          </w:p>
        </w:tc>
      </w:tr>
      <w:tr w:rsidR="00240DC7" w:rsidRPr="00240DC7" w14:paraId="3DAC2428"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47CC56DB"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110–119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4BB39FB" w14:textId="1CA8A1ED"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0 = 0 + 0</w:t>
            </w:r>
          </w:p>
        </w:tc>
      </w:tr>
      <w:tr w:rsidR="00240DC7" w:rsidRPr="00240DC7" w14:paraId="1B6253DB"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FF3E16F" w14:textId="77777777"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Nenustatyta</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393E26D" w14:textId="42EEB33F" w:rsidR="007A057F" w:rsidRPr="00240DC7" w:rsidRDefault="007A057F" w:rsidP="00240DC7">
            <w:pPr>
              <w:spacing w:after="0" w:line="240" w:lineRule="auto"/>
              <w:rPr>
                <w:rFonts w:ascii="Times New Roman" w:hAnsi="Times New Roman"/>
                <w:sz w:val="24"/>
                <w:szCs w:val="24"/>
              </w:rPr>
            </w:pPr>
            <w:r w:rsidRPr="00240DC7">
              <w:rPr>
                <w:rFonts w:ascii="Times New Roman" w:hAnsi="Times New Roman"/>
                <w:sz w:val="24"/>
                <w:szCs w:val="24"/>
              </w:rPr>
              <w:t>0 = 0 + 0</w:t>
            </w:r>
          </w:p>
        </w:tc>
      </w:tr>
    </w:tbl>
    <w:p w14:paraId="2637AD63" w14:textId="77777777" w:rsidR="00245796" w:rsidRPr="00240DC7" w:rsidRDefault="00245796" w:rsidP="00240DC7">
      <w:pPr>
        <w:spacing w:after="0" w:line="240" w:lineRule="auto"/>
        <w:jc w:val="both"/>
        <w:textAlignment w:val="top"/>
        <w:rPr>
          <w:rFonts w:ascii="Times New Roman" w:hAnsi="Times New Roman"/>
          <w:sz w:val="24"/>
          <w:szCs w:val="24"/>
        </w:rPr>
      </w:pPr>
      <w:bookmarkStart w:id="3" w:name="_Hlk87965377"/>
      <w:r w:rsidRPr="00240DC7">
        <w:rPr>
          <w:rFonts w:ascii="Times New Roman" w:hAnsi="Times New Roman"/>
          <w:sz w:val="24"/>
          <w:szCs w:val="24"/>
        </w:rPr>
        <w:lastRenderedPageBreak/>
        <w:t xml:space="preserve">* Tarp pilnai paskiepytų, kurie mirė nuo COVID, labai dažnai patenka asmenys su </w:t>
      </w:r>
      <w:proofErr w:type="spellStart"/>
      <w:r w:rsidRPr="00240DC7">
        <w:rPr>
          <w:rFonts w:ascii="Times New Roman" w:hAnsi="Times New Roman"/>
          <w:sz w:val="24"/>
          <w:szCs w:val="24"/>
        </w:rPr>
        <w:t>imunosupresinėm</w:t>
      </w:r>
      <w:proofErr w:type="spellEnd"/>
      <w:r w:rsidRPr="00240DC7">
        <w:rPr>
          <w:rFonts w:ascii="Times New Roman" w:hAnsi="Times New Roman"/>
          <w:sz w:val="24"/>
          <w:szCs w:val="24"/>
        </w:rPr>
        <w:t xml:space="preserve"> būklėm, kuriems negalėjo susiformuoti pilnavertis specifinis imunitetas (</w:t>
      </w:r>
      <w:proofErr w:type="spellStart"/>
      <w:r w:rsidRPr="00240DC7">
        <w:rPr>
          <w:rFonts w:ascii="Times New Roman" w:hAnsi="Times New Roman"/>
          <w:sz w:val="24"/>
          <w:szCs w:val="24"/>
        </w:rPr>
        <w:t>limfocitinės</w:t>
      </w:r>
      <w:proofErr w:type="spellEnd"/>
      <w:r w:rsidRPr="00240DC7">
        <w:rPr>
          <w:rFonts w:ascii="Times New Roman" w:hAnsi="Times New Roman"/>
          <w:sz w:val="24"/>
          <w:szCs w:val="24"/>
        </w:rPr>
        <w:t xml:space="preserve"> leukemijos, organų transplantacijos, autoimuninės ligos). Šioje lentelėje nepaskiepytų kategorijoje yra visi neskiepyti ir nebaigę pilno vakcinacijos kurso (+14 d.) mirę asmenys. Pilnai paskiepyti mirę asmenys yra užsikrėtę ne anksčiau kaip 14 d. po pilno vakcinacijos kurso.</w:t>
      </w:r>
    </w:p>
    <w:bookmarkEnd w:id="3"/>
    <w:p w14:paraId="42082435" w14:textId="77777777" w:rsidR="00245796" w:rsidRPr="00240DC7" w:rsidRDefault="00245796" w:rsidP="00240DC7">
      <w:pPr>
        <w:tabs>
          <w:tab w:val="left" w:pos="709"/>
        </w:tabs>
        <w:spacing w:after="0" w:line="240" w:lineRule="auto"/>
        <w:ind w:firstLine="709"/>
        <w:jc w:val="both"/>
        <w:rPr>
          <w:rFonts w:ascii="Times New Roman" w:hAnsi="Times New Roman"/>
          <w:sz w:val="24"/>
          <w:szCs w:val="24"/>
        </w:rPr>
      </w:pPr>
    </w:p>
    <w:p w14:paraId="4D1C6D0A" w14:textId="23E37228" w:rsidR="00245796" w:rsidRPr="00240DC7" w:rsidRDefault="00D94E2A" w:rsidP="00240DC7">
      <w:pPr>
        <w:pStyle w:val="Sraopastraipa"/>
        <w:spacing w:beforeAutospacing="0" w:after="0" w:afterAutospacing="0"/>
        <w:ind w:firstLine="709"/>
        <w:jc w:val="both"/>
      </w:pPr>
      <w:r w:rsidRPr="00240DC7">
        <w:t xml:space="preserve">Tačiau skiepijimo tempas ir paskiepytų asmenų skaičius vis dar nepakankamas, kad būtų užkirstas kelias COVID-19 ligos (koronaviruso infekcijos) plitimui.  </w:t>
      </w:r>
      <w:r w:rsidR="00245796" w:rsidRPr="00240DC7">
        <w:t xml:space="preserve">Valstybės duomenų valdysenos informacinės sistemos duomenimis (duomenys pateikti </w:t>
      </w:r>
      <w:hyperlink r:id="rId10" w:history="1">
        <w:r w:rsidR="00245796" w:rsidRPr="00240DC7">
          <w:rPr>
            <w:rStyle w:val="Hipersaitas"/>
            <w:color w:val="auto"/>
          </w:rPr>
          <w:t>https://osp.stat.gov.lt/praejusios-paros-covid-19-statistika</w:t>
        </w:r>
      </w:hyperlink>
      <w:r w:rsidR="00245796" w:rsidRPr="00240DC7">
        <w:t xml:space="preserve">) 2021 m. </w:t>
      </w:r>
      <w:r w:rsidR="0010451C" w:rsidRPr="00240DC7">
        <w:t>gruodžio</w:t>
      </w:r>
      <w:r w:rsidR="00245796" w:rsidRPr="00240DC7">
        <w:t xml:space="preserve"> 1</w:t>
      </w:r>
      <w:r w:rsidR="0010451C" w:rsidRPr="00240DC7">
        <w:rPr>
          <w:lang w:val="en-US"/>
        </w:rPr>
        <w:t>5</w:t>
      </w:r>
      <w:r w:rsidR="00245796" w:rsidRPr="00240DC7">
        <w:t xml:space="preserve"> d.:</w:t>
      </w:r>
    </w:p>
    <w:p w14:paraId="46DFCFD9" w14:textId="596130A8" w:rsidR="0079714B" w:rsidRPr="00240DC7" w:rsidRDefault="0079714B" w:rsidP="00240DC7">
      <w:pPr>
        <w:tabs>
          <w:tab w:val="left" w:pos="709"/>
        </w:tabs>
        <w:spacing w:after="0" w:line="240" w:lineRule="auto"/>
        <w:ind w:firstLine="709"/>
        <w:jc w:val="both"/>
        <w:rPr>
          <w:rFonts w:ascii="Times New Roman" w:hAnsi="Times New Roman"/>
          <w:sz w:val="24"/>
          <w:szCs w:val="24"/>
          <w:shd w:val="clear" w:color="auto" w:fill="FFFFFF"/>
        </w:rPr>
      </w:pP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35"/>
        <w:gridCol w:w="7950"/>
      </w:tblGrid>
      <w:tr w:rsidR="00240DC7" w:rsidRPr="00240DC7" w14:paraId="3B25860B"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B1ED65E"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1895310</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912A3DF"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vakcinuota gyventojų (bent viena skiepo doze)</w:t>
            </w:r>
          </w:p>
        </w:tc>
      </w:tr>
      <w:tr w:rsidR="00240DC7" w:rsidRPr="00240DC7" w14:paraId="53E3926F"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9941A48"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336155</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C0FE2B"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vakcinuota lygiai viena skiepo doze</w:t>
            </w:r>
          </w:p>
        </w:tc>
      </w:tr>
      <w:tr w:rsidR="00240DC7" w:rsidRPr="00240DC7" w14:paraId="5A65558A"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C758BDB"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1090799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483411A"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vakcinuota lygiai dviem skiepo dozėmis</w:t>
            </w:r>
          </w:p>
        </w:tc>
      </w:tr>
      <w:tr w:rsidR="00240DC7" w:rsidRPr="00240DC7" w14:paraId="1D97DEDB"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C8F79D4"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468356</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741AD08"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 xml:space="preserve">Iš viso vakcinuota lygiai </w:t>
            </w:r>
            <w:proofErr w:type="spellStart"/>
            <w:r w:rsidRPr="00240DC7">
              <w:rPr>
                <w:rFonts w:ascii="Times New Roman" w:hAnsi="Times New Roman"/>
                <w:sz w:val="24"/>
                <w:szCs w:val="24"/>
              </w:rPr>
              <w:t>trim</w:t>
            </w:r>
            <w:proofErr w:type="spellEnd"/>
            <w:r w:rsidRPr="00240DC7">
              <w:rPr>
                <w:rFonts w:ascii="Times New Roman" w:hAnsi="Times New Roman"/>
                <w:sz w:val="24"/>
                <w:szCs w:val="24"/>
              </w:rPr>
              <w:t xml:space="preserve"> skiepo dozėmis</w:t>
            </w:r>
          </w:p>
        </w:tc>
      </w:tr>
      <w:tr w:rsidR="00240DC7" w:rsidRPr="00240DC7" w14:paraId="36A21DAD"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664D2DF4"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85420</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9E8E4E6"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dalinai vakcinuotų gyventojų (kuriems reikės antros vakcinos dozės)</w:t>
            </w:r>
          </w:p>
        </w:tc>
      </w:tr>
      <w:tr w:rsidR="00240DC7" w:rsidRPr="00240DC7" w14:paraId="4F1999B0"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45952B0"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1329232</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1C5DF6F"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pilnai* vakcinuotų gyventojų (užbaigusių skiepijimo schemą)</w:t>
            </w:r>
          </w:p>
        </w:tc>
      </w:tr>
      <w:tr w:rsidR="00240DC7" w:rsidRPr="00240DC7" w14:paraId="1270D918"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429D23A"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480658</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372B403"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 xml:space="preserve">Iš viso pakartotinai* vakcinuotų gyventojų (pvz., Astra-Astra-Pfizer, arba </w:t>
            </w:r>
            <w:proofErr w:type="spellStart"/>
            <w:r w:rsidRPr="00240DC7">
              <w:rPr>
                <w:rFonts w:ascii="Times New Roman" w:hAnsi="Times New Roman"/>
                <w:sz w:val="24"/>
                <w:szCs w:val="24"/>
              </w:rPr>
              <w:t>Johnson</w:t>
            </w:r>
            <w:proofErr w:type="spellEnd"/>
            <w:r w:rsidRPr="00240DC7">
              <w:rPr>
                <w:rFonts w:ascii="Times New Roman" w:hAnsi="Times New Roman"/>
                <w:sz w:val="24"/>
                <w:szCs w:val="24"/>
              </w:rPr>
              <w:t>-Moderna ir pan.)</w:t>
            </w:r>
          </w:p>
        </w:tc>
      </w:tr>
      <w:tr w:rsidR="00240DC7" w:rsidRPr="00240DC7" w14:paraId="0ED2F6D3"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E4526E4"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3922821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DF1C303" w14:textId="77777777" w:rsidR="0010451C" w:rsidRPr="00240DC7" w:rsidRDefault="0010451C" w:rsidP="00240DC7">
            <w:pPr>
              <w:spacing w:after="0" w:line="240" w:lineRule="auto"/>
              <w:rPr>
                <w:rFonts w:ascii="Times New Roman" w:hAnsi="Times New Roman"/>
                <w:sz w:val="24"/>
                <w:szCs w:val="24"/>
              </w:rPr>
            </w:pPr>
            <w:r w:rsidRPr="00240DC7">
              <w:rPr>
                <w:rFonts w:ascii="Times New Roman" w:hAnsi="Times New Roman"/>
                <w:sz w:val="24"/>
                <w:szCs w:val="24"/>
              </w:rPr>
              <w:t>Iš viso sunaudota vakcinų dozių (336155×1 + 1090799×2 + 468356×3)</w:t>
            </w:r>
          </w:p>
        </w:tc>
      </w:tr>
    </w:tbl>
    <w:p w14:paraId="4E53C0FD" w14:textId="77777777" w:rsidR="0010451C" w:rsidRPr="00240DC7" w:rsidRDefault="0010451C" w:rsidP="00240DC7">
      <w:pPr>
        <w:spacing w:after="0" w:line="240" w:lineRule="auto"/>
        <w:jc w:val="right"/>
        <w:textAlignment w:val="top"/>
        <w:rPr>
          <w:rFonts w:ascii="Times New Roman" w:hAnsi="Times New Roman"/>
          <w:sz w:val="24"/>
          <w:szCs w:val="24"/>
        </w:rPr>
      </w:pPr>
      <w:r w:rsidRPr="00240DC7">
        <w:rPr>
          <w:rFonts w:ascii="Times New Roman" w:hAnsi="Times New Roman"/>
          <w:sz w:val="24"/>
          <w:szCs w:val="24"/>
        </w:rPr>
        <w:t>* Šioje lentelėje pilnai paskiepytų skaičius neįtraukia pakartotinai paskiepytų skaičiaus ("dalinai", "pilnai", "pakartotinai" yra nepersidengiančios aibės)</w:t>
      </w:r>
    </w:p>
    <w:p w14:paraId="00947407" w14:textId="77777777" w:rsidR="0010451C" w:rsidRPr="00240DC7" w:rsidRDefault="0010451C" w:rsidP="00240DC7">
      <w:pPr>
        <w:tabs>
          <w:tab w:val="left" w:pos="709"/>
        </w:tabs>
        <w:spacing w:after="0" w:line="240" w:lineRule="auto"/>
        <w:ind w:firstLine="709"/>
        <w:jc w:val="both"/>
        <w:rPr>
          <w:rFonts w:ascii="Times New Roman" w:hAnsi="Times New Roman"/>
          <w:sz w:val="24"/>
          <w:szCs w:val="24"/>
          <w:shd w:val="clear" w:color="auto" w:fill="FFFFFF"/>
        </w:rPr>
      </w:pPr>
    </w:p>
    <w:p w14:paraId="5D196B50" w14:textId="0466B111" w:rsidR="0079714B" w:rsidRPr="00240DC7" w:rsidRDefault="00530FCD" w:rsidP="00240DC7">
      <w:pPr>
        <w:tabs>
          <w:tab w:val="left" w:pos="709"/>
        </w:tabs>
        <w:spacing w:after="0" w:line="240" w:lineRule="auto"/>
        <w:jc w:val="both"/>
        <w:rPr>
          <w:rFonts w:ascii="Times New Roman" w:hAnsi="Times New Roman"/>
          <w:sz w:val="24"/>
          <w:szCs w:val="24"/>
          <w:shd w:val="clear" w:color="auto" w:fill="FFFFFF"/>
        </w:rPr>
      </w:pPr>
      <w:r w:rsidRPr="00240DC7">
        <w:rPr>
          <w:noProof/>
        </w:rPr>
        <w:drawing>
          <wp:inline distT="0" distB="0" distL="0" distR="0" wp14:anchorId="72A39BA2" wp14:editId="78DB15F6">
            <wp:extent cx="6120130" cy="3174365"/>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174365"/>
                    </a:xfrm>
                    <a:prstGeom prst="rect">
                      <a:avLst/>
                    </a:prstGeom>
                  </pic:spPr>
                </pic:pic>
              </a:graphicData>
            </a:graphic>
          </wp:inline>
        </w:drawing>
      </w:r>
    </w:p>
    <w:p w14:paraId="74AEBF3F" w14:textId="5FB35736" w:rsidR="00C8369B" w:rsidRPr="00240DC7" w:rsidRDefault="00C8369B" w:rsidP="00240DC7">
      <w:pPr>
        <w:spacing w:after="0" w:line="240" w:lineRule="auto"/>
        <w:jc w:val="both"/>
        <w:rPr>
          <w:rFonts w:ascii="Times New Roman" w:hAnsi="Times New Roman"/>
          <w:sz w:val="24"/>
          <w:szCs w:val="24"/>
        </w:rPr>
      </w:pPr>
    </w:p>
    <w:p w14:paraId="110B1D1C" w14:textId="12781574" w:rsidR="0079714B" w:rsidRPr="00240DC7" w:rsidRDefault="0079714B" w:rsidP="00240DC7">
      <w:pPr>
        <w:pStyle w:val="Antrat1"/>
        <w:spacing w:before="0" w:after="0" w:line="240" w:lineRule="auto"/>
        <w:textAlignment w:val="top"/>
        <w:rPr>
          <w:rFonts w:ascii="Times New Roman" w:hAnsi="Times New Roman" w:cs="Times New Roman"/>
          <w:sz w:val="24"/>
          <w:szCs w:val="24"/>
        </w:rPr>
      </w:pPr>
      <w:r w:rsidRPr="00240DC7">
        <w:rPr>
          <w:rFonts w:ascii="Times New Roman" w:hAnsi="Times New Roman" w:cs="Times New Roman"/>
          <w:sz w:val="24"/>
          <w:szCs w:val="24"/>
        </w:rPr>
        <w:lastRenderedPageBreak/>
        <w:t>Pagrindiniai rodikliai</w:t>
      </w:r>
    </w:p>
    <w:tbl>
      <w:tblPr>
        <w:tblW w:w="900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468"/>
        <w:gridCol w:w="7532"/>
      </w:tblGrid>
      <w:tr w:rsidR="00240DC7" w:rsidRPr="00240DC7" w14:paraId="26CE2677"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3411EFEF"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Juoda D</w:t>
            </w:r>
          </w:p>
        </w:tc>
        <w:tc>
          <w:tcPr>
            <w:tcW w:w="0" w:type="auto"/>
            <w:shd w:val="clear" w:color="auto" w:fill="EEEEEE"/>
            <w:tcMar>
              <w:top w:w="75" w:type="dxa"/>
              <w:left w:w="90" w:type="dxa"/>
              <w:bottom w:w="75" w:type="dxa"/>
              <w:right w:w="90" w:type="dxa"/>
            </w:tcMar>
            <w:vAlign w:val="center"/>
          </w:tcPr>
          <w:p w14:paraId="2F2E85C2"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Visos Lietuvos spalvinė zona</w:t>
            </w:r>
          </w:p>
        </w:tc>
      </w:tr>
      <w:tr w:rsidR="00240DC7" w:rsidRPr="00240DC7" w14:paraId="1FF32857"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4DA6658B"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1267</w:t>
            </w:r>
          </w:p>
        </w:tc>
        <w:tc>
          <w:tcPr>
            <w:tcW w:w="0" w:type="auto"/>
            <w:shd w:val="clear" w:color="auto" w:fill="EEEEEE"/>
            <w:tcMar>
              <w:top w:w="75" w:type="dxa"/>
              <w:left w:w="90" w:type="dxa"/>
              <w:bottom w:w="75" w:type="dxa"/>
              <w:right w:w="90" w:type="dxa"/>
            </w:tcMar>
            <w:vAlign w:val="center"/>
          </w:tcPr>
          <w:p w14:paraId="039255D3"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Iš viso užimtų COVID-19 gydymui skirtų lovos (iš 2097)</w:t>
            </w:r>
          </w:p>
        </w:tc>
      </w:tr>
      <w:tr w:rsidR="00240DC7" w:rsidRPr="00240DC7" w14:paraId="4B24E60C"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4E5F5D48"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1154</w:t>
            </w:r>
          </w:p>
        </w:tc>
        <w:tc>
          <w:tcPr>
            <w:tcW w:w="0" w:type="auto"/>
            <w:shd w:val="clear" w:color="auto" w:fill="EEEEEE"/>
            <w:tcMar>
              <w:top w:w="75" w:type="dxa"/>
              <w:left w:w="90" w:type="dxa"/>
              <w:bottom w:w="75" w:type="dxa"/>
              <w:right w:w="90" w:type="dxa"/>
            </w:tcMar>
            <w:vAlign w:val="center"/>
          </w:tcPr>
          <w:p w14:paraId="3B8A7E87"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Užimtos COVID-19 gydymui skirtos lovos, be RITS (iš 1886)</w:t>
            </w:r>
          </w:p>
        </w:tc>
      </w:tr>
      <w:tr w:rsidR="00240DC7" w:rsidRPr="00240DC7" w14:paraId="0496C03B"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619A2E81"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113</w:t>
            </w:r>
          </w:p>
        </w:tc>
        <w:tc>
          <w:tcPr>
            <w:tcW w:w="0" w:type="auto"/>
            <w:shd w:val="clear" w:color="auto" w:fill="EEEEEE"/>
            <w:tcMar>
              <w:top w:w="75" w:type="dxa"/>
              <w:left w:w="90" w:type="dxa"/>
              <w:bottom w:w="75" w:type="dxa"/>
              <w:right w:w="90" w:type="dxa"/>
            </w:tcMar>
            <w:vAlign w:val="center"/>
          </w:tcPr>
          <w:p w14:paraId="72F6E406"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Užimtos RITS COVID-19 gydymui skirtos lovos (iš 219)</w:t>
            </w:r>
          </w:p>
        </w:tc>
      </w:tr>
      <w:tr w:rsidR="00240DC7" w:rsidRPr="00240DC7" w14:paraId="55084938"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26594943"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834.3</w:t>
            </w:r>
          </w:p>
        </w:tc>
        <w:tc>
          <w:tcPr>
            <w:tcW w:w="0" w:type="auto"/>
            <w:shd w:val="clear" w:color="auto" w:fill="EEEEEE"/>
            <w:tcMar>
              <w:top w:w="75" w:type="dxa"/>
              <w:left w:w="90" w:type="dxa"/>
              <w:bottom w:w="75" w:type="dxa"/>
              <w:right w:w="90" w:type="dxa"/>
            </w:tcMar>
            <w:vAlign w:val="center"/>
          </w:tcPr>
          <w:p w14:paraId="4A5C6129"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Naujų atvejų skaičius per 14 dienų, tenkantis 100 000 gyventojų</w:t>
            </w:r>
          </w:p>
        </w:tc>
      </w:tr>
      <w:tr w:rsidR="00240DC7" w:rsidRPr="00240DC7" w14:paraId="4B9DAAC5"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39EDD5B1"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11.00%</w:t>
            </w:r>
          </w:p>
        </w:tc>
        <w:tc>
          <w:tcPr>
            <w:tcW w:w="0" w:type="auto"/>
            <w:shd w:val="clear" w:color="auto" w:fill="EEEEEE"/>
            <w:tcMar>
              <w:top w:w="75" w:type="dxa"/>
              <w:left w:w="90" w:type="dxa"/>
              <w:bottom w:w="75" w:type="dxa"/>
              <w:right w:w="90" w:type="dxa"/>
            </w:tcMar>
            <w:vAlign w:val="center"/>
          </w:tcPr>
          <w:p w14:paraId="742BB3CD"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Teigiamų diagnostinių tyrimų dalis per 7 d.</w:t>
            </w:r>
          </w:p>
        </w:tc>
      </w:tr>
      <w:tr w:rsidR="00240DC7" w:rsidRPr="00240DC7" w14:paraId="0D6CB98F"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7AAD2599"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-6.7%/sav.</w:t>
            </w:r>
          </w:p>
        </w:tc>
        <w:tc>
          <w:tcPr>
            <w:tcW w:w="0" w:type="auto"/>
            <w:shd w:val="clear" w:color="auto" w:fill="EEEEEE"/>
            <w:tcMar>
              <w:top w:w="75" w:type="dxa"/>
              <w:left w:w="90" w:type="dxa"/>
              <w:bottom w:w="75" w:type="dxa"/>
              <w:right w:w="90" w:type="dxa"/>
            </w:tcMar>
            <w:vAlign w:val="center"/>
          </w:tcPr>
          <w:p w14:paraId="5F885D36"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Pandemijos pagreitis (R(t)&lt;1)</w:t>
            </w:r>
          </w:p>
        </w:tc>
      </w:tr>
      <w:tr w:rsidR="00240DC7" w:rsidRPr="00240DC7" w14:paraId="0DD38575"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1F176DBB"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75.70%</w:t>
            </w:r>
          </w:p>
        </w:tc>
        <w:tc>
          <w:tcPr>
            <w:tcW w:w="0" w:type="auto"/>
            <w:shd w:val="clear" w:color="auto" w:fill="EEEEEE"/>
            <w:tcMar>
              <w:top w:w="75" w:type="dxa"/>
              <w:left w:w="90" w:type="dxa"/>
              <w:bottom w:w="75" w:type="dxa"/>
              <w:right w:w="90" w:type="dxa"/>
            </w:tcMar>
            <w:vAlign w:val="center"/>
          </w:tcPr>
          <w:p w14:paraId="60D95D0C" w14:textId="77777777" w:rsidR="00530FCD" w:rsidRPr="00240DC7" w:rsidRDefault="00530FCD" w:rsidP="00240DC7">
            <w:pPr>
              <w:spacing w:after="0" w:line="240" w:lineRule="auto"/>
              <w:rPr>
                <w:rFonts w:ascii="Times New Roman" w:hAnsi="Times New Roman"/>
                <w:sz w:val="24"/>
                <w:szCs w:val="24"/>
              </w:rPr>
            </w:pPr>
            <w:r w:rsidRPr="00240DC7">
              <w:rPr>
                <w:rFonts w:ascii="Times New Roman" w:hAnsi="Times New Roman"/>
                <w:sz w:val="24"/>
                <w:szCs w:val="24"/>
              </w:rPr>
              <w:t>Galimai imunitetą turinčių asmenų dalis</w:t>
            </w:r>
          </w:p>
        </w:tc>
      </w:tr>
    </w:tbl>
    <w:p w14:paraId="785B4716" w14:textId="77777777" w:rsidR="0079714B" w:rsidRPr="00240DC7" w:rsidRDefault="0079714B" w:rsidP="00240DC7">
      <w:pPr>
        <w:spacing w:after="0" w:line="240" w:lineRule="auto"/>
        <w:jc w:val="right"/>
        <w:textAlignment w:val="top"/>
        <w:rPr>
          <w:rFonts w:ascii="Times New Roman" w:hAnsi="Times New Roman"/>
          <w:sz w:val="24"/>
          <w:szCs w:val="24"/>
        </w:rPr>
      </w:pPr>
      <w:r w:rsidRPr="00240DC7">
        <w:rPr>
          <w:rFonts w:ascii="Times New Roman" w:hAnsi="Times New Roman"/>
          <w:sz w:val="24"/>
          <w:szCs w:val="24"/>
        </w:rPr>
        <w:t xml:space="preserve">* Nuo 2021-04-21 į galimai </w:t>
      </w:r>
      <w:proofErr w:type="spellStart"/>
      <w:r w:rsidRPr="00240DC7">
        <w:rPr>
          <w:rFonts w:ascii="Times New Roman" w:hAnsi="Times New Roman"/>
          <w:sz w:val="24"/>
          <w:szCs w:val="24"/>
        </w:rPr>
        <w:t>imunizuotų</w:t>
      </w:r>
      <w:proofErr w:type="spellEnd"/>
      <w:r w:rsidRPr="00240DC7">
        <w:rPr>
          <w:rFonts w:ascii="Times New Roman" w:hAnsi="Times New Roman"/>
          <w:sz w:val="24"/>
          <w:szCs w:val="24"/>
        </w:rPr>
        <w:t xml:space="preserve"> asmenų skaičių įtraukiami ir nepilnai vakcinuoti (tik pirma doze skiepyti) asmenys</w:t>
      </w:r>
    </w:p>
    <w:p w14:paraId="7F5ADEB5" w14:textId="77777777" w:rsidR="0079714B" w:rsidRPr="00240DC7" w:rsidRDefault="0079714B" w:rsidP="00240DC7">
      <w:pPr>
        <w:pStyle w:val="Sraopastraipa"/>
        <w:spacing w:beforeAutospacing="0" w:after="0" w:afterAutospacing="0"/>
        <w:ind w:firstLine="709"/>
        <w:jc w:val="both"/>
      </w:pPr>
    </w:p>
    <w:p w14:paraId="224CC8F5" w14:textId="2159FE67" w:rsidR="0079714B" w:rsidRPr="00240DC7" w:rsidRDefault="00530FCD" w:rsidP="00240DC7">
      <w:pPr>
        <w:pStyle w:val="Sraopastraipa"/>
        <w:spacing w:beforeAutospacing="0" w:after="0" w:afterAutospacing="0"/>
        <w:jc w:val="both"/>
      </w:pPr>
      <w:r w:rsidRPr="00240DC7">
        <w:rPr>
          <w:noProof/>
        </w:rPr>
        <w:drawing>
          <wp:inline distT="0" distB="0" distL="0" distR="0" wp14:anchorId="14818452" wp14:editId="44540F24">
            <wp:extent cx="6120130" cy="2948940"/>
            <wp:effectExtent l="0" t="0" r="0" b="3810"/>
            <wp:docPr id="4" name="Paveikslėlis 4" descr="Paveikslėlis, kuriame yra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emėlapis&#10;&#10;Automatiškai sugeneruotas aprašymas"/>
                    <pic:cNvPicPr/>
                  </pic:nvPicPr>
                  <pic:blipFill>
                    <a:blip r:embed="rId12"/>
                    <a:stretch>
                      <a:fillRect/>
                    </a:stretch>
                  </pic:blipFill>
                  <pic:spPr>
                    <a:xfrm>
                      <a:off x="0" y="0"/>
                      <a:ext cx="6120130" cy="2948940"/>
                    </a:xfrm>
                    <a:prstGeom prst="rect">
                      <a:avLst/>
                    </a:prstGeom>
                  </pic:spPr>
                </pic:pic>
              </a:graphicData>
            </a:graphic>
          </wp:inline>
        </w:drawing>
      </w:r>
    </w:p>
    <w:p w14:paraId="2D09AD72" w14:textId="77777777" w:rsidR="0079714B" w:rsidRPr="00240DC7" w:rsidRDefault="0079714B" w:rsidP="00240DC7">
      <w:pPr>
        <w:pStyle w:val="Sraopastraipa"/>
        <w:spacing w:beforeAutospacing="0" w:after="0" w:afterAutospacing="0"/>
        <w:ind w:firstLine="709"/>
        <w:jc w:val="both"/>
      </w:pPr>
    </w:p>
    <w:p w14:paraId="41D57354" w14:textId="59E73F82" w:rsidR="00725304" w:rsidRPr="00240DC7" w:rsidRDefault="00725304" w:rsidP="00240DC7">
      <w:pPr>
        <w:pStyle w:val="Sraopastraipa"/>
        <w:spacing w:beforeAutospacing="0" w:after="0" w:afterAutospacing="0"/>
        <w:jc w:val="both"/>
      </w:pPr>
    </w:p>
    <w:p w14:paraId="724F4D5F" w14:textId="76282F47" w:rsidR="007019A6" w:rsidRPr="00240DC7" w:rsidRDefault="00530410" w:rsidP="00240DC7">
      <w:pPr>
        <w:pStyle w:val="Sraopastraipa"/>
        <w:spacing w:beforeAutospacing="0" w:after="0" w:afterAutospacing="0"/>
        <w:ind w:firstLine="709"/>
        <w:jc w:val="both"/>
      </w:pPr>
      <w:r w:rsidRPr="00240DC7">
        <w:t>Europos Komisija, Europos ligų prevencijos ir kontrolės centras, Europos vaistų agentūra</w:t>
      </w:r>
      <w:r w:rsidR="004C7703" w:rsidRPr="00240DC7">
        <w:t>,</w:t>
      </w:r>
      <w:r w:rsidRPr="00240DC7">
        <w:t xml:space="preserve"> Pasaulio sveikatos organizacija vienareikšmiškai pabrėžia, kad tik užtikrinus pakankamas </w:t>
      </w:r>
      <w:proofErr w:type="spellStart"/>
      <w:r w:rsidRPr="00240DC7">
        <w:t>skiepijimosi</w:t>
      </w:r>
      <w:proofErr w:type="spellEnd"/>
      <w:r w:rsidRPr="00240DC7">
        <w:t xml:space="preserve"> apimtis bus galima suvaldyti pandemiją. </w:t>
      </w:r>
    </w:p>
    <w:p w14:paraId="62F11F9B" w14:textId="18EA5F1B" w:rsidR="00A248C1" w:rsidRPr="00240DC7" w:rsidRDefault="00A248C1" w:rsidP="00240DC7">
      <w:pPr>
        <w:pStyle w:val="Sraopastraipa"/>
        <w:spacing w:beforeAutospacing="0" w:after="0" w:afterAutospacing="0"/>
        <w:ind w:firstLine="709"/>
        <w:jc w:val="both"/>
      </w:pPr>
      <w:r w:rsidRPr="00240DC7">
        <w:t xml:space="preserve">Kaip rodo kitų šalių pavyzdžiai, ateityje tikėtinos tolesnės </w:t>
      </w:r>
      <w:r w:rsidR="00177ACE" w:rsidRPr="00240DC7">
        <w:t xml:space="preserve">COVID-19 ligos (koronaviruso infekcijos) </w:t>
      </w:r>
      <w:r w:rsidRPr="00240DC7">
        <w:t>pandemijos bangos</w:t>
      </w:r>
      <w:r w:rsidR="005A0370" w:rsidRPr="00240DC7">
        <w:t>.</w:t>
      </w:r>
      <w:r w:rsidRPr="00240DC7">
        <w:t xml:space="preserve"> </w:t>
      </w:r>
      <w:r w:rsidR="005A0370" w:rsidRPr="00240DC7">
        <w:t>V</w:t>
      </w:r>
      <w:r w:rsidRPr="00240DC7">
        <w:t xml:space="preserve">akcinacija ženkliai sumažina </w:t>
      </w:r>
      <w:r w:rsidR="00177ACE" w:rsidRPr="00240DC7">
        <w:t xml:space="preserve">SARS-COV-2 viruso </w:t>
      </w:r>
      <w:r w:rsidRPr="00240DC7">
        <w:t>platinimo, hospitalizacijos ir mirties</w:t>
      </w:r>
      <w:r w:rsidR="005A0370" w:rsidRPr="00240DC7">
        <w:t xml:space="preserve"> nuo COVID-19 ligos (koronaviruso infekcijos)</w:t>
      </w:r>
      <w:r w:rsidRPr="00240DC7">
        <w:t xml:space="preserve"> riziką, tad pandemijos bangos labiausiai palies nevakcinuotą populiacijos dalį</w:t>
      </w:r>
      <w:r w:rsidR="00A61EFE" w:rsidRPr="00240DC7">
        <w:t>, ypač asmenis, kurie dėl amžiaus ar sveikatos turi didžiausią tikimybę užsikrėsti COVID-19 liga (koronaviruso infekcija)</w:t>
      </w:r>
      <w:r w:rsidRPr="00240DC7">
        <w:t xml:space="preserve">. </w:t>
      </w:r>
    </w:p>
    <w:p w14:paraId="50DCF48E" w14:textId="7203BE49" w:rsidR="00285E45" w:rsidRPr="00240DC7" w:rsidRDefault="00A248C1"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Atsižvelgiant į tai, kad tiek pasaulyje, tiek Lietuvoje sparčiai plinta pavojing</w:t>
      </w:r>
      <w:r w:rsidR="007269DD" w:rsidRPr="00240DC7">
        <w:rPr>
          <w:rFonts w:ascii="Times New Roman" w:hAnsi="Times New Roman"/>
          <w:sz w:val="24"/>
          <w:szCs w:val="24"/>
        </w:rPr>
        <w:t>os</w:t>
      </w:r>
      <w:r w:rsidRPr="00240DC7">
        <w:rPr>
          <w:rFonts w:ascii="Times New Roman" w:hAnsi="Times New Roman"/>
          <w:sz w:val="24"/>
          <w:szCs w:val="24"/>
        </w:rPr>
        <w:t xml:space="preserve"> </w:t>
      </w:r>
      <w:r w:rsidR="00177ACE" w:rsidRPr="00240DC7">
        <w:rPr>
          <w:rFonts w:ascii="Times New Roman" w:hAnsi="Times New Roman"/>
          <w:sz w:val="24"/>
          <w:szCs w:val="24"/>
        </w:rPr>
        <w:t>SARS-COV-2 viruso</w:t>
      </w:r>
      <w:r w:rsidRPr="00240DC7">
        <w:rPr>
          <w:rFonts w:ascii="Times New Roman" w:hAnsi="Times New Roman"/>
          <w:sz w:val="24"/>
          <w:szCs w:val="24"/>
        </w:rPr>
        <w:t xml:space="preserve"> delta</w:t>
      </w:r>
      <w:r w:rsidR="007269DD" w:rsidRPr="00240DC7">
        <w:rPr>
          <w:rFonts w:ascii="Times New Roman" w:hAnsi="Times New Roman"/>
          <w:sz w:val="24"/>
          <w:szCs w:val="24"/>
        </w:rPr>
        <w:t xml:space="preserve"> ir </w:t>
      </w:r>
      <w:proofErr w:type="spellStart"/>
      <w:r w:rsidR="007269DD" w:rsidRPr="00240DC7">
        <w:rPr>
          <w:rFonts w:ascii="Times New Roman" w:hAnsi="Times New Roman"/>
          <w:sz w:val="24"/>
          <w:szCs w:val="24"/>
        </w:rPr>
        <w:t>omikron</w:t>
      </w:r>
      <w:proofErr w:type="spellEnd"/>
      <w:r w:rsidRPr="00240DC7">
        <w:rPr>
          <w:rFonts w:ascii="Times New Roman" w:hAnsi="Times New Roman"/>
          <w:sz w:val="24"/>
          <w:szCs w:val="24"/>
        </w:rPr>
        <w:t xml:space="preserve"> atmain</w:t>
      </w:r>
      <w:r w:rsidR="007269DD" w:rsidRPr="00240DC7">
        <w:rPr>
          <w:rFonts w:ascii="Times New Roman" w:hAnsi="Times New Roman"/>
          <w:sz w:val="24"/>
          <w:szCs w:val="24"/>
        </w:rPr>
        <w:t>os</w:t>
      </w:r>
      <w:r w:rsidRPr="00240DC7">
        <w:rPr>
          <w:rFonts w:ascii="Times New Roman" w:hAnsi="Times New Roman"/>
          <w:sz w:val="24"/>
          <w:szCs w:val="24"/>
        </w:rPr>
        <w:t xml:space="preserve"> bei į tai, kad COVID-19 ligos (koronaviruso infekcijos) epidemiologinė situacija šalyje yra </w:t>
      </w:r>
      <w:r w:rsidR="007269DD" w:rsidRPr="00240DC7">
        <w:rPr>
          <w:rFonts w:ascii="Times New Roman" w:hAnsi="Times New Roman"/>
          <w:sz w:val="24"/>
          <w:szCs w:val="24"/>
        </w:rPr>
        <w:t>nepalanki</w:t>
      </w:r>
      <w:r w:rsidRPr="00240DC7">
        <w:rPr>
          <w:rFonts w:ascii="Times New Roman" w:hAnsi="Times New Roman"/>
          <w:sz w:val="24"/>
          <w:szCs w:val="24"/>
        </w:rPr>
        <w:t xml:space="preserve">, būtina </w:t>
      </w:r>
      <w:r w:rsidR="005A0370" w:rsidRPr="00240DC7">
        <w:rPr>
          <w:rFonts w:ascii="Times New Roman" w:hAnsi="Times New Roman"/>
          <w:sz w:val="24"/>
          <w:szCs w:val="24"/>
        </w:rPr>
        <w:t xml:space="preserve">intensyvinti </w:t>
      </w:r>
      <w:proofErr w:type="spellStart"/>
      <w:r w:rsidR="005A0370" w:rsidRPr="00240DC7">
        <w:rPr>
          <w:rFonts w:ascii="Times New Roman" w:hAnsi="Times New Roman"/>
          <w:sz w:val="24"/>
          <w:szCs w:val="24"/>
        </w:rPr>
        <w:t>skiepijimosi</w:t>
      </w:r>
      <w:proofErr w:type="spellEnd"/>
      <w:r w:rsidR="005A0370" w:rsidRPr="00240DC7">
        <w:rPr>
          <w:rFonts w:ascii="Times New Roman" w:hAnsi="Times New Roman"/>
          <w:sz w:val="24"/>
          <w:szCs w:val="24"/>
        </w:rPr>
        <w:t xml:space="preserve"> tempą, didinti pasiskiepijusių asmenų kiekį ir taip užtikrinti visuomenės saugumą</w:t>
      </w:r>
      <w:r w:rsidRPr="00240DC7">
        <w:rPr>
          <w:rFonts w:ascii="Times New Roman" w:hAnsi="Times New Roman"/>
          <w:sz w:val="24"/>
          <w:szCs w:val="24"/>
        </w:rPr>
        <w:t>.</w:t>
      </w:r>
      <w:r w:rsidR="00177ACE" w:rsidRPr="00240DC7">
        <w:rPr>
          <w:rFonts w:ascii="Times New Roman" w:hAnsi="Times New Roman"/>
          <w:sz w:val="24"/>
          <w:szCs w:val="24"/>
        </w:rPr>
        <w:t xml:space="preserve"> </w:t>
      </w:r>
    </w:p>
    <w:p w14:paraId="77C325A7" w14:textId="5EDE6104" w:rsidR="00431CE9" w:rsidRPr="00240DC7" w:rsidRDefault="00431CE9"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Ypač tai svarbu asmens sveikatos priežiūros, socialinių paslaugų ir švietimo srityje, nes dirbant ar vykdant veiklą šiose srityse labai sudėtinga arba neįmanoma išvengti tiesioginių kontaktų su pacientais, asmenimis, kuriems teikiamos socialinės paslaugos, ir vaikais. Pacientams ir asmenims, kuriems teikiamos socialinės paslaugos, užsikrėsti COVID-</w:t>
      </w:r>
      <w:r w:rsidRPr="00240DC7">
        <w:rPr>
          <w:rFonts w:ascii="Times New Roman" w:hAnsi="Times New Roman"/>
          <w:sz w:val="24"/>
          <w:szCs w:val="24"/>
          <w:lang w:val="en-US"/>
        </w:rPr>
        <w:t xml:space="preserve">19 </w:t>
      </w:r>
      <w:proofErr w:type="spellStart"/>
      <w:r w:rsidRPr="00240DC7">
        <w:rPr>
          <w:rFonts w:ascii="Times New Roman" w:hAnsi="Times New Roman"/>
          <w:sz w:val="24"/>
          <w:szCs w:val="24"/>
          <w:lang w:val="en-US"/>
        </w:rPr>
        <w:t>liga</w:t>
      </w:r>
      <w:proofErr w:type="spellEnd"/>
      <w:r w:rsidRPr="00240DC7">
        <w:rPr>
          <w:rFonts w:ascii="Times New Roman" w:hAnsi="Times New Roman"/>
          <w:sz w:val="24"/>
          <w:szCs w:val="24"/>
          <w:lang w:val="en-US"/>
        </w:rPr>
        <w:t xml:space="preserve"> (</w:t>
      </w:r>
      <w:proofErr w:type="spellStart"/>
      <w:r w:rsidRPr="00240DC7">
        <w:rPr>
          <w:rFonts w:ascii="Times New Roman" w:hAnsi="Times New Roman"/>
          <w:sz w:val="24"/>
          <w:szCs w:val="24"/>
          <w:lang w:val="en-US"/>
        </w:rPr>
        <w:t>koronaviruso</w:t>
      </w:r>
      <w:proofErr w:type="spellEnd"/>
      <w:r w:rsidRPr="00240DC7">
        <w:rPr>
          <w:rFonts w:ascii="Times New Roman" w:hAnsi="Times New Roman"/>
          <w:sz w:val="24"/>
          <w:szCs w:val="24"/>
          <w:lang w:val="en-US"/>
        </w:rPr>
        <w:t xml:space="preserve"> </w:t>
      </w:r>
      <w:proofErr w:type="spellStart"/>
      <w:r w:rsidRPr="00240DC7">
        <w:rPr>
          <w:rFonts w:ascii="Times New Roman" w:hAnsi="Times New Roman"/>
          <w:sz w:val="24"/>
          <w:szCs w:val="24"/>
          <w:lang w:val="en-US"/>
        </w:rPr>
        <w:t>infekcija</w:t>
      </w:r>
      <w:proofErr w:type="spellEnd"/>
      <w:r w:rsidRPr="00240DC7">
        <w:rPr>
          <w:rFonts w:ascii="Times New Roman" w:hAnsi="Times New Roman"/>
          <w:sz w:val="24"/>
          <w:szCs w:val="24"/>
          <w:lang w:val="en-US"/>
        </w:rPr>
        <w:t xml:space="preserve">) </w:t>
      </w:r>
      <w:proofErr w:type="spellStart"/>
      <w:r w:rsidRPr="00240DC7">
        <w:rPr>
          <w:rFonts w:ascii="Times New Roman" w:hAnsi="Times New Roman"/>
          <w:sz w:val="24"/>
          <w:szCs w:val="24"/>
          <w:lang w:val="en-US"/>
        </w:rPr>
        <w:t>yra</w:t>
      </w:r>
      <w:proofErr w:type="spellEnd"/>
      <w:r w:rsidRPr="00240DC7">
        <w:rPr>
          <w:rFonts w:ascii="Times New Roman" w:hAnsi="Times New Roman"/>
          <w:sz w:val="24"/>
          <w:szCs w:val="24"/>
          <w:lang w:val="en-US"/>
        </w:rPr>
        <w:t xml:space="preserve"> </w:t>
      </w:r>
      <w:proofErr w:type="spellStart"/>
      <w:r w:rsidRPr="00240DC7">
        <w:rPr>
          <w:rFonts w:ascii="Times New Roman" w:hAnsi="Times New Roman"/>
          <w:sz w:val="24"/>
          <w:szCs w:val="24"/>
          <w:lang w:val="en-US"/>
        </w:rPr>
        <w:t>ypač</w:t>
      </w:r>
      <w:proofErr w:type="spellEnd"/>
      <w:r w:rsidRPr="00240DC7">
        <w:rPr>
          <w:rFonts w:ascii="Times New Roman" w:hAnsi="Times New Roman"/>
          <w:sz w:val="24"/>
          <w:szCs w:val="24"/>
          <w:lang w:val="en-US"/>
        </w:rPr>
        <w:t xml:space="preserve"> </w:t>
      </w:r>
      <w:proofErr w:type="spellStart"/>
      <w:r w:rsidRPr="00240DC7">
        <w:rPr>
          <w:rFonts w:ascii="Times New Roman" w:hAnsi="Times New Roman"/>
          <w:sz w:val="24"/>
          <w:szCs w:val="24"/>
          <w:lang w:val="en-US"/>
        </w:rPr>
        <w:lastRenderedPageBreak/>
        <w:t>rizikinga</w:t>
      </w:r>
      <w:proofErr w:type="spellEnd"/>
      <w:r w:rsidRPr="00240DC7">
        <w:rPr>
          <w:rFonts w:ascii="Times New Roman" w:hAnsi="Times New Roman"/>
          <w:sz w:val="24"/>
          <w:szCs w:val="24"/>
          <w:lang w:val="en-US"/>
        </w:rPr>
        <w:t xml:space="preserve"> </w:t>
      </w:r>
      <w:r w:rsidRPr="00240DC7">
        <w:rPr>
          <w:rFonts w:ascii="Times New Roman" w:hAnsi="Times New Roman"/>
          <w:sz w:val="24"/>
          <w:szCs w:val="24"/>
        </w:rPr>
        <w:t xml:space="preserve">dėl amžiaus ir (arba) sveikatos būklės, ir (arba) dėl to, kad negali būti skiepijami dėl medicininių kontraindikacijų, o vaikams – dėl to, kad jaunesni nei </w:t>
      </w:r>
      <w:r w:rsidR="00A11A24" w:rsidRPr="00240DC7">
        <w:rPr>
          <w:rFonts w:ascii="Times New Roman" w:hAnsi="Times New Roman"/>
          <w:sz w:val="24"/>
          <w:szCs w:val="24"/>
          <w:lang w:val="en-US"/>
        </w:rPr>
        <w:t>5</w:t>
      </w:r>
      <w:r w:rsidRPr="00240DC7">
        <w:rPr>
          <w:rFonts w:ascii="Times New Roman" w:hAnsi="Times New Roman"/>
          <w:sz w:val="24"/>
          <w:szCs w:val="24"/>
        </w:rPr>
        <w:t xml:space="preserve"> metų vaikai kol kas negali būti skiepijami nei viena COVID-</w:t>
      </w:r>
      <w:r w:rsidRPr="00240DC7">
        <w:rPr>
          <w:rFonts w:ascii="Times New Roman" w:hAnsi="Times New Roman"/>
          <w:sz w:val="24"/>
          <w:szCs w:val="24"/>
          <w:lang w:val="en-US"/>
        </w:rPr>
        <w:t>19</w:t>
      </w:r>
      <w:r w:rsidRPr="00240DC7">
        <w:rPr>
          <w:rFonts w:ascii="Times New Roman" w:hAnsi="Times New Roman"/>
          <w:sz w:val="24"/>
          <w:szCs w:val="24"/>
        </w:rPr>
        <w:t xml:space="preserve"> vakcina. </w:t>
      </w:r>
    </w:p>
    <w:p w14:paraId="388255D0" w14:textId="17185127" w:rsidR="002B06B5" w:rsidRPr="00240DC7" w:rsidRDefault="00A7266B" w:rsidP="00240DC7">
      <w:pPr>
        <w:spacing w:after="0" w:line="240" w:lineRule="auto"/>
        <w:ind w:firstLine="720"/>
        <w:jc w:val="both"/>
        <w:rPr>
          <w:rFonts w:ascii="Times New Roman" w:hAnsi="Times New Roman"/>
          <w:sz w:val="24"/>
          <w:szCs w:val="24"/>
        </w:rPr>
      </w:pPr>
      <w:bookmarkStart w:id="4" w:name="_Hlk87965756"/>
      <w:r w:rsidRPr="00240DC7">
        <w:rPr>
          <w:rFonts w:ascii="Times New Roman" w:hAnsi="Times New Roman"/>
          <w:sz w:val="24"/>
          <w:szCs w:val="24"/>
        </w:rPr>
        <w:t>Y</w:t>
      </w:r>
      <w:r w:rsidR="002B06B5" w:rsidRPr="00240DC7">
        <w:rPr>
          <w:rFonts w:ascii="Times New Roman" w:hAnsi="Times New Roman"/>
          <w:sz w:val="24"/>
          <w:szCs w:val="24"/>
        </w:rPr>
        <w:t>ra ir kitų darbų ir veiklos sričių, kuriose darbuotojai turėtų dirbti tik pasiskiepiję, nes jose rizika plisti užkrečiamajai ligai</w:t>
      </w:r>
      <w:r w:rsidR="00C0036C" w:rsidRPr="00240DC7">
        <w:rPr>
          <w:rFonts w:ascii="Times New Roman" w:hAnsi="Times New Roman"/>
          <w:sz w:val="24"/>
          <w:szCs w:val="24"/>
        </w:rPr>
        <w:t>,</w:t>
      </w:r>
      <w:r w:rsidR="002B06B5" w:rsidRPr="00240DC7">
        <w:rPr>
          <w:rFonts w:ascii="Times New Roman" w:hAnsi="Times New Roman"/>
          <w:sz w:val="24"/>
          <w:szCs w:val="24"/>
        </w:rPr>
        <w:t xml:space="preserve"> </w:t>
      </w:r>
      <w:r w:rsidR="00C0036C" w:rsidRPr="00240DC7">
        <w:rPr>
          <w:rFonts w:ascii="Times New Roman" w:hAnsi="Times New Roman"/>
          <w:sz w:val="24"/>
          <w:szCs w:val="24"/>
        </w:rPr>
        <w:t xml:space="preserve">dėl kurios Vyriausybė yra paskelbusi valstybės lygio ekstremaliąją situaciją ir (ar) karantiną visoje Lietuvos Respublikos teritorijoje, </w:t>
      </w:r>
      <w:r w:rsidR="002B06B5" w:rsidRPr="00240DC7">
        <w:rPr>
          <w:rFonts w:ascii="Times New Roman" w:hAnsi="Times New Roman"/>
          <w:sz w:val="24"/>
          <w:szCs w:val="24"/>
        </w:rPr>
        <w:t xml:space="preserve">yra palanki </w:t>
      </w:r>
      <w:r w:rsidR="00C0036C" w:rsidRPr="00240DC7">
        <w:rPr>
          <w:rFonts w:ascii="Times New Roman" w:hAnsi="Times New Roman"/>
          <w:sz w:val="24"/>
          <w:szCs w:val="24"/>
        </w:rPr>
        <w:t>dėl darbo ar veiklos metu esančio atstumo tarp asmenų</w:t>
      </w:r>
      <w:r w:rsidRPr="00240DC7">
        <w:rPr>
          <w:rFonts w:ascii="Times New Roman" w:hAnsi="Times New Roman"/>
          <w:sz w:val="24"/>
          <w:szCs w:val="24"/>
        </w:rPr>
        <w:t>,</w:t>
      </w:r>
      <w:r w:rsidR="00C0036C" w:rsidRPr="00240DC7">
        <w:rPr>
          <w:rFonts w:ascii="Times New Roman" w:hAnsi="Times New Roman"/>
          <w:sz w:val="24"/>
          <w:szCs w:val="24"/>
        </w:rPr>
        <w:t xml:space="preserve"> kontakto trukmės ir kitų svarbių aplinkybių, o užtikrinti tinkamą šios užkrečiamosios ligos profilaktikos priemonių taikymą darbuotojams darbo funkcijų ar veiklos, atsižvelgiant į jų pobūdį, vykdymo metu yra labai sudėtinga arba neįmanoma</w:t>
      </w:r>
      <w:r w:rsidR="004C158F" w:rsidRPr="00240DC7">
        <w:rPr>
          <w:rFonts w:ascii="Times New Roman" w:hAnsi="Times New Roman"/>
          <w:sz w:val="24"/>
          <w:szCs w:val="24"/>
        </w:rPr>
        <w:t xml:space="preserve"> (pvz., kariuomenėje)</w:t>
      </w:r>
      <w:r w:rsidR="00C0036C" w:rsidRPr="00240DC7">
        <w:rPr>
          <w:rFonts w:ascii="Times New Roman" w:hAnsi="Times New Roman"/>
          <w:sz w:val="24"/>
          <w:szCs w:val="24"/>
        </w:rPr>
        <w:t>.</w:t>
      </w:r>
      <w:r w:rsidR="00FE6783" w:rsidRPr="00240DC7">
        <w:rPr>
          <w:rFonts w:ascii="Times New Roman" w:hAnsi="Times New Roman"/>
          <w:sz w:val="24"/>
          <w:szCs w:val="24"/>
        </w:rPr>
        <w:t xml:space="preserve"> Taip pat dėl funkcijų viešumo pobūdžio pasiskiepiję turėtų būti ir viešojo administravimo subjektų darbuotojai ir valstybės tarnautojai.</w:t>
      </w:r>
      <w:r w:rsidR="00C0036C" w:rsidRPr="00240DC7">
        <w:rPr>
          <w:rFonts w:ascii="Times New Roman" w:hAnsi="Times New Roman"/>
          <w:sz w:val="24"/>
          <w:szCs w:val="24"/>
        </w:rPr>
        <w:t xml:space="preserve"> </w:t>
      </w:r>
    </w:p>
    <w:bookmarkEnd w:id="4"/>
    <w:p w14:paraId="6A6E7E07" w14:textId="77777777" w:rsidR="00FE6783" w:rsidRPr="00240DC7" w:rsidRDefault="00B9257B"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Lietuvos Respublikoje galiojantis teisinis reglamentavimas nenumato galimybių</w:t>
      </w:r>
      <w:r w:rsidR="00301A89" w:rsidRPr="00240DC7">
        <w:rPr>
          <w:rFonts w:ascii="Times New Roman" w:hAnsi="Times New Roman"/>
          <w:sz w:val="24"/>
          <w:szCs w:val="24"/>
        </w:rPr>
        <w:t xml:space="preserve"> asmeniui teikti sveikatos priežiūros paslaugas be jo sutikimo (išskyrus Lietuvos Respublikos pacientų teisių ir žalos sveikatai atlyginimo įstatymo 14 (būtinoji medicinos pagalba) ir 18 (nenumatyti ypatingi atvejai) straipsnyje numatytus atvejus), tad skiepijimas nuo COVID-19 ligos (koronaviruso infekcijos) taip pat gali būti atliekamas tik su asmens sutikimu. Ta</w:t>
      </w:r>
      <w:r w:rsidR="00A22313" w:rsidRPr="00240DC7">
        <w:rPr>
          <w:rFonts w:ascii="Times New Roman" w:hAnsi="Times New Roman"/>
          <w:sz w:val="24"/>
          <w:szCs w:val="24"/>
        </w:rPr>
        <w:t>i paremta Lietuvos Respublikos Konstitucijos 21 straipsni</w:t>
      </w:r>
      <w:r w:rsidR="004D0658" w:rsidRPr="00240DC7">
        <w:rPr>
          <w:rFonts w:ascii="Times New Roman" w:hAnsi="Times New Roman"/>
          <w:sz w:val="24"/>
          <w:szCs w:val="24"/>
        </w:rPr>
        <w:t>u (ž</w:t>
      </w:r>
      <w:r w:rsidR="00A22313" w:rsidRPr="00240DC7">
        <w:rPr>
          <w:rFonts w:ascii="Times New Roman" w:hAnsi="Times New Roman"/>
          <w:sz w:val="24"/>
          <w:szCs w:val="24"/>
        </w:rPr>
        <w:t>mogaus asmuo neliečiamas</w:t>
      </w:r>
      <w:r w:rsidR="004D0658" w:rsidRPr="00240DC7">
        <w:rPr>
          <w:rFonts w:ascii="Times New Roman" w:hAnsi="Times New Roman"/>
          <w:sz w:val="24"/>
          <w:szCs w:val="24"/>
        </w:rPr>
        <w:t xml:space="preserve">) ir </w:t>
      </w:r>
      <w:r w:rsidR="00A22313" w:rsidRPr="00240DC7">
        <w:rPr>
          <w:rFonts w:ascii="Times New Roman" w:hAnsi="Times New Roman"/>
          <w:sz w:val="24"/>
          <w:szCs w:val="24"/>
        </w:rPr>
        <w:t>22 straipsni</w:t>
      </w:r>
      <w:r w:rsidR="004D0658" w:rsidRPr="00240DC7">
        <w:rPr>
          <w:rFonts w:ascii="Times New Roman" w:hAnsi="Times New Roman"/>
          <w:sz w:val="24"/>
          <w:szCs w:val="24"/>
        </w:rPr>
        <w:t>u (ž</w:t>
      </w:r>
      <w:r w:rsidR="00A22313" w:rsidRPr="00240DC7">
        <w:rPr>
          <w:rFonts w:ascii="Times New Roman" w:hAnsi="Times New Roman"/>
          <w:sz w:val="24"/>
          <w:szCs w:val="24"/>
        </w:rPr>
        <w:t>mogaus privatus gyvenimas neliečiamas</w:t>
      </w:r>
      <w:r w:rsidR="004D0658" w:rsidRPr="00240DC7">
        <w:rPr>
          <w:rFonts w:ascii="Times New Roman" w:hAnsi="Times New Roman"/>
          <w:sz w:val="24"/>
          <w:szCs w:val="24"/>
        </w:rPr>
        <w:t>) bei Žmogaus teisių ir pagrindinių laisvių apsaugos konvencijos (toliau –  Konvencija) 8 straipsni</w:t>
      </w:r>
      <w:r w:rsidR="0024103D" w:rsidRPr="00240DC7">
        <w:rPr>
          <w:rFonts w:ascii="Times New Roman" w:hAnsi="Times New Roman"/>
          <w:sz w:val="24"/>
          <w:szCs w:val="24"/>
        </w:rPr>
        <w:t xml:space="preserve">u, kuriame </w:t>
      </w:r>
      <w:r w:rsidR="004D0658" w:rsidRPr="00240DC7">
        <w:rPr>
          <w:rFonts w:ascii="Times New Roman" w:hAnsi="Times New Roman"/>
          <w:sz w:val="24"/>
          <w:szCs w:val="24"/>
        </w:rPr>
        <w:t>nustatytas draudimas riboti naudojimąsi privataus ir šeimos gyvenimo neliečiamumo teise, išskyrus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p>
    <w:p w14:paraId="653210EA" w14:textId="35FA9D3A" w:rsidR="00B63A67" w:rsidRPr="00240DC7" w:rsidRDefault="00B63A67"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Vis dėlto Lietuvos Respublikos Konstitucinis Teismas 2002 m. rugsėjo 19 d. nutarime konstatavo, jog žmogaus teisė į privatumą nėra absoliuti. Pagal Konstituciją riboti konstitucines žmogaus teises ir laisves, taigi ir teisę į privatumą, galima, jeigu yra laikomasi šių sąlygų: </w:t>
      </w:r>
    </w:p>
    <w:p w14:paraId="758F048C" w14:textId="2B32EC5D" w:rsidR="00B63A67" w:rsidRPr="00240DC7" w:rsidRDefault="00B63A67" w:rsidP="00240DC7">
      <w:pPr>
        <w:spacing w:after="0" w:line="240" w:lineRule="auto"/>
        <w:ind w:firstLine="709"/>
        <w:jc w:val="both"/>
        <w:rPr>
          <w:rFonts w:ascii="Times New Roman" w:hAnsi="Times New Roman"/>
          <w:sz w:val="24"/>
          <w:szCs w:val="24"/>
        </w:rPr>
      </w:pPr>
      <w:r w:rsidRPr="00240DC7">
        <w:rPr>
          <w:rFonts w:ascii="Times New Roman" w:hAnsi="Times New Roman"/>
          <w:sz w:val="24"/>
          <w:szCs w:val="24"/>
          <w:lang w:val="en-US"/>
        </w:rPr>
        <w:t xml:space="preserve">1) </w:t>
      </w:r>
      <w:r w:rsidRPr="00240DC7">
        <w:rPr>
          <w:rFonts w:ascii="Times New Roman" w:hAnsi="Times New Roman"/>
          <w:sz w:val="24"/>
          <w:szCs w:val="24"/>
        </w:rPr>
        <w:t xml:space="preserve">tai daroma įstatymu; </w:t>
      </w:r>
    </w:p>
    <w:p w14:paraId="619F8248" w14:textId="36FCDE7C" w:rsidR="00B63A67" w:rsidRPr="00240DC7" w:rsidRDefault="00B63A67" w:rsidP="00240DC7">
      <w:pPr>
        <w:spacing w:after="0" w:line="240" w:lineRule="auto"/>
        <w:ind w:firstLine="709"/>
        <w:jc w:val="both"/>
        <w:rPr>
          <w:rFonts w:ascii="Times New Roman" w:hAnsi="Times New Roman"/>
          <w:sz w:val="24"/>
          <w:szCs w:val="24"/>
        </w:rPr>
      </w:pPr>
      <w:r w:rsidRPr="00240DC7">
        <w:rPr>
          <w:rFonts w:ascii="Times New Roman" w:hAnsi="Times New Roman"/>
          <w:sz w:val="24"/>
          <w:szCs w:val="24"/>
        </w:rPr>
        <w:t xml:space="preserve">2) ribojimai yra būtini demokratinėje visuomenėje siekiant apsaugoti kitų asmenų teises bei laisves ir Konstitucijoje įtvirtintas vertybes, taip pat konstituciškai svarbius tikslus; </w:t>
      </w:r>
    </w:p>
    <w:p w14:paraId="2EFC2890" w14:textId="741ACFF8" w:rsidR="00B63A67" w:rsidRPr="00240DC7" w:rsidRDefault="00B63A67" w:rsidP="00240DC7">
      <w:pPr>
        <w:spacing w:after="0" w:line="240" w:lineRule="auto"/>
        <w:ind w:firstLine="709"/>
        <w:jc w:val="both"/>
        <w:rPr>
          <w:rFonts w:ascii="Times New Roman" w:hAnsi="Times New Roman"/>
          <w:sz w:val="24"/>
          <w:szCs w:val="24"/>
        </w:rPr>
      </w:pPr>
      <w:r w:rsidRPr="00240DC7">
        <w:rPr>
          <w:rFonts w:ascii="Times New Roman" w:hAnsi="Times New Roman"/>
          <w:sz w:val="24"/>
          <w:szCs w:val="24"/>
        </w:rPr>
        <w:t>3) ribojimais nėra paneigiama teisių ir laisvių prigimtis bei jų esmė; yra laikomasi konstitucinio proporcingumo principo.</w:t>
      </w:r>
    </w:p>
    <w:p w14:paraId="3ABE3B77" w14:textId="77777777" w:rsidR="00B63A67" w:rsidRPr="00240DC7" w:rsidRDefault="00B63A67" w:rsidP="00240DC7">
      <w:pPr>
        <w:spacing w:after="0" w:line="240" w:lineRule="auto"/>
        <w:ind w:firstLine="720"/>
        <w:jc w:val="both"/>
        <w:rPr>
          <w:rFonts w:ascii="Times New Roman" w:hAnsi="Times New Roman"/>
          <w:sz w:val="24"/>
          <w:szCs w:val="24"/>
        </w:rPr>
      </w:pPr>
    </w:p>
    <w:p w14:paraId="312D1945" w14:textId="6E7EA856" w:rsidR="007B5AB8" w:rsidRPr="00240DC7" w:rsidRDefault="002D7218"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2021 m. balandžio 8 d. Europos Žmogaus Teisių Teism</w:t>
      </w:r>
      <w:r w:rsidR="00AC00DC" w:rsidRPr="00240DC7">
        <w:rPr>
          <w:rFonts w:ascii="Times New Roman" w:hAnsi="Times New Roman"/>
          <w:sz w:val="24"/>
          <w:szCs w:val="24"/>
        </w:rPr>
        <w:t>as</w:t>
      </w:r>
      <w:r w:rsidRPr="00240DC7">
        <w:rPr>
          <w:rFonts w:ascii="Times New Roman" w:hAnsi="Times New Roman"/>
          <w:sz w:val="24"/>
          <w:szCs w:val="24"/>
        </w:rPr>
        <w:t xml:space="preserve"> (toliau –</w:t>
      </w:r>
      <w:r w:rsidR="00AC00DC" w:rsidRPr="00240DC7">
        <w:rPr>
          <w:rFonts w:ascii="Times New Roman" w:hAnsi="Times New Roman"/>
          <w:sz w:val="24"/>
          <w:szCs w:val="24"/>
        </w:rPr>
        <w:t xml:space="preserve"> </w:t>
      </w:r>
      <w:r w:rsidRPr="00240DC7">
        <w:rPr>
          <w:rFonts w:ascii="Times New Roman" w:hAnsi="Times New Roman"/>
          <w:sz w:val="24"/>
          <w:szCs w:val="24"/>
        </w:rPr>
        <w:t xml:space="preserve">EŽTT) </w:t>
      </w:r>
      <w:r w:rsidR="00AC00DC" w:rsidRPr="00240DC7">
        <w:rPr>
          <w:rFonts w:ascii="Times New Roman" w:hAnsi="Times New Roman"/>
          <w:sz w:val="24"/>
          <w:szCs w:val="24"/>
        </w:rPr>
        <w:t xml:space="preserve">priėmė </w:t>
      </w:r>
      <w:r w:rsidRPr="00240DC7">
        <w:rPr>
          <w:rFonts w:ascii="Times New Roman" w:hAnsi="Times New Roman"/>
          <w:sz w:val="24"/>
          <w:szCs w:val="24"/>
        </w:rPr>
        <w:t xml:space="preserve">sprendimą byloje </w:t>
      </w:r>
      <w:proofErr w:type="spellStart"/>
      <w:r w:rsidRPr="00240DC7">
        <w:rPr>
          <w:rFonts w:ascii="Times New Roman" w:hAnsi="Times New Roman"/>
          <w:sz w:val="24"/>
          <w:szCs w:val="24"/>
        </w:rPr>
        <w:t>Vavřička</w:t>
      </w:r>
      <w:proofErr w:type="spellEnd"/>
      <w:r w:rsidRPr="00240DC7">
        <w:rPr>
          <w:rFonts w:ascii="Times New Roman" w:hAnsi="Times New Roman"/>
          <w:sz w:val="24"/>
          <w:szCs w:val="24"/>
        </w:rPr>
        <w:t xml:space="preserve"> ir 5 </w:t>
      </w:r>
      <w:r w:rsidR="00E056E1" w:rsidRPr="00240DC7">
        <w:rPr>
          <w:rFonts w:ascii="Times New Roman" w:hAnsi="Times New Roman"/>
          <w:sz w:val="24"/>
          <w:szCs w:val="24"/>
        </w:rPr>
        <w:t>k</w:t>
      </w:r>
      <w:r w:rsidRPr="00240DC7">
        <w:rPr>
          <w:rFonts w:ascii="Times New Roman" w:hAnsi="Times New Roman"/>
          <w:sz w:val="24"/>
          <w:szCs w:val="24"/>
        </w:rPr>
        <w:t>iti prieš Čekijos Respubliką</w:t>
      </w:r>
      <w:r w:rsidR="00AC00DC" w:rsidRPr="00240DC7">
        <w:rPr>
          <w:rFonts w:ascii="Times New Roman" w:hAnsi="Times New Roman"/>
          <w:sz w:val="24"/>
          <w:szCs w:val="24"/>
        </w:rPr>
        <w:t xml:space="preserve"> dėl</w:t>
      </w:r>
      <w:r w:rsidRPr="00240DC7">
        <w:rPr>
          <w:rFonts w:ascii="Times New Roman" w:hAnsi="Times New Roman"/>
          <w:sz w:val="24"/>
          <w:szCs w:val="24"/>
        </w:rPr>
        <w:t xml:space="preserve"> privalom</w:t>
      </w:r>
      <w:r w:rsidR="00AC00DC" w:rsidRPr="00240DC7">
        <w:rPr>
          <w:rFonts w:ascii="Times New Roman" w:hAnsi="Times New Roman"/>
          <w:sz w:val="24"/>
          <w:szCs w:val="24"/>
        </w:rPr>
        <w:t>o</w:t>
      </w:r>
      <w:r w:rsidRPr="00240DC7">
        <w:rPr>
          <w:rFonts w:ascii="Times New Roman" w:hAnsi="Times New Roman"/>
          <w:sz w:val="24"/>
          <w:szCs w:val="24"/>
        </w:rPr>
        <w:t xml:space="preserve"> ikimokyklinio amžiaus vaikų skiepijim</w:t>
      </w:r>
      <w:r w:rsidR="00AC00DC" w:rsidRPr="00240DC7">
        <w:rPr>
          <w:rFonts w:ascii="Times New Roman" w:hAnsi="Times New Roman"/>
          <w:sz w:val="24"/>
          <w:szCs w:val="24"/>
        </w:rPr>
        <w:t>o atitikties</w:t>
      </w:r>
      <w:r w:rsidRPr="00240DC7">
        <w:rPr>
          <w:rFonts w:ascii="Times New Roman" w:hAnsi="Times New Roman"/>
          <w:sz w:val="24"/>
          <w:szCs w:val="24"/>
        </w:rPr>
        <w:t xml:space="preserve"> Konvencij</w:t>
      </w:r>
      <w:r w:rsidR="00AC00DC" w:rsidRPr="00240DC7">
        <w:rPr>
          <w:rFonts w:ascii="Times New Roman" w:hAnsi="Times New Roman"/>
          <w:sz w:val="24"/>
          <w:szCs w:val="24"/>
        </w:rPr>
        <w:t>os</w:t>
      </w:r>
      <w:r w:rsidRPr="00240DC7">
        <w:rPr>
          <w:rFonts w:ascii="Times New Roman" w:hAnsi="Times New Roman"/>
          <w:sz w:val="24"/>
          <w:szCs w:val="24"/>
        </w:rPr>
        <w:t xml:space="preserve"> 8 straipsni</w:t>
      </w:r>
      <w:r w:rsidR="00AC00DC" w:rsidRPr="00240DC7">
        <w:rPr>
          <w:rFonts w:ascii="Times New Roman" w:hAnsi="Times New Roman"/>
          <w:sz w:val="24"/>
          <w:szCs w:val="24"/>
        </w:rPr>
        <w:t>ui</w:t>
      </w:r>
      <w:r w:rsidRPr="00240DC7">
        <w:rPr>
          <w:rFonts w:ascii="Times New Roman" w:hAnsi="Times New Roman"/>
          <w:sz w:val="24"/>
          <w:szCs w:val="24"/>
        </w:rPr>
        <w:t xml:space="preserve"> (teisė į privataus ir šeimos gyvenimo gerbimą)</w:t>
      </w:r>
      <w:r w:rsidR="00AC00DC" w:rsidRPr="00240DC7">
        <w:rPr>
          <w:rFonts w:ascii="Times New Roman" w:hAnsi="Times New Roman"/>
          <w:sz w:val="24"/>
          <w:szCs w:val="24"/>
        </w:rPr>
        <w:t xml:space="preserve">. </w:t>
      </w:r>
      <w:r w:rsidR="007B5AB8" w:rsidRPr="00240DC7">
        <w:rPr>
          <w:rFonts w:ascii="Times New Roman" w:hAnsi="Times New Roman"/>
          <w:sz w:val="24"/>
          <w:szCs w:val="24"/>
        </w:rPr>
        <w:t>Pagal Čekijos Respublikos teisinį reguliavimą vaikai skiepijami pagal „skiepų kalendorių“ nuo kai kurių užkrečiamųjų ligų (pvz.</w:t>
      </w:r>
      <w:r w:rsidR="003D522D" w:rsidRPr="00240DC7">
        <w:rPr>
          <w:rFonts w:ascii="Times New Roman" w:hAnsi="Times New Roman"/>
          <w:sz w:val="24"/>
          <w:szCs w:val="24"/>
        </w:rPr>
        <w:t>,</w:t>
      </w:r>
      <w:r w:rsidR="007B5AB8" w:rsidRPr="00240DC7">
        <w:rPr>
          <w:rFonts w:ascii="Times New Roman" w:hAnsi="Times New Roman"/>
          <w:sz w:val="24"/>
          <w:szCs w:val="24"/>
        </w:rPr>
        <w:t xml:space="preserve"> difterijos, kokliušo, poliomielito, tymų, stabligės, hepatito B ir kt.). Ieškovai skundėsi EŽTT, kad nepaskiepyti vaikai nebuvo priimti į vaikų darželius, o ieškovui </w:t>
      </w:r>
      <w:proofErr w:type="spellStart"/>
      <w:r w:rsidR="007B5AB8" w:rsidRPr="00240DC7">
        <w:rPr>
          <w:rFonts w:ascii="Times New Roman" w:hAnsi="Times New Roman"/>
          <w:sz w:val="24"/>
          <w:szCs w:val="24"/>
        </w:rPr>
        <w:t>Vavriščka</w:t>
      </w:r>
      <w:proofErr w:type="spellEnd"/>
      <w:r w:rsidR="007B5AB8" w:rsidRPr="00240DC7">
        <w:rPr>
          <w:rFonts w:ascii="Times New Roman" w:hAnsi="Times New Roman"/>
          <w:sz w:val="24"/>
          <w:szCs w:val="24"/>
        </w:rPr>
        <w:t xml:space="preserve"> skirta bauda už tai, kad savo vaikų neskiepijo.</w:t>
      </w:r>
      <w:r w:rsidR="003D522D" w:rsidRPr="00240DC7">
        <w:rPr>
          <w:rFonts w:ascii="Times New Roman" w:hAnsi="Times New Roman"/>
          <w:sz w:val="24"/>
          <w:szCs w:val="24"/>
        </w:rPr>
        <w:t xml:space="preserve"> </w:t>
      </w:r>
      <w:r w:rsidR="00AC00DC" w:rsidRPr="00240DC7">
        <w:rPr>
          <w:rFonts w:ascii="Times New Roman" w:hAnsi="Times New Roman"/>
          <w:sz w:val="24"/>
          <w:szCs w:val="24"/>
        </w:rPr>
        <w:t>EŽTT konstatavo, kad privalomas skiepijimas yra laikytinas priverstine medicinine intervencija, todėl tokiu būdu buvo ribojama pareiškėjų teisė į privataus gyvenimo gerbimą</w:t>
      </w:r>
      <w:r w:rsidR="007B5AB8" w:rsidRPr="00240DC7">
        <w:rPr>
          <w:rFonts w:ascii="Times New Roman" w:hAnsi="Times New Roman"/>
          <w:sz w:val="24"/>
          <w:szCs w:val="24"/>
        </w:rPr>
        <w:t xml:space="preserve"> (nors nenorintys skiepytis neskiepijami prievarta, tačiau ir tokie ribojimai, kaip vaikų nepriėmimas į darželius bei bauda už skiepijimo vengimą laikytini tokiu kišimusi)</w:t>
      </w:r>
      <w:r w:rsidR="00AC00DC" w:rsidRPr="00240DC7">
        <w:rPr>
          <w:rFonts w:ascii="Times New Roman" w:hAnsi="Times New Roman"/>
          <w:sz w:val="24"/>
          <w:szCs w:val="24"/>
        </w:rPr>
        <w:t xml:space="preserve">. </w:t>
      </w:r>
      <w:r w:rsidR="0088203F" w:rsidRPr="00240DC7">
        <w:rPr>
          <w:rFonts w:ascii="Times New Roman" w:hAnsi="Times New Roman"/>
          <w:sz w:val="24"/>
          <w:szCs w:val="24"/>
        </w:rPr>
        <w:t>Dėl šios priežasties buvo vertinta ribojimų atitiktis Konvencijos 8 straipsnio 2 dalies nuostatoms – kiek tokie ribojimai būtini demokratinėje visuomenėje, siekiant užtikrinti visuomenės saugumą, sveikatą ir pan.</w:t>
      </w:r>
    </w:p>
    <w:p w14:paraId="0438DF97" w14:textId="672A00BA" w:rsidR="003D522D" w:rsidRPr="00240DC7" w:rsidRDefault="007B5AB8"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EŽTT </w:t>
      </w:r>
      <w:r w:rsidR="00AC00DC" w:rsidRPr="00240DC7">
        <w:rPr>
          <w:rFonts w:ascii="Times New Roman" w:hAnsi="Times New Roman"/>
          <w:sz w:val="24"/>
          <w:szCs w:val="24"/>
        </w:rPr>
        <w:t xml:space="preserve">nuomone, ribojimas buvo teisėtas ir juo buvo siekiama teisėto tikslo – apsaugoti kitų asmenų sveikatą ir teises. Vertindamas, ar buvo būtina apriboti pareiškėjų teises demokratinėje visuomenėje, </w:t>
      </w:r>
      <w:r w:rsidRPr="00240DC7">
        <w:rPr>
          <w:rFonts w:ascii="Times New Roman" w:hAnsi="Times New Roman"/>
          <w:sz w:val="24"/>
          <w:szCs w:val="24"/>
        </w:rPr>
        <w:t>EŽTT</w:t>
      </w:r>
      <w:r w:rsidR="00AC00DC" w:rsidRPr="00240DC7">
        <w:rPr>
          <w:rFonts w:ascii="Times New Roman" w:hAnsi="Times New Roman"/>
          <w:sz w:val="24"/>
          <w:szCs w:val="24"/>
        </w:rPr>
        <w:t xml:space="preserve"> visų pirma įvertino šiuos veiksnius: </w:t>
      </w:r>
    </w:p>
    <w:p w14:paraId="708803AD" w14:textId="7A1BCD53" w:rsidR="003D522D" w:rsidRPr="00240DC7" w:rsidRDefault="003D522D"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lang w:val="en-US"/>
        </w:rPr>
        <w:t xml:space="preserve">1) </w:t>
      </w:r>
      <w:r w:rsidR="00AC00DC" w:rsidRPr="00240DC7">
        <w:rPr>
          <w:rFonts w:ascii="Times New Roman" w:hAnsi="Times New Roman"/>
          <w:sz w:val="24"/>
          <w:szCs w:val="24"/>
        </w:rPr>
        <w:t>valstybės nuožiūros laisvę</w:t>
      </w:r>
      <w:r w:rsidRPr="00240DC7">
        <w:rPr>
          <w:rFonts w:ascii="Times New Roman" w:hAnsi="Times New Roman"/>
          <w:sz w:val="24"/>
          <w:szCs w:val="24"/>
        </w:rPr>
        <w:t xml:space="preserve"> – EŽTT konstatavo, kad šioje srityje ji yra plati. EŽTT atkreipė dėmesį, kad nebuvo skiepijama prieš pareiškėjų valią, taip pat pagal atitinkamus nacionalinius įstatymus nebuvo galima jų priversti laikytis šių reikalavimų. Be to, sveikatos priežiūros klausimai pateko į nacionalinėms valdžios institucijoms suteiktą nuožiūros laisvę, nes jos galėjo geriausiai įvertinti prioritetus ir socialinius poreikius;</w:t>
      </w:r>
    </w:p>
    <w:p w14:paraId="1F47B6EE" w14:textId="516AD2A9" w:rsidR="003D522D" w:rsidRPr="00240DC7" w:rsidRDefault="003D522D"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lastRenderedPageBreak/>
        <w:t xml:space="preserve">2) </w:t>
      </w:r>
      <w:r w:rsidR="00AC00DC" w:rsidRPr="00240DC7">
        <w:rPr>
          <w:rFonts w:ascii="Times New Roman" w:hAnsi="Times New Roman"/>
          <w:sz w:val="24"/>
          <w:szCs w:val="24"/>
        </w:rPr>
        <w:t>būtinumą demokratinėje visuomenėje ir svarbias bei pakankamas priežastis</w:t>
      </w:r>
      <w:r w:rsidRPr="00240DC7">
        <w:rPr>
          <w:rFonts w:ascii="Times New Roman" w:hAnsi="Times New Roman"/>
          <w:sz w:val="24"/>
          <w:szCs w:val="24"/>
        </w:rPr>
        <w:t xml:space="preserve"> – EŽTT nuomone, privalomu skiepijimu valdžios institucijos siekė apsaugoti asmens ir visuomenės sveikatą nuo numatytų ligų. EŽTT priminė, kad valstybės yra įpareigotos laikytis geriausių vaiko, taip pat ir vaikų, kaip grupės, interesų prioriteto priimant visus sprendimus, turinčius įtakos jų sveikatai ir vystymuisi. EŽTT pastebėjo, kad vaikai, kurie negalėjo būti paskiepyti dėl medicininių priežasčių, buvo netiesiogiai apsaugoti nuo užkrečiamųjų ligų, jei jų bendruomenėje buvo palaikomas reikalingas skiepijimo lygis. Taigi, </w:t>
      </w:r>
      <w:r w:rsidRPr="00240DC7">
        <w:rPr>
          <w:rFonts w:ascii="Times New Roman" w:hAnsi="Times New Roman"/>
          <w:i/>
          <w:iCs/>
          <w:sz w:val="24"/>
          <w:szCs w:val="24"/>
        </w:rPr>
        <w:t>tais atvejais, kai savanoriško skiepijimo politika nebuvo laikoma pakankama „bandos“ imunitetui pasiekti ir palaikyti, Teismas laikėsi nuomonės, kad gali būti pagrįstai taikoma privalomo skiepijimo politika siekiant, kad būtų pasiektas tinkamas apsaugos nuo sunkių ligų lygis</w:t>
      </w:r>
      <w:r w:rsidRPr="00240DC7">
        <w:rPr>
          <w:rFonts w:ascii="Times New Roman" w:hAnsi="Times New Roman"/>
          <w:sz w:val="24"/>
          <w:szCs w:val="24"/>
        </w:rPr>
        <w:t>;</w:t>
      </w:r>
    </w:p>
    <w:p w14:paraId="2C34C1AB" w14:textId="6EFEB120" w:rsidR="00B566E4" w:rsidRPr="00240DC7" w:rsidRDefault="003D522D"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3) </w:t>
      </w:r>
      <w:r w:rsidR="00AC00DC" w:rsidRPr="00240DC7">
        <w:rPr>
          <w:rFonts w:ascii="Times New Roman" w:hAnsi="Times New Roman"/>
          <w:sz w:val="24"/>
          <w:szCs w:val="24"/>
        </w:rPr>
        <w:t xml:space="preserve"> proporcingumą</w:t>
      </w:r>
      <w:r w:rsidRPr="00240DC7">
        <w:rPr>
          <w:rFonts w:ascii="Times New Roman" w:hAnsi="Times New Roman"/>
          <w:sz w:val="24"/>
          <w:szCs w:val="24"/>
        </w:rPr>
        <w:t xml:space="preserve"> – EŽTT</w:t>
      </w:r>
      <w:r w:rsidR="002D7218" w:rsidRPr="00240DC7">
        <w:rPr>
          <w:rFonts w:ascii="Times New Roman" w:hAnsi="Times New Roman"/>
          <w:sz w:val="24"/>
          <w:szCs w:val="24"/>
        </w:rPr>
        <w:t xml:space="preserve"> atsižvelgė į svarbius nacionalinės sistemos bruožus. Atkreipė dėmesį, kad skiepijimo pareiga nebuvo absoliuti ir </w:t>
      </w:r>
      <w:r w:rsidR="002D7218" w:rsidRPr="00240DC7">
        <w:rPr>
          <w:rFonts w:ascii="Times New Roman" w:hAnsi="Times New Roman"/>
          <w:i/>
          <w:iCs/>
          <w:sz w:val="24"/>
          <w:szCs w:val="24"/>
        </w:rPr>
        <w:t xml:space="preserve">buvo taikomos išimtys, susijusios su nuolatinėmis kontraindikacijomis </w:t>
      </w:r>
      <w:r w:rsidR="002D7218" w:rsidRPr="00240DC7">
        <w:rPr>
          <w:rFonts w:ascii="Times New Roman" w:hAnsi="Times New Roman"/>
          <w:sz w:val="24"/>
          <w:szCs w:val="24"/>
        </w:rPr>
        <w:t>arba įsitikinimais</w:t>
      </w:r>
      <w:r w:rsidR="002D7218" w:rsidRPr="00240DC7">
        <w:rPr>
          <w:rFonts w:ascii="Times New Roman" w:hAnsi="Times New Roman"/>
          <w:i/>
          <w:iCs/>
          <w:sz w:val="24"/>
          <w:szCs w:val="24"/>
        </w:rPr>
        <w:t>.</w:t>
      </w:r>
      <w:r w:rsidR="002D7218" w:rsidRPr="00240DC7">
        <w:rPr>
          <w:rFonts w:ascii="Times New Roman" w:hAnsi="Times New Roman"/>
          <w:sz w:val="24"/>
          <w:szCs w:val="24"/>
        </w:rPr>
        <w:t xml:space="preserve"> Be to, skiepijimo pareigos vykdymas buvo prižiūrimas netiesiogiai, t. y. taikant sankcijas – administracines baudas. </w:t>
      </w:r>
      <w:r w:rsidR="00E971EC" w:rsidRPr="00240DC7">
        <w:rPr>
          <w:rFonts w:ascii="Times New Roman" w:hAnsi="Times New Roman"/>
          <w:sz w:val="24"/>
          <w:szCs w:val="24"/>
        </w:rPr>
        <w:t xml:space="preserve">EŽTT taip pat </w:t>
      </w:r>
      <w:r w:rsidR="002D7218" w:rsidRPr="00240DC7">
        <w:rPr>
          <w:rFonts w:ascii="Times New Roman" w:hAnsi="Times New Roman"/>
          <w:sz w:val="24"/>
          <w:szCs w:val="24"/>
        </w:rPr>
        <w:t>nagrinėjo ginčijamo pareiškėjų teisės į privataus gyvenimo gerbimą apribojimo intensyvumą.</w:t>
      </w:r>
      <w:r w:rsidR="00E971EC" w:rsidRPr="00240DC7">
        <w:rPr>
          <w:rFonts w:ascii="Times New Roman" w:hAnsi="Times New Roman"/>
          <w:sz w:val="24"/>
          <w:szCs w:val="24"/>
        </w:rPr>
        <w:t xml:space="preserve"> </w:t>
      </w:r>
      <w:r w:rsidR="002D7218" w:rsidRPr="00240DC7">
        <w:rPr>
          <w:rFonts w:ascii="Times New Roman" w:hAnsi="Times New Roman"/>
          <w:sz w:val="24"/>
          <w:szCs w:val="24"/>
        </w:rPr>
        <w:t xml:space="preserve">Dėl pirmojo pareiškėjo </w:t>
      </w:r>
      <w:r w:rsidR="00E971EC" w:rsidRPr="00240DC7">
        <w:rPr>
          <w:rFonts w:ascii="Times New Roman" w:hAnsi="Times New Roman"/>
          <w:sz w:val="24"/>
          <w:szCs w:val="24"/>
        </w:rPr>
        <w:t xml:space="preserve">EŽTT </w:t>
      </w:r>
      <w:r w:rsidR="002D7218" w:rsidRPr="00240DC7">
        <w:rPr>
          <w:rFonts w:ascii="Times New Roman" w:hAnsi="Times New Roman"/>
          <w:sz w:val="24"/>
          <w:szCs w:val="24"/>
        </w:rPr>
        <w:t xml:space="preserve">nurodė, kad jam paskirta administracinė bauda šiomis aplinkybėmis nebuvo pernelyg didelė (apie 110 Eur) ir tai neturėjo jokio poveikio jo vaikų išsilavinimui. Spręsdamas dėl kitų penkių pareiškėjų </w:t>
      </w:r>
      <w:r w:rsidR="00E971EC" w:rsidRPr="00240DC7">
        <w:rPr>
          <w:rFonts w:ascii="Times New Roman" w:hAnsi="Times New Roman"/>
          <w:sz w:val="24"/>
          <w:szCs w:val="24"/>
        </w:rPr>
        <w:t xml:space="preserve">EŽTT </w:t>
      </w:r>
      <w:r w:rsidR="002D7218" w:rsidRPr="00240DC7">
        <w:rPr>
          <w:rFonts w:ascii="Times New Roman" w:hAnsi="Times New Roman"/>
          <w:sz w:val="24"/>
          <w:szCs w:val="24"/>
        </w:rPr>
        <w:t xml:space="preserve">padarė išvadą, kad jų pašalinimas iš ikimokyklinio ugdymo įstaigos </w:t>
      </w:r>
      <w:r w:rsidR="002D7218" w:rsidRPr="00240DC7">
        <w:rPr>
          <w:rFonts w:ascii="Times New Roman" w:hAnsi="Times New Roman"/>
          <w:i/>
          <w:iCs/>
          <w:sz w:val="24"/>
          <w:szCs w:val="24"/>
        </w:rPr>
        <w:t>reiškė svarbios galimybės</w:t>
      </w:r>
      <w:r w:rsidR="002D7218" w:rsidRPr="00240DC7">
        <w:rPr>
          <w:rFonts w:ascii="Times New Roman" w:hAnsi="Times New Roman"/>
          <w:sz w:val="24"/>
          <w:szCs w:val="24"/>
        </w:rPr>
        <w:t xml:space="preserve"> ugdyti asmenybes ir pradėti įgyti socialinių bei mokymosi įgūdžių formuojančioje ir pedagoginėje aplinkoje </w:t>
      </w:r>
      <w:r w:rsidR="002D7218" w:rsidRPr="00240DC7">
        <w:rPr>
          <w:rFonts w:ascii="Times New Roman" w:hAnsi="Times New Roman"/>
          <w:i/>
          <w:iCs/>
          <w:sz w:val="24"/>
          <w:szCs w:val="24"/>
        </w:rPr>
        <w:t>praradimą</w:t>
      </w:r>
      <w:r w:rsidR="002D7218" w:rsidRPr="00240DC7">
        <w:rPr>
          <w:rFonts w:ascii="Times New Roman" w:hAnsi="Times New Roman"/>
          <w:sz w:val="24"/>
          <w:szCs w:val="24"/>
        </w:rPr>
        <w:t xml:space="preserve">. Tačiau </w:t>
      </w:r>
      <w:r w:rsidR="002D7218" w:rsidRPr="00240DC7">
        <w:rPr>
          <w:rFonts w:ascii="Times New Roman" w:hAnsi="Times New Roman"/>
          <w:i/>
          <w:iCs/>
          <w:sz w:val="24"/>
          <w:szCs w:val="24"/>
        </w:rPr>
        <w:t>tai buvo tiesioginė</w:t>
      </w:r>
      <w:r w:rsidR="002D7218" w:rsidRPr="00240DC7">
        <w:rPr>
          <w:rFonts w:ascii="Times New Roman" w:hAnsi="Times New Roman"/>
          <w:sz w:val="24"/>
          <w:szCs w:val="24"/>
        </w:rPr>
        <w:t xml:space="preserve"> jų tėvų </w:t>
      </w:r>
      <w:r w:rsidR="002D7218" w:rsidRPr="00240DC7">
        <w:rPr>
          <w:rFonts w:ascii="Times New Roman" w:hAnsi="Times New Roman"/>
          <w:i/>
          <w:iCs/>
          <w:sz w:val="24"/>
          <w:szCs w:val="24"/>
        </w:rPr>
        <w:t>pasirinkimo</w:t>
      </w:r>
      <w:r w:rsidR="002D7218" w:rsidRPr="00240DC7">
        <w:rPr>
          <w:rFonts w:ascii="Times New Roman" w:hAnsi="Times New Roman"/>
          <w:sz w:val="24"/>
          <w:szCs w:val="24"/>
        </w:rPr>
        <w:t xml:space="preserve"> nesilaikyti skiepijimo pareigos, kurios tikslas buvo apsaugoti tos amžiaus grupės vaikų sveikatą, </w:t>
      </w:r>
      <w:r w:rsidR="002D7218" w:rsidRPr="00240DC7">
        <w:rPr>
          <w:rFonts w:ascii="Times New Roman" w:hAnsi="Times New Roman"/>
          <w:i/>
          <w:iCs/>
          <w:sz w:val="24"/>
          <w:szCs w:val="24"/>
        </w:rPr>
        <w:t>pasekmė</w:t>
      </w:r>
      <w:r w:rsidR="002D7218" w:rsidRPr="00240DC7">
        <w:rPr>
          <w:rFonts w:ascii="Times New Roman" w:hAnsi="Times New Roman"/>
          <w:sz w:val="24"/>
          <w:szCs w:val="24"/>
        </w:rPr>
        <w:t xml:space="preserve">. </w:t>
      </w:r>
      <w:r w:rsidR="00E971EC" w:rsidRPr="00240DC7">
        <w:rPr>
          <w:rFonts w:ascii="Times New Roman" w:hAnsi="Times New Roman"/>
          <w:sz w:val="24"/>
          <w:szCs w:val="24"/>
        </w:rPr>
        <w:t xml:space="preserve">EŽTT </w:t>
      </w:r>
      <w:r w:rsidR="002D7218" w:rsidRPr="00240DC7">
        <w:rPr>
          <w:rFonts w:ascii="Times New Roman" w:hAnsi="Times New Roman"/>
          <w:sz w:val="24"/>
          <w:szCs w:val="24"/>
        </w:rPr>
        <w:t xml:space="preserve">atkreipė dėmesį, kad Čekijos įstatymų leidėjas galėjo teisėtai ir pagrįstai įtvirtinti privalomą skiepijimą, o toks pasirinkimas visiškai atitiko gyventojų sveikatos apsaugos tikslą. Be to, </w:t>
      </w:r>
      <w:r w:rsidR="00E971EC" w:rsidRPr="00240DC7">
        <w:rPr>
          <w:rFonts w:ascii="Times New Roman" w:hAnsi="Times New Roman"/>
          <w:sz w:val="24"/>
          <w:szCs w:val="24"/>
        </w:rPr>
        <w:t xml:space="preserve">EŽTT </w:t>
      </w:r>
      <w:r w:rsidR="002D7218" w:rsidRPr="00240DC7">
        <w:rPr>
          <w:rFonts w:ascii="Times New Roman" w:hAnsi="Times New Roman"/>
          <w:sz w:val="24"/>
          <w:szCs w:val="24"/>
        </w:rPr>
        <w:t xml:space="preserve">pabrėžė, kad </w:t>
      </w:r>
      <w:r w:rsidR="002D7218" w:rsidRPr="00240DC7">
        <w:rPr>
          <w:rFonts w:ascii="Times New Roman" w:hAnsi="Times New Roman"/>
          <w:i/>
          <w:iCs/>
          <w:sz w:val="24"/>
          <w:szCs w:val="24"/>
        </w:rPr>
        <w:t>iš pareiškėjų nebuvo atimtos visos</w:t>
      </w:r>
      <w:r w:rsidR="002D7218" w:rsidRPr="00240DC7">
        <w:rPr>
          <w:rFonts w:ascii="Times New Roman" w:hAnsi="Times New Roman"/>
          <w:sz w:val="24"/>
          <w:szCs w:val="24"/>
        </w:rPr>
        <w:t xml:space="preserve"> asmeninio, socialinio ir intelektualinio </w:t>
      </w:r>
      <w:r w:rsidR="002D7218" w:rsidRPr="00240DC7">
        <w:rPr>
          <w:rFonts w:ascii="Times New Roman" w:hAnsi="Times New Roman"/>
          <w:i/>
          <w:iCs/>
          <w:sz w:val="24"/>
          <w:szCs w:val="24"/>
        </w:rPr>
        <w:t>tobulėjimo galimybės,</w:t>
      </w:r>
      <w:r w:rsidR="002D7218" w:rsidRPr="00240DC7">
        <w:rPr>
          <w:rFonts w:ascii="Times New Roman" w:hAnsi="Times New Roman"/>
          <w:sz w:val="24"/>
          <w:szCs w:val="24"/>
        </w:rPr>
        <w:t xml:space="preserve"> net jeigu tai reiškė, kad jų tėvai </w:t>
      </w:r>
      <w:r w:rsidR="002D7218" w:rsidRPr="00240DC7">
        <w:rPr>
          <w:rFonts w:ascii="Times New Roman" w:hAnsi="Times New Roman"/>
          <w:i/>
          <w:iCs/>
          <w:sz w:val="24"/>
          <w:szCs w:val="24"/>
        </w:rPr>
        <w:t>turi dėti daugiau pastangų ar patirti papildomų išlaidų</w:t>
      </w:r>
      <w:r w:rsidR="002D7218" w:rsidRPr="00240DC7">
        <w:rPr>
          <w:rFonts w:ascii="Times New Roman" w:hAnsi="Times New Roman"/>
          <w:sz w:val="24"/>
          <w:szCs w:val="24"/>
        </w:rPr>
        <w:t xml:space="preserve">, o pasekmės buvo ribotos, nes jų priėmimo į pradinę mokyklą jų skiepijimo statusas jau nepaveikė. Todėl </w:t>
      </w:r>
      <w:r w:rsidR="00E971EC" w:rsidRPr="00240DC7">
        <w:rPr>
          <w:rFonts w:ascii="Times New Roman" w:hAnsi="Times New Roman"/>
          <w:sz w:val="24"/>
          <w:szCs w:val="24"/>
        </w:rPr>
        <w:t xml:space="preserve">EŽTT </w:t>
      </w:r>
      <w:r w:rsidR="002D7218" w:rsidRPr="00240DC7">
        <w:rPr>
          <w:rFonts w:ascii="Times New Roman" w:hAnsi="Times New Roman"/>
          <w:sz w:val="24"/>
          <w:szCs w:val="24"/>
        </w:rPr>
        <w:t>priemones, dėl kurių skundėsi pareiškėjai, pripažino „būtinomis demokratinėje visuomenėje“.</w:t>
      </w:r>
    </w:p>
    <w:p w14:paraId="3BDE056C" w14:textId="77777777" w:rsidR="00830E2F" w:rsidRPr="00240DC7" w:rsidRDefault="00830E2F" w:rsidP="00240DC7">
      <w:pPr>
        <w:spacing w:after="0" w:line="240" w:lineRule="auto"/>
        <w:ind w:firstLine="720"/>
        <w:jc w:val="both"/>
        <w:rPr>
          <w:rFonts w:ascii="Times New Roman" w:hAnsi="Times New Roman"/>
          <w:sz w:val="24"/>
          <w:szCs w:val="24"/>
        </w:rPr>
      </w:pPr>
    </w:p>
    <w:p w14:paraId="66C924A6" w14:textId="078D2F64" w:rsidR="00795B27" w:rsidRPr="00240DC7" w:rsidRDefault="00270447"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Atsižvelgiant į tai, kas išdėstyta, siekiant užkirsti kelią COVID-</w:t>
      </w:r>
      <w:r w:rsidRPr="00240DC7">
        <w:rPr>
          <w:rFonts w:ascii="Times New Roman" w:hAnsi="Times New Roman"/>
          <w:sz w:val="24"/>
          <w:szCs w:val="24"/>
          <w:lang w:val="en-US"/>
        </w:rPr>
        <w:t>19</w:t>
      </w:r>
      <w:r w:rsidRPr="00240DC7">
        <w:rPr>
          <w:rFonts w:ascii="Times New Roman" w:hAnsi="Times New Roman"/>
          <w:sz w:val="24"/>
          <w:szCs w:val="24"/>
        </w:rPr>
        <w:t xml:space="preserve"> ligos (koronaviruso infekcijos) plitimui </w:t>
      </w:r>
      <w:r w:rsidR="00352FE0" w:rsidRPr="00240DC7">
        <w:rPr>
          <w:rFonts w:ascii="Times New Roman" w:hAnsi="Times New Roman"/>
          <w:sz w:val="24"/>
          <w:szCs w:val="24"/>
        </w:rPr>
        <w:t xml:space="preserve">ir užtikrinti visuomenės saugumą, </w:t>
      </w:r>
      <w:r w:rsidRPr="00240DC7">
        <w:rPr>
          <w:rFonts w:ascii="Times New Roman" w:hAnsi="Times New Roman"/>
          <w:sz w:val="24"/>
          <w:szCs w:val="24"/>
        </w:rPr>
        <w:t>turėtų būti numatyta pareiga asmenims, dirbantiems tam tik</w:t>
      </w:r>
      <w:r w:rsidR="00352FE0" w:rsidRPr="00240DC7">
        <w:rPr>
          <w:rFonts w:ascii="Times New Roman" w:hAnsi="Times New Roman"/>
          <w:sz w:val="24"/>
          <w:szCs w:val="24"/>
        </w:rPr>
        <w:t>rus darbus arba vykdantiems tam tikrą veiklą, susijusius su nuolatiniais kontaktais su daugeliu žmonių arba su lengvai pažeidžiamos sveikatos asmenimis (ligoniais, vaikais, vyresnio amžiaus asmenimis ir kt.), kai yra paskelbta valstybės lygio ekstremalioji situacija ir (ar) karantinas dėl užkrečiamosios ligos, būti pasiskiepijusiems  nuo šios ligos.</w:t>
      </w:r>
    </w:p>
    <w:p w14:paraId="51D98868" w14:textId="77777777" w:rsidR="00795B27" w:rsidRPr="00240DC7" w:rsidRDefault="00795B27" w:rsidP="00240DC7">
      <w:pPr>
        <w:spacing w:after="0" w:line="240" w:lineRule="auto"/>
        <w:ind w:firstLine="720"/>
        <w:jc w:val="both"/>
        <w:rPr>
          <w:rFonts w:ascii="Times New Roman" w:hAnsi="Times New Roman"/>
          <w:sz w:val="24"/>
          <w:szCs w:val="24"/>
        </w:rPr>
      </w:pPr>
    </w:p>
    <w:p w14:paraId="0766BAE2" w14:textId="0C3115F0" w:rsidR="000B4E7D" w:rsidRPr="00240DC7" w:rsidRDefault="000B4E7D"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rPr>
        <w:t>Projekto tikslas</w:t>
      </w:r>
      <w:r w:rsidRPr="00240DC7">
        <w:rPr>
          <w:rFonts w:ascii="Times New Roman" w:hAnsi="Times New Roman"/>
          <w:sz w:val="24"/>
          <w:szCs w:val="24"/>
        </w:rPr>
        <w:t xml:space="preserve"> – </w:t>
      </w:r>
      <w:r w:rsidR="00E5611A" w:rsidRPr="00240DC7">
        <w:rPr>
          <w:rFonts w:ascii="Times New Roman" w:hAnsi="Times New Roman"/>
          <w:sz w:val="24"/>
          <w:szCs w:val="24"/>
        </w:rPr>
        <w:t>sudaryti sąlygas užkirsti kelią užkrečiamųjų ligų plitimui ir užtikrinti visuomenės sveikatą bei saugumą.</w:t>
      </w:r>
    </w:p>
    <w:p w14:paraId="0BAEAD9A" w14:textId="51F43E20" w:rsidR="000B4E7D" w:rsidRPr="00240DC7" w:rsidRDefault="000B4E7D" w:rsidP="00240DC7">
      <w:pPr>
        <w:spacing w:after="0" w:line="240" w:lineRule="auto"/>
        <w:ind w:firstLine="720"/>
        <w:jc w:val="both"/>
        <w:rPr>
          <w:rFonts w:ascii="Times New Roman" w:hAnsi="Times New Roman"/>
          <w:sz w:val="24"/>
          <w:szCs w:val="24"/>
          <w:lang w:val="en-US"/>
        </w:rPr>
      </w:pPr>
      <w:r w:rsidRPr="00240DC7">
        <w:rPr>
          <w:rFonts w:ascii="Times New Roman" w:hAnsi="Times New Roman"/>
          <w:b/>
          <w:bCs/>
          <w:sz w:val="24"/>
          <w:szCs w:val="24"/>
        </w:rPr>
        <w:t>Projekto uždavin</w:t>
      </w:r>
      <w:r w:rsidR="00E77098" w:rsidRPr="00240DC7">
        <w:rPr>
          <w:rFonts w:ascii="Times New Roman" w:hAnsi="Times New Roman"/>
          <w:b/>
          <w:bCs/>
          <w:sz w:val="24"/>
          <w:szCs w:val="24"/>
        </w:rPr>
        <w:t>ys</w:t>
      </w:r>
      <w:r w:rsidRPr="00240DC7">
        <w:rPr>
          <w:rFonts w:ascii="Times New Roman" w:hAnsi="Times New Roman"/>
          <w:sz w:val="24"/>
          <w:szCs w:val="24"/>
        </w:rPr>
        <w:t>:</w:t>
      </w:r>
      <w:r w:rsidR="00E77098" w:rsidRPr="00240DC7">
        <w:rPr>
          <w:rFonts w:ascii="Times New Roman" w:hAnsi="Times New Roman"/>
          <w:sz w:val="24"/>
          <w:szCs w:val="24"/>
          <w:lang w:val="en-US"/>
        </w:rPr>
        <w:t xml:space="preserve"> </w:t>
      </w:r>
      <w:r w:rsidR="00E7456A" w:rsidRPr="00240DC7">
        <w:rPr>
          <w:rFonts w:ascii="Times New Roman" w:hAnsi="Times New Roman"/>
          <w:sz w:val="24"/>
          <w:szCs w:val="24"/>
        </w:rPr>
        <w:t>numatyti pareigą asmenims, dirbantiems tam tikrus darbus arba vykdantiems tam tikrą veiklą, kai yra paskelbta valstybės lygio ekstremalioji situacija ir (ar) karantinas dėl užkrečiamosios ligos, būti pasiskiepijusiems nuo šios užkrečiamosios ligos</w:t>
      </w:r>
      <w:r w:rsidR="00E77098" w:rsidRPr="00240DC7">
        <w:rPr>
          <w:rFonts w:ascii="Times New Roman" w:hAnsi="Times New Roman"/>
          <w:sz w:val="24"/>
          <w:szCs w:val="24"/>
        </w:rPr>
        <w:t>.</w:t>
      </w:r>
    </w:p>
    <w:p w14:paraId="50D2DED8" w14:textId="77777777" w:rsidR="000B4E7D" w:rsidRPr="00240DC7" w:rsidRDefault="000B4E7D" w:rsidP="00240DC7">
      <w:pPr>
        <w:spacing w:after="0" w:line="240" w:lineRule="auto"/>
        <w:ind w:firstLine="720"/>
        <w:jc w:val="both"/>
        <w:rPr>
          <w:rFonts w:ascii="Times New Roman" w:hAnsi="Times New Roman"/>
          <w:sz w:val="24"/>
          <w:szCs w:val="24"/>
        </w:rPr>
      </w:pPr>
    </w:p>
    <w:p w14:paraId="7EF690D0" w14:textId="6FCB2100"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 xml:space="preserve">2. </w:t>
      </w:r>
      <w:r w:rsidR="00BD6C11" w:rsidRPr="00240DC7">
        <w:rPr>
          <w:rFonts w:ascii="Times New Roman" w:hAnsi="Times New Roman"/>
          <w:b/>
          <w:sz w:val="24"/>
          <w:szCs w:val="24"/>
          <w:lang w:eastAsia="en-US"/>
        </w:rPr>
        <w:t>Įstatymo p</w:t>
      </w:r>
      <w:r w:rsidR="001F26A6" w:rsidRPr="00240DC7">
        <w:rPr>
          <w:rFonts w:ascii="Times New Roman" w:hAnsi="Times New Roman"/>
          <w:b/>
          <w:sz w:val="24"/>
          <w:szCs w:val="24"/>
          <w:lang w:eastAsia="en-US"/>
        </w:rPr>
        <w:t>rojekto</w:t>
      </w:r>
      <w:r w:rsidRPr="00240DC7">
        <w:rPr>
          <w:rFonts w:ascii="Times New Roman" w:hAnsi="Times New Roman"/>
          <w:b/>
          <w:sz w:val="24"/>
          <w:szCs w:val="24"/>
          <w:lang w:eastAsia="en-US"/>
        </w:rPr>
        <w:t xml:space="preserve"> iniciatoriai (institucija, asmenys ar piliečių įgalioti atstovai) ir rengėjai</w:t>
      </w:r>
    </w:p>
    <w:p w14:paraId="541E77A5" w14:textId="3A28DFBE"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Įstatym</w:t>
      </w:r>
      <w:r w:rsidR="00BD6C11" w:rsidRPr="00240DC7">
        <w:rPr>
          <w:rFonts w:ascii="Times New Roman" w:hAnsi="Times New Roman"/>
          <w:sz w:val="24"/>
          <w:szCs w:val="24"/>
        </w:rPr>
        <w:t>o</w:t>
      </w:r>
      <w:r w:rsidRPr="00240DC7">
        <w:rPr>
          <w:rFonts w:ascii="Times New Roman" w:hAnsi="Times New Roman"/>
          <w:sz w:val="24"/>
          <w:szCs w:val="24"/>
        </w:rPr>
        <w:t xml:space="preserve"> projekt</w:t>
      </w:r>
      <w:r w:rsidR="00BD6C11" w:rsidRPr="00240DC7">
        <w:rPr>
          <w:rFonts w:ascii="Times New Roman" w:hAnsi="Times New Roman"/>
          <w:sz w:val="24"/>
          <w:szCs w:val="24"/>
        </w:rPr>
        <w:t>ą</w:t>
      </w:r>
      <w:r w:rsidRPr="00240DC7">
        <w:rPr>
          <w:rFonts w:ascii="Times New Roman" w:hAnsi="Times New Roman"/>
          <w:sz w:val="24"/>
          <w:szCs w:val="24"/>
        </w:rPr>
        <w:t xml:space="preserve"> inicijavo</w:t>
      </w:r>
      <w:r w:rsidR="000B4E7D" w:rsidRPr="00240DC7">
        <w:rPr>
          <w:rFonts w:ascii="Times New Roman" w:hAnsi="Times New Roman"/>
          <w:sz w:val="24"/>
          <w:szCs w:val="24"/>
        </w:rPr>
        <w:t xml:space="preserve"> Lietuvos Respublikos Vyriausybė,</w:t>
      </w:r>
      <w:r w:rsidRPr="00240DC7">
        <w:rPr>
          <w:rFonts w:ascii="Times New Roman" w:hAnsi="Times New Roman"/>
          <w:sz w:val="24"/>
          <w:szCs w:val="24"/>
        </w:rPr>
        <w:t xml:space="preserve"> parengė Sveikatos apsaugos ministerija.</w:t>
      </w:r>
    </w:p>
    <w:p w14:paraId="2FE0C6FD" w14:textId="77777777" w:rsidR="00B566E4" w:rsidRPr="00240DC7" w:rsidRDefault="00B566E4" w:rsidP="00240DC7">
      <w:pPr>
        <w:spacing w:after="0" w:line="240" w:lineRule="auto"/>
        <w:ind w:firstLine="720"/>
        <w:jc w:val="both"/>
        <w:rPr>
          <w:rFonts w:ascii="Times New Roman" w:hAnsi="Times New Roman"/>
          <w:sz w:val="24"/>
          <w:szCs w:val="24"/>
          <w:lang w:eastAsia="en-US"/>
        </w:rPr>
      </w:pPr>
    </w:p>
    <w:p w14:paraId="5D3EADC7" w14:textId="53F9E6BD" w:rsidR="00B566E4" w:rsidRPr="00240DC7" w:rsidRDefault="00B566E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3. Kaip šiuo metu yra reguliuojami įstatym</w:t>
      </w:r>
      <w:r w:rsidR="00BD6C11" w:rsidRPr="00240DC7">
        <w:rPr>
          <w:rFonts w:ascii="Times New Roman" w:hAnsi="Times New Roman"/>
          <w:b/>
          <w:sz w:val="24"/>
          <w:szCs w:val="24"/>
          <w:lang w:eastAsia="en-US"/>
        </w:rPr>
        <w:t>o</w:t>
      </w:r>
      <w:r w:rsidRPr="00240DC7">
        <w:rPr>
          <w:rFonts w:ascii="Times New Roman" w:hAnsi="Times New Roman"/>
          <w:b/>
          <w:sz w:val="24"/>
          <w:szCs w:val="24"/>
          <w:lang w:eastAsia="en-US"/>
        </w:rPr>
        <w:t xml:space="preserve"> projekte aptarti teisiniai santykiai</w:t>
      </w:r>
    </w:p>
    <w:p w14:paraId="2DFC9E54" w14:textId="77777777" w:rsidR="000B0B5A" w:rsidRPr="00240DC7" w:rsidRDefault="004610BA" w:rsidP="00240DC7">
      <w:pPr>
        <w:spacing w:after="0" w:line="240" w:lineRule="auto"/>
        <w:ind w:firstLine="720"/>
        <w:jc w:val="both"/>
        <w:rPr>
          <w:rFonts w:ascii="Times New Roman" w:hAnsi="Times New Roman"/>
          <w:sz w:val="24"/>
          <w:szCs w:val="24"/>
          <w:shd w:val="clear" w:color="auto" w:fill="FFFFFF"/>
        </w:rPr>
      </w:pPr>
      <w:r w:rsidRPr="00240DC7">
        <w:rPr>
          <w:rFonts w:ascii="Times New Roman" w:hAnsi="Times New Roman"/>
          <w:sz w:val="24"/>
          <w:szCs w:val="24"/>
        </w:rPr>
        <w:t xml:space="preserve">Įstatymo </w:t>
      </w:r>
      <w:r w:rsidRPr="00240DC7">
        <w:rPr>
          <w:rFonts w:ascii="Times New Roman" w:hAnsi="Times New Roman"/>
          <w:sz w:val="24"/>
          <w:szCs w:val="24"/>
          <w:shd w:val="clear" w:color="auto" w:fill="FFFFFF"/>
        </w:rPr>
        <w:t xml:space="preserve">11 straipsnyje </w:t>
      </w:r>
      <w:r w:rsidR="00F618DD" w:rsidRPr="00240DC7">
        <w:rPr>
          <w:rFonts w:ascii="Times New Roman" w:hAnsi="Times New Roman"/>
          <w:sz w:val="24"/>
          <w:szCs w:val="24"/>
          <w:shd w:val="clear" w:color="auto" w:fill="FFFFFF"/>
        </w:rPr>
        <w:t xml:space="preserve">1 dalyje nustatyta, kad imunoprofilaktika gali būti taikoma asmenims tik jų sutikimu, išskyrus kituose teisės aktuose numatytus atvejus, o kai jie neveiksnūs tam tikroje srityje, – gavus atstovų pagal įstatymą sutikimą. </w:t>
      </w:r>
    </w:p>
    <w:p w14:paraId="4F743DE3" w14:textId="0D73C942" w:rsidR="004610BA" w:rsidRPr="00240DC7" w:rsidRDefault="000B0B5A" w:rsidP="00240DC7">
      <w:pPr>
        <w:spacing w:after="0" w:line="240" w:lineRule="auto"/>
        <w:ind w:firstLine="720"/>
        <w:jc w:val="both"/>
        <w:rPr>
          <w:rFonts w:ascii="Times New Roman" w:hAnsi="Times New Roman"/>
          <w:sz w:val="24"/>
          <w:szCs w:val="24"/>
          <w:shd w:val="clear" w:color="auto" w:fill="FFFFFF"/>
        </w:rPr>
      </w:pPr>
      <w:r w:rsidRPr="00240DC7">
        <w:rPr>
          <w:rFonts w:ascii="Times New Roman" w:hAnsi="Times New Roman"/>
          <w:sz w:val="24"/>
          <w:szCs w:val="24"/>
          <w:shd w:val="clear" w:color="auto" w:fill="FFFFFF"/>
        </w:rPr>
        <w:t>Privalomas skiepijimas darbuotojams įstatyme nenustatytas.</w:t>
      </w:r>
    </w:p>
    <w:p w14:paraId="3EBEFAB5" w14:textId="414C7ACC" w:rsidR="00F618DD" w:rsidRPr="00240DC7" w:rsidRDefault="00F618DD"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lastRenderedPageBreak/>
        <w:t>Įstatymo 18</w:t>
      </w:r>
      <w:r w:rsidRPr="00240DC7">
        <w:rPr>
          <w:rFonts w:ascii="Times New Roman" w:hAnsi="Times New Roman"/>
          <w:bCs/>
          <w:sz w:val="24"/>
          <w:szCs w:val="24"/>
          <w:vertAlign w:val="superscript"/>
        </w:rPr>
        <w:t xml:space="preserve"> </w:t>
      </w:r>
      <w:r w:rsidRPr="00240DC7">
        <w:rPr>
          <w:rFonts w:ascii="Times New Roman" w:hAnsi="Times New Roman"/>
          <w:sz w:val="24"/>
          <w:szCs w:val="24"/>
        </w:rPr>
        <w:t>straipsnio 1 dalyje numatytas privalomas sveikatos tikrinimas asmenų, dirbančių Darbų ir veiklos sričių, kuriose leidžiama dirbti darbuotojams, tik iš anksto pasitikrinusiems ir vėliau periodiškai besitikrinantiems, ar neserga užkrečiamosiomis ligomis, sąraše ir Darbų ir veiklos sričių, kuriose leidžiama dirbti darbuotojams, pasitikrinusiems ir (ar) periodiškai besitikrinantiems, ar neserga užkrečiamąja liga, dėl kurios yra paskelbta valstybės lygio ekstremalioji situacija ir (ar) karantinas, sąraše nurodytus darbus arba vykdančius šiuose sąrašuose nurodytą veiklą.</w:t>
      </w:r>
    </w:p>
    <w:p w14:paraId="75B8199A" w14:textId="44997987" w:rsidR="00B566E4" w:rsidRPr="00240DC7" w:rsidRDefault="004610BA"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Įstatymo 18</w:t>
      </w:r>
      <w:r w:rsidRPr="00240DC7">
        <w:rPr>
          <w:rFonts w:ascii="Times New Roman" w:hAnsi="Times New Roman"/>
          <w:bCs/>
          <w:sz w:val="24"/>
          <w:szCs w:val="24"/>
          <w:vertAlign w:val="superscript"/>
        </w:rPr>
        <w:t xml:space="preserve"> </w:t>
      </w:r>
      <w:r w:rsidRPr="00240DC7">
        <w:rPr>
          <w:rFonts w:ascii="Times New Roman" w:hAnsi="Times New Roman"/>
          <w:sz w:val="24"/>
          <w:szCs w:val="24"/>
        </w:rPr>
        <w:t xml:space="preserve">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šio straipsnio 2 dalyje, sveikatos patikrinimai dėl užkrečiamosios ligos, dėl kurios yra paskelbta valstybės lygio ekstremalioji situacija ir (ar) karantinas, </w:t>
      </w:r>
      <w:r w:rsidR="00CD6B27" w:rsidRPr="00240DC7">
        <w:rPr>
          <w:rFonts w:ascii="Times New Roman" w:hAnsi="Times New Roman"/>
          <w:sz w:val="24"/>
          <w:szCs w:val="24"/>
        </w:rPr>
        <w:t xml:space="preserve">kai vakcinos nuo šios ligos yra prieinamos, </w:t>
      </w:r>
      <w:r w:rsidRPr="00240DC7">
        <w:rPr>
          <w:rFonts w:ascii="Times New Roman" w:hAnsi="Times New Roman"/>
          <w:sz w:val="24"/>
          <w:szCs w:val="24"/>
        </w:rPr>
        <w:t xml:space="preserve">finansuojami </w:t>
      </w:r>
      <w:r w:rsidR="00453DF4" w:rsidRPr="00240DC7">
        <w:rPr>
          <w:rFonts w:ascii="Times New Roman" w:hAnsi="Times New Roman"/>
          <w:sz w:val="24"/>
          <w:szCs w:val="24"/>
        </w:rPr>
        <w:t>darbuotojo arba darbdavio sprendimu – darbdavio lėšomis</w:t>
      </w:r>
      <w:r w:rsidR="00CD6B27" w:rsidRPr="00240DC7">
        <w:rPr>
          <w:rFonts w:ascii="Times New Roman" w:hAnsi="Times New Roman"/>
          <w:sz w:val="24"/>
          <w:szCs w:val="24"/>
        </w:rPr>
        <w:t>, išskyrus atvejus, kai darbuotojai negali pasiskiepyti dėl medicininių kontraindikacijų, nurodytų sveikatos apsaugos ministro patvirtintame medicininių kontraindikacijų sąraše</w:t>
      </w:r>
      <w:r w:rsidRPr="00240DC7">
        <w:rPr>
          <w:rFonts w:ascii="Times New Roman" w:hAnsi="Times New Roman"/>
          <w:sz w:val="24"/>
          <w:szCs w:val="24"/>
        </w:rPr>
        <w:t>.</w:t>
      </w:r>
    </w:p>
    <w:p w14:paraId="43B1B8DE" w14:textId="77777777" w:rsidR="004610BA" w:rsidRPr="00240DC7" w:rsidRDefault="004610BA" w:rsidP="00240DC7">
      <w:pPr>
        <w:spacing w:after="0" w:line="240" w:lineRule="auto"/>
        <w:ind w:firstLine="720"/>
        <w:jc w:val="both"/>
        <w:rPr>
          <w:rFonts w:ascii="Times New Roman" w:hAnsi="Times New Roman"/>
          <w:sz w:val="24"/>
          <w:szCs w:val="24"/>
        </w:rPr>
      </w:pPr>
    </w:p>
    <w:p w14:paraId="32BB15E4" w14:textId="17A235D6" w:rsidR="00B566E4" w:rsidRPr="00240DC7" w:rsidRDefault="00B566E4" w:rsidP="00240DC7">
      <w:pPr>
        <w:tabs>
          <w:tab w:val="left" w:pos="851"/>
        </w:tabs>
        <w:spacing w:after="0" w:line="240" w:lineRule="auto"/>
        <w:ind w:firstLine="720"/>
        <w:jc w:val="both"/>
        <w:rPr>
          <w:rFonts w:ascii="Times New Roman" w:hAnsi="Times New Roman"/>
          <w:b/>
          <w:sz w:val="24"/>
          <w:szCs w:val="24"/>
          <w:lang w:eastAsia="en-US"/>
        </w:rPr>
      </w:pPr>
      <w:r w:rsidRPr="00240DC7">
        <w:rPr>
          <w:rFonts w:ascii="Times New Roman" w:hAnsi="Times New Roman"/>
          <w:b/>
          <w:sz w:val="24"/>
          <w:szCs w:val="24"/>
          <w:lang w:eastAsia="en-US"/>
        </w:rPr>
        <w:t>4. Kokios siūlomos naujos teisinio reguliavimo nuostatos ir kokių teigiamų rezultatų laukiama</w:t>
      </w:r>
    </w:p>
    <w:p w14:paraId="1344593F" w14:textId="77777777" w:rsidR="00453DF4" w:rsidRPr="00240DC7" w:rsidRDefault="00626F66"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Įstatymo projektu siūloma nustatyti, kad valstybės lygio ekstremaliosios situacijos ir (ar) karantino visoje Lietuvos Respublikos teritorijoje dėl užkrečiamosios ligos metu darbuotojai,</w:t>
      </w:r>
      <w:r w:rsidR="00453DF4" w:rsidRPr="00240DC7">
        <w:rPr>
          <w:rFonts w:ascii="Times New Roman" w:hAnsi="Times New Roman"/>
          <w:sz w:val="24"/>
          <w:szCs w:val="24"/>
        </w:rPr>
        <w:t xml:space="preserve"> dirbantys šiose srityse:</w:t>
      </w:r>
    </w:p>
    <w:p w14:paraId="04060234" w14:textId="5882214D"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 1) asmens sveikatos priežiūros paslaugos ir veikla:</w:t>
      </w:r>
    </w:p>
    <w:p w14:paraId="758F4387"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a) asmens sveikatos priežiūros įstaigų veikla;</w:t>
      </w:r>
    </w:p>
    <w:p w14:paraId="141E8C8E"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b) valymo, maisto tiekimo ar kitos paslaugos, teikiamos asmens sveikatos priežiūros įstaigose;</w:t>
      </w:r>
    </w:p>
    <w:p w14:paraId="7302D676"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c) praktinis (klinikinis) mokymas, atliekamas asmens sveikatos priežiūros įstaigose;</w:t>
      </w:r>
    </w:p>
    <w:p w14:paraId="4EEA5385"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2) socialinės paslaugos ir veikla:</w:t>
      </w:r>
    </w:p>
    <w:p w14:paraId="0E92E977"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a) socialinių paslaugų įstaigose, socialinių paslaugų gavėjo namuose ir kitose viešosiose erdvėse teikiamos socialinės paslaugos;</w:t>
      </w:r>
    </w:p>
    <w:p w14:paraId="35132D08"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b) valymo, maisto tiekimo ir kitos paslaugos, teikiamos socialinių paslaugų įstaigose;</w:t>
      </w:r>
    </w:p>
    <w:p w14:paraId="3BB36B97"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3) švietimo paslaugos ir veikla:</w:t>
      </w:r>
    </w:p>
    <w:p w14:paraId="6D3357F8"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a) švietimo įstaigų, laisvojo mokytojo veikla ir kitų švietimo teikėjų švietimo veikla;</w:t>
      </w:r>
    </w:p>
    <w:p w14:paraId="65C2B64F"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b) valymo, maisto tiekimo ar kitos paslaugos, teikiamos švietimo įstaigose ir kituose švietimo teikėjuose;</w:t>
      </w:r>
    </w:p>
    <w:p w14:paraId="763A8790" w14:textId="77777777" w:rsidR="00453DF4" w:rsidRPr="00240DC7" w:rsidRDefault="00453DF4"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c) vaikų stovyklų veikla;</w:t>
      </w:r>
      <w:r w:rsidR="00626F66" w:rsidRPr="00240DC7">
        <w:rPr>
          <w:rFonts w:ascii="Times New Roman" w:hAnsi="Times New Roman"/>
          <w:sz w:val="24"/>
          <w:szCs w:val="24"/>
        </w:rPr>
        <w:t xml:space="preserve"> </w:t>
      </w:r>
    </w:p>
    <w:p w14:paraId="09615699" w14:textId="77777777" w:rsidR="00CB5BA8" w:rsidRPr="00240DC7" w:rsidRDefault="00CB5BA8"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4) viešojo administravimo subjektų veikla;</w:t>
      </w:r>
    </w:p>
    <w:p w14:paraId="1CF388A8" w14:textId="580FEC87" w:rsidR="00CB5BA8" w:rsidRPr="00240DC7" w:rsidRDefault="00CB5BA8" w:rsidP="00240DC7">
      <w:pPr>
        <w:tabs>
          <w:tab w:val="left" w:pos="851"/>
        </w:tabs>
        <w:spacing w:after="0" w:line="240" w:lineRule="auto"/>
        <w:ind w:firstLine="720"/>
        <w:jc w:val="both"/>
        <w:rPr>
          <w:ins w:id="5" w:author="Aušrinė Storpirštienė" w:date="2021-12-16T17:30:00Z"/>
          <w:rFonts w:ascii="Times New Roman" w:hAnsi="Times New Roman"/>
          <w:sz w:val="24"/>
          <w:szCs w:val="24"/>
        </w:rPr>
      </w:pPr>
      <w:r w:rsidRPr="00240DC7">
        <w:rPr>
          <w:rFonts w:ascii="Times New Roman" w:hAnsi="Times New Roman"/>
          <w:sz w:val="24"/>
          <w:szCs w:val="24"/>
        </w:rPr>
        <w:t xml:space="preserve">5) profesinė karo tarnyba. </w:t>
      </w:r>
    </w:p>
    <w:p w14:paraId="44F8132E" w14:textId="70A59FE2" w:rsidR="00651BCC" w:rsidRPr="00240DC7" w:rsidRDefault="00626F66"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Siūloma nustatyti, kad asmuo bus laikomas pasiskiepijęs, </w:t>
      </w:r>
      <w:r w:rsidR="00C01CAD" w:rsidRPr="00240DC7">
        <w:rPr>
          <w:rFonts w:ascii="Times New Roman" w:hAnsi="Times New Roman"/>
          <w:sz w:val="24"/>
          <w:szCs w:val="24"/>
        </w:rPr>
        <w:t xml:space="preserve">tik </w:t>
      </w:r>
      <w:r w:rsidRPr="00240DC7">
        <w:rPr>
          <w:rFonts w:ascii="Times New Roman" w:hAnsi="Times New Roman"/>
          <w:sz w:val="24"/>
          <w:szCs w:val="24"/>
        </w:rPr>
        <w:t xml:space="preserve">jei pasiskiepijo Vyriausybės sprendime dėl valstybės lygio ekstremaliosios situacijos ir (ar) karantino visoje Lietuvos Respublikos teritorijoje paskelbimo  (toliau – Vyriausybės </w:t>
      </w:r>
      <w:r w:rsidR="007A3BE9" w:rsidRPr="00240DC7">
        <w:rPr>
          <w:rFonts w:ascii="Times New Roman" w:hAnsi="Times New Roman"/>
          <w:sz w:val="24"/>
          <w:szCs w:val="24"/>
        </w:rPr>
        <w:t>nutarime</w:t>
      </w:r>
      <w:r w:rsidRPr="00240DC7">
        <w:rPr>
          <w:rFonts w:ascii="Times New Roman" w:hAnsi="Times New Roman"/>
          <w:sz w:val="24"/>
          <w:szCs w:val="24"/>
        </w:rPr>
        <w:t>) nurodyta vakcina nuo užkrečiamosios ligos, t. y. tokia vakcina, kuri teisės aktų nustatyta tvarka gali būti naudojama Lietuvoje</w:t>
      </w:r>
      <w:r w:rsidR="007A3BE9" w:rsidRPr="00240DC7">
        <w:rPr>
          <w:rFonts w:ascii="Times New Roman" w:hAnsi="Times New Roman"/>
          <w:sz w:val="24"/>
          <w:szCs w:val="24"/>
        </w:rPr>
        <w:t>, ir Vyriausybės nutarime nustatyta tvarka laikomi įgijusiais imunitetą nuo šio</w:t>
      </w:r>
      <w:r w:rsidR="00DF69A1" w:rsidRPr="00240DC7">
        <w:rPr>
          <w:rFonts w:ascii="Times New Roman" w:hAnsi="Times New Roman"/>
          <w:sz w:val="24"/>
          <w:szCs w:val="24"/>
        </w:rPr>
        <w:t>s</w:t>
      </w:r>
      <w:r w:rsidR="007A3BE9" w:rsidRPr="00240DC7">
        <w:rPr>
          <w:rFonts w:ascii="Times New Roman" w:hAnsi="Times New Roman"/>
          <w:sz w:val="24"/>
          <w:szCs w:val="24"/>
        </w:rPr>
        <w:t xml:space="preserve"> užkrečiamosios ligos (pvz., praėjus tam tikram laikui po pasiskiepijimo viena arba dviem dozėmis)</w:t>
      </w:r>
      <w:r w:rsidRPr="00240DC7">
        <w:rPr>
          <w:rFonts w:ascii="Times New Roman" w:hAnsi="Times New Roman"/>
          <w:sz w:val="24"/>
          <w:szCs w:val="24"/>
        </w:rPr>
        <w:t xml:space="preserve">. Šiuo metu Lietuvos Respublikos Vyriausybės 2020 m. vasario 26 d. nutarime Nr. 152 „Dėl valstybės lygio ekstremaliosios situacijos paskelbimo“ </w:t>
      </w:r>
      <w:r w:rsidR="002C75ED" w:rsidRPr="00240DC7">
        <w:rPr>
          <w:rFonts w:ascii="Times New Roman" w:hAnsi="Times New Roman"/>
          <w:sz w:val="24"/>
          <w:szCs w:val="24"/>
        </w:rPr>
        <w:t xml:space="preserve">(toliau – ES nutarimas) </w:t>
      </w:r>
      <w:r w:rsidRPr="00240DC7">
        <w:rPr>
          <w:rFonts w:ascii="Times New Roman" w:hAnsi="Times New Roman"/>
          <w:sz w:val="24"/>
          <w:szCs w:val="24"/>
        </w:rPr>
        <w:t xml:space="preserve">nurodytos keturios vakcinos: „COVID-19 </w:t>
      </w:r>
      <w:proofErr w:type="spellStart"/>
      <w:r w:rsidRPr="00240DC7">
        <w:rPr>
          <w:rFonts w:ascii="Times New Roman" w:hAnsi="Times New Roman"/>
          <w:sz w:val="24"/>
          <w:szCs w:val="24"/>
        </w:rPr>
        <w:t>Vaccine</w:t>
      </w:r>
      <w:proofErr w:type="spellEnd"/>
      <w:r w:rsidRPr="00240DC7">
        <w:rPr>
          <w:rFonts w:ascii="Times New Roman" w:hAnsi="Times New Roman"/>
          <w:sz w:val="24"/>
          <w:szCs w:val="24"/>
        </w:rPr>
        <w:t xml:space="preserve"> Janssen“, „Comirnaty“, „</w:t>
      </w:r>
      <w:proofErr w:type="spellStart"/>
      <w:r w:rsidRPr="00240DC7">
        <w:rPr>
          <w:rFonts w:ascii="Times New Roman" w:hAnsi="Times New Roman"/>
          <w:sz w:val="24"/>
          <w:szCs w:val="24"/>
        </w:rPr>
        <w:t>Spikevax</w:t>
      </w:r>
      <w:proofErr w:type="spellEnd"/>
      <w:r w:rsidRPr="00240DC7">
        <w:rPr>
          <w:rFonts w:ascii="Times New Roman" w:hAnsi="Times New Roman"/>
          <w:sz w:val="24"/>
          <w:szCs w:val="24"/>
        </w:rPr>
        <w:t xml:space="preserve">“ </w:t>
      </w:r>
      <w:r w:rsidR="002C75ED" w:rsidRPr="00240DC7">
        <w:rPr>
          <w:rFonts w:ascii="Times New Roman" w:hAnsi="Times New Roman"/>
          <w:sz w:val="24"/>
          <w:szCs w:val="24"/>
        </w:rPr>
        <w:t>i</w:t>
      </w:r>
      <w:r w:rsidRPr="00240DC7">
        <w:rPr>
          <w:rFonts w:ascii="Times New Roman" w:hAnsi="Times New Roman"/>
          <w:sz w:val="24"/>
          <w:szCs w:val="24"/>
        </w:rPr>
        <w:t>r „Vaxzevria“</w:t>
      </w:r>
      <w:r w:rsidR="002C75ED" w:rsidRPr="00240DC7">
        <w:rPr>
          <w:rFonts w:ascii="Times New Roman" w:hAnsi="Times New Roman"/>
          <w:sz w:val="24"/>
          <w:szCs w:val="24"/>
        </w:rPr>
        <w:t xml:space="preserve">. </w:t>
      </w:r>
    </w:p>
    <w:p w14:paraId="45368E50" w14:textId="61C6F73D" w:rsidR="0092426A" w:rsidRPr="00240DC7" w:rsidRDefault="0092426A" w:rsidP="00240DC7">
      <w:pPr>
        <w:spacing w:after="0" w:line="240" w:lineRule="auto"/>
        <w:ind w:firstLine="709"/>
        <w:jc w:val="both"/>
        <w:rPr>
          <w:rFonts w:ascii="Times New Roman" w:hAnsi="Times New Roman"/>
          <w:sz w:val="24"/>
          <w:szCs w:val="24"/>
        </w:rPr>
      </w:pPr>
    </w:p>
    <w:p w14:paraId="10731E92" w14:textId="4DA6AFD9" w:rsidR="002C75ED" w:rsidRPr="00240DC7" w:rsidRDefault="002C75ED"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Pasiskiepyti nebus privaloma šiais atvejais:</w:t>
      </w:r>
    </w:p>
    <w:p w14:paraId="7DCF2400" w14:textId="36703102" w:rsidR="002C75ED" w:rsidRPr="00240DC7" w:rsidRDefault="002C75ED"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1) kai darbuotojai negali pasiskiepyti dėl medicininių </w:t>
      </w:r>
      <w:r w:rsidRPr="00240DC7">
        <w:rPr>
          <w:rFonts w:ascii="Times New Roman" w:hAnsi="Times New Roman"/>
          <w:b/>
          <w:bCs/>
          <w:sz w:val="24"/>
          <w:szCs w:val="24"/>
        </w:rPr>
        <w:t>kontraindikacijų</w:t>
      </w:r>
      <w:r w:rsidRPr="00240DC7">
        <w:rPr>
          <w:rFonts w:ascii="Times New Roman" w:hAnsi="Times New Roman"/>
          <w:sz w:val="24"/>
          <w:szCs w:val="24"/>
        </w:rPr>
        <w:t>, nurodytų sveikatos apsaugos ministro patvirtintame medicininių kontraindikacijų sąraše (toliau – medicininės kontraindikacijos);</w:t>
      </w:r>
    </w:p>
    <w:p w14:paraId="15331A2E" w14:textId="1B9E6F66" w:rsidR="00C01CAD" w:rsidRPr="00240DC7" w:rsidRDefault="002C75ED"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 xml:space="preserve">2) kai darbuotojai yra </w:t>
      </w:r>
      <w:r w:rsidRPr="00240DC7">
        <w:rPr>
          <w:rFonts w:ascii="Times New Roman" w:hAnsi="Times New Roman"/>
          <w:b/>
          <w:bCs/>
          <w:sz w:val="24"/>
          <w:szCs w:val="24"/>
        </w:rPr>
        <w:t>persirgę</w:t>
      </w:r>
      <w:r w:rsidRPr="00240DC7">
        <w:rPr>
          <w:rFonts w:ascii="Times New Roman" w:hAnsi="Times New Roman"/>
          <w:sz w:val="24"/>
          <w:szCs w:val="24"/>
        </w:rPr>
        <w:t xml:space="preserve"> užkrečiamąja liga, nuo kurios privalo skiepytis, ir diagnozė buvo patvirtinta Vyriausybės </w:t>
      </w:r>
      <w:r w:rsidR="00BA6CB0" w:rsidRPr="00240DC7">
        <w:rPr>
          <w:rFonts w:ascii="Times New Roman" w:hAnsi="Times New Roman"/>
          <w:sz w:val="24"/>
          <w:szCs w:val="24"/>
        </w:rPr>
        <w:t xml:space="preserve">nutarime </w:t>
      </w:r>
      <w:r w:rsidRPr="00240DC7">
        <w:rPr>
          <w:rFonts w:ascii="Times New Roman" w:hAnsi="Times New Roman"/>
          <w:sz w:val="24"/>
          <w:szCs w:val="24"/>
        </w:rPr>
        <w:t xml:space="preserve">nustatyta tvarka (tam tikrais tyrimais, pvz., SARS-CoV-2 PGR </w:t>
      </w:r>
      <w:r w:rsidRPr="00240DC7">
        <w:rPr>
          <w:rFonts w:ascii="Times New Roman" w:hAnsi="Times New Roman"/>
          <w:sz w:val="24"/>
          <w:szCs w:val="24"/>
        </w:rPr>
        <w:lastRenderedPageBreak/>
        <w:t xml:space="preserve">tyrimu ar antigeno testu, ar kt.), o nuo jos patvirtinimo praėjo ne daugiau kaip Vyriausybės </w:t>
      </w:r>
      <w:r w:rsidR="00BA6CB0" w:rsidRPr="00240DC7">
        <w:rPr>
          <w:rFonts w:ascii="Times New Roman" w:hAnsi="Times New Roman"/>
          <w:sz w:val="24"/>
          <w:szCs w:val="24"/>
        </w:rPr>
        <w:t xml:space="preserve">nutarime </w:t>
      </w:r>
      <w:r w:rsidRPr="00240DC7">
        <w:rPr>
          <w:rFonts w:ascii="Times New Roman" w:hAnsi="Times New Roman"/>
          <w:sz w:val="24"/>
          <w:szCs w:val="24"/>
        </w:rPr>
        <w:t xml:space="preserve">nustatytas laikas, </w:t>
      </w:r>
      <w:bookmarkStart w:id="6" w:name="_Hlk83736463"/>
      <w:r w:rsidR="00BA6CB0" w:rsidRPr="00240DC7">
        <w:rPr>
          <w:rFonts w:ascii="Times New Roman" w:hAnsi="Times New Roman"/>
          <w:sz w:val="24"/>
          <w:szCs w:val="24"/>
        </w:rPr>
        <w:t xml:space="preserve">kai persirgę užkrečiamąja liga laikomi įgijusiais </w:t>
      </w:r>
      <w:bookmarkEnd w:id="6"/>
      <w:r w:rsidR="00BA6CB0" w:rsidRPr="00240DC7">
        <w:rPr>
          <w:rFonts w:ascii="Times New Roman" w:hAnsi="Times New Roman"/>
          <w:sz w:val="24"/>
          <w:szCs w:val="24"/>
        </w:rPr>
        <w:t>imunitetą nuo užkrečiamosios ligos,</w:t>
      </w:r>
      <w:r w:rsidR="00BA6CB0" w:rsidRPr="00240DC7" w:rsidDel="00BA6CB0">
        <w:rPr>
          <w:rFonts w:ascii="Times New Roman" w:hAnsi="Times New Roman"/>
          <w:sz w:val="24"/>
          <w:szCs w:val="24"/>
        </w:rPr>
        <w:t xml:space="preserve"> </w:t>
      </w:r>
      <w:r w:rsidRPr="00240DC7">
        <w:rPr>
          <w:rFonts w:ascii="Times New Roman" w:hAnsi="Times New Roman"/>
          <w:sz w:val="24"/>
          <w:szCs w:val="24"/>
        </w:rPr>
        <w:t>nuo kurios reikia skiepytis (pvz., ES nutarimo 3.1.</w:t>
      </w:r>
      <w:r w:rsidR="00723B7D" w:rsidRPr="00240DC7">
        <w:rPr>
          <w:rFonts w:ascii="Times New Roman" w:hAnsi="Times New Roman"/>
          <w:sz w:val="24"/>
          <w:szCs w:val="24"/>
          <w:lang w:val="en-US"/>
        </w:rPr>
        <w:t>1.</w:t>
      </w:r>
      <w:r w:rsidRPr="00240DC7">
        <w:rPr>
          <w:rFonts w:ascii="Times New Roman" w:hAnsi="Times New Roman"/>
          <w:sz w:val="24"/>
          <w:szCs w:val="24"/>
        </w:rPr>
        <w:t>2 papunktis: „</w:t>
      </w:r>
      <w:r w:rsidR="00723B7D" w:rsidRPr="00240DC7">
        <w:rPr>
          <w:rFonts w:ascii="Times New Roman" w:hAnsi="Times New Roman"/>
          <w:sz w:val="24"/>
          <w:szCs w:val="24"/>
        </w:rPr>
        <w:t xml:space="preserve">asmuo persirgo COVID-19 liga (koronaviruso infekcija) ir: 3.1.1.2.1. diagnozė buvo patvirtinta remiantis teigiamu SARS-CoV-2 PGR tyrimo ar antigeno testo rezultatu, o nuo teigiamo tyrimo rezultato praėjo ne daugiau kaip 210 dienų (bet ne anksčiau, nei asmeniui baigėsi paskirtos izoliacijos terminas), arba 3.1.1.2.2. asmuo prieš mažiau nei 60 dienų yra gavęs teigiamą (kai nustatomi </w:t>
      </w:r>
      <w:proofErr w:type="spellStart"/>
      <w:r w:rsidR="00723B7D" w:rsidRPr="00240DC7">
        <w:rPr>
          <w:rFonts w:ascii="Times New Roman" w:hAnsi="Times New Roman"/>
          <w:sz w:val="24"/>
          <w:szCs w:val="24"/>
        </w:rPr>
        <w:t>anti</w:t>
      </w:r>
      <w:proofErr w:type="spellEnd"/>
      <w:r w:rsidR="00723B7D" w:rsidRPr="00240DC7">
        <w:rPr>
          <w:rFonts w:ascii="Times New Roman" w:hAnsi="Times New Roman"/>
          <w:sz w:val="24"/>
          <w:szCs w:val="24"/>
        </w:rPr>
        <w:t xml:space="preserve">-S, anti-S1 arba anti-RBD </w:t>
      </w:r>
      <w:proofErr w:type="spellStart"/>
      <w:r w:rsidR="00723B7D" w:rsidRPr="00240DC7">
        <w:rPr>
          <w:rFonts w:ascii="Times New Roman" w:hAnsi="Times New Roman"/>
          <w:sz w:val="24"/>
          <w:szCs w:val="24"/>
        </w:rPr>
        <w:t>IgG</w:t>
      </w:r>
      <w:proofErr w:type="spellEnd"/>
      <w:r w:rsidR="00723B7D" w:rsidRPr="00240DC7">
        <w:rPr>
          <w:rFonts w:ascii="Times New Roman" w:hAnsi="Times New Roman"/>
          <w:sz w:val="24"/>
          <w:szCs w:val="24"/>
        </w:rPr>
        <w:t xml:space="preserve"> antikūnai prieš SARS-CoV-2) kiekybinio ar pusiau kiekybinio serologinio imunologinio tyrimo atsakymą;</w:t>
      </w:r>
      <w:r w:rsidRPr="00240DC7">
        <w:rPr>
          <w:rFonts w:ascii="Times New Roman" w:hAnsi="Times New Roman"/>
          <w:sz w:val="24"/>
          <w:szCs w:val="24"/>
        </w:rPr>
        <w:t>“)</w:t>
      </w:r>
      <w:r w:rsidR="00F50F2C" w:rsidRPr="00240DC7">
        <w:rPr>
          <w:rFonts w:ascii="Times New Roman" w:hAnsi="Times New Roman"/>
          <w:sz w:val="24"/>
          <w:szCs w:val="24"/>
        </w:rPr>
        <w:t>.</w:t>
      </w:r>
      <w:r w:rsidR="00723B7D" w:rsidRPr="00240DC7">
        <w:rPr>
          <w:rFonts w:ascii="Times New Roman" w:hAnsi="Times New Roman"/>
          <w:sz w:val="24"/>
          <w:szCs w:val="24"/>
        </w:rPr>
        <w:t xml:space="preserve"> </w:t>
      </w:r>
      <w:r w:rsidR="00F50F2C" w:rsidRPr="00240DC7">
        <w:rPr>
          <w:rFonts w:ascii="Times New Roman" w:hAnsi="Times New Roman"/>
          <w:sz w:val="24"/>
          <w:szCs w:val="24"/>
        </w:rPr>
        <w:t>Be to, pareiga skiepytis galios tik jei vakcina bus prieinama</w:t>
      </w:r>
      <w:r w:rsidR="00C30D6B" w:rsidRPr="00240DC7">
        <w:rPr>
          <w:rFonts w:ascii="Times New Roman" w:hAnsi="Times New Roman"/>
          <w:sz w:val="24"/>
          <w:szCs w:val="24"/>
        </w:rPr>
        <w:t xml:space="preserve"> </w:t>
      </w:r>
      <w:r w:rsidR="00F50F2C" w:rsidRPr="00240DC7">
        <w:rPr>
          <w:rFonts w:ascii="Times New Roman" w:hAnsi="Times New Roman"/>
          <w:sz w:val="24"/>
          <w:szCs w:val="24"/>
        </w:rPr>
        <w:t xml:space="preserve">(t. y. </w:t>
      </w:r>
      <w:r w:rsidR="00BB5537" w:rsidRPr="00240DC7">
        <w:rPr>
          <w:rFonts w:ascii="Times New Roman" w:hAnsi="Times New Roman"/>
          <w:sz w:val="24"/>
          <w:szCs w:val="24"/>
        </w:rPr>
        <w:t>užtikrinta galimybė pasiskiepyti)</w:t>
      </w:r>
      <w:r w:rsidR="00C01CAD" w:rsidRPr="00240DC7">
        <w:rPr>
          <w:rFonts w:ascii="Times New Roman" w:hAnsi="Times New Roman"/>
          <w:sz w:val="24"/>
          <w:szCs w:val="24"/>
        </w:rPr>
        <w:t xml:space="preserve">. </w:t>
      </w:r>
    </w:p>
    <w:p w14:paraId="283C8498" w14:textId="3B31AC81" w:rsidR="00626F66" w:rsidRPr="00240DC7" w:rsidRDefault="007B3F9B" w:rsidP="00240DC7">
      <w:pPr>
        <w:tabs>
          <w:tab w:val="left" w:pos="851"/>
        </w:tabs>
        <w:spacing w:after="0" w:line="240" w:lineRule="auto"/>
        <w:ind w:firstLine="720"/>
        <w:jc w:val="both"/>
        <w:rPr>
          <w:rFonts w:ascii="Times New Roman" w:hAnsi="Times New Roman"/>
          <w:sz w:val="24"/>
          <w:szCs w:val="24"/>
        </w:rPr>
      </w:pPr>
      <w:r w:rsidRPr="00240DC7">
        <w:rPr>
          <w:rFonts w:ascii="Times New Roman" w:hAnsi="Times New Roman"/>
          <w:sz w:val="24"/>
          <w:szCs w:val="24"/>
        </w:rPr>
        <w:t>Nepasiskiepijęs kitais atvejais, nei išvard</w:t>
      </w:r>
      <w:r w:rsidR="00777E30" w:rsidRPr="00240DC7">
        <w:rPr>
          <w:rFonts w:ascii="Times New Roman" w:hAnsi="Times New Roman"/>
          <w:sz w:val="24"/>
          <w:szCs w:val="24"/>
        </w:rPr>
        <w:t>y</w:t>
      </w:r>
      <w:r w:rsidRPr="00240DC7">
        <w:rPr>
          <w:rFonts w:ascii="Times New Roman" w:hAnsi="Times New Roman"/>
          <w:sz w:val="24"/>
          <w:szCs w:val="24"/>
        </w:rPr>
        <w:t xml:space="preserve">ti, darbuotojas kontaktiniu būdu negalės dirbti – </w:t>
      </w:r>
      <w:r w:rsidRPr="00240DC7">
        <w:rPr>
          <w:rFonts w:ascii="Times New Roman" w:hAnsi="Times New Roman"/>
          <w:spacing w:val="-4"/>
          <w:sz w:val="24"/>
          <w:szCs w:val="24"/>
        </w:rPr>
        <w:t>jei darbo pobūdi</w:t>
      </w:r>
      <w:r w:rsidR="003F6663" w:rsidRPr="00240DC7">
        <w:rPr>
          <w:rFonts w:ascii="Times New Roman" w:hAnsi="Times New Roman"/>
          <w:spacing w:val="-4"/>
          <w:sz w:val="24"/>
          <w:szCs w:val="24"/>
        </w:rPr>
        <w:t>s</w:t>
      </w:r>
      <w:r w:rsidRPr="00240DC7">
        <w:rPr>
          <w:rFonts w:ascii="Times New Roman" w:hAnsi="Times New Roman"/>
          <w:spacing w:val="-4"/>
          <w:sz w:val="24"/>
          <w:szCs w:val="24"/>
        </w:rPr>
        <w:t xml:space="preserve"> leidžia, turės būti skiriamas dirbti nuotoliniu būdu, jei ne – perkeliamas toje pačioje darbovietėje į kitą darbą, jei jį galima dirbti nepasiskiepijus, o jeigu nei vienos iš tokių galimybių nėra – nušalinamas</w:t>
      </w:r>
      <w:r w:rsidRPr="00240DC7">
        <w:rPr>
          <w:rFonts w:ascii="Times New Roman" w:hAnsi="Times New Roman"/>
          <w:sz w:val="24"/>
          <w:szCs w:val="24"/>
        </w:rPr>
        <w:t xml:space="preserve"> nuo darbo, nemokant darbo užmokesčio, </w:t>
      </w:r>
      <w:r w:rsidR="00F50F2C" w:rsidRPr="00240DC7">
        <w:rPr>
          <w:rFonts w:ascii="Times New Roman" w:hAnsi="Times New Roman"/>
          <w:sz w:val="24"/>
          <w:szCs w:val="24"/>
        </w:rPr>
        <w:t xml:space="preserve">iki tos dienos, kol jis pasiskiepys ir Vyriausybės nutarime nustatyta tvarka bus laikomas įgijusiu imunitetą nuo užkrečiamosios ligos, dėl kurios Vyriausybė yra paskelbusi valstybės lygio ekstremaliąją situaciją ir (ar) karantiną visoje Lietuvos Respublikos teritorijoje, bet ne ilgiau kaip iki Vyriausybės paskelbtos valstybės lygio ekstremaliosios situacijos ir (ar) karantino visoje Lietuvos Respublikos teritorijoje pabaigos. Praėjus 3 mėnesiams nuo nušalinimo pradžios darbdavys </w:t>
      </w:r>
      <w:r w:rsidR="00CD6B27" w:rsidRPr="00240DC7">
        <w:rPr>
          <w:rFonts w:ascii="Times New Roman" w:hAnsi="Times New Roman"/>
          <w:sz w:val="24"/>
          <w:szCs w:val="24"/>
        </w:rPr>
        <w:t xml:space="preserve">su tokiu darbuotoju </w:t>
      </w:r>
      <w:r w:rsidR="00F50F2C" w:rsidRPr="00240DC7">
        <w:rPr>
          <w:rFonts w:ascii="Times New Roman" w:hAnsi="Times New Roman"/>
          <w:sz w:val="24"/>
          <w:szCs w:val="24"/>
        </w:rPr>
        <w:t>turės nutraukti darbo sutartį</w:t>
      </w:r>
      <w:r w:rsidRPr="00240DC7">
        <w:rPr>
          <w:rFonts w:ascii="Times New Roman" w:hAnsi="Times New Roman"/>
          <w:sz w:val="24"/>
          <w:szCs w:val="24"/>
        </w:rPr>
        <w:t xml:space="preserve">. </w:t>
      </w:r>
    </w:p>
    <w:p w14:paraId="5B7307A6" w14:textId="35EA15AE" w:rsidR="003F6663" w:rsidRPr="00240DC7" w:rsidRDefault="003F6663" w:rsidP="00240DC7">
      <w:pPr>
        <w:tabs>
          <w:tab w:val="left" w:pos="851"/>
        </w:tabs>
        <w:spacing w:after="0" w:line="240" w:lineRule="auto"/>
        <w:ind w:firstLine="720"/>
        <w:jc w:val="both"/>
        <w:rPr>
          <w:rFonts w:ascii="Times New Roman" w:hAnsi="Times New Roman"/>
          <w:sz w:val="24"/>
          <w:szCs w:val="24"/>
        </w:rPr>
      </w:pPr>
      <w:bookmarkStart w:id="7" w:name="_Hlk87965928"/>
      <w:r w:rsidRPr="00240DC7">
        <w:rPr>
          <w:rFonts w:ascii="Times New Roman" w:hAnsi="Times New Roman"/>
          <w:sz w:val="24"/>
          <w:szCs w:val="24"/>
        </w:rPr>
        <w:t xml:space="preserve">Siūloma, kad įstatymas </w:t>
      </w:r>
      <w:proofErr w:type="spellStart"/>
      <w:r w:rsidRPr="00240DC7">
        <w:rPr>
          <w:rFonts w:ascii="Times New Roman" w:hAnsi="Times New Roman"/>
          <w:sz w:val="24"/>
          <w:szCs w:val="24"/>
        </w:rPr>
        <w:t>įsigaliotų</w:t>
      </w:r>
      <w:proofErr w:type="spellEnd"/>
      <w:r w:rsidRPr="00240DC7">
        <w:rPr>
          <w:rFonts w:ascii="Times New Roman" w:hAnsi="Times New Roman"/>
          <w:sz w:val="24"/>
          <w:szCs w:val="24"/>
        </w:rPr>
        <w:t xml:space="preserve"> 202</w:t>
      </w:r>
      <w:r w:rsidR="00E8396C" w:rsidRPr="00240DC7">
        <w:rPr>
          <w:rFonts w:ascii="Times New Roman" w:hAnsi="Times New Roman"/>
          <w:sz w:val="24"/>
          <w:szCs w:val="24"/>
          <w:lang w:val="en-US"/>
        </w:rPr>
        <w:t>2</w:t>
      </w:r>
      <w:r w:rsidRPr="00240DC7">
        <w:rPr>
          <w:rFonts w:ascii="Times New Roman" w:hAnsi="Times New Roman"/>
          <w:sz w:val="24"/>
          <w:szCs w:val="24"/>
        </w:rPr>
        <w:t xml:space="preserve"> m. </w:t>
      </w:r>
      <w:r w:rsidR="005B3467">
        <w:rPr>
          <w:rFonts w:ascii="Times New Roman" w:hAnsi="Times New Roman"/>
          <w:sz w:val="24"/>
          <w:szCs w:val="24"/>
        </w:rPr>
        <w:t>vasario</w:t>
      </w:r>
      <w:r w:rsidR="00C5746B" w:rsidRPr="00240DC7">
        <w:rPr>
          <w:rFonts w:ascii="Times New Roman" w:hAnsi="Times New Roman"/>
          <w:sz w:val="24"/>
          <w:szCs w:val="24"/>
        </w:rPr>
        <w:t xml:space="preserve"> </w:t>
      </w:r>
      <w:r w:rsidRPr="00240DC7">
        <w:rPr>
          <w:rFonts w:ascii="Times New Roman" w:hAnsi="Times New Roman"/>
          <w:sz w:val="24"/>
          <w:szCs w:val="24"/>
        </w:rPr>
        <w:t>1</w:t>
      </w:r>
      <w:r w:rsidR="005B3467">
        <w:rPr>
          <w:rFonts w:ascii="Times New Roman" w:hAnsi="Times New Roman"/>
          <w:sz w:val="24"/>
          <w:szCs w:val="24"/>
        </w:rPr>
        <w:t>4</w:t>
      </w:r>
      <w:r w:rsidRPr="00240DC7">
        <w:rPr>
          <w:rFonts w:ascii="Times New Roman" w:hAnsi="Times New Roman"/>
          <w:sz w:val="24"/>
          <w:szCs w:val="24"/>
        </w:rPr>
        <w:t xml:space="preserve"> d. </w:t>
      </w:r>
      <w:bookmarkEnd w:id="7"/>
      <w:r w:rsidR="00240DC7">
        <w:rPr>
          <w:rFonts w:ascii="Times New Roman" w:hAnsi="Times New Roman"/>
          <w:sz w:val="24"/>
          <w:szCs w:val="24"/>
        </w:rPr>
        <w:t>I</w:t>
      </w:r>
      <w:r w:rsidRPr="00240DC7">
        <w:rPr>
          <w:rFonts w:ascii="Times New Roman" w:hAnsi="Times New Roman"/>
          <w:sz w:val="24"/>
          <w:szCs w:val="24"/>
        </w:rPr>
        <w:t xml:space="preserve">ki to laiko darbuotojai, kurie privalės skiepytis, turės </w:t>
      </w:r>
      <w:r w:rsidR="005B3467">
        <w:rPr>
          <w:rFonts w:ascii="Times New Roman" w:hAnsi="Times New Roman"/>
          <w:sz w:val="24"/>
          <w:szCs w:val="24"/>
        </w:rPr>
        <w:t xml:space="preserve">laiko </w:t>
      </w:r>
      <w:r w:rsidRPr="00240DC7">
        <w:rPr>
          <w:rFonts w:ascii="Times New Roman" w:hAnsi="Times New Roman"/>
          <w:sz w:val="24"/>
          <w:szCs w:val="24"/>
        </w:rPr>
        <w:t>pasiskiepyti bent viena vakcinos doze ir įgyti imunitetą nuo COVID-</w:t>
      </w:r>
      <w:r w:rsidRPr="00240DC7">
        <w:rPr>
          <w:rFonts w:ascii="Times New Roman" w:hAnsi="Times New Roman"/>
          <w:sz w:val="24"/>
          <w:szCs w:val="24"/>
          <w:lang w:val="en-US"/>
        </w:rPr>
        <w:t>19</w:t>
      </w:r>
      <w:r w:rsidRPr="00240DC7">
        <w:rPr>
          <w:rFonts w:ascii="Times New Roman" w:hAnsi="Times New Roman"/>
          <w:sz w:val="24"/>
          <w:szCs w:val="24"/>
        </w:rPr>
        <w:t xml:space="preserve"> ligos (koronaviruso infekcijos)</w:t>
      </w:r>
      <w:r w:rsidR="00777E30" w:rsidRPr="00240DC7">
        <w:rPr>
          <w:rFonts w:ascii="Times New Roman" w:hAnsi="Times New Roman"/>
          <w:sz w:val="24"/>
          <w:szCs w:val="24"/>
        </w:rPr>
        <w:t>,</w:t>
      </w:r>
      <w:r w:rsidRPr="00240DC7">
        <w:rPr>
          <w:rFonts w:ascii="Times New Roman" w:hAnsi="Times New Roman"/>
          <w:sz w:val="24"/>
          <w:szCs w:val="24"/>
        </w:rPr>
        <w:t xml:space="preserve"> kaip tai numatyta ES nutarime. Po įstatymo įsigaliojimo įsidarbinantys ar veiklą pradedantys asmenys turės pasiskiepyti iš anksto ir darbą ar veiklą pradėti jau turėdami įgytą imunitetą (praėjus nustatytam laikui po skiepo). </w:t>
      </w:r>
    </w:p>
    <w:p w14:paraId="78D6E520" w14:textId="797C6E27" w:rsidR="00950E3E" w:rsidRPr="00240DC7" w:rsidRDefault="00950E3E" w:rsidP="00240DC7">
      <w:pPr>
        <w:spacing w:after="0" w:line="240" w:lineRule="auto"/>
        <w:ind w:firstLine="720"/>
        <w:jc w:val="both"/>
        <w:rPr>
          <w:rFonts w:ascii="Times New Roman" w:hAnsi="Times New Roman"/>
          <w:bCs/>
          <w:sz w:val="24"/>
          <w:szCs w:val="24"/>
        </w:rPr>
      </w:pPr>
    </w:p>
    <w:p w14:paraId="359ACE4C" w14:textId="453753B8" w:rsidR="003A27B5" w:rsidRPr="00240DC7" w:rsidRDefault="003A27B5" w:rsidP="00240DC7">
      <w:pPr>
        <w:spacing w:after="0" w:line="240" w:lineRule="auto"/>
        <w:ind w:firstLine="720"/>
        <w:jc w:val="both"/>
        <w:rPr>
          <w:rFonts w:ascii="Times New Roman" w:hAnsi="Times New Roman"/>
          <w:bCs/>
          <w:sz w:val="24"/>
          <w:szCs w:val="24"/>
        </w:rPr>
      </w:pPr>
      <w:r w:rsidRPr="00240DC7">
        <w:rPr>
          <w:rFonts w:ascii="Times New Roman" w:hAnsi="Times New Roman"/>
          <w:bCs/>
          <w:sz w:val="24"/>
          <w:szCs w:val="24"/>
        </w:rPr>
        <w:t>Siūlomas teisinis reguliavim</w:t>
      </w:r>
      <w:r w:rsidR="00D8384C" w:rsidRPr="00240DC7">
        <w:rPr>
          <w:rFonts w:ascii="Times New Roman" w:hAnsi="Times New Roman"/>
          <w:bCs/>
          <w:sz w:val="24"/>
          <w:szCs w:val="24"/>
        </w:rPr>
        <w:t>as tam tikriems darbuotojams būti pasiskiepijusiems</w:t>
      </w:r>
      <w:r w:rsidRPr="00240DC7">
        <w:rPr>
          <w:rFonts w:ascii="Times New Roman" w:hAnsi="Times New Roman"/>
          <w:bCs/>
          <w:sz w:val="24"/>
          <w:szCs w:val="24"/>
        </w:rPr>
        <w:t xml:space="preserve"> </w:t>
      </w:r>
      <w:r w:rsidR="00436038" w:rsidRPr="00240DC7">
        <w:rPr>
          <w:rFonts w:ascii="Times New Roman" w:hAnsi="Times New Roman"/>
          <w:bCs/>
          <w:sz w:val="24"/>
          <w:szCs w:val="24"/>
        </w:rPr>
        <w:t>a</w:t>
      </w:r>
      <w:r w:rsidR="007E2841" w:rsidRPr="00240DC7">
        <w:rPr>
          <w:rFonts w:ascii="Times New Roman" w:hAnsi="Times New Roman"/>
          <w:bCs/>
          <w:sz w:val="24"/>
          <w:szCs w:val="24"/>
        </w:rPr>
        <w:t xml:space="preserve">titinka </w:t>
      </w:r>
      <w:r w:rsidR="008758DA" w:rsidRPr="00240DC7">
        <w:rPr>
          <w:rFonts w:ascii="Times New Roman" w:hAnsi="Times New Roman"/>
          <w:bCs/>
          <w:sz w:val="24"/>
          <w:szCs w:val="24"/>
        </w:rPr>
        <w:t>Lietuvos Respublikos Konstitucijos 28 straipsnį, kuris numato, kad įgyvendindamas savo teises ir naudodamasis savo laisvėmis, žmogus privalo laikytis Lietuvos Respublikos Konstitucijos ir įstatymų, nevaržyti kitų žmonių teisių ir laisvių,</w:t>
      </w:r>
      <w:r w:rsidR="00B63A67" w:rsidRPr="00240DC7">
        <w:rPr>
          <w:rFonts w:ascii="Times New Roman" w:hAnsi="Times New Roman"/>
          <w:bCs/>
          <w:sz w:val="24"/>
          <w:szCs w:val="24"/>
        </w:rPr>
        <w:t xml:space="preserve"> Lietuvos Respublikos Konstitucinio teismo doktriną dėl teisių ir laisvių ribojimo</w:t>
      </w:r>
      <w:r w:rsidR="008758DA" w:rsidRPr="00240DC7">
        <w:rPr>
          <w:rFonts w:ascii="Times New Roman" w:hAnsi="Times New Roman"/>
          <w:bCs/>
          <w:sz w:val="24"/>
          <w:szCs w:val="24"/>
        </w:rPr>
        <w:t xml:space="preserve"> bei </w:t>
      </w:r>
      <w:r w:rsidR="007E2841" w:rsidRPr="00240DC7">
        <w:rPr>
          <w:rFonts w:ascii="Times New Roman" w:hAnsi="Times New Roman"/>
          <w:bCs/>
          <w:sz w:val="24"/>
          <w:szCs w:val="24"/>
        </w:rPr>
        <w:t xml:space="preserve">Konvencijos </w:t>
      </w:r>
      <w:r w:rsidR="007E2841" w:rsidRPr="00240DC7">
        <w:rPr>
          <w:rFonts w:ascii="Times New Roman" w:hAnsi="Times New Roman"/>
          <w:bCs/>
          <w:sz w:val="24"/>
          <w:szCs w:val="24"/>
          <w:lang w:val="en-US"/>
        </w:rPr>
        <w:t>8</w:t>
      </w:r>
      <w:r w:rsidR="007E2841" w:rsidRPr="00240DC7">
        <w:rPr>
          <w:rFonts w:ascii="Times New Roman" w:hAnsi="Times New Roman"/>
          <w:bCs/>
          <w:sz w:val="24"/>
          <w:szCs w:val="24"/>
        </w:rPr>
        <w:t xml:space="preserve"> straipsnio ir EŽTT sprendimo nuostatas</w:t>
      </w:r>
      <w:r w:rsidR="00D8384C" w:rsidRPr="00240DC7">
        <w:rPr>
          <w:rFonts w:ascii="Times New Roman" w:hAnsi="Times New Roman"/>
          <w:bCs/>
          <w:sz w:val="24"/>
          <w:szCs w:val="24"/>
        </w:rPr>
        <w:t>, nes</w:t>
      </w:r>
      <w:r w:rsidR="007E2841" w:rsidRPr="00240DC7">
        <w:rPr>
          <w:rFonts w:ascii="Times New Roman" w:hAnsi="Times New Roman"/>
          <w:bCs/>
          <w:sz w:val="24"/>
          <w:szCs w:val="24"/>
        </w:rPr>
        <w:t>:</w:t>
      </w:r>
    </w:p>
    <w:p w14:paraId="06383EA8" w14:textId="361B3BC6" w:rsidR="007E2841" w:rsidRPr="00240DC7" w:rsidRDefault="001005E2" w:rsidP="00240DC7">
      <w:pPr>
        <w:pStyle w:val="Sraopastraipa"/>
        <w:numPr>
          <w:ilvl w:val="0"/>
          <w:numId w:val="2"/>
        </w:numPr>
        <w:spacing w:beforeAutospacing="0" w:after="0" w:afterAutospacing="0"/>
        <w:ind w:left="0" w:firstLine="709"/>
        <w:jc w:val="both"/>
        <w:rPr>
          <w:bCs/>
        </w:rPr>
      </w:pPr>
      <w:r w:rsidRPr="00240DC7">
        <w:rPr>
          <w:bCs/>
        </w:rPr>
        <w:t>nustatomas įstatymu;</w:t>
      </w:r>
    </w:p>
    <w:p w14:paraId="18180900" w14:textId="1AE2DA77" w:rsidR="001005E2" w:rsidRPr="00240DC7" w:rsidRDefault="00D8384C" w:rsidP="00240DC7">
      <w:pPr>
        <w:pStyle w:val="Sraopastraipa"/>
        <w:numPr>
          <w:ilvl w:val="0"/>
          <w:numId w:val="2"/>
        </w:numPr>
        <w:spacing w:beforeAutospacing="0" w:after="0" w:afterAutospacing="0"/>
        <w:ind w:left="0" w:firstLine="709"/>
        <w:jc w:val="both"/>
        <w:rPr>
          <w:bCs/>
        </w:rPr>
      </w:pPr>
      <w:r w:rsidRPr="00240DC7">
        <w:rPr>
          <w:bCs/>
        </w:rPr>
        <w:t>juo siekiama apsaugoti visuomenės sveikatą – kitus asmenis, su kuriais bendrauja darbuotojas;</w:t>
      </w:r>
    </w:p>
    <w:p w14:paraId="1D9A3A11" w14:textId="77777777" w:rsidR="00B40CC7" w:rsidRPr="00240DC7" w:rsidRDefault="00D8384C" w:rsidP="00240DC7">
      <w:pPr>
        <w:pStyle w:val="Sraopastraipa"/>
        <w:numPr>
          <w:ilvl w:val="0"/>
          <w:numId w:val="2"/>
        </w:numPr>
        <w:spacing w:beforeAutospacing="0" w:after="0" w:afterAutospacing="0"/>
        <w:ind w:left="0" w:firstLine="709"/>
        <w:jc w:val="both"/>
        <w:rPr>
          <w:bCs/>
        </w:rPr>
      </w:pPr>
      <w:r w:rsidRPr="00240DC7">
        <w:rPr>
          <w:bCs/>
        </w:rPr>
        <w:t>nėra nustatomas privalomas skiepijimas, o nustatoma darbo ar veiklos sąlyga – būti pasiskiepijus;</w:t>
      </w:r>
    </w:p>
    <w:p w14:paraId="593D34C7" w14:textId="2A4296E7" w:rsidR="00B40CC7" w:rsidRPr="00240DC7" w:rsidRDefault="009778B7" w:rsidP="00240DC7">
      <w:pPr>
        <w:pStyle w:val="Sraopastraipa"/>
        <w:numPr>
          <w:ilvl w:val="0"/>
          <w:numId w:val="2"/>
        </w:numPr>
        <w:spacing w:beforeAutospacing="0" w:after="0" w:afterAutospacing="0"/>
        <w:ind w:left="0" w:firstLine="709"/>
        <w:jc w:val="both"/>
        <w:rPr>
          <w:bCs/>
        </w:rPr>
      </w:pPr>
      <w:r w:rsidRPr="00240DC7">
        <w:t xml:space="preserve">yra būtinas, nes </w:t>
      </w:r>
      <w:r w:rsidR="00B40CC7" w:rsidRPr="00240DC7">
        <w:t>savanoriško skiepijimo politika nėra pakankama kolektyvi</w:t>
      </w:r>
      <w:r w:rsidRPr="00240DC7">
        <w:t>niam</w:t>
      </w:r>
      <w:r w:rsidR="00B40CC7" w:rsidRPr="00240DC7">
        <w:t xml:space="preserve"> imunitetui pasiekti ir palaikyti;</w:t>
      </w:r>
    </w:p>
    <w:p w14:paraId="1C1EA005" w14:textId="05212193" w:rsidR="00B40CC7" w:rsidRPr="00240DC7" w:rsidRDefault="009778B7" w:rsidP="00240DC7">
      <w:pPr>
        <w:pStyle w:val="Sraopastraipa"/>
        <w:numPr>
          <w:ilvl w:val="0"/>
          <w:numId w:val="2"/>
        </w:numPr>
        <w:spacing w:beforeAutospacing="0" w:after="0" w:afterAutospacing="0"/>
        <w:ind w:left="0" w:firstLine="709"/>
        <w:jc w:val="both"/>
        <w:rPr>
          <w:bCs/>
        </w:rPr>
      </w:pPr>
      <w:r w:rsidRPr="00240DC7">
        <w:rPr>
          <w:bCs/>
        </w:rPr>
        <w:t xml:space="preserve">yra proporcingas, nes </w:t>
      </w:r>
      <w:proofErr w:type="spellStart"/>
      <w:r w:rsidR="00B40CC7" w:rsidRPr="00240DC7">
        <w:t>skiepijimo</w:t>
      </w:r>
      <w:r w:rsidRPr="00240DC7">
        <w:t>si</w:t>
      </w:r>
      <w:proofErr w:type="spellEnd"/>
      <w:r w:rsidR="00B40CC7" w:rsidRPr="00240DC7">
        <w:t xml:space="preserve"> pareiga </w:t>
      </w:r>
      <w:r w:rsidRPr="00240DC7">
        <w:t>nėra</w:t>
      </w:r>
      <w:r w:rsidR="00B40CC7" w:rsidRPr="00240DC7">
        <w:t xml:space="preserve"> absoliuti </w:t>
      </w:r>
      <w:r w:rsidRPr="00240DC7">
        <w:t>– numatytos</w:t>
      </w:r>
      <w:r w:rsidR="00B40CC7" w:rsidRPr="00240DC7">
        <w:t xml:space="preserve"> išimtys, </w:t>
      </w:r>
      <w:r w:rsidRPr="00240DC7">
        <w:t xml:space="preserve">kai dėl </w:t>
      </w:r>
      <w:r w:rsidR="00B40CC7" w:rsidRPr="00240DC7">
        <w:t xml:space="preserve"> </w:t>
      </w:r>
      <w:r w:rsidRPr="00240DC7">
        <w:t>medicininių</w:t>
      </w:r>
      <w:r w:rsidR="00B40CC7" w:rsidRPr="00240DC7">
        <w:t xml:space="preserve"> kontraindikacij</w:t>
      </w:r>
      <w:r w:rsidRPr="00240DC7">
        <w:t>ų pareiga skiepytis netaikoma;</w:t>
      </w:r>
    </w:p>
    <w:p w14:paraId="5DED9E9B" w14:textId="5B1AF9C3" w:rsidR="00B40CC7" w:rsidRPr="00240DC7" w:rsidRDefault="009778B7" w:rsidP="00240DC7">
      <w:pPr>
        <w:pStyle w:val="Sraopastraipa"/>
        <w:numPr>
          <w:ilvl w:val="0"/>
          <w:numId w:val="2"/>
        </w:numPr>
        <w:spacing w:beforeAutospacing="0" w:after="0" w:afterAutospacing="0"/>
        <w:ind w:left="0" w:firstLine="709"/>
        <w:jc w:val="both"/>
        <w:rPr>
          <w:bCs/>
        </w:rPr>
      </w:pPr>
      <w:r w:rsidRPr="00240DC7">
        <w:rPr>
          <w:bCs/>
        </w:rPr>
        <w:t xml:space="preserve">galimybės dirbti tam tikrą darbą praradimas bus tiesioginė nepasiskiepijusių darbuotojų pasirinkimo pasekmė </w:t>
      </w:r>
      <w:r w:rsidR="00B40CC7" w:rsidRPr="00240DC7">
        <w:t xml:space="preserve">nesilaikyti skiepijimo pareigos, kurios tikslas </w:t>
      </w:r>
      <w:r w:rsidRPr="00240DC7">
        <w:t xml:space="preserve">yra apsaugoti visuomenę. </w:t>
      </w:r>
    </w:p>
    <w:p w14:paraId="70146395" w14:textId="77777777" w:rsidR="00B40CC7" w:rsidRPr="00240DC7" w:rsidRDefault="00B40CC7" w:rsidP="00240DC7">
      <w:pPr>
        <w:spacing w:after="0" w:line="240" w:lineRule="auto"/>
        <w:ind w:firstLine="720"/>
        <w:jc w:val="both"/>
        <w:rPr>
          <w:rFonts w:ascii="Times New Roman" w:hAnsi="Times New Roman"/>
          <w:bCs/>
          <w:sz w:val="24"/>
          <w:szCs w:val="24"/>
        </w:rPr>
      </w:pPr>
    </w:p>
    <w:p w14:paraId="0AF1C08E" w14:textId="77777777" w:rsidR="00E01649" w:rsidRPr="00240DC7" w:rsidRDefault="00950E3E" w:rsidP="00240DC7">
      <w:pPr>
        <w:spacing w:after="0" w:line="240" w:lineRule="auto"/>
        <w:ind w:firstLine="720"/>
        <w:jc w:val="both"/>
        <w:rPr>
          <w:rFonts w:ascii="Times New Roman" w:hAnsi="Times New Roman"/>
          <w:bCs/>
          <w:sz w:val="24"/>
          <w:szCs w:val="24"/>
        </w:rPr>
      </w:pPr>
      <w:r w:rsidRPr="00240DC7">
        <w:rPr>
          <w:rFonts w:ascii="Times New Roman" w:hAnsi="Times New Roman"/>
          <w:bCs/>
          <w:sz w:val="24"/>
          <w:szCs w:val="24"/>
        </w:rPr>
        <w:t xml:space="preserve">Įstatymu numatomo teisinio reguliavimo </w:t>
      </w:r>
      <w:r w:rsidRPr="00240DC7">
        <w:rPr>
          <w:rFonts w:ascii="Times New Roman" w:hAnsi="Times New Roman"/>
          <w:b/>
          <w:sz w:val="24"/>
          <w:szCs w:val="24"/>
        </w:rPr>
        <w:t>nauda</w:t>
      </w:r>
      <w:r w:rsidRPr="00240DC7">
        <w:rPr>
          <w:rFonts w:ascii="Times New Roman" w:hAnsi="Times New Roman"/>
          <w:bCs/>
          <w:sz w:val="24"/>
          <w:szCs w:val="24"/>
        </w:rPr>
        <w:t>:</w:t>
      </w:r>
      <w:r w:rsidR="002E590F" w:rsidRPr="00240DC7">
        <w:rPr>
          <w:rFonts w:ascii="Times New Roman" w:hAnsi="Times New Roman"/>
          <w:bCs/>
          <w:sz w:val="24"/>
          <w:szCs w:val="24"/>
        </w:rPr>
        <w:t xml:space="preserve"> </w:t>
      </w:r>
    </w:p>
    <w:p w14:paraId="36D679AF" w14:textId="77777777" w:rsidR="00E01649" w:rsidRPr="00240DC7" w:rsidRDefault="002E590F" w:rsidP="00240DC7">
      <w:pPr>
        <w:pStyle w:val="Sraopastraipa"/>
        <w:numPr>
          <w:ilvl w:val="0"/>
          <w:numId w:val="2"/>
        </w:numPr>
        <w:spacing w:beforeAutospacing="0" w:after="0" w:afterAutospacing="0"/>
        <w:ind w:left="0" w:firstLine="709"/>
        <w:jc w:val="both"/>
        <w:rPr>
          <w:bCs/>
        </w:rPr>
      </w:pPr>
      <w:r w:rsidRPr="00240DC7">
        <w:rPr>
          <w:bCs/>
        </w:rPr>
        <w:t xml:space="preserve">užtikrinamas saugesnis </w:t>
      </w:r>
      <w:r w:rsidR="00567F0D" w:rsidRPr="00240DC7">
        <w:rPr>
          <w:bCs/>
        </w:rPr>
        <w:t>tam tikrų Vyriausybės nustatytų</w:t>
      </w:r>
      <w:r w:rsidRPr="00240DC7">
        <w:rPr>
          <w:bCs/>
        </w:rPr>
        <w:t xml:space="preserve"> darbų ir veiklos sričių organizavimas</w:t>
      </w:r>
      <w:r w:rsidR="00E01649" w:rsidRPr="00240DC7">
        <w:rPr>
          <w:bCs/>
        </w:rPr>
        <w:t>;</w:t>
      </w:r>
    </w:p>
    <w:p w14:paraId="38058888" w14:textId="208350F0" w:rsidR="00E01649" w:rsidRPr="00240DC7" w:rsidRDefault="00E01649" w:rsidP="00240DC7">
      <w:pPr>
        <w:pStyle w:val="Sraopastraipa"/>
        <w:numPr>
          <w:ilvl w:val="0"/>
          <w:numId w:val="2"/>
        </w:numPr>
        <w:spacing w:beforeAutospacing="0" w:after="0" w:afterAutospacing="0"/>
        <w:ind w:left="0" w:firstLine="709"/>
        <w:jc w:val="both"/>
        <w:rPr>
          <w:bCs/>
        </w:rPr>
      </w:pPr>
      <w:r w:rsidRPr="00240DC7">
        <w:rPr>
          <w:bCs/>
        </w:rPr>
        <w:t>geriau ap</w:t>
      </w:r>
      <w:r w:rsidR="00567F0D" w:rsidRPr="00240DC7">
        <w:rPr>
          <w:bCs/>
        </w:rPr>
        <w:t>saugomi asmenys, kuriems užsikrėtimas užkrečiamąja liga, dėl kurios pask</w:t>
      </w:r>
      <w:r w:rsidR="00777E30" w:rsidRPr="00240DC7">
        <w:rPr>
          <w:bCs/>
        </w:rPr>
        <w:t>e</w:t>
      </w:r>
      <w:r w:rsidR="00567F0D" w:rsidRPr="00240DC7">
        <w:rPr>
          <w:bCs/>
        </w:rPr>
        <w:t>lbta ekstremalioji situacija ir (ar) karantinas, yra greitesnis ar pavojingesnis</w:t>
      </w:r>
      <w:r w:rsidRPr="00240DC7">
        <w:rPr>
          <w:bCs/>
        </w:rPr>
        <w:t>;</w:t>
      </w:r>
      <w:r w:rsidR="002E590F" w:rsidRPr="00240DC7">
        <w:rPr>
          <w:bCs/>
        </w:rPr>
        <w:t xml:space="preserve"> </w:t>
      </w:r>
    </w:p>
    <w:p w14:paraId="765F7078" w14:textId="68C4C946" w:rsidR="00950E3E" w:rsidRPr="00240DC7" w:rsidRDefault="002E590F" w:rsidP="00240DC7">
      <w:pPr>
        <w:pStyle w:val="Sraopastraipa"/>
        <w:numPr>
          <w:ilvl w:val="0"/>
          <w:numId w:val="2"/>
        </w:numPr>
        <w:spacing w:beforeAutospacing="0" w:after="0" w:afterAutospacing="0"/>
        <w:ind w:left="0" w:firstLine="709"/>
        <w:jc w:val="both"/>
        <w:rPr>
          <w:bCs/>
        </w:rPr>
      </w:pPr>
      <w:r w:rsidRPr="00240DC7">
        <w:rPr>
          <w:bCs/>
        </w:rPr>
        <w:t xml:space="preserve">sumažinama užkrečiamųjų ligų plitimo bei </w:t>
      </w:r>
      <w:r w:rsidR="00567F0D" w:rsidRPr="00240DC7">
        <w:rPr>
          <w:bCs/>
        </w:rPr>
        <w:t>užkrečiamosios</w:t>
      </w:r>
      <w:r w:rsidRPr="00240DC7">
        <w:rPr>
          <w:bCs/>
        </w:rPr>
        <w:t xml:space="preserve"> ligos protrūkių, </w:t>
      </w:r>
      <w:r w:rsidR="00777E30" w:rsidRPr="00240DC7">
        <w:rPr>
          <w:bCs/>
        </w:rPr>
        <w:t xml:space="preserve">lemiančių </w:t>
      </w:r>
      <w:r w:rsidRPr="00240DC7">
        <w:rPr>
          <w:bCs/>
        </w:rPr>
        <w:t>darboviečių veiklos tęstinumo sutrikimus, rizika</w:t>
      </w:r>
      <w:r w:rsidR="00E01649" w:rsidRPr="00240DC7">
        <w:rPr>
          <w:bCs/>
        </w:rPr>
        <w:t>;</w:t>
      </w:r>
    </w:p>
    <w:p w14:paraId="27730487" w14:textId="01AD2FD6" w:rsidR="00E01649" w:rsidRPr="00240DC7" w:rsidRDefault="007036E0" w:rsidP="00240DC7">
      <w:pPr>
        <w:pStyle w:val="Sraopastraipa"/>
        <w:numPr>
          <w:ilvl w:val="0"/>
          <w:numId w:val="2"/>
        </w:numPr>
        <w:spacing w:beforeAutospacing="0" w:after="0" w:afterAutospacing="0"/>
        <w:ind w:left="0" w:firstLine="709"/>
        <w:jc w:val="both"/>
        <w:rPr>
          <w:bCs/>
        </w:rPr>
      </w:pPr>
      <w:r w:rsidRPr="00240DC7">
        <w:rPr>
          <w:bCs/>
        </w:rPr>
        <w:t xml:space="preserve">skatinamas </w:t>
      </w:r>
      <w:proofErr w:type="spellStart"/>
      <w:r w:rsidRPr="00240DC7">
        <w:rPr>
          <w:bCs/>
        </w:rPr>
        <w:t>skiepijimasis</w:t>
      </w:r>
      <w:proofErr w:type="spellEnd"/>
      <w:r w:rsidRPr="00240DC7">
        <w:rPr>
          <w:bCs/>
        </w:rPr>
        <w:t xml:space="preserve"> nuo užkrečiamųjų ligų ir sudaromos sąlygos kolektyviniam imunitetui susidaryti, taip pagreitinant užkrečiamosios ligos plitimo susta</w:t>
      </w:r>
      <w:r w:rsidR="00777E30" w:rsidRPr="00240DC7">
        <w:rPr>
          <w:bCs/>
        </w:rPr>
        <w:t>b</w:t>
      </w:r>
      <w:r w:rsidRPr="00240DC7">
        <w:rPr>
          <w:bCs/>
        </w:rPr>
        <w:t>dymą šalyje.</w:t>
      </w:r>
    </w:p>
    <w:p w14:paraId="643089B0" w14:textId="77777777" w:rsidR="00312E83" w:rsidRPr="00240DC7" w:rsidRDefault="00312E83" w:rsidP="00240DC7">
      <w:pPr>
        <w:spacing w:after="0" w:line="240" w:lineRule="auto"/>
        <w:ind w:firstLine="709"/>
        <w:jc w:val="both"/>
        <w:rPr>
          <w:rFonts w:ascii="Times New Roman" w:hAnsi="Times New Roman"/>
          <w:b/>
          <w:sz w:val="24"/>
          <w:szCs w:val="24"/>
          <w:lang w:eastAsia="en-US"/>
        </w:rPr>
      </w:pPr>
    </w:p>
    <w:p w14:paraId="2437510C" w14:textId="04057305"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5. Numatomo teisinio reguliavimo poveikio vertinimo rezultatai (jeigu rengiant įstatym</w:t>
      </w:r>
      <w:r w:rsidR="00BD6C11" w:rsidRPr="00240DC7">
        <w:rPr>
          <w:rFonts w:ascii="Times New Roman" w:hAnsi="Times New Roman"/>
          <w:b/>
          <w:sz w:val="24"/>
          <w:szCs w:val="24"/>
          <w:lang w:eastAsia="en-US"/>
        </w:rPr>
        <w:t>o</w:t>
      </w:r>
      <w:r w:rsidRPr="00240DC7">
        <w:rPr>
          <w:rFonts w:ascii="Times New Roman" w:hAnsi="Times New Roman"/>
          <w:b/>
          <w:sz w:val="24"/>
          <w:szCs w:val="24"/>
          <w:lang w:eastAsia="en-US"/>
        </w:rPr>
        <w:t xml:space="preserve"> projekt</w:t>
      </w:r>
      <w:r w:rsidR="00BD6C11" w:rsidRPr="00240DC7">
        <w:rPr>
          <w:rFonts w:ascii="Times New Roman" w:hAnsi="Times New Roman"/>
          <w:b/>
          <w:sz w:val="24"/>
          <w:szCs w:val="24"/>
          <w:lang w:eastAsia="en-US"/>
        </w:rPr>
        <w:t>ą</w:t>
      </w:r>
      <w:r w:rsidRPr="00240DC7">
        <w:rPr>
          <w:rFonts w:ascii="Times New Roman" w:hAnsi="Times New Roman"/>
          <w:b/>
          <w:sz w:val="24"/>
          <w:szCs w:val="24"/>
          <w:lang w:eastAsia="en-US"/>
        </w:rPr>
        <w:t xml:space="preserve"> toks vertinimas turi būti atliktas ir jo rezultatai nepateikiami atskiru dokumentu), galimos neigiamos priimto įstatymo pasekmės ir kokių priemonių reikėtų imtis, kad tokių pasekmių būtų išvengta </w:t>
      </w:r>
    </w:p>
    <w:p w14:paraId="18D1D4E1" w14:textId="186F9426" w:rsidR="00D8384C" w:rsidRPr="00240DC7" w:rsidRDefault="00612983" w:rsidP="00240DC7">
      <w:pPr>
        <w:spacing w:after="0" w:line="240" w:lineRule="auto"/>
        <w:ind w:firstLine="720"/>
        <w:jc w:val="both"/>
        <w:rPr>
          <w:rFonts w:ascii="Times New Roman" w:hAnsi="Times New Roman"/>
          <w:sz w:val="24"/>
          <w:szCs w:val="24"/>
          <w:shd w:val="clear" w:color="auto" w:fill="FFFFFF"/>
        </w:rPr>
      </w:pPr>
      <w:r w:rsidRPr="00240DC7">
        <w:rPr>
          <w:rFonts w:ascii="Times New Roman" w:hAnsi="Times New Roman"/>
          <w:sz w:val="24"/>
          <w:szCs w:val="24"/>
          <w:shd w:val="clear" w:color="auto" w:fill="FFFFFF"/>
        </w:rPr>
        <w:t>D</w:t>
      </w:r>
      <w:r w:rsidR="00D8384C" w:rsidRPr="00240DC7">
        <w:rPr>
          <w:rFonts w:ascii="Times New Roman" w:hAnsi="Times New Roman"/>
          <w:sz w:val="24"/>
          <w:szCs w:val="24"/>
          <w:shd w:val="clear" w:color="auto" w:fill="FFFFFF"/>
        </w:rPr>
        <w:t xml:space="preserve">arbuotojai, kurie </w:t>
      </w:r>
      <w:r w:rsidR="002F3B94" w:rsidRPr="00240DC7">
        <w:rPr>
          <w:rFonts w:ascii="Times New Roman" w:hAnsi="Times New Roman"/>
          <w:sz w:val="24"/>
          <w:szCs w:val="24"/>
          <w:shd w:val="clear" w:color="auto" w:fill="FFFFFF"/>
        </w:rPr>
        <w:t>nenorės skiepytis</w:t>
      </w:r>
      <w:r w:rsidR="00D8384C" w:rsidRPr="00240DC7">
        <w:rPr>
          <w:rFonts w:ascii="Times New Roman" w:hAnsi="Times New Roman"/>
          <w:sz w:val="24"/>
          <w:szCs w:val="24"/>
          <w:shd w:val="clear" w:color="auto" w:fill="FFFFFF"/>
        </w:rPr>
        <w:t xml:space="preserve"> ir kurių darbo pobūdis neleis jiems dirbti </w:t>
      </w:r>
      <w:r w:rsidR="002F3B94" w:rsidRPr="00240DC7">
        <w:rPr>
          <w:rFonts w:ascii="Times New Roman" w:hAnsi="Times New Roman"/>
          <w:sz w:val="24"/>
          <w:szCs w:val="24"/>
          <w:shd w:val="clear" w:color="auto" w:fill="FFFFFF"/>
        </w:rPr>
        <w:t xml:space="preserve">nuotoliniu būdu (pvz., sveikatos priežiūros specialistai, socialinės globos įstaigų personalas), turės </w:t>
      </w:r>
      <w:r w:rsidR="00BD15F7" w:rsidRPr="00240DC7">
        <w:rPr>
          <w:rFonts w:ascii="Times New Roman" w:hAnsi="Times New Roman"/>
          <w:sz w:val="24"/>
          <w:szCs w:val="24"/>
          <w:shd w:val="clear" w:color="auto" w:fill="FFFFFF"/>
        </w:rPr>
        <w:t>būti nušalinti nuo darbo nemokant jiems darbo užmokesčio</w:t>
      </w:r>
      <w:r w:rsidR="00EF7961" w:rsidRPr="00240DC7">
        <w:rPr>
          <w:rFonts w:ascii="Times New Roman" w:hAnsi="Times New Roman"/>
          <w:sz w:val="24"/>
          <w:szCs w:val="24"/>
          <w:shd w:val="clear" w:color="auto" w:fill="FFFFFF"/>
        </w:rPr>
        <w:t xml:space="preserve"> (ėmus trūkti pajamų jie bus priversti išeiti iš darbo ir (ar) ieškoti kito pajamų šaltinio), o po trijų mėnesių galės būti atleidžiami iš darbo.</w:t>
      </w:r>
      <w:r w:rsidR="00BD15F7" w:rsidRPr="00240DC7">
        <w:rPr>
          <w:rFonts w:ascii="Times New Roman" w:hAnsi="Times New Roman"/>
          <w:sz w:val="24"/>
          <w:szCs w:val="24"/>
          <w:shd w:val="clear" w:color="auto" w:fill="FFFFFF"/>
        </w:rPr>
        <w:t xml:space="preserve"> Nenorintys skiepytis</w:t>
      </w:r>
      <w:r w:rsidR="00F9375D" w:rsidRPr="00240DC7">
        <w:rPr>
          <w:rFonts w:ascii="Times New Roman" w:hAnsi="Times New Roman"/>
          <w:sz w:val="24"/>
          <w:szCs w:val="24"/>
          <w:shd w:val="clear" w:color="auto" w:fill="FFFFFF"/>
        </w:rPr>
        <w:t xml:space="preserve"> studijuojantys </w:t>
      </w:r>
      <w:r w:rsidR="00BD15F7" w:rsidRPr="00240DC7">
        <w:rPr>
          <w:rFonts w:ascii="Times New Roman" w:hAnsi="Times New Roman"/>
          <w:sz w:val="24"/>
          <w:szCs w:val="24"/>
          <w:shd w:val="clear" w:color="auto" w:fill="FFFFFF"/>
        </w:rPr>
        <w:t>asmenys</w:t>
      </w:r>
      <w:r w:rsidR="00F9375D" w:rsidRPr="00240DC7">
        <w:rPr>
          <w:rFonts w:ascii="Times New Roman" w:hAnsi="Times New Roman"/>
          <w:sz w:val="24"/>
          <w:szCs w:val="24"/>
          <w:shd w:val="clear" w:color="auto" w:fill="FFFFFF"/>
        </w:rPr>
        <w:t xml:space="preserve"> </w:t>
      </w:r>
      <w:r w:rsidR="00BD15F7" w:rsidRPr="00240DC7">
        <w:rPr>
          <w:rFonts w:ascii="Times New Roman" w:hAnsi="Times New Roman"/>
          <w:sz w:val="24"/>
          <w:szCs w:val="24"/>
          <w:shd w:val="clear" w:color="auto" w:fill="FFFFFF"/>
        </w:rPr>
        <w:t>turės palaukti, kol baigsis ekstremalioji situacija ir (ar) karantinas ir tik tada galės įsidarbinti darbe ar veiklos srityje, kuriuos dirbant ar vykdant privaloma skiepytis</w:t>
      </w:r>
      <w:r w:rsidR="002F3B94" w:rsidRPr="00240DC7">
        <w:rPr>
          <w:rFonts w:ascii="Times New Roman" w:hAnsi="Times New Roman"/>
          <w:sz w:val="24"/>
          <w:szCs w:val="24"/>
          <w:shd w:val="clear" w:color="auto" w:fill="FFFFFF"/>
        </w:rPr>
        <w:t xml:space="preserve">. </w:t>
      </w:r>
      <w:r w:rsidR="000327AE" w:rsidRPr="00240DC7">
        <w:rPr>
          <w:rFonts w:ascii="Times New Roman" w:hAnsi="Times New Roman"/>
          <w:sz w:val="24"/>
          <w:szCs w:val="24"/>
          <w:shd w:val="clear" w:color="auto" w:fill="FFFFFF"/>
        </w:rPr>
        <w:t>D</w:t>
      </w:r>
      <w:r w:rsidR="00BD15F7" w:rsidRPr="00240DC7">
        <w:rPr>
          <w:rFonts w:ascii="Times New Roman" w:hAnsi="Times New Roman"/>
          <w:sz w:val="24"/>
          <w:szCs w:val="24"/>
          <w:shd w:val="clear" w:color="auto" w:fill="FFFFFF"/>
        </w:rPr>
        <w:t xml:space="preserve">arbuotojus nušalinus arba </w:t>
      </w:r>
      <w:r w:rsidRPr="00240DC7">
        <w:rPr>
          <w:rFonts w:ascii="Times New Roman" w:hAnsi="Times New Roman"/>
          <w:sz w:val="24"/>
          <w:szCs w:val="24"/>
          <w:shd w:val="clear" w:color="auto" w:fill="FFFFFF"/>
        </w:rPr>
        <w:t xml:space="preserve">juos atleidus ar </w:t>
      </w:r>
      <w:r w:rsidR="00BD15F7" w:rsidRPr="00240DC7">
        <w:rPr>
          <w:rFonts w:ascii="Times New Roman" w:hAnsi="Times New Roman"/>
          <w:sz w:val="24"/>
          <w:szCs w:val="24"/>
          <w:shd w:val="clear" w:color="auto" w:fill="FFFFFF"/>
        </w:rPr>
        <w:t xml:space="preserve">jiems </w:t>
      </w:r>
      <w:r w:rsidRPr="00240DC7">
        <w:rPr>
          <w:rFonts w:ascii="Times New Roman" w:hAnsi="Times New Roman"/>
          <w:sz w:val="24"/>
          <w:szCs w:val="24"/>
          <w:shd w:val="clear" w:color="auto" w:fill="FFFFFF"/>
        </w:rPr>
        <w:t xml:space="preserve">patiems </w:t>
      </w:r>
      <w:r w:rsidR="00BD15F7" w:rsidRPr="00240DC7">
        <w:rPr>
          <w:rFonts w:ascii="Times New Roman" w:hAnsi="Times New Roman"/>
          <w:sz w:val="24"/>
          <w:szCs w:val="24"/>
          <w:shd w:val="clear" w:color="auto" w:fill="FFFFFF"/>
        </w:rPr>
        <w:t>išėjus iš darbo,</w:t>
      </w:r>
      <w:r w:rsidR="00F55B31" w:rsidRPr="00240DC7">
        <w:rPr>
          <w:rFonts w:ascii="Times New Roman" w:hAnsi="Times New Roman"/>
          <w:sz w:val="24"/>
          <w:szCs w:val="24"/>
          <w:shd w:val="clear" w:color="auto" w:fill="FFFFFF"/>
        </w:rPr>
        <w:t xml:space="preserve"> Lietuvoje gali pritrūkti </w:t>
      </w:r>
      <w:r w:rsidR="000327AE" w:rsidRPr="00240DC7">
        <w:rPr>
          <w:rFonts w:ascii="Times New Roman" w:hAnsi="Times New Roman"/>
          <w:sz w:val="24"/>
          <w:szCs w:val="24"/>
          <w:shd w:val="clear" w:color="auto" w:fill="FFFFFF"/>
        </w:rPr>
        <w:t xml:space="preserve">tam tikrų </w:t>
      </w:r>
      <w:r w:rsidR="00F55B31" w:rsidRPr="00240DC7">
        <w:rPr>
          <w:rFonts w:ascii="Times New Roman" w:hAnsi="Times New Roman"/>
          <w:sz w:val="24"/>
          <w:szCs w:val="24"/>
          <w:shd w:val="clear" w:color="auto" w:fill="FFFFFF"/>
        </w:rPr>
        <w:t>sričių specialistų</w:t>
      </w:r>
      <w:r w:rsidRPr="00240DC7">
        <w:rPr>
          <w:rFonts w:ascii="Times New Roman" w:hAnsi="Times New Roman"/>
          <w:sz w:val="24"/>
          <w:szCs w:val="24"/>
          <w:shd w:val="clear" w:color="auto" w:fill="FFFFFF"/>
        </w:rPr>
        <w:t xml:space="preserve">. </w:t>
      </w:r>
    </w:p>
    <w:p w14:paraId="4B070A1C" w14:textId="77777777" w:rsidR="00B566E4" w:rsidRPr="00240DC7" w:rsidRDefault="00B566E4" w:rsidP="00240DC7">
      <w:pPr>
        <w:spacing w:after="0" w:line="240" w:lineRule="auto"/>
        <w:ind w:firstLine="720"/>
        <w:jc w:val="both"/>
        <w:rPr>
          <w:rFonts w:ascii="Times New Roman" w:hAnsi="Times New Roman"/>
          <w:sz w:val="24"/>
          <w:szCs w:val="24"/>
          <w:lang w:eastAsia="en-US"/>
        </w:rPr>
      </w:pPr>
    </w:p>
    <w:p w14:paraId="681BB92C" w14:textId="3718AC42"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6. Kokią įtaką priimt</w:t>
      </w:r>
      <w:r w:rsidR="00325F11" w:rsidRPr="00240DC7">
        <w:rPr>
          <w:rFonts w:ascii="Times New Roman" w:hAnsi="Times New Roman"/>
          <w:b/>
          <w:sz w:val="24"/>
          <w:szCs w:val="24"/>
          <w:lang w:eastAsia="en-US"/>
        </w:rPr>
        <w:t>as</w:t>
      </w:r>
      <w:r w:rsidRPr="00240DC7">
        <w:rPr>
          <w:rFonts w:ascii="Times New Roman" w:hAnsi="Times New Roman"/>
          <w:b/>
          <w:sz w:val="24"/>
          <w:szCs w:val="24"/>
          <w:lang w:eastAsia="en-US"/>
        </w:rPr>
        <w:t xml:space="preserve"> įstatyma</w:t>
      </w:r>
      <w:r w:rsidR="00325F11" w:rsidRPr="00240DC7">
        <w:rPr>
          <w:rFonts w:ascii="Times New Roman" w:hAnsi="Times New Roman"/>
          <w:b/>
          <w:sz w:val="24"/>
          <w:szCs w:val="24"/>
          <w:lang w:eastAsia="en-US"/>
        </w:rPr>
        <w:t>s</w:t>
      </w:r>
      <w:r w:rsidRPr="00240DC7">
        <w:rPr>
          <w:rFonts w:ascii="Times New Roman" w:hAnsi="Times New Roman"/>
          <w:b/>
          <w:sz w:val="24"/>
          <w:szCs w:val="24"/>
          <w:lang w:eastAsia="en-US"/>
        </w:rPr>
        <w:t xml:space="preserve"> turės kriminogeninei situacijai, korupcijai</w:t>
      </w:r>
    </w:p>
    <w:p w14:paraId="0A9BC77F" w14:textId="32B059BD"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Priimt</w:t>
      </w:r>
      <w:r w:rsidR="00325F11" w:rsidRPr="00240DC7">
        <w:rPr>
          <w:rFonts w:ascii="Times New Roman" w:hAnsi="Times New Roman"/>
          <w:sz w:val="24"/>
          <w:szCs w:val="24"/>
        </w:rPr>
        <w:t>as</w:t>
      </w:r>
      <w:r w:rsidRPr="00240DC7">
        <w:rPr>
          <w:rFonts w:ascii="Times New Roman" w:hAnsi="Times New Roman"/>
          <w:sz w:val="24"/>
          <w:szCs w:val="24"/>
        </w:rPr>
        <w:t xml:space="preserve"> įstatym</w:t>
      </w:r>
      <w:r w:rsidR="00325F11" w:rsidRPr="00240DC7">
        <w:rPr>
          <w:rFonts w:ascii="Times New Roman" w:hAnsi="Times New Roman"/>
          <w:sz w:val="24"/>
          <w:szCs w:val="24"/>
        </w:rPr>
        <w:t>o</w:t>
      </w:r>
      <w:r w:rsidRPr="00240DC7">
        <w:rPr>
          <w:rFonts w:ascii="Times New Roman" w:hAnsi="Times New Roman"/>
          <w:sz w:val="24"/>
          <w:szCs w:val="24"/>
        </w:rPr>
        <w:t xml:space="preserve"> projekta</w:t>
      </w:r>
      <w:r w:rsidR="00325F11" w:rsidRPr="00240DC7">
        <w:rPr>
          <w:rFonts w:ascii="Times New Roman" w:hAnsi="Times New Roman"/>
          <w:sz w:val="24"/>
          <w:szCs w:val="24"/>
        </w:rPr>
        <w:t>s</w:t>
      </w:r>
      <w:r w:rsidRPr="00240DC7">
        <w:rPr>
          <w:rFonts w:ascii="Times New Roman" w:hAnsi="Times New Roman"/>
          <w:sz w:val="24"/>
          <w:szCs w:val="24"/>
        </w:rPr>
        <w:t xml:space="preserve"> įtakos kriminogeninei situacijai, korupcijai neturės.</w:t>
      </w:r>
    </w:p>
    <w:p w14:paraId="154105F1" w14:textId="77777777" w:rsidR="00B566E4" w:rsidRPr="00240DC7" w:rsidRDefault="00B566E4" w:rsidP="00240DC7">
      <w:pPr>
        <w:spacing w:after="0" w:line="240" w:lineRule="auto"/>
        <w:ind w:firstLine="720"/>
        <w:jc w:val="both"/>
        <w:rPr>
          <w:rFonts w:ascii="Times New Roman" w:hAnsi="Times New Roman"/>
          <w:sz w:val="24"/>
          <w:szCs w:val="24"/>
        </w:rPr>
      </w:pPr>
    </w:p>
    <w:p w14:paraId="7A8DA7DE" w14:textId="69800D24"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7. Kaip įstatym</w:t>
      </w:r>
      <w:r w:rsidR="00FF4046" w:rsidRPr="00240DC7">
        <w:rPr>
          <w:rFonts w:ascii="Times New Roman" w:hAnsi="Times New Roman"/>
          <w:b/>
          <w:sz w:val="24"/>
          <w:szCs w:val="24"/>
          <w:lang w:eastAsia="en-US"/>
        </w:rPr>
        <w:t>o</w:t>
      </w:r>
      <w:r w:rsidRPr="00240DC7">
        <w:rPr>
          <w:rFonts w:ascii="Times New Roman" w:hAnsi="Times New Roman"/>
          <w:b/>
          <w:sz w:val="24"/>
          <w:szCs w:val="24"/>
          <w:lang w:eastAsia="en-US"/>
        </w:rPr>
        <w:t xml:space="preserve"> įgyvendinimas atsilieps verslo sąlygoms ir jo plėtrai</w:t>
      </w:r>
    </w:p>
    <w:p w14:paraId="498E270B" w14:textId="29733DE8" w:rsidR="00562B52" w:rsidRPr="00240DC7" w:rsidRDefault="00DC0A51" w:rsidP="00240DC7">
      <w:pPr>
        <w:spacing w:after="0" w:line="240" w:lineRule="auto"/>
        <w:ind w:firstLine="720"/>
        <w:jc w:val="both"/>
        <w:rPr>
          <w:rFonts w:ascii="Times New Roman" w:hAnsi="Times New Roman"/>
          <w:sz w:val="24"/>
          <w:szCs w:val="24"/>
          <w:lang w:eastAsia="en-US"/>
        </w:rPr>
      </w:pPr>
      <w:r w:rsidRPr="00240DC7">
        <w:rPr>
          <w:rFonts w:ascii="Times New Roman" w:hAnsi="Times New Roman"/>
          <w:sz w:val="24"/>
          <w:szCs w:val="24"/>
          <w:lang w:eastAsia="en-US"/>
        </w:rPr>
        <w:t xml:space="preserve">Be pasekmių, nurodytų aiškinamojo rašto </w:t>
      </w:r>
      <w:r w:rsidRPr="00240DC7">
        <w:rPr>
          <w:rFonts w:ascii="Times New Roman" w:hAnsi="Times New Roman"/>
          <w:sz w:val="24"/>
          <w:szCs w:val="24"/>
          <w:lang w:val="en-US" w:eastAsia="en-US"/>
        </w:rPr>
        <w:t>5</w:t>
      </w:r>
      <w:r w:rsidRPr="00240DC7">
        <w:rPr>
          <w:rFonts w:ascii="Times New Roman" w:hAnsi="Times New Roman"/>
          <w:sz w:val="24"/>
          <w:szCs w:val="24"/>
          <w:lang w:eastAsia="en-US"/>
        </w:rPr>
        <w:t xml:space="preserve"> punkte, numatoma, kad b</w:t>
      </w:r>
      <w:r w:rsidR="00562B52" w:rsidRPr="00240DC7">
        <w:rPr>
          <w:rFonts w:ascii="Times New Roman" w:hAnsi="Times New Roman"/>
          <w:sz w:val="24"/>
          <w:szCs w:val="24"/>
          <w:lang w:eastAsia="en-US"/>
        </w:rPr>
        <w:t xml:space="preserve">us sudarytos sąlygos saugesniam atitinkamų ūkio sektorių veikimui, kadangi dėl darbuotojų </w:t>
      </w:r>
      <w:proofErr w:type="spellStart"/>
      <w:r w:rsidR="00562B52" w:rsidRPr="00240DC7">
        <w:rPr>
          <w:rFonts w:ascii="Times New Roman" w:hAnsi="Times New Roman"/>
          <w:sz w:val="24"/>
          <w:szCs w:val="24"/>
          <w:lang w:eastAsia="en-US"/>
        </w:rPr>
        <w:t>skiepijimosi</w:t>
      </w:r>
      <w:proofErr w:type="spellEnd"/>
      <w:r w:rsidR="00562B52" w:rsidRPr="00240DC7">
        <w:rPr>
          <w:rFonts w:ascii="Times New Roman" w:hAnsi="Times New Roman"/>
          <w:sz w:val="24"/>
          <w:szCs w:val="24"/>
          <w:lang w:eastAsia="en-US"/>
        </w:rPr>
        <w:t xml:space="preserve"> sumažės protrūkių ūki</w:t>
      </w:r>
      <w:r w:rsidR="003B44E8" w:rsidRPr="00240DC7">
        <w:rPr>
          <w:rFonts w:ascii="Times New Roman" w:hAnsi="Times New Roman"/>
          <w:sz w:val="24"/>
          <w:szCs w:val="24"/>
          <w:lang w:eastAsia="en-US"/>
        </w:rPr>
        <w:t>o</w:t>
      </w:r>
      <w:r w:rsidR="00562B52" w:rsidRPr="00240DC7">
        <w:rPr>
          <w:rFonts w:ascii="Times New Roman" w:hAnsi="Times New Roman"/>
          <w:sz w:val="24"/>
          <w:szCs w:val="24"/>
          <w:lang w:eastAsia="en-US"/>
        </w:rPr>
        <w:t xml:space="preserve"> subjektuose, dėl to darbuotojams nereikės izoliuotis ar dirbti nuotoliniu būdu (</w:t>
      </w:r>
      <w:r w:rsidR="003B44E8" w:rsidRPr="00240DC7">
        <w:rPr>
          <w:rFonts w:ascii="Times New Roman" w:hAnsi="Times New Roman"/>
          <w:sz w:val="24"/>
          <w:szCs w:val="24"/>
          <w:lang w:eastAsia="en-US"/>
        </w:rPr>
        <w:t xml:space="preserve">tai </w:t>
      </w:r>
      <w:r w:rsidR="00562B52" w:rsidRPr="00240DC7">
        <w:rPr>
          <w:rFonts w:ascii="Times New Roman" w:hAnsi="Times New Roman"/>
          <w:sz w:val="24"/>
          <w:szCs w:val="24"/>
          <w:lang w:eastAsia="en-US"/>
        </w:rPr>
        <w:t xml:space="preserve">ne visuomet yra </w:t>
      </w:r>
      <w:proofErr w:type="spellStart"/>
      <w:r w:rsidR="00562B52" w:rsidRPr="00240DC7">
        <w:rPr>
          <w:rFonts w:ascii="Times New Roman" w:hAnsi="Times New Roman"/>
          <w:sz w:val="24"/>
          <w:szCs w:val="24"/>
          <w:lang w:eastAsia="en-US"/>
        </w:rPr>
        <w:t>lygiavertiškai</w:t>
      </w:r>
      <w:proofErr w:type="spellEnd"/>
      <w:r w:rsidR="00562B52" w:rsidRPr="00240DC7">
        <w:rPr>
          <w:rFonts w:ascii="Times New Roman" w:hAnsi="Times New Roman"/>
          <w:sz w:val="24"/>
          <w:szCs w:val="24"/>
          <w:lang w:eastAsia="en-US"/>
        </w:rPr>
        <w:t xml:space="preserve"> efektyvu </w:t>
      </w:r>
      <w:r w:rsidR="003B44E8" w:rsidRPr="00240DC7">
        <w:rPr>
          <w:rFonts w:ascii="Times New Roman" w:hAnsi="Times New Roman"/>
          <w:sz w:val="24"/>
          <w:szCs w:val="24"/>
          <w:lang w:eastAsia="en-US"/>
        </w:rPr>
        <w:t xml:space="preserve">palyginti </w:t>
      </w:r>
      <w:r w:rsidR="00562B52" w:rsidRPr="00240DC7">
        <w:rPr>
          <w:rFonts w:ascii="Times New Roman" w:hAnsi="Times New Roman"/>
          <w:sz w:val="24"/>
          <w:szCs w:val="24"/>
          <w:lang w:eastAsia="en-US"/>
        </w:rPr>
        <w:t>su darbu tiesiogiai), taip pat jie mažiau sirgs, todėl nereikės ieškoti pakaitinių darbuotojų ar jų funkcijų laikinai perduoti kitiems darbuotojams (šiems nereikės mokėti papildomai už padidėjusį krūvį ar papildomas užduotis). Tai ūkio subjektams leis išvengti pajamų praradimo ir papildomų išlaidų.</w:t>
      </w:r>
      <w:r w:rsidR="008E662D" w:rsidRPr="00240DC7">
        <w:rPr>
          <w:rFonts w:ascii="Times New Roman" w:hAnsi="Times New Roman"/>
          <w:sz w:val="24"/>
          <w:szCs w:val="24"/>
          <w:lang w:eastAsia="en-US"/>
        </w:rPr>
        <w:t xml:space="preserve"> Tačiau yra tikimybė, kad kai kurie skiepytis nenorintys darbuotojai, </w:t>
      </w:r>
      <w:r w:rsidR="00335E72" w:rsidRPr="00240DC7">
        <w:rPr>
          <w:rFonts w:ascii="Times New Roman" w:hAnsi="Times New Roman"/>
          <w:sz w:val="24"/>
          <w:szCs w:val="24"/>
          <w:lang w:eastAsia="en-US"/>
        </w:rPr>
        <w:t xml:space="preserve">negalintys arba nenorintys dirbti nuotoliniu būdu, išeis iš darbo. </w:t>
      </w:r>
    </w:p>
    <w:p w14:paraId="3F5532D8" w14:textId="77777777" w:rsidR="00B566E4" w:rsidRPr="00240DC7" w:rsidRDefault="00B566E4" w:rsidP="00240DC7">
      <w:pPr>
        <w:spacing w:after="0" w:line="240" w:lineRule="auto"/>
        <w:ind w:firstLine="720"/>
        <w:jc w:val="both"/>
        <w:rPr>
          <w:rFonts w:ascii="Times New Roman" w:hAnsi="Times New Roman"/>
          <w:sz w:val="24"/>
          <w:szCs w:val="24"/>
          <w:lang w:eastAsia="en-US"/>
        </w:rPr>
      </w:pPr>
    </w:p>
    <w:p w14:paraId="1C44AB7B" w14:textId="4A53A31E" w:rsidR="0012009C" w:rsidRPr="00240DC7" w:rsidRDefault="0012009C"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8. Įstatym</w:t>
      </w:r>
      <w:r w:rsidR="00FF4046" w:rsidRPr="00240DC7">
        <w:rPr>
          <w:rFonts w:ascii="Times New Roman" w:hAnsi="Times New Roman"/>
          <w:b/>
          <w:bCs/>
          <w:sz w:val="24"/>
          <w:szCs w:val="24"/>
          <w:lang w:eastAsia="en-US"/>
        </w:rPr>
        <w:t>o</w:t>
      </w:r>
      <w:r w:rsidRPr="00240DC7">
        <w:rPr>
          <w:rFonts w:ascii="Times New Roman" w:hAnsi="Times New Roman"/>
          <w:b/>
          <w:bCs/>
          <w:sz w:val="24"/>
          <w:szCs w:val="24"/>
          <w:lang w:eastAsia="en-US"/>
        </w:rPr>
        <w:t xml:space="preserve"> projekt</w:t>
      </w:r>
      <w:r w:rsidR="00FF4046" w:rsidRPr="00240DC7">
        <w:rPr>
          <w:rFonts w:ascii="Times New Roman" w:hAnsi="Times New Roman"/>
          <w:b/>
          <w:bCs/>
          <w:sz w:val="24"/>
          <w:szCs w:val="24"/>
          <w:lang w:eastAsia="en-US"/>
        </w:rPr>
        <w:t>o</w:t>
      </w:r>
      <w:r w:rsidRPr="00240DC7">
        <w:rPr>
          <w:rFonts w:ascii="Times New Roman" w:hAnsi="Times New Roman"/>
          <w:b/>
          <w:bCs/>
          <w:sz w:val="24"/>
          <w:szCs w:val="24"/>
          <w:lang w:eastAsia="en-US"/>
        </w:rPr>
        <w:t xml:space="preserve"> </w:t>
      </w:r>
      <w:r w:rsidR="00C07032" w:rsidRPr="00240DC7">
        <w:rPr>
          <w:rFonts w:ascii="Times New Roman" w:hAnsi="Times New Roman"/>
          <w:b/>
          <w:bCs/>
          <w:sz w:val="24"/>
          <w:szCs w:val="24"/>
          <w:lang w:eastAsia="en-US"/>
        </w:rPr>
        <w:t xml:space="preserve">atitiktis </w:t>
      </w:r>
      <w:r w:rsidRPr="00240DC7">
        <w:rPr>
          <w:rFonts w:ascii="Times New Roman" w:hAnsi="Times New Roman"/>
          <w:b/>
          <w:bCs/>
          <w:sz w:val="24"/>
          <w:szCs w:val="24"/>
          <w:lang w:eastAsia="en-US"/>
        </w:rPr>
        <w:t>strateginio lygmens planavimo dokumentams</w:t>
      </w:r>
    </w:p>
    <w:p w14:paraId="59D58F3D" w14:textId="39633CA6" w:rsidR="00854504" w:rsidRPr="00240DC7" w:rsidRDefault="0012009C" w:rsidP="00240DC7">
      <w:pPr>
        <w:spacing w:after="0" w:line="240" w:lineRule="auto"/>
        <w:ind w:firstLine="720"/>
        <w:jc w:val="both"/>
        <w:rPr>
          <w:rFonts w:ascii="Times New Roman" w:hAnsi="Times New Roman"/>
          <w:bCs/>
          <w:sz w:val="24"/>
          <w:szCs w:val="24"/>
          <w:lang w:eastAsia="en-US"/>
        </w:rPr>
      </w:pPr>
      <w:r w:rsidRPr="00240DC7">
        <w:rPr>
          <w:rFonts w:ascii="Times New Roman" w:hAnsi="Times New Roman"/>
          <w:bCs/>
          <w:sz w:val="24"/>
          <w:szCs w:val="24"/>
          <w:lang w:eastAsia="en-US"/>
        </w:rPr>
        <w:t>Įstatym</w:t>
      </w:r>
      <w:r w:rsidR="00325F11" w:rsidRPr="00240DC7">
        <w:rPr>
          <w:rFonts w:ascii="Times New Roman" w:hAnsi="Times New Roman"/>
          <w:bCs/>
          <w:sz w:val="24"/>
          <w:szCs w:val="24"/>
          <w:lang w:eastAsia="en-US"/>
        </w:rPr>
        <w:t>o</w:t>
      </w:r>
      <w:r w:rsidRPr="00240DC7">
        <w:rPr>
          <w:rFonts w:ascii="Times New Roman" w:hAnsi="Times New Roman"/>
          <w:bCs/>
          <w:sz w:val="24"/>
          <w:szCs w:val="24"/>
          <w:lang w:eastAsia="en-US"/>
        </w:rPr>
        <w:t xml:space="preserve"> projekta</w:t>
      </w:r>
      <w:r w:rsidR="00325F11" w:rsidRPr="00240DC7">
        <w:rPr>
          <w:rFonts w:ascii="Times New Roman" w:hAnsi="Times New Roman"/>
          <w:bCs/>
          <w:sz w:val="24"/>
          <w:szCs w:val="24"/>
          <w:lang w:eastAsia="en-US"/>
        </w:rPr>
        <w:t>s</w:t>
      </w:r>
      <w:r w:rsidRPr="00240DC7">
        <w:rPr>
          <w:rFonts w:ascii="Times New Roman" w:hAnsi="Times New Roman"/>
          <w:bCs/>
          <w:sz w:val="24"/>
          <w:szCs w:val="24"/>
          <w:lang w:eastAsia="en-US"/>
        </w:rPr>
        <w:t xml:space="preserve"> atitinka strateginio lygmens planavimo dokumentus. </w:t>
      </w:r>
    </w:p>
    <w:p w14:paraId="4A864653" w14:textId="77777777" w:rsidR="0012009C" w:rsidRPr="00240DC7" w:rsidRDefault="0012009C" w:rsidP="00240DC7">
      <w:pPr>
        <w:spacing w:after="0" w:line="240" w:lineRule="auto"/>
        <w:ind w:firstLine="720"/>
        <w:jc w:val="both"/>
        <w:rPr>
          <w:rFonts w:ascii="Times New Roman" w:hAnsi="Times New Roman"/>
          <w:b/>
          <w:sz w:val="24"/>
          <w:szCs w:val="24"/>
          <w:lang w:eastAsia="en-US"/>
        </w:rPr>
      </w:pPr>
    </w:p>
    <w:p w14:paraId="4C627C30" w14:textId="4B602B3A" w:rsidR="00B566E4" w:rsidRPr="00240DC7" w:rsidRDefault="00073D6B" w:rsidP="00240DC7">
      <w:pPr>
        <w:spacing w:after="0" w:line="240" w:lineRule="auto"/>
        <w:ind w:firstLine="720"/>
        <w:jc w:val="both"/>
        <w:rPr>
          <w:rFonts w:ascii="Times New Roman" w:hAnsi="Times New Roman"/>
          <w:sz w:val="24"/>
          <w:szCs w:val="24"/>
        </w:rPr>
      </w:pPr>
      <w:r w:rsidRPr="00240DC7">
        <w:rPr>
          <w:rFonts w:ascii="Times New Roman" w:hAnsi="Times New Roman"/>
          <w:b/>
          <w:sz w:val="24"/>
          <w:szCs w:val="24"/>
          <w:lang w:eastAsia="en-US"/>
        </w:rPr>
        <w:t>9</w:t>
      </w:r>
      <w:r w:rsidR="00B566E4" w:rsidRPr="00240DC7">
        <w:rPr>
          <w:rFonts w:ascii="Times New Roman" w:hAnsi="Times New Roman"/>
          <w:b/>
          <w:sz w:val="24"/>
          <w:szCs w:val="24"/>
          <w:lang w:eastAsia="en-US"/>
        </w:rPr>
        <w:t>. Įstatym</w:t>
      </w:r>
      <w:r w:rsidR="00FF4046" w:rsidRPr="00240DC7">
        <w:rPr>
          <w:rFonts w:ascii="Times New Roman" w:hAnsi="Times New Roman"/>
          <w:b/>
          <w:sz w:val="24"/>
          <w:szCs w:val="24"/>
          <w:lang w:eastAsia="en-US"/>
        </w:rPr>
        <w:t>o</w:t>
      </w:r>
      <w:r w:rsidR="00B566E4" w:rsidRPr="00240DC7">
        <w:rPr>
          <w:rFonts w:ascii="Times New Roman" w:hAnsi="Times New Roman"/>
          <w:b/>
          <w:sz w:val="24"/>
          <w:szCs w:val="24"/>
          <w:lang w:eastAsia="en-US"/>
        </w:rPr>
        <w:t xml:space="preserve"> inkorporavimas į teisinę sistemą, kokius teisės aktus būtina priimti, kokius galiojančius teisės aktus reikia pakeisti ar pripažinti netekusiais galios</w:t>
      </w:r>
    </w:p>
    <w:p w14:paraId="794316F9" w14:textId="77777777"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Cs/>
          <w:sz w:val="24"/>
          <w:szCs w:val="24"/>
          <w:lang w:eastAsia="en-US"/>
        </w:rPr>
        <w:t xml:space="preserve">Kitų įstatymų keisti nereikės. </w:t>
      </w:r>
    </w:p>
    <w:p w14:paraId="1DD550FC" w14:textId="77777777" w:rsidR="00B566E4" w:rsidRPr="00240DC7" w:rsidRDefault="00B566E4" w:rsidP="00240DC7">
      <w:pPr>
        <w:spacing w:after="0" w:line="240" w:lineRule="auto"/>
        <w:ind w:firstLine="720"/>
        <w:jc w:val="both"/>
        <w:rPr>
          <w:rFonts w:ascii="Times New Roman" w:hAnsi="Times New Roman"/>
          <w:b/>
          <w:sz w:val="24"/>
          <w:szCs w:val="24"/>
          <w:lang w:eastAsia="en-US"/>
        </w:rPr>
      </w:pPr>
    </w:p>
    <w:p w14:paraId="1B909736" w14:textId="1FE7B00A" w:rsidR="00B566E4" w:rsidRPr="00240DC7" w:rsidRDefault="0016204A"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10</w:t>
      </w:r>
      <w:r w:rsidR="00B566E4" w:rsidRPr="00240DC7">
        <w:rPr>
          <w:rFonts w:ascii="Times New Roman" w:hAnsi="Times New Roman"/>
          <w:b/>
          <w:bCs/>
          <w:sz w:val="24"/>
          <w:szCs w:val="24"/>
          <w:lang w:eastAsia="en-US"/>
        </w:rPr>
        <w:t>. Ar įstatym</w:t>
      </w:r>
      <w:r w:rsidR="00FF4046"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projekta</w:t>
      </w:r>
      <w:r w:rsidR="00FF4046" w:rsidRPr="00240DC7">
        <w:rPr>
          <w:rFonts w:ascii="Times New Roman" w:hAnsi="Times New Roman"/>
          <w:b/>
          <w:bCs/>
          <w:sz w:val="24"/>
          <w:szCs w:val="24"/>
          <w:lang w:eastAsia="en-US"/>
        </w:rPr>
        <w:t>s</w:t>
      </w:r>
      <w:r w:rsidR="00B566E4" w:rsidRPr="00240DC7">
        <w:rPr>
          <w:rFonts w:ascii="Times New Roman" w:hAnsi="Times New Roman"/>
          <w:b/>
          <w:bCs/>
          <w:sz w:val="24"/>
          <w:szCs w:val="24"/>
          <w:lang w:eastAsia="en-US"/>
        </w:rPr>
        <w:t xml:space="preserve"> parengt</w:t>
      </w:r>
      <w:r w:rsidR="00FF4046" w:rsidRPr="00240DC7">
        <w:rPr>
          <w:rFonts w:ascii="Times New Roman" w:hAnsi="Times New Roman"/>
          <w:b/>
          <w:bCs/>
          <w:sz w:val="24"/>
          <w:szCs w:val="24"/>
          <w:lang w:eastAsia="en-US"/>
        </w:rPr>
        <w:t>as</w:t>
      </w:r>
      <w:r w:rsidR="00B566E4" w:rsidRPr="00240DC7">
        <w:rPr>
          <w:rFonts w:ascii="Times New Roman" w:hAnsi="Times New Roman"/>
          <w:b/>
          <w:bCs/>
          <w:sz w:val="24"/>
          <w:szCs w:val="24"/>
          <w:lang w:eastAsia="en-US"/>
        </w:rPr>
        <w:t xml:space="preserve"> laikantis </w:t>
      </w:r>
      <w:r w:rsidR="00B566E4" w:rsidRPr="00240DC7">
        <w:rPr>
          <w:rFonts w:ascii="Times New Roman" w:hAnsi="Times New Roman"/>
          <w:b/>
          <w:sz w:val="24"/>
          <w:szCs w:val="24"/>
        </w:rPr>
        <w:t>Lietuvos Respublikos</w:t>
      </w:r>
      <w:r w:rsidR="00B566E4" w:rsidRPr="00240DC7">
        <w:rPr>
          <w:rFonts w:ascii="Times New Roman" w:hAnsi="Times New Roman"/>
          <w:sz w:val="24"/>
          <w:szCs w:val="24"/>
        </w:rPr>
        <w:t xml:space="preserve"> v</w:t>
      </w:r>
      <w:r w:rsidR="00B566E4" w:rsidRPr="00240DC7">
        <w:rPr>
          <w:rFonts w:ascii="Times New Roman" w:hAnsi="Times New Roman"/>
          <w:b/>
          <w:bCs/>
          <w:sz w:val="24"/>
          <w:szCs w:val="24"/>
          <w:lang w:eastAsia="en-US"/>
        </w:rPr>
        <w:t>alstybinės kalbos, Teisėkūros pagrindų įstatymų reikalavimų, o įstatym</w:t>
      </w:r>
      <w:r w:rsidR="00FF4046"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projekt</w:t>
      </w:r>
      <w:r w:rsidR="00FF4046"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sąvokos ir jas įvardijantys terminai įvertinti Terminų banko įstatymo ir jo įgyvendinamųjų teisės aktų nustatyta tvarka</w:t>
      </w:r>
    </w:p>
    <w:p w14:paraId="1505A6EC" w14:textId="3A07BF0F"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Cs/>
          <w:sz w:val="24"/>
          <w:szCs w:val="24"/>
          <w:lang w:eastAsia="en-US"/>
        </w:rPr>
        <w:t>Įstatym</w:t>
      </w:r>
      <w:r w:rsidR="00FF4046" w:rsidRPr="00240DC7">
        <w:rPr>
          <w:rFonts w:ascii="Times New Roman" w:hAnsi="Times New Roman"/>
          <w:bCs/>
          <w:sz w:val="24"/>
          <w:szCs w:val="24"/>
          <w:lang w:eastAsia="en-US"/>
        </w:rPr>
        <w:t>o</w:t>
      </w:r>
      <w:r w:rsidRPr="00240DC7">
        <w:rPr>
          <w:rFonts w:ascii="Times New Roman" w:hAnsi="Times New Roman"/>
          <w:bCs/>
          <w:sz w:val="24"/>
          <w:szCs w:val="24"/>
          <w:lang w:eastAsia="en-US"/>
        </w:rPr>
        <w:t xml:space="preserve"> projekta</w:t>
      </w:r>
      <w:r w:rsidR="00FF4046" w:rsidRPr="00240DC7">
        <w:rPr>
          <w:rFonts w:ascii="Times New Roman" w:hAnsi="Times New Roman"/>
          <w:bCs/>
          <w:sz w:val="24"/>
          <w:szCs w:val="24"/>
          <w:lang w:eastAsia="en-US"/>
        </w:rPr>
        <w:t>s</w:t>
      </w:r>
      <w:r w:rsidRPr="00240DC7">
        <w:rPr>
          <w:rFonts w:ascii="Times New Roman" w:hAnsi="Times New Roman"/>
          <w:bCs/>
          <w:sz w:val="24"/>
          <w:szCs w:val="24"/>
          <w:lang w:eastAsia="en-US"/>
        </w:rPr>
        <w:t xml:space="preserve"> parengt</w:t>
      </w:r>
      <w:r w:rsidR="00FF4046" w:rsidRPr="00240DC7">
        <w:rPr>
          <w:rFonts w:ascii="Times New Roman" w:hAnsi="Times New Roman"/>
          <w:bCs/>
          <w:sz w:val="24"/>
          <w:szCs w:val="24"/>
          <w:lang w:eastAsia="en-US"/>
        </w:rPr>
        <w:t>as</w:t>
      </w:r>
      <w:r w:rsidRPr="00240DC7">
        <w:rPr>
          <w:rFonts w:ascii="Times New Roman" w:hAnsi="Times New Roman"/>
          <w:bCs/>
          <w:sz w:val="24"/>
          <w:szCs w:val="24"/>
          <w:lang w:eastAsia="en-US"/>
        </w:rPr>
        <w:t xml:space="preserve"> laikantis Lietuvos Respublikos valstybinės kalbos, Lietuvos Respublikos teisėkūros pagrindų įstatymų reikalavimų ir atitinka bendrinės lietuvių kalbos normas. </w:t>
      </w:r>
      <w:r w:rsidR="00FF4046" w:rsidRPr="00240DC7">
        <w:rPr>
          <w:rFonts w:ascii="Times New Roman" w:hAnsi="Times New Roman"/>
          <w:bCs/>
          <w:sz w:val="24"/>
          <w:szCs w:val="24"/>
          <w:lang w:eastAsia="en-US"/>
        </w:rPr>
        <w:t>Į</w:t>
      </w:r>
      <w:r w:rsidRPr="00240DC7">
        <w:rPr>
          <w:rFonts w:ascii="Times New Roman" w:hAnsi="Times New Roman"/>
          <w:bCs/>
          <w:sz w:val="24"/>
          <w:szCs w:val="24"/>
          <w:lang w:eastAsia="en-US"/>
        </w:rPr>
        <w:t>statymo projekte nauj</w:t>
      </w:r>
      <w:r w:rsidR="00FF4046" w:rsidRPr="00240DC7">
        <w:rPr>
          <w:rFonts w:ascii="Times New Roman" w:hAnsi="Times New Roman"/>
          <w:bCs/>
          <w:sz w:val="24"/>
          <w:szCs w:val="24"/>
          <w:lang w:eastAsia="en-US"/>
        </w:rPr>
        <w:t>os sąvokos ne</w:t>
      </w:r>
      <w:r w:rsidRPr="00240DC7">
        <w:rPr>
          <w:rFonts w:ascii="Times New Roman" w:hAnsi="Times New Roman"/>
          <w:bCs/>
          <w:sz w:val="24"/>
          <w:szCs w:val="24"/>
          <w:lang w:eastAsia="en-US"/>
        </w:rPr>
        <w:t>apibrėž</w:t>
      </w:r>
      <w:r w:rsidR="00FF4046" w:rsidRPr="00240DC7">
        <w:rPr>
          <w:rFonts w:ascii="Times New Roman" w:hAnsi="Times New Roman"/>
          <w:bCs/>
          <w:sz w:val="24"/>
          <w:szCs w:val="24"/>
          <w:lang w:eastAsia="en-US"/>
        </w:rPr>
        <w:t>iamos</w:t>
      </w:r>
      <w:r w:rsidRPr="00240DC7">
        <w:rPr>
          <w:rFonts w:ascii="Times New Roman" w:hAnsi="Times New Roman"/>
          <w:bCs/>
          <w:sz w:val="24"/>
          <w:szCs w:val="24"/>
          <w:lang w:eastAsia="en-US"/>
        </w:rPr>
        <w:t>.</w:t>
      </w:r>
    </w:p>
    <w:p w14:paraId="14E156F9" w14:textId="77777777" w:rsidR="00B566E4" w:rsidRPr="00240DC7" w:rsidRDefault="00B566E4" w:rsidP="00240DC7">
      <w:pPr>
        <w:spacing w:after="0" w:line="240" w:lineRule="auto"/>
        <w:ind w:firstLine="720"/>
        <w:jc w:val="both"/>
        <w:rPr>
          <w:rFonts w:ascii="Times New Roman" w:hAnsi="Times New Roman"/>
          <w:bCs/>
          <w:sz w:val="24"/>
          <w:szCs w:val="24"/>
          <w:lang w:eastAsia="en-US"/>
        </w:rPr>
      </w:pPr>
    </w:p>
    <w:p w14:paraId="23D23A84" w14:textId="399065DE" w:rsidR="00B566E4" w:rsidRPr="00240DC7" w:rsidRDefault="005A414A"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11</w:t>
      </w:r>
      <w:r w:rsidR="00B566E4" w:rsidRPr="00240DC7">
        <w:rPr>
          <w:rFonts w:ascii="Times New Roman" w:hAnsi="Times New Roman"/>
          <w:b/>
          <w:bCs/>
          <w:sz w:val="24"/>
          <w:szCs w:val="24"/>
          <w:lang w:eastAsia="en-US"/>
        </w:rPr>
        <w:t>. Ar įstatym</w:t>
      </w:r>
      <w:r w:rsidR="00985672"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projekta</w:t>
      </w:r>
      <w:r w:rsidR="00985672" w:rsidRPr="00240DC7">
        <w:rPr>
          <w:rFonts w:ascii="Times New Roman" w:hAnsi="Times New Roman"/>
          <w:b/>
          <w:bCs/>
          <w:sz w:val="24"/>
          <w:szCs w:val="24"/>
          <w:lang w:eastAsia="en-US"/>
        </w:rPr>
        <w:t>s</w:t>
      </w:r>
      <w:r w:rsidR="00B566E4" w:rsidRPr="00240DC7">
        <w:rPr>
          <w:rFonts w:ascii="Times New Roman" w:hAnsi="Times New Roman"/>
          <w:b/>
          <w:bCs/>
          <w:sz w:val="24"/>
          <w:szCs w:val="24"/>
          <w:lang w:eastAsia="en-US"/>
        </w:rPr>
        <w:t xml:space="preserve"> atitinka Žmogaus teisių ir pagrindinių laisvių apsaugos konvencijos nuostatas bei Europos Sąjungos dokumentus</w:t>
      </w:r>
    </w:p>
    <w:p w14:paraId="74C40574" w14:textId="532C5F82" w:rsidR="002D7218"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Įstatym</w:t>
      </w:r>
      <w:r w:rsidR="00985672" w:rsidRPr="00240DC7">
        <w:rPr>
          <w:rFonts w:ascii="Times New Roman" w:hAnsi="Times New Roman"/>
          <w:sz w:val="24"/>
          <w:szCs w:val="24"/>
        </w:rPr>
        <w:t>o</w:t>
      </w:r>
      <w:r w:rsidRPr="00240DC7">
        <w:rPr>
          <w:rFonts w:ascii="Times New Roman" w:hAnsi="Times New Roman"/>
          <w:sz w:val="24"/>
          <w:szCs w:val="24"/>
        </w:rPr>
        <w:t xml:space="preserve"> projekt</w:t>
      </w:r>
      <w:r w:rsidR="00985672" w:rsidRPr="00240DC7">
        <w:rPr>
          <w:rFonts w:ascii="Times New Roman" w:hAnsi="Times New Roman"/>
          <w:sz w:val="24"/>
          <w:szCs w:val="24"/>
        </w:rPr>
        <w:t>o</w:t>
      </w:r>
      <w:r w:rsidRPr="00240DC7">
        <w:rPr>
          <w:rFonts w:ascii="Times New Roman" w:hAnsi="Times New Roman"/>
          <w:sz w:val="24"/>
          <w:szCs w:val="24"/>
        </w:rPr>
        <w:t xml:space="preserve"> nuostatos </w:t>
      </w:r>
      <w:r w:rsidR="00985672" w:rsidRPr="00240DC7">
        <w:rPr>
          <w:rFonts w:ascii="Times New Roman" w:hAnsi="Times New Roman"/>
          <w:sz w:val="24"/>
          <w:szCs w:val="24"/>
        </w:rPr>
        <w:t xml:space="preserve">atitinka </w:t>
      </w:r>
      <w:r w:rsidR="002D7218" w:rsidRPr="00240DC7">
        <w:rPr>
          <w:rFonts w:ascii="Times New Roman" w:hAnsi="Times New Roman"/>
          <w:sz w:val="24"/>
          <w:szCs w:val="24"/>
        </w:rPr>
        <w:t>Žmogaus teisių ir pagrindinių laisvių apsaugos konvencijos 8 straipsn</w:t>
      </w:r>
      <w:r w:rsidR="00985672" w:rsidRPr="00240DC7">
        <w:rPr>
          <w:rFonts w:ascii="Times New Roman" w:hAnsi="Times New Roman"/>
          <w:sz w:val="24"/>
          <w:szCs w:val="24"/>
        </w:rPr>
        <w:t>yje nustatytą</w:t>
      </w:r>
      <w:r w:rsidR="002D7218" w:rsidRPr="00240DC7">
        <w:rPr>
          <w:rFonts w:ascii="Times New Roman" w:hAnsi="Times New Roman"/>
          <w:sz w:val="24"/>
          <w:szCs w:val="24"/>
        </w:rPr>
        <w:t xml:space="preserve"> </w:t>
      </w:r>
      <w:r w:rsidR="00985672" w:rsidRPr="00240DC7">
        <w:rPr>
          <w:rFonts w:ascii="Times New Roman" w:hAnsi="Times New Roman"/>
          <w:sz w:val="24"/>
          <w:szCs w:val="24"/>
        </w:rPr>
        <w:t xml:space="preserve">draudimo riboti naudojimąsi </w:t>
      </w:r>
      <w:r w:rsidR="002D7218" w:rsidRPr="00240DC7">
        <w:rPr>
          <w:rFonts w:ascii="Times New Roman" w:hAnsi="Times New Roman"/>
          <w:sz w:val="24"/>
          <w:szCs w:val="24"/>
        </w:rPr>
        <w:t>privat</w:t>
      </w:r>
      <w:r w:rsidR="00985672" w:rsidRPr="00240DC7">
        <w:rPr>
          <w:rFonts w:ascii="Times New Roman" w:hAnsi="Times New Roman"/>
          <w:sz w:val="24"/>
          <w:szCs w:val="24"/>
        </w:rPr>
        <w:t>a</w:t>
      </w:r>
      <w:r w:rsidR="002D7218" w:rsidRPr="00240DC7">
        <w:rPr>
          <w:rFonts w:ascii="Times New Roman" w:hAnsi="Times New Roman"/>
          <w:sz w:val="24"/>
          <w:szCs w:val="24"/>
        </w:rPr>
        <w:t>us ir šeimos gyvenim</w:t>
      </w:r>
      <w:r w:rsidR="00985672" w:rsidRPr="00240DC7">
        <w:rPr>
          <w:rFonts w:ascii="Times New Roman" w:hAnsi="Times New Roman"/>
          <w:sz w:val="24"/>
          <w:szCs w:val="24"/>
        </w:rPr>
        <w:t>o neliečiamumo teise išimtį</w:t>
      </w:r>
      <w:r w:rsidR="002D7218" w:rsidRPr="00240DC7">
        <w:rPr>
          <w:rFonts w:ascii="Times New Roman" w:hAnsi="Times New Roman"/>
          <w:sz w:val="24"/>
          <w:szCs w:val="24"/>
        </w:rPr>
        <w:t xml:space="preserve"> </w:t>
      </w:r>
      <w:r w:rsidR="00985672" w:rsidRPr="00240DC7">
        <w:rPr>
          <w:rFonts w:ascii="Times New Roman" w:hAnsi="Times New Roman"/>
          <w:sz w:val="24"/>
          <w:szCs w:val="24"/>
        </w:rPr>
        <w:t>– „</w:t>
      </w:r>
      <w:r w:rsidR="002D7218" w:rsidRPr="00240DC7">
        <w:rPr>
          <w:rFonts w:ascii="Times New Roman" w:hAnsi="Times New Roman"/>
          <w:sz w:val="24"/>
          <w:szCs w:val="24"/>
        </w:rPr>
        <w:t xml:space="preserve">išskyrus </w:t>
      </w:r>
      <w:r w:rsidR="002D7218" w:rsidRPr="00240DC7">
        <w:rPr>
          <w:rFonts w:ascii="Times New Roman" w:hAnsi="Times New Roman"/>
          <w:i/>
          <w:iCs/>
          <w:sz w:val="24"/>
          <w:szCs w:val="24"/>
        </w:rPr>
        <w:t>įstatymų nustatytus atvejus</w:t>
      </w:r>
      <w:r w:rsidR="002D7218" w:rsidRPr="00240DC7">
        <w:rPr>
          <w:rFonts w:ascii="Times New Roman" w:hAnsi="Times New Roman"/>
          <w:sz w:val="24"/>
          <w:szCs w:val="24"/>
        </w:rPr>
        <w:t xml:space="preserve"> </w:t>
      </w:r>
      <w:r w:rsidR="002D7218" w:rsidRPr="00240DC7">
        <w:rPr>
          <w:rFonts w:ascii="Times New Roman" w:hAnsi="Times New Roman"/>
          <w:i/>
          <w:iCs/>
          <w:sz w:val="24"/>
          <w:szCs w:val="24"/>
        </w:rPr>
        <w:t>ir kai tai būtina demokratinėje visuomenėje</w:t>
      </w:r>
      <w:r w:rsidR="002D7218" w:rsidRPr="00240DC7">
        <w:rPr>
          <w:rFonts w:ascii="Times New Roman" w:hAnsi="Times New Roman"/>
          <w:sz w:val="24"/>
          <w:szCs w:val="24"/>
        </w:rPr>
        <w:t xml:space="preserve"> valstybės saugumo, visuomenės saugos ar šalies ekonominės gerovės interesams, siekiant užkirsti kelią viešos tvarkos pažeidimams ar nusikaltimams, taip pat </w:t>
      </w:r>
      <w:r w:rsidR="002D7218" w:rsidRPr="00240DC7">
        <w:rPr>
          <w:rFonts w:ascii="Times New Roman" w:hAnsi="Times New Roman"/>
          <w:i/>
          <w:iCs/>
          <w:sz w:val="24"/>
          <w:szCs w:val="24"/>
        </w:rPr>
        <w:t>žmonių sveikatai</w:t>
      </w:r>
      <w:r w:rsidR="002D7218" w:rsidRPr="00240DC7">
        <w:rPr>
          <w:rFonts w:ascii="Times New Roman" w:hAnsi="Times New Roman"/>
          <w:sz w:val="24"/>
          <w:szCs w:val="24"/>
        </w:rPr>
        <w:t xml:space="preserve"> ar moralei arba kitų asmenų teisėms ir laisvėms </w:t>
      </w:r>
      <w:r w:rsidR="002D7218" w:rsidRPr="00240DC7">
        <w:rPr>
          <w:rFonts w:ascii="Times New Roman" w:hAnsi="Times New Roman"/>
          <w:i/>
          <w:iCs/>
          <w:sz w:val="24"/>
          <w:szCs w:val="24"/>
        </w:rPr>
        <w:t>apsaugoti</w:t>
      </w:r>
      <w:r w:rsidR="00985672" w:rsidRPr="00240DC7">
        <w:rPr>
          <w:rFonts w:ascii="Times New Roman" w:hAnsi="Times New Roman"/>
          <w:sz w:val="24"/>
          <w:szCs w:val="24"/>
        </w:rPr>
        <w:t>“</w:t>
      </w:r>
      <w:r w:rsidR="002D7218" w:rsidRPr="00240DC7">
        <w:rPr>
          <w:rFonts w:ascii="Times New Roman" w:hAnsi="Times New Roman"/>
          <w:sz w:val="24"/>
          <w:szCs w:val="24"/>
        </w:rPr>
        <w:t>.</w:t>
      </w:r>
    </w:p>
    <w:p w14:paraId="388CCB40" w14:textId="3DB3E764" w:rsidR="005259ED" w:rsidRPr="00240DC7" w:rsidRDefault="00AE1905" w:rsidP="00240DC7">
      <w:pPr>
        <w:tabs>
          <w:tab w:val="left" w:pos="567"/>
        </w:tabs>
        <w:spacing w:after="0" w:line="240" w:lineRule="auto"/>
        <w:jc w:val="both"/>
        <w:rPr>
          <w:rFonts w:ascii="Times New Roman" w:hAnsi="Times New Roman"/>
          <w:sz w:val="24"/>
          <w:szCs w:val="24"/>
        </w:rPr>
      </w:pPr>
      <w:r w:rsidRPr="00240DC7">
        <w:rPr>
          <w:rFonts w:ascii="Times New Roman" w:hAnsi="Times New Roman"/>
          <w:sz w:val="24"/>
          <w:szCs w:val="24"/>
        </w:rPr>
        <w:tab/>
        <w:t>Tarptautinio ekonominių, socialinių ir kultūrinių teisių pakto</w:t>
      </w:r>
      <w:r w:rsidR="00F74B51" w:rsidRPr="00240DC7">
        <w:rPr>
          <w:rFonts w:ascii="Times New Roman" w:hAnsi="Times New Roman"/>
          <w:sz w:val="24"/>
          <w:szCs w:val="24"/>
        </w:rPr>
        <w:t xml:space="preserve"> (toliau – Paktas),</w:t>
      </w:r>
      <w:r w:rsidRPr="00240DC7">
        <w:rPr>
          <w:rFonts w:ascii="Times New Roman" w:hAnsi="Times New Roman"/>
          <w:sz w:val="24"/>
          <w:szCs w:val="24"/>
        </w:rPr>
        <w:t xml:space="preserve"> kuris tiesiogiai taikomas ir Lietuvoje, 12 straipsnis numato, kad valstybės pripažįsta kiekvieno žmogaus teisę turėti kuo geriausią fizinę ir psichinę sveikatą. Šiai teisei užtikrinti valstybės privalo užtikrinti, be kit</w:t>
      </w:r>
      <w:r w:rsidR="008E662D" w:rsidRPr="00240DC7">
        <w:rPr>
          <w:rFonts w:ascii="Times New Roman" w:hAnsi="Times New Roman"/>
          <w:sz w:val="24"/>
          <w:szCs w:val="24"/>
        </w:rPr>
        <w:t>a</w:t>
      </w:r>
      <w:r w:rsidRPr="00240DC7">
        <w:rPr>
          <w:rFonts w:ascii="Times New Roman" w:hAnsi="Times New Roman"/>
          <w:sz w:val="24"/>
          <w:szCs w:val="24"/>
        </w:rPr>
        <w:t xml:space="preserve"> ko, </w:t>
      </w:r>
      <w:r w:rsidRPr="00240DC7">
        <w:rPr>
          <w:rFonts w:ascii="Times New Roman" w:hAnsi="Times New Roman"/>
          <w:sz w:val="24"/>
          <w:szCs w:val="24"/>
        </w:rPr>
        <w:lastRenderedPageBreak/>
        <w:t>„epideminių, endeminių, profesinių bei kitokių ligų profilaktiką, gydymą ir kontrolę“ (Pakto 12 str</w:t>
      </w:r>
      <w:r w:rsidR="00F74B51" w:rsidRPr="00240DC7">
        <w:rPr>
          <w:rFonts w:ascii="Times New Roman" w:hAnsi="Times New Roman"/>
          <w:sz w:val="24"/>
          <w:szCs w:val="24"/>
        </w:rPr>
        <w:t>aipsnio</w:t>
      </w:r>
      <w:r w:rsidRPr="00240DC7">
        <w:rPr>
          <w:rFonts w:ascii="Times New Roman" w:hAnsi="Times New Roman"/>
          <w:sz w:val="24"/>
          <w:szCs w:val="24"/>
        </w:rPr>
        <w:t xml:space="preserve"> 2 d</w:t>
      </w:r>
      <w:r w:rsidR="00F74B51" w:rsidRPr="00240DC7">
        <w:rPr>
          <w:rFonts w:ascii="Times New Roman" w:hAnsi="Times New Roman"/>
          <w:sz w:val="24"/>
          <w:szCs w:val="24"/>
        </w:rPr>
        <w:t>alies</w:t>
      </w:r>
      <w:r w:rsidRPr="00240DC7">
        <w:rPr>
          <w:rFonts w:ascii="Times New Roman" w:hAnsi="Times New Roman"/>
          <w:sz w:val="24"/>
          <w:szCs w:val="24"/>
        </w:rPr>
        <w:t xml:space="preserve"> c p</w:t>
      </w:r>
      <w:r w:rsidR="00F74B51" w:rsidRPr="00240DC7">
        <w:rPr>
          <w:rFonts w:ascii="Times New Roman" w:hAnsi="Times New Roman"/>
          <w:sz w:val="24"/>
          <w:szCs w:val="24"/>
        </w:rPr>
        <w:t>unktas</w:t>
      </w:r>
      <w:r w:rsidRPr="00240DC7">
        <w:rPr>
          <w:rFonts w:ascii="Times New Roman" w:hAnsi="Times New Roman"/>
          <w:sz w:val="24"/>
          <w:szCs w:val="24"/>
        </w:rPr>
        <w:t xml:space="preserve">). Savo bendrame komentare Nr. 14 Jungtinių Tautų Ekonominių, socialinių ir kultūrinių teisių komitetas pažymėjo, kad Pakto </w:t>
      </w:r>
      <w:r w:rsidR="00F74B51" w:rsidRPr="00240DC7">
        <w:rPr>
          <w:rFonts w:ascii="Times New Roman" w:hAnsi="Times New Roman"/>
          <w:sz w:val="24"/>
          <w:szCs w:val="24"/>
        </w:rPr>
        <w:t>12 straipsnio 2 dalies c punktas</w:t>
      </w:r>
      <w:r w:rsidRPr="00240DC7">
        <w:rPr>
          <w:rFonts w:ascii="Times New Roman" w:hAnsi="Times New Roman"/>
          <w:sz w:val="24"/>
          <w:szCs w:val="24"/>
        </w:rPr>
        <w:t xml:space="preserve"> įpareigoja valstybes imtis sveikatos apsaugos, įskaitant </w:t>
      </w:r>
      <w:proofErr w:type="spellStart"/>
      <w:r w:rsidRPr="00240DC7">
        <w:rPr>
          <w:rFonts w:ascii="Times New Roman" w:hAnsi="Times New Roman"/>
          <w:sz w:val="24"/>
          <w:szCs w:val="24"/>
        </w:rPr>
        <w:t>imunizavimo</w:t>
      </w:r>
      <w:proofErr w:type="spellEnd"/>
      <w:r w:rsidRPr="00240DC7">
        <w:rPr>
          <w:rFonts w:ascii="Times New Roman" w:hAnsi="Times New Roman"/>
          <w:sz w:val="24"/>
          <w:szCs w:val="24"/>
        </w:rPr>
        <w:t>, programas prieš pagrindines infekcines ligas. Ir šios valstybių pareigos yra prioritetinės ir valstybės privalo imtis skubių veiksmų šiai pareigai įgyvendinti.</w:t>
      </w:r>
    </w:p>
    <w:p w14:paraId="0E83E1C5" w14:textId="6927A9A0" w:rsidR="00AE1905" w:rsidRPr="00240DC7" w:rsidRDefault="005259ED" w:rsidP="00240DC7">
      <w:pPr>
        <w:tabs>
          <w:tab w:val="left" w:pos="567"/>
        </w:tabs>
        <w:spacing w:after="0" w:line="240" w:lineRule="auto"/>
        <w:jc w:val="both"/>
        <w:rPr>
          <w:rFonts w:ascii="Times New Roman" w:hAnsi="Times New Roman"/>
          <w:sz w:val="24"/>
          <w:szCs w:val="24"/>
        </w:rPr>
      </w:pPr>
      <w:r w:rsidRPr="00240DC7">
        <w:rPr>
          <w:rFonts w:ascii="Times New Roman" w:hAnsi="Times New Roman"/>
          <w:sz w:val="24"/>
          <w:szCs w:val="24"/>
        </w:rPr>
        <w:tab/>
      </w:r>
      <w:r w:rsidR="00AE1905" w:rsidRPr="00240DC7">
        <w:rPr>
          <w:rFonts w:ascii="Times New Roman" w:hAnsi="Times New Roman"/>
          <w:sz w:val="24"/>
          <w:szCs w:val="24"/>
        </w:rPr>
        <w:t>Europos socialinės chartijos 11 straipsnyje (teisė į sveikatos apsaugą) nurodyta, jog siekdamos užtikrinti, kad būtų veiksmingai įgyvendinta teisė į sveikatos apsaugą, valstybės įsipareigoja tiesiogiai ar bendradarbiaudamos su valstybinėmis ar privačiomis organizacijomis imtis reikiamų priemonių, skirtų, be kita ko, kiek įmanoma užkirsti kelią epideminėms, endeminėms ir kitoms ligoms.</w:t>
      </w:r>
    </w:p>
    <w:p w14:paraId="5E052F4C" w14:textId="77777777" w:rsidR="00722B2E" w:rsidRPr="00240DC7" w:rsidRDefault="00722B2E" w:rsidP="00240DC7">
      <w:pPr>
        <w:tabs>
          <w:tab w:val="left" w:pos="567"/>
        </w:tabs>
        <w:spacing w:after="0" w:line="240" w:lineRule="auto"/>
        <w:rPr>
          <w:rFonts w:ascii="Times New Roman" w:hAnsi="Times New Roman"/>
          <w:sz w:val="24"/>
          <w:szCs w:val="24"/>
        </w:rPr>
      </w:pPr>
    </w:p>
    <w:p w14:paraId="5C2A9211" w14:textId="77777777" w:rsidR="00D24022" w:rsidRPr="00240DC7" w:rsidRDefault="007F1481"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12</w:t>
      </w:r>
      <w:r w:rsidR="00B566E4" w:rsidRPr="00240DC7">
        <w:rPr>
          <w:rFonts w:ascii="Times New Roman" w:hAnsi="Times New Roman"/>
          <w:b/>
          <w:bCs/>
          <w:sz w:val="24"/>
          <w:szCs w:val="24"/>
          <w:lang w:eastAsia="en-US"/>
        </w:rPr>
        <w:t>. Jeigu įstatymui įgyvendinti reikia įgyvendinamųjų teisės aktų – kas ir kada juos turėtų priimti</w:t>
      </w:r>
    </w:p>
    <w:p w14:paraId="56A3D7B8" w14:textId="00D3E5FC" w:rsidR="00592E8D" w:rsidRPr="00240DC7" w:rsidRDefault="00D01EC5"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rPr>
        <w:t>Reikės pakeisti Lietuvos Respublikos Vyriausybės 2020 m. vasario 26 d. nutarimą Nr. 152 „Dėl valstybės lygio ekstremaliosios situacijos paskelbimo“</w:t>
      </w:r>
      <w:r w:rsidR="00900D4F" w:rsidRPr="00240DC7">
        <w:rPr>
          <w:rFonts w:ascii="Times New Roman" w:hAnsi="Times New Roman"/>
          <w:sz w:val="24"/>
          <w:szCs w:val="24"/>
        </w:rPr>
        <w:t xml:space="preserve"> ir jame nurodyti vakcinas, kuriomis turės būti pasiskiepiję privalantys skiepytis darbuotojai.</w:t>
      </w:r>
    </w:p>
    <w:p w14:paraId="039448D9" w14:textId="2F1A8FF6" w:rsidR="00B566E4" w:rsidRPr="00240DC7" w:rsidRDefault="007F1481"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13</w:t>
      </w:r>
      <w:r w:rsidR="00B566E4" w:rsidRPr="00240DC7">
        <w:rPr>
          <w:rFonts w:ascii="Times New Roman" w:hAnsi="Times New Roman"/>
          <w:b/>
          <w:bCs/>
          <w:sz w:val="24"/>
          <w:szCs w:val="24"/>
          <w:lang w:eastAsia="en-US"/>
        </w:rPr>
        <w:t>. Kiek valstybės, savivaldybių biudžetų ir kitų valstybės įsteigtų fondų lėšų prireiks įstatym</w:t>
      </w:r>
      <w:r w:rsidR="00C84EB0" w:rsidRPr="00240DC7">
        <w:rPr>
          <w:rFonts w:ascii="Times New Roman" w:hAnsi="Times New Roman"/>
          <w:b/>
          <w:bCs/>
          <w:sz w:val="24"/>
          <w:szCs w:val="24"/>
          <w:lang w:eastAsia="en-US"/>
        </w:rPr>
        <w:t>ui</w:t>
      </w:r>
      <w:r w:rsidR="00B566E4" w:rsidRPr="00240DC7">
        <w:rPr>
          <w:rFonts w:ascii="Times New Roman" w:hAnsi="Times New Roman"/>
          <w:b/>
          <w:bCs/>
          <w:sz w:val="24"/>
          <w:szCs w:val="24"/>
          <w:lang w:eastAsia="en-US"/>
        </w:rPr>
        <w:t xml:space="preserve"> įgyvendinti, ar bus galima sutaupyti (pateikiami prognozuojami rodikliai einamaisiais ir artimiausiais 3 biudžetiniais metais)</w:t>
      </w:r>
    </w:p>
    <w:p w14:paraId="78039AE3" w14:textId="63282011" w:rsidR="00473F44" w:rsidRPr="00240DC7" w:rsidRDefault="000707A6" w:rsidP="00240DC7">
      <w:pPr>
        <w:spacing w:after="0" w:line="240" w:lineRule="auto"/>
        <w:ind w:firstLine="720"/>
        <w:jc w:val="both"/>
        <w:rPr>
          <w:rFonts w:ascii="Times New Roman" w:hAnsi="Times New Roman"/>
          <w:sz w:val="24"/>
          <w:szCs w:val="24"/>
          <w:lang w:eastAsia="en-US"/>
        </w:rPr>
      </w:pPr>
      <w:r w:rsidRPr="00240DC7">
        <w:rPr>
          <w:rFonts w:ascii="Times New Roman" w:hAnsi="Times New Roman"/>
          <w:sz w:val="24"/>
          <w:szCs w:val="24"/>
          <w:lang w:eastAsia="en-US"/>
        </w:rPr>
        <w:t xml:space="preserve">Skiepijimui papildomų valstybės biudžeto lėšų nereikės, nes yra nupirktas vakcinų kiekis, pakankamas paskiepyti visus Lietuvos gyventojus. </w:t>
      </w:r>
    </w:p>
    <w:p w14:paraId="0A84D724" w14:textId="77777777" w:rsidR="000B1402" w:rsidRPr="00240DC7" w:rsidRDefault="000B1402" w:rsidP="00240DC7">
      <w:pPr>
        <w:spacing w:after="0" w:line="240" w:lineRule="auto"/>
        <w:ind w:firstLine="720"/>
        <w:jc w:val="both"/>
        <w:rPr>
          <w:rFonts w:ascii="Times New Roman" w:hAnsi="Times New Roman"/>
          <w:b/>
          <w:bCs/>
          <w:sz w:val="24"/>
          <w:szCs w:val="24"/>
          <w:lang w:eastAsia="en-US"/>
        </w:rPr>
      </w:pPr>
    </w:p>
    <w:p w14:paraId="68EBDFB6" w14:textId="1A56D630" w:rsidR="00B566E4" w:rsidRPr="00240DC7" w:rsidRDefault="008E01B2"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14</w:t>
      </w:r>
      <w:r w:rsidR="00B566E4" w:rsidRPr="00240DC7">
        <w:rPr>
          <w:rFonts w:ascii="Times New Roman" w:hAnsi="Times New Roman"/>
          <w:b/>
          <w:bCs/>
          <w:sz w:val="24"/>
          <w:szCs w:val="24"/>
          <w:lang w:eastAsia="en-US"/>
        </w:rPr>
        <w:t>. Įstatym</w:t>
      </w:r>
      <w:r w:rsidR="00C84EB0"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projekt</w:t>
      </w:r>
      <w:r w:rsidR="00C84EB0" w:rsidRPr="00240DC7">
        <w:rPr>
          <w:rFonts w:ascii="Times New Roman" w:hAnsi="Times New Roman"/>
          <w:b/>
          <w:bCs/>
          <w:sz w:val="24"/>
          <w:szCs w:val="24"/>
          <w:lang w:eastAsia="en-US"/>
        </w:rPr>
        <w:t>o</w:t>
      </w:r>
      <w:r w:rsidR="00B566E4" w:rsidRPr="00240DC7">
        <w:rPr>
          <w:rFonts w:ascii="Times New Roman" w:hAnsi="Times New Roman"/>
          <w:b/>
          <w:bCs/>
          <w:sz w:val="24"/>
          <w:szCs w:val="24"/>
          <w:lang w:eastAsia="en-US"/>
        </w:rPr>
        <w:t xml:space="preserve"> rengimo metu gauti specialistų vertinimai ir išvados</w:t>
      </w:r>
    </w:p>
    <w:p w14:paraId="3BF24280" w14:textId="5C05BECE"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Cs/>
          <w:sz w:val="24"/>
          <w:szCs w:val="24"/>
          <w:lang w:eastAsia="en-US"/>
        </w:rPr>
        <w:t>Įstatym</w:t>
      </w:r>
      <w:r w:rsidR="00C84EB0" w:rsidRPr="00240DC7">
        <w:rPr>
          <w:rFonts w:ascii="Times New Roman" w:hAnsi="Times New Roman"/>
          <w:bCs/>
          <w:sz w:val="24"/>
          <w:szCs w:val="24"/>
          <w:lang w:eastAsia="en-US"/>
        </w:rPr>
        <w:t>o</w:t>
      </w:r>
      <w:r w:rsidRPr="00240DC7">
        <w:rPr>
          <w:rFonts w:ascii="Times New Roman" w:hAnsi="Times New Roman"/>
          <w:bCs/>
          <w:sz w:val="24"/>
          <w:szCs w:val="24"/>
          <w:lang w:eastAsia="en-US"/>
        </w:rPr>
        <w:t xml:space="preserve"> projekt</w:t>
      </w:r>
      <w:r w:rsidR="00C84EB0" w:rsidRPr="00240DC7">
        <w:rPr>
          <w:rFonts w:ascii="Times New Roman" w:hAnsi="Times New Roman"/>
          <w:bCs/>
          <w:sz w:val="24"/>
          <w:szCs w:val="24"/>
          <w:lang w:eastAsia="en-US"/>
        </w:rPr>
        <w:t>o</w:t>
      </w:r>
      <w:r w:rsidRPr="00240DC7">
        <w:rPr>
          <w:rFonts w:ascii="Times New Roman" w:hAnsi="Times New Roman"/>
          <w:bCs/>
          <w:sz w:val="24"/>
          <w:szCs w:val="24"/>
          <w:lang w:eastAsia="en-US"/>
        </w:rPr>
        <w:t xml:space="preserve"> rengimo metu specialistų vertinimų ir išvadų negauta. </w:t>
      </w:r>
    </w:p>
    <w:p w14:paraId="75D92273" w14:textId="77777777" w:rsidR="00B566E4" w:rsidRPr="00240DC7" w:rsidRDefault="00B566E4" w:rsidP="00240DC7">
      <w:pPr>
        <w:spacing w:after="0" w:line="240" w:lineRule="auto"/>
        <w:ind w:firstLine="720"/>
        <w:jc w:val="both"/>
        <w:rPr>
          <w:rFonts w:ascii="Times New Roman" w:hAnsi="Times New Roman"/>
          <w:bCs/>
          <w:sz w:val="24"/>
          <w:szCs w:val="24"/>
          <w:lang w:eastAsia="en-US"/>
        </w:rPr>
      </w:pPr>
    </w:p>
    <w:p w14:paraId="260B8FEA" w14:textId="77777777"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15. Reikšminiai žodžiai, kurių reikia šiems projektams įtraukti į kompiuterinę paieškos sistemą, įskaitant Europos žodyno „</w:t>
      </w:r>
      <w:proofErr w:type="spellStart"/>
      <w:r w:rsidRPr="00240DC7">
        <w:rPr>
          <w:rFonts w:ascii="Times New Roman" w:hAnsi="Times New Roman"/>
          <w:b/>
          <w:bCs/>
          <w:sz w:val="24"/>
          <w:szCs w:val="24"/>
          <w:lang w:eastAsia="en-US"/>
        </w:rPr>
        <w:t>Eurovoc</w:t>
      </w:r>
      <w:proofErr w:type="spellEnd"/>
      <w:r w:rsidRPr="00240DC7">
        <w:rPr>
          <w:rFonts w:ascii="Times New Roman" w:hAnsi="Times New Roman"/>
          <w:b/>
          <w:bCs/>
          <w:sz w:val="24"/>
          <w:szCs w:val="24"/>
          <w:lang w:eastAsia="en-US"/>
        </w:rPr>
        <w:t>“ terminus, temas bei sritis</w:t>
      </w:r>
    </w:p>
    <w:p w14:paraId="2BAADC8C" w14:textId="355F2013" w:rsidR="00B566E4" w:rsidRPr="00240DC7" w:rsidRDefault="00D01EC5" w:rsidP="00240DC7">
      <w:pPr>
        <w:spacing w:after="0" w:line="240" w:lineRule="auto"/>
        <w:ind w:firstLine="720"/>
        <w:jc w:val="both"/>
        <w:rPr>
          <w:rFonts w:ascii="Times New Roman" w:hAnsi="Times New Roman"/>
          <w:bCs/>
          <w:sz w:val="24"/>
          <w:szCs w:val="24"/>
          <w:lang w:eastAsia="en-US"/>
        </w:rPr>
      </w:pPr>
      <w:r w:rsidRPr="00240DC7">
        <w:rPr>
          <w:rFonts w:ascii="Times New Roman" w:hAnsi="Times New Roman"/>
          <w:bCs/>
          <w:sz w:val="24"/>
          <w:szCs w:val="24"/>
          <w:lang w:eastAsia="en-US"/>
        </w:rPr>
        <w:t>„P</w:t>
      </w:r>
      <w:r w:rsidR="00647545" w:rsidRPr="00240DC7">
        <w:rPr>
          <w:rFonts w:ascii="Times New Roman" w:hAnsi="Times New Roman"/>
          <w:bCs/>
          <w:sz w:val="24"/>
          <w:szCs w:val="24"/>
          <w:lang w:eastAsia="en-US"/>
        </w:rPr>
        <w:t>rivalomas skiepijimas“, „medicininės kontraindikacijos“.</w:t>
      </w:r>
    </w:p>
    <w:p w14:paraId="63B98972" w14:textId="77777777" w:rsidR="00854504" w:rsidRPr="00240DC7" w:rsidRDefault="00854504" w:rsidP="00240DC7">
      <w:pPr>
        <w:spacing w:after="0" w:line="240" w:lineRule="auto"/>
        <w:ind w:firstLine="720"/>
        <w:jc w:val="both"/>
        <w:rPr>
          <w:rFonts w:ascii="Times New Roman" w:hAnsi="Times New Roman"/>
          <w:bCs/>
          <w:sz w:val="24"/>
          <w:szCs w:val="24"/>
          <w:lang w:eastAsia="en-US"/>
        </w:rPr>
      </w:pPr>
    </w:p>
    <w:p w14:paraId="54DBB4DC" w14:textId="77777777"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b/>
          <w:bCs/>
          <w:sz w:val="24"/>
          <w:szCs w:val="24"/>
          <w:lang w:eastAsia="en-US"/>
        </w:rPr>
        <w:t>16. Kiti</w:t>
      </w:r>
      <w:r w:rsidRPr="00240DC7">
        <w:rPr>
          <w:rFonts w:ascii="Times New Roman" w:hAnsi="Times New Roman"/>
          <w:b/>
          <w:sz w:val="24"/>
          <w:szCs w:val="24"/>
          <w:lang w:eastAsia="en-US"/>
        </w:rPr>
        <w:t>, iniciatorių nuomone, reikalingi pagrindimai ir paaiškinimai</w:t>
      </w:r>
    </w:p>
    <w:p w14:paraId="0BB63923" w14:textId="77777777" w:rsidR="00B566E4" w:rsidRPr="00240DC7" w:rsidRDefault="00B566E4" w:rsidP="00240DC7">
      <w:pPr>
        <w:spacing w:after="0" w:line="240" w:lineRule="auto"/>
        <w:ind w:firstLine="720"/>
        <w:jc w:val="both"/>
        <w:rPr>
          <w:rFonts w:ascii="Times New Roman" w:hAnsi="Times New Roman"/>
          <w:sz w:val="24"/>
          <w:szCs w:val="24"/>
        </w:rPr>
      </w:pPr>
      <w:r w:rsidRPr="00240DC7">
        <w:rPr>
          <w:rFonts w:ascii="Times New Roman" w:hAnsi="Times New Roman"/>
          <w:sz w:val="24"/>
          <w:szCs w:val="24"/>
          <w:lang w:eastAsia="en-US"/>
        </w:rPr>
        <w:t>Nėra.</w:t>
      </w:r>
    </w:p>
    <w:p w14:paraId="68BAA5B1" w14:textId="77777777" w:rsidR="00B566E4" w:rsidRPr="00240DC7" w:rsidRDefault="00B566E4" w:rsidP="00240DC7">
      <w:pPr>
        <w:spacing w:after="0" w:line="240" w:lineRule="auto"/>
        <w:ind w:firstLine="720"/>
        <w:jc w:val="both"/>
        <w:rPr>
          <w:rFonts w:ascii="Times New Roman" w:hAnsi="Times New Roman"/>
          <w:sz w:val="24"/>
          <w:szCs w:val="24"/>
        </w:rPr>
      </w:pPr>
    </w:p>
    <w:sectPr w:rsidR="00B566E4" w:rsidRPr="00240DC7" w:rsidSect="003C576C">
      <w:headerReference w:type="default" r:id="rId13"/>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8535" w14:textId="77777777" w:rsidR="005F7CD1" w:rsidRDefault="005F7CD1">
      <w:pPr>
        <w:spacing w:after="0" w:line="240" w:lineRule="auto"/>
      </w:pPr>
      <w:r>
        <w:separator/>
      </w:r>
    </w:p>
  </w:endnote>
  <w:endnote w:type="continuationSeparator" w:id="0">
    <w:p w14:paraId="113D3A16" w14:textId="77777777" w:rsidR="005F7CD1" w:rsidRDefault="005F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inherit">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76A3" w14:textId="77777777" w:rsidR="005F7CD1" w:rsidRDefault="005F7CD1"/>
  </w:footnote>
  <w:footnote w:type="continuationSeparator" w:id="0">
    <w:p w14:paraId="56F0C45D" w14:textId="77777777" w:rsidR="005F7CD1" w:rsidRDefault="005F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Antrats"/>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0276C"/>
    <w:multiLevelType w:val="hybridMultilevel"/>
    <w:tmpl w:val="FA1226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0720531"/>
    <w:multiLevelType w:val="hybridMultilevel"/>
    <w:tmpl w:val="A13CF29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inė Storpirštienė">
    <w15:presenceInfo w15:providerId="AD" w15:userId="S::Ausrine.Storpirstiene@sam.lt::72bb584a-e144-443c-8dce-077ac843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0097D"/>
    <w:rsid w:val="00013D7A"/>
    <w:rsid w:val="0001642F"/>
    <w:rsid w:val="000246F2"/>
    <w:rsid w:val="00031D34"/>
    <w:rsid w:val="000327AE"/>
    <w:rsid w:val="00034E4A"/>
    <w:rsid w:val="00045055"/>
    <w:rsid w:val="00052C8E"/>
    <w:rsid w:val="00061EA3"/>
    <w:rsid w:val="00065CED"/>
    <w:rsid w:val="000707A6"/>
    <w:rsid w:val="00073D6B"/>
    <w:rsid w:val="00084486"/>
    <w:rsid w:val="000871C0"/>
    <w:rsid w:val="00097B9D"/>
    <w:rsid w:val="000A2967"/>
    <w:rsid w:val="000B0B5A"/>
    <w:rsid w:val="000B1402"/>
    <w:rsid w:val="000B4E7D"/>
    <w:rsid w:val="000B58B9"/>
    <w:rsid w:val="000B6E52"/>
    <w:rsid w:val="000C0652"/>
    <w:rsid w:val="000C4B0C"/>
    <w:rsid w:val="000F23A9"/>
    <w:rsid w:val="001005E2"/>
    <w:rsid w:val="0010451C"/>
    <w:rsid w:val="00104BAC"/>
    <w:rsid w:val="00106CE8"/>
    <w:rsid w:val="0012009C"/>
    <w:rsid w:val="001302FA"/>
    <w:rsid w:val="0013092E"/>
    <w:rsid w:val="00146459"/>
    <w:rsid w:val="0016204A"/>
    <w:rsid w:val="001765B5"/>
    <w:rsid w:val="00176C9F"/>
    <w:rsid w:val="00177ACE"/>
    <w:rsid w:val="00193993"/>
    <w:rsid w:val="00195618"/>
    <w:rsid w:val="001958F6"/>
    <w:rsid w:val="00197E6D"/>
    <w:rsid w:val="001A5221"/>
    <w:rsid w:val="001A7282"/>
    <w:rsid w:val="001B1542"/>
    <w:rsid w:val="001B2CE9"/>
    <w:rsid w:val="001B2F37"/>
    <w:rsid w:val="001B3E88"/>
    <w:rsid w:val="001C3B19"/>
    <w:rsid w:val="001C4A01"/>
    <w:rsid w:val="001D0C7A"/>
    <w:rsid w:val="001F26A6"/>
    <w:rsid w:val="00200839"/>
    <w:rsid w:val="002037CD"/>
    <w:rsid w:val="002051EE"/>
    <w:rsid w:val="00206B83"/>
    <w:rsid w:val="002127E8"/>
    <w:rsid w:val="002142B7"/>
    <w:rsid w:val="00223CB3"/>
    <w:rsid w:val="002330DB"/>
    <w:rsid w:val="00234CE4"/>
    <w:rsid w:val="00237210"/>
    <w:rsid w:val="00240DC7"/>
    <w:rsid w:val="0024103D"/>
    <w:rsid w:val="00245796"/>
    <w:rsid w:val="002511DF"/>
    <w:rsid w:val="00270447"/>
    <w:rsid w:val="00271D3E"/>
    <w:rsid w:val="002809FA"/>
    <w:rsid w:val="00285E45"/>
    <w:rsid w:val="002933DC"/>
    <w:rsid w:val="002A02C9"/>
    <w:rsid w:val="002B06B5"/>
    <w:rsid w:val="002B6E48"/>
    <w:rsid w:val="002C75ED"/>
    <w:rsid w:val="002D2A3C"/>
    <w:rsid w:val="002D54BE"/>
    <w:rsid w:val="002D7218"/>
    <w:rsid w:val="002E590F"/>
    <w:rsid w:val="002F3B94"/>
    <w:rsid w:val="002F6BFE"/>
    <w:rsid w:val="00301A89"/>
    <w:rsid w:val="00312E83"/>
    <w:rsid w:val="00321054"/>
    <w:rsid w:val="003214D8"/>
    <w:rsid w:val="00325F11"/>
    <w:rsid w:val="00332CDC"/>
    <w:rsid w:val="003336D5"/>
    <w:rsid w:val="00334EB9"/>
    <w:rsid w:val="003358A3"/>
    <w:rsid w:val="00335E72"/>
    <w:rsid w:val="00345DBF"/>
    <w:rsid w:val="00352FE0"/>
    <w:rsid w:val="00385877"/>
    <w:rsid w:val="00391F52"/>
    <w:rsid w:val="003A02D2"/>
    <w:rsid w:val="003A27B5"/>
    <w:rsid w:val="003A3AC0"/>
    <w:rsid w:val="003A4B99"/>
    <w:rsid w:val="003A63B3"/>
    <w:rsid w:val="003A7EF3"/>
    <w:rsid w:val="003B02C9"/>
    <w:rsid w:val="003B3CFD"/>
    <w:rsid w:val="003B44E8"/>
    <w:rsid w:val="003C576C"/>
    <w:rsid w:val="003D522D"/>
    <w:rsid w:val="003F6663"/>
    <w:rsid w:val="00406913"/>
    <w:rsid w:val="004168FF"/>
    <w:rsid w:val="00422D34"/>
    <w:rsid w:val="004244A2"/>
    <w:rsid w:val="00431CE9"/>
    <w:rsid w:val="00436038"/>
    <w:rsid w:val="004366CC"/>
    <w:rsid w:val="004411EA"/>
    <w:rsid w:val="00451790"/>
    <w:rsid w:val="00453DF4"/>
    <w:rsid w:val="0045566E"/>
    <w:rsid w:val="004610BA"/>
    <w:rsid w:val="00473F44"/>
    <w:rsid w:val="004A2E5F"/>
    <w:rsid w:val="004A5378"/>
    <w:rsid w:val="004A5C06"/>
    <w:rsid w:val="004C158F"/>
    <w:rsid w:val="004C48CB"/>
    <w:rsid w:val="004C7703"/>
    <w:rsid w:val="004D0658"/>
    <w:rsid w:val="004F069F"/>
    <w:rsid w:val="004F1040"/>
    <w:rsid w:val="004F271A"/>
    <w:rsid w:val="00502DD8"/>
    <w:rsid w:val="00521F09"/>
    <w:rsid w:val="005259ED"/>
    <w:rsid w:val="00530410"/>
    <w:rsid w:val="00530FCD"/>
    <w:rsid w:val="00534C23"/>
    <w:rsid w:val="00542474"/>
    <w:rsid w:val="00552BDF"/>
    <w:rsid w:val="00562B52"/>
    <w:rsid w:val="00567F0D"/>
    <w:rsid w:val="005818EC"/>
    <w:rsid w:val="00591B21"/>
    <w:rsid w:val="00592E8D"/>
    <w:rsid w:val="005975CA"/>
    <w:rsid w:val="005A0370"/>
    <w:rsid w:val="005A414A"/>
    <w:rsid w:val="005B3467"/>
    <w:rsid w:val="005B5FA3"/>
    <w:rsid w:val="005C3C19"/>
    <w:rsid w:val="005D2215"/>
    <w:rsid w:val="005D2672"/>
    <w:rsid w:val="005D7798"/>
    <w:rsid w:val="005E0A05"/>
    <w:rsid w:val="005E43F7"/>
    <w:rsid w:val="005F0278"/>
    <w:rsid w:val="005F40F2"/>
    <w:rsid w:val="005F7CD1"/>
    <w:rsid w:val="006012E1"/>
    <w:rsid w:val="00612983"/>
    <w:rsid w:val="00615D34"/>
    <w:rsid w:val="00626F66"/>
    <w:rsid w:val="00630456"/>
    <w:rsid w:val="00631EA5"/>
    <w:rsid w:val="00641AF6"/>
    <w:rsid w:val="00647545"/>
    <w:rsid w:val="00651BCC"/>
    <w:rsid w:val="006832C1"/>
    <w:rsid w:val="006938FD"/>
    <w:rsid w:val="006A47C9"/>
    <w:rsid w:val="006B69B3"/>
    <w:rsid w:val="006C27F3"/>
    <w:rsid w:val="006C2EAE"/>
    <w:rsid w:val="006C6826"/>
    <w:rsid w:val="006E5FDD"/>
    <w:rsid w:val="006E7F75"/>
    <w:rsid w:val="007019A6"/>
    <w:rsid w:val="007036E0"/>
    <w:rsid w:val="007162CD"/>
    <w:rsid w:val="00722B2E"/>
    <w:rsid w:val="00723B7D"/>
    <w:rsid w:val="00725304"/>
    <w:rsid w:val="007269DD"/>
    <w:rsid w:val="00727540"/>
    <w:rsid w:val="00731A96"/>
    <w:rsid w:val="00735F5F"/>
    <w:rsid w:val="0073661B"/>
    <w:rsid w:val="0074565C"/>
    <w:rsid w:val="00762317"/>
    <w:rsid w:val="007668C1"/>
    <w:rsid w:val="007707A6"/>
    <w:rsid w:val="00772126"/>
    <w:rsid w:val="007749F8"/>
    <w:rsid w:val="007775D8"/>
    <w:rsid w:val="00777E30"/>
    <w:rsid w:val="00793316"/>
    <w:rsid w:val="00794579"/>
    <w:rsid w:val="00795B27"/>
    <w:rsid w:val="0079714B"/>
    <w:rsid w:val="007A057F"/>
    <w:rsid w:val="007A3BE9"/>
    <w:rsid w:val="007B3F9B"/>
    <w:rsid w:val="007B5AB8"/>
    <w:rsid w:val="007B69AC"/>
    <w:rsid w:val="007B72A4"/>
    <w:rsid w:val="007C14E6"/>
    <w:rsid w:val="007C3359"/>
    <w:rsid w:val="007C5B2D"/>
    <w:rsid w:val="007D4991"/>
    <w:rsid w:val="007D7F89"/>
    <w:rsid w:val="007E2841"/>
    <w:rsid w:val="007E418A"/>
    <w:rsid w:val="007F1481"/>
    <w:rsid w:val="00800182"/>
    <w:rsid w:val="0081174E"/>
    <w:rsid w:val="0081279D"/>
    <w:rsid w:val="008216C7"/>
    <w:rsid w:val="00830E2F"/>
    <w:rsid w:val="0084053D"/>
    <w:rsid w:val="0085129B"/>
    <w:rsid w:val="00854504"/>
    <w:rsid w:val="00864A71"/>
    <w:rsid w:val="00867225"/>
    <w:rsid w:val="0086746D"/>
    <w:rsid w:val="008726B9"/>
    <w:rsid w:val="008758DA"/>
    <w:rsid w:val="00876FF8"/>
    <w:rsid w:val="0088203F"/>
    <w:rsid w:val="008B1D66"/>
    <w:rsid w:val="008D38B7"/>
    <w:rsid w:val="008E01B2"/>
    <w:rsid w:val="008E04D8"/>
    <w:rsid w:val="008E662D"/>
    <w:rsid w:val="008F5501"/>
    <w:rsid w:val="009004C0"/>
    <w:rsid w:val="00900D4F"/>
    <w:rsid w:val="00907054"/>
    <w:rsid w:val="009149AD"/>
    <w:rsid w:val="0092426A"/>
    <w:rsid w:val="00926E0A"/>
    <w:rsid w:val="00933BC0"/>
    <w:rsid w:val="009428F5"/>
    <w:rsid w:val="00943532"/>
    <w:rsid w:val="00950E3E"/>
    <w:rsid w:val="0095633C"/>
    <w:rsid w:val="009600A1"/>
    <w:rsid w:val="00961731"/>
    <w:rsid w:val="00962778"/>
    <w:rsid w:val="00970D62"/>
    <w:rsid w:val="009778B7"/>
    <w:rsid w:val="009839BB"/>
    <w:rsid w:val="00985672"/>
    <w:rsid w:val="00985DEF"/>
    <w:rsid w:val="009B1FC1"/>
    <w:rsid w:val="009B73DB"/>
    <w:rsid w:val="00A0565F"/>
    <w:rsid w:val="00A11A24"/>
    <w:rsid w:val="00A1724F"/>
    <w:rsid w:val="00A22313"/>
    <w:rsid w:val="00A22813"/>
    <w:rsid w:val="00A248C1"/>
    <w:rsid w:val="00A26667"/>
    <w:rsid w:val="00A34388"/>
    <w:rsid w:val="00A4481D"/>
    <w:rsid w:val="00A47FCF"/>
    <w:rsid w:val="00A51F01"/>
    <w:rsid w:val="00A61C95"/>
    <w:rsid w:val="00A61EFE"/>
    <w:rsid w:val="00A7266B"/>
    <w:rsid w:val="00A91C72"/>
    <w:rsid w:val="00A93E06"/>
    <w:rsid w:val="00AB1812"/>
    <w:rsid w:val="00AB264F"/>
    <w:rsid w:val="00AB48D9"/>
    <w:rsid w:val="00AB5793"/>
    <w:rsid w:val="00AC00DC"/>
    <w:rsid w:val="00AC7A51"/>
    <w:rsid w:val="00AD2AE7"/>
    <w:rsid w:val="00AE1905"/>
    <w:rsid w:val="00AE3952"/>
    <w:rsid w:val="00AF1F4D"/>
    <w:rsid w:val="00AF72CD"/>
    <w:rsid w:val="00B23331"/>
    <w:rsid w:val="00B25608"/>
    <w:rsid w:val="00B328EF"/>
    <w:rsid w:val="00B40CC7"/>
    <w:rsid w:val="00B43CB9"/>
    <w:rsid w:val="00B50470"/>
    <w:rsid w:val="00B566E4"/>
    <w:rsid w:val="00B63A67"/>
    <w:rsid w:val="00B6647E"/>
    <w:rsid w:val="00B7403B"/>
    <w:rsid w:val="00B8170F"/>
    <w:rsid w:val="00B82C7E"/>
    <w:rsid w:val="00B844A6"/>
    <w:rsid w:val="00B84E3B"/>
    <w:rsid w:val="00B85968"/>
    <w:rsid w:val="00B9257B"/>
    <w:rsid w:val="00B934ED"/>
    <w:rsid w:val="00B95913"/>
    <w:rsid w:val="00BA6CB0"/>
    <w:rsid w:val="00BB2447"/>
    <w:rsid w:val="00BB391B"/>
    <w:rsid w:val="00BB5537"/>
    <w:rsid w:val="00BC341E"/>
    <w:rsid w:val="00BD15F7"/>
    <w:rsid w:val="00BD6C11"/>
    <w:rsid w:val="00BE2273"/>
    <w:rsid w:val="00BE539A"/>
    <w:rsid w:val="00BE66AA"/>
    <w:rsid w:val="00C0036C"/>
    <w:rsid w:val="00C01CAD"/>
    <w:rsid w:val="00C04B54"/>
    <w:rsid w:val="00C07032"/>
    <w:rsid w:val="00C23AEF"/>
    <w:rsid w:val="00C30D6B"/>
    <w:rsid w:val="00C30F46"/>
    <w:rsid w:val="00C426A7"/>
    <w:rsid w:val="00C50E2E"/>
    <w:rsid w:val="00C5746B"/>
    <w:rsid w:val="00C8369B"/>
    <w:rsid w:val="00C84EB0"/>
    <w:rsid w:val="00C8677B"/>
    <w:rsid w:val="00C87C53"/>
    <w:rsid w:val="00C9001C"/>
    <w:rsid w:val="00CA0951"/>
    <w:rsid w:val="00CA24BD"/>
    <w:rsid w:val="00CA459D"/>
    <w:rsid w:val="00CB191B"/>
    <w:rsid w:val="00CB3C93"/>
    <w:rsid w:val="00CB5BA8"/>
    <w:rsid w:val="00CC4AE1"/>
    <w:rsid w:val="00CD15A3"/>
    <w:rsid w:val="00CD35C9"/>
    <w:rsid w:val="00CD4548"/>
    <w:rsid w:val="00CD6B27"/>
    <w:rsid w:val="00CD760E"/>
    <w:rsid w:val="00CE00BA"/>
    <w:rsid w:val="00CE0DD0"/>
    <w:rsid w:val="00CE595A"/>
    <w:rsid w:val="00D01EC5"/>
    <w:rsid w:val="00D24022"/>
    <w:rsid w:val="00D275A1"/>
    <w:rsid w:val="00D47617"/>
    <w:rsid w:val="00D509B5"/>
    <w:rsid w:val="00D60254"/>
    <w:rsid w:val="00D82F6C"/>
    <w:rsid w:val="00D8384C"/>
    <w:rsid w:val="00D85EDE"/>
    <w:rsid w:val="00D85F9F"/>
    <w:rsid w:val="00D9140E"/>
    <w:rsid w:val="00D91DD6"/>
    <w:rsid w:val="00D94E2A"/>
    <w:rsid w:val="00DB07FD"/>
    <w:rsid w:val="00DC0A51"/>
    <w:rsid w:val="00DC473E"/>
    <w:rsid w:val="00DD6078"/>
    <w:rsid w:val="00DE1BC3"/>
    <w:rsid w:val="00DF69A1"/>
    <w:rsid w:val="00E01649"/>
    <w:rsid w:val="00E04182"/>
    <w:rsid w:val="00E056E1"/>
    <w:rsid w:val="00E268AD"/>
    <w:rsid w:val="00E26B60"/>
    <w:rsid w:val="00E4588F"/>
    <w:rsid w:val="00E45C4D"/>
    <w:rsid w:val="00E462FD"/>
    <w:rsid w:val="00E47616"/>
    <w:rsid w:val="00E53A2E"/>
    <w:rsid w:val="00E53CAF"/>
    <w:rsid w:val="00E5611A"/>
    <w:rsid w:val="00E67DEF"/>
    <w:rsid w:val="00E67F56"/>
    <w:rsid w:val="00E723B9"/>
    <w:rsid w:val="00E7456A"/>
    <w:rsid w:val="00E77098"/>
    <w:rsid w:val="00E77B20"/>
    <w:rsid w:val="00E77B44"/>
    <w:rsid w:val="00E80212"/>
    <w:rsid w:val="00E80364"/>
    <w:rsid w:val="00E8396C"/>
    <w:rsid w:val="00E8433E"/>
    <w:rsid w:val="00E84943"/>
    <w:rsid w:val="00E9253B"/>
    <w:rsid w:val="00E92BD2"/>
    <w:rsid w:val="00E9367A"/>
    <w:rsid w:val="00E94AC0"/>
    <w:rsid w:val="00E971EC"/>
    <w:rsid w:val="00EC06CF"/>
    <w:rsid w:val="00EC628D"/>
    <w:rsid w:val="00ED163F"/>
    <w:rsid w:val="00ED5FC5"/>
    <w:rsid w:val="00EE3243"/>
    <w:rsid w:val="00EE75B0"/>
    <w:rsid w:val="00EF7961"/>
    <w:rsid w:val="00F05BD3"/>
    <w:rsid w:val="00F14605"/>
    <w:rsid w:val="00F266C5"/>
    <w:rsid w:val="00F30DFB"/>
    <w:rsid w:val="00F32A15"/>
    <w:rsid w:val="00F346E6"/>
    <w:rsid w:val="00F374A8"/>
    <w:rsid w:val="00F50F2C"/>
    <w:rsid w:val="00F54D65"/>
    <w:rsid w:val="00F55B31"/>
    <w:rsid w:val="00F618DD"/>
    <w:rsid w:val="00F62955"/>
    <w:rsid w:val="00F643A9"/>
    <w:rsid w:val="00F71381"/>
    <w:rsid w:val="00F74A1A"/>
    <w:rsid w:val="00F74B51"/>
    <w:rsid w:val="00F77916"/>
    <w:rsid w:val="00F830FE"/>
    <w:rsid w:val="00F8648D"/>
    <w:rsid w:val="00F9375D"/>
    <w:rsid w:val="00F973C2"/>
    <w:rsid w:val="00FA7461"/>
    <w:rsid w:val="00FD2B46"/>
    <w:rsid w:val="00FE0EAC"/>
    <w:rsid w:val="00FE4CF5"/>
    <w:rsid w:val="00FE6783"/>
    <w:rsid w:val="00FF4046"/>
    <w:rsid w:val="00FF6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C23"/>
    <w:pPr>
      <w:spacing w:after="200" w:line="276" w:lineRule="auto"/>
    </w:pPr>
  </w:style>
  <w:style w:type="paragraph" w:styleId="Antrat1">
    <w:name w:val="heading 1"/>
    <w:basedOn w:val="Heading"/>
    <w:next w:val="Pagrindinistekstas"/>
    <w:link w:val="Antrat1Diagrama"/>
    <w:uiPriority w:val="99"/>
    <w:qFormat/>
    <w:rsid w:val="003C576C"/>
    <w:pPr>
      <w:outlineLvl w:val="0"/>
    </w:pPr>
    <w:rPr>
      <w:rFonts w:ascii="Liberation Serif" w:hAnsi="Liberation Serif"/>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faz">
    <w:name w:val="Emphasis"/>
    <w:basedOn w:val="Numatytasispastraiposriftas"/>
    <w:uiPriority w:val="20"/>
    <w:qFormat/>
    <w:rsid w:val="00534C23"/>
    <w:rPr>
      <w:rFonts w:cs="Times New Roman"/>
      <w:i/>
    </w:rPr>
  </w:style>
  <w:style w:type="character" w:styleId="Grietas">
    <w:name w:val="Strong"/>
    <w:basedOn w:val="Numatytasispastraiposriftas"/>
    <w:uiPriority w:val="22"/>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Komentaronuoroda">
    <w:name w:val="annotation reference"/>
    <w:basedOn w:val="Numatytasispastraiposriftas"/>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Numatytasispastraiposriftas"/>
    <w:uiPriority w:val="99"/>
    <w:semiHidden/>
    <w:rsid w:val="003C576C"/>
    <w:rPr>
      <w:rFonts w:cs="Times New Roman"/>
    </w:rPr>
  </w:style>
  <w:style w:type="character" w:customStyle="1" w:styleId="HeaderChar1">
    <w:name w:val="Header Char1"/>
    <w:basedOn w:val="Numatytasispastraiposriftas"/>
    <w:uiPriority w:val="99"/>
    <w:semiHidden/>
    <w:locked/>
    <w:rsid w:val="003C576C"/>
    <w:rPr>
      <w:rFonts w:cs="Times New Roman"/>
    </w:rPr>
  </w:style>
  <w:style w:type="character" w:customStyle="1" w:styleId="BalloonTextChar1">
    <w:name w:val="Balloon Text Char1"/>
    <w:basedOn w:val="Numatytasispastraiposriftas"/>
    <w:uiPriority w:val="99"/>
    <w:semiHidden/>
    <w:locked/>
    <w:rsid w:val="003C576C"/>
    <w:rPr>
      <w:rFonts w:ascii="Times New Roman" w:hAnsi="Times New Roman" w:cs="Times New Roman"/>
      <w:sz w:val="2"/>
    </w:rPr>
  </w:style>
  <w:style w:type="character" w:customStyle="1" w:styleId="FooterChar1">
    <w:name w:val="Footer Char1"/>
    <w:basedOn w:val="Numatytasispastraiposriftas"/>
    <w:uiPriority w:val="99"/>
    <w:semiHidden/>
    <w:locked/>
    <w:rsid w:val="003C576C"/>
    <w:rPr>
      <w:rFonts w:cs="Times New Roman"/>
    </w:rPr>
  </w:style>
  <w:style w:type="character" w:customStyle="1" w:styleId="BodyTextIndentChar1">
    <w:name w:val="Body Text Indent Char1"/>
    <w:basedOn w:val="Numatytasispastraiposriftas"/>
    <w:uiPriority w:val="99"/>
    <w:semiHidden/>
    <w:rsid w:val="003C576C"/>
    <w:rPr>
      <w:rFonts w:cs="Times New Roman"/>
    </w:rPr>
  </w:style>
  <w:style w:type="character" w:customStyle="1" w:styleId="BodyTextIndent3Char1">
    <w:name w:val="Body Text Indent 3 Char1"/>
    <w:basedOn w:val="Numatytasispastraiposriftas"/>
    <w:uiPriority w:val="99"/>
    <w:semiHidden/>
    <w:locked/>
    <w:rsid w:val="003C576C"/>
    <w:rPr>
      <w:rFonts w:cs="Times New Roman"/>
      <w:sz w:val="16"/>
      <w:szCs w:val="16"/>
    </w:rPr>
  </w:style>
  <w:style w:type="character" w:customStyle="1" w:styleId="CommentTextChar1">
    <w:name w:val="Comment Text Char1"/>
    <w:basedOn w:val="Numatytasispastraiposriftas"/>
    <w:uiPriority w:val="99"/>
    <w:semiHidden/>
    <w:rsid w:val="003C576C"/>
    <w:rPr>
      <w:rFonts w:cs="Times New Roman"/>
      <w:sz w:val="20"/>
      <w:szCs w:val="20"/>
    </w:rPr>
  </w:style>
  <w:style w:type="character" w:customStyle="1" w:styleId="HTMLPreformattedChar1">
    <w:name w:val="HTML Preformatted Char1"/>
    <w:basedOn w:val="Numatytasispastraiposriftas"/>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Numatytasispastraiposriftas"/>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Numatytasispastraiposriftas"/>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Numatytasispastraiposriftas"/>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Numatytasispastraiposriftas"/>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prastasis"/>
    <w:next w:val="Pagrindinistekstas"/>
    <w:uiPriority w:val="99"/>
    <w:rsid w:val="003C576C"/>
    <w:pPr>
      <w:keepNext/>
      <w:spacing w:before="240" w:after="120"/>
    </w:pPr>
    <w:rPr>
      <w:rFonts w:ascii="Liberation Sans" w:hAnsi="Liberation Sans" w:cs="DejaVu Sans"/>
      <w:sz w:val="28"/>
      <w:szCs w:val="28"/>
    </w:rPr>
  </w:style>
  <w:style w:type="paragraph" w:styleId="Pagrindinistekstas">
    <w:name w:val="Body Text"/>
    <w:basedOn w:val="prastasis"/>
    <w:link w:val="PagrindinistekstasDiagrama"/>
    <w:uiPriority w:val="99"/>
    <w:semiHidden/>
    <w:rsid w:val="00534C23"/>
    <w:pPr>
      <w:spacing w:after="120"/>
    </w:pPr>
    <w:rPr>
      <w:szCs w:val="20"/>
    </w:rPr>
  </w:style>
  <w:style w:type="character" w:customStyle="1" w:styleId="PagrindinistekstasDiagrama">
    <w:name w:val="Pagrindinis tekstas Diagrama"/>
    <w:basedOn w:val="Numatytasispastraiposriftas"/>
    <w:link w:val="Pagrindinistekstas"/>
    <w:uiPriority w:val="99"/>
    <w:semiHidden/>
    <w:locked/>
    <w:rsid w:val="00097B9D"/>
    <w:rPr>
      <w:rFonts w:cs="Times New Roman"/>
    </w:rPr>
  </w:style>
  <w:style w:type="paragraph" w:styleId="Sraas">
    <w:name w:val="List"/>
    <w:basedOn w:val="Pagrindinistekstas"/>
    <w:uiPriority w:val="99"/>
    <w:rsid w:val="003C576C"/>
  </w:style>
  <w:style w:type="paragraph" w:styleId="Antrat">
    <w:name w:val="caption"/>
    <w:basedOn w:val="prastasis"/>
    <w:uiPriority w:val="99"/>
    <w:qFormat/>
    <w:rsid w:val="003C576C"/>
    <w:pPr>
      <w:suppressLineNumbers/>
      <w:spacing w:before="120" w:after="120"/>
    </w:pPr>
    <w:rPr>
      <w:i/>
      <w:iCs/>
      <w:sz w:val="24"/>
      <w:szCs w:val="24"/>
    </w:rPr>
  </w:style>
  <w:style w:type="paragraph" w:customStyle="1" w:styleId="Index">
    <w:name w:val="Index"/>
    <w:basedOn w:val="prastasis"/>
    <w:uiPriority w:val="99"/>
    <w:rsid w:val="003C576C"/>
    <w:pPr>
      <w:suppressLineNumbers/>
    </w:pPr>
  </w:style>
  <w:style w:type="paragraph" w:styleId="Antrats">
    <w:name w:val="header"/>
    <w:basedOn w:val="prastasis"/>
    <w:link w:val="AntratsDiagrama"/>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AntratsDiagrama">
    <w:name w:val="Antraštės Diagrama"/>
    <w:basedOn w:val="Numatytasispastraiposriftas"/>
    <w:link w:val="Antrats"/>
    <w:uiPriority w:val="99"/>
    <w:semiHidden/>
    <w:locked/>
    <w:rsid w:val="00097B9D"/>
    <w:rPr>
      <w:rFonts w:cs="Times New Roman"/>
    </w:rPr>
  </w:style>
  <w:style w:type="paragraph" w:styleId="Debesliotekstas">
    <w:name w:val="Balloon Text"/>
    <w:basedOn w:val="prastasis"/>
    <w:link w:val="DebesliotekstasDiagrama"/>
    <w:uiPriority w:val="99"/>
    <w:semiHidden/>
    <w:rsid w:val="00534C23"/>
    <w:pPr>
      <w:spacing w:after="0" w:line="240" w:lineRule="auto"/>
    </w:pPr>
    <w:rPr>
      <w:rFonts w:ascii="Tahoma" w:hAnsi="Tahoma"/>
      <w:sz w:val="16"/>
      <w:szCs w:val="20"/>
    </w:rPr>
  </w:style>
  <w:style w:type="character" w:customStyle="1" w:styleId="DebesliotekstasDiagrama">
    <w:name w:val="Debesėlio tekstas Diagrama"/>
    <w:basedOn w:val="Numatytasispastraiposriftas"/>
    <w:link w:val="Debesliotekstas"/>
    <w:uiPriority w:val="99"/>
    <w:semiHidden/>
    <w:locked/>
    <w:rsid w:val="00097B9D"/>
    <w:rPr>
      <w:rFonts w:ascii="Times New Roman" w:hAnsi="Times New Roman" w:cs="Times New Roman"/>
      <w:sz w:val="2"/>
    </w:rPr>
  </w:style>
  <w:style w:type="paragraph" w:customStyle="1" w:styleId="prastasistinklapis">
    <w:name w:val="Įprastasis (tinklapis)"/>
    <w:basedOn w:val="prastasis"/>
    <w:uiPriority w:val="99"/>
    <w:semiHidden/>
    <w:rsid w:val="00534C23"/>
    <w:pPr>
      <w:spacing w:beforeAutospacing="1" w:afterAutospacing="1" w:line="240" w:lineRule="auto"/>
    </w:pPr>
    <w:rPr>
      <w:rFonts w:ascii="Times New Roman" w:hAnsi="Times New Roman"/>
      <w:sz w:val="24"/>
      <w:szCs w:val="24"/>
    </w:rPr>
  </w:style>
  <w:style w:type="paragraph" w:styleId="Porat">
    <w:name w:val="footer"/>
    <w:basedOn w:val="prastasis"/>
    <w:link w:val="PoratDiagrama"/>
    <w:uiPriority w:val="99"/>
    <w:rsid w:val="00534C23"/>
    <w:pPr>
      <w:tabs>
        <w:tab w:val="center" w:pos="4819"/>
        <w:tab w:val="right" w:pos="9638"/>
      </w:tabs>
    </w:pPr>
    <w:rPr>
      <w:szCs w:val="20"/>
    </w:rPr>
  </w:style>
  <w:style w:type="character" w:customStyle="1" w:styleId="PoratDiagrama">
    <w:name w:val="Poraštė Diagrama"/>
    <w:basedOn w:val="Numatytasispastraiposriftas"/>
    <w:link w:val="Porat"/>
    <w:uiPriority w:val="99"/>
    <w:semiHidden/>
    <w:locked/>
    <w:rsid w:val="00097B9D"/>
    <w:rPr>
      <w:rFonts w:cs="Times New Roman"/>
    </w:rPr>
  </w:style>
  <w:style w:type="paragraph" w:customStyle="1" w:styleId="statymopavad">
    <w:name w:val="statymopavad"/>
    <w:basedOn w:val="prastasis"/>
    <w:uiPriority w:val="99"/>
    <w:rsid w:val="00534C23"/>
    <w:pPr>
      <w:spacing w:beforeAutospacing="1" w:afterAutospacing="1" w:line="240" w:lineRule="auto"/>
    </w:pPr>
    <w:rPr>
      <w:rFonts w:ascii="Times New Roman" w:hAnsi="Times New Roman"/>
      <w:sz w:val="24"/>
      <w:szCs w:val="24"/>
    </w:rPr>
  </w:style>
  <w:style w:type="paragraph" w:styleId="Pagrindiniotekstotrauka">
    <w:name w:val="Body Text Indent"/>
    <w:basedOn w:val="prastasis"/>
    <w:link w:val="PagrindiniotekstotraukaDiagrama"/>
    <w:uiPriority w:val="99"/>
    <w:rsid w:val="00534C23"/>
    <w:pPr>
      <w:spacing w:beforeAutospacing="1" w:afterAutospacing="1" w:line="240" w:lineRule="auto"/>
    </w:pPr>
    <w:rPr>
      <w:rFonts w:ascii="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locked/>
    <w:rsid w:val="00097B9D"/>
    <w:rPr>
      <w:rFonts w:cs="Times New Roman"/>
    </w:rPr>
  </w:style>
  <w:style w:type="paragraph" w:customStyle="1" w:styleId="priezastys">
    <w:name w:val="priezastys"/>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Pagrindiniotekstotrauka3">
    <w:name w:val="Body Text Indent 3"/>
    <w:basedOn w:val="prastasis"/>
    <w:link w:val="Pagrindiniotekstotrauka3Diagrama"/>
    <w:uiPriority w:val="99"/>
    <w:semiHidden/>
    <w:rsid w:val="00534C23"/>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semiHidden/>
    <w:locked/>
    <w:rsid w:val="00097B9D"/>
    <w:rPr>
      <w:rFonts w:cs="Times New Roman"/>
      <w:sz w:val="16"/>
      <w:szCs w:val="16"/>
    </w:rPr>
  </w:style>
  <w:style w:type="paragraph" w:customStyle="1" w:styleId="uzdaviniai">
    <w:name w:val="uzdaviniai"/>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Komentarotekstas">
    <w:name w:val="annotation text"/>
    <w:basedOn w:val="prastasis"/>
    <w:link w:val="KomentarotekstasDiagrama"/>
    <w:uiPriority w:val="99"/>
    <w:rsid w:val="00534C23"/>
    <w:pPr>
      <w:spacing w:after="160" w:line="240" w:lineRule="auto"/>
    </w:pPr>
    <w:rPr>
      <w:sz w:val="20"/>
      <w:szCs w:val="20"/>
      <w:lang w:eastAsia="en-US"/>
    </w:rPr>
  </w:style>
  <w:style w:type="character" w:customStyle="1" w:styleId="KomentarotekstasDiagrama">
    <w:name w:val="Komentaro tekstas Diagrama"/>
    <w:basedOn w:val="Numatytasispastraiposriftas"/>
    <w:link w:val="Komentarotekstas"/>
    <w:uiPriority w:val="99"/>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Sraopastraipa">
    <w:name w:val="List Paragraph"/>
    <w:basedOn w:val="prastasis"/>
    <w:uiPriority w:val="99"/>
    <w:qFormat/>
    <w:rsid w:val="00534C23"/>
    <w:pPr>
      <w:spacing w:beforeAutospacing="1"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097B9D"/>
    <w:rPr>
      <w:rFonts w:ascii="Courier New" w:hAnsi="Courier New" w:cs="Courier New"/>
      <w:sz w:val="20"/>
      <w:szCs w:val="20"/>
    </w:rPr>
  </w:style>
  <w:style w:type="paragraph" w:customStyle="1" w:styleId="dokparasas">
    <w:name w:val="dokparasas"/>
    <w:basedOn w:val="prastasis"/>
    <w:uiPriority w:val="99"/>
    <w:rsid w:val="00534C23"/>
    <w:pPr>
      <w:spacing w:beforeAutospacing="1" w:afterAutospacing="1" w:line="240" w:lineRule="auto"/>
    </w:pPr>
    <w:rPr>
      <w:rFonts w:ascii="Times New Roman" w:hAnsi="Times New Roman"/>
      <w:sz w:val="24"/>
      <w:szCs w:val="24"/>
    </w:rPr>
  </w:style>
  <w:style w:type="paragraph" w:styleId="Betarp">
    <w:name w:val="No Spacing"/>
    <w:uiPriority w:val="99"/>
    <w:qFormat/>
    <w:rsid w:val="00534C23"/>
    <w:rPr>
      <w:lang w:eastAsia="en-US"/>
    </w:rPr>
  </w:style>
  <w:style w:type="paragraph" w:styleId="Komentarotema">
    <w:name w:val="annotation subject"/>
    <w:basedOn w:val="Komentarotekstas"/>
    <w:next w:val="Komentarotekstas"/>
    <w:link w:val="KomentarotemaDiagrama"/>
    <w:uiPriority w:val="99"/>
    <w:semiHidden/>
    <w:rsid w:val="00534C23"/>
    <w:pPr>
      <w:spacing w:after="200"/>
    </w:pPr>
    <w:rPr>
      <w:b/>
    </w:rPr>
  </w:style>
  <w:style w:type="character" w:customStyle="1" w:styleId="KomentarotemaDiagrama">
    <w:name w:val="Komentaro tema Diagrama"/>
    <w:basedOn w:val="CommentTextChar"/>
    <w:link w:val="Komentarotema"/>
    <w:uiPriority w:val="99"/>
    <w:semiHidden/>
    <w:locked/>
    <w:rsid w:val="00097B9D"/>
    <w:rPr>
      <w:rFonts w:eastAsia="Times New Roman" w:cs="Times New Roman"/>
      <w:b/>
      <w:bCs/>
      <w:sz w:val="20"/>
      <w:szCs w:val="20"/>
      <w:lang w:eastAsia="en-US"/>
    </w:rPr>
  </w:style>
  <w:style w:type="paragraph" w:styleId="Pataisymai">
    <w:name w:val="Revision"/>
    <w:uiPriority w:val="99"/>
    <w:semiHidden/>
    <w:rsid w:val="00534C23"/>
  </w:style>
  <w:style w:type="paragraph" w:customStyle="1" w:styleId="xxmsonormal">
    <w:name w:val="x_x_msonormal"/>
    <w:basedOn w:val="prastasis"/>
    <w:uiPriority w:val="99"/>
    <w:rsid w:val="00534C23"/>
    <w:pPr>
      <w:spacing w:after="0" w:line="240" w:lineRule="auto"/>
    </w:pPr>
    <w:rPr>
      <w:rFonts w:cs="Calibri"/>
      <w:lang w:val="en-US" w:eastAsia="en-US"/>
    </w:rPr>
  </w:style>
  <w:style w:type="paragraph" w:styleId="Puslapioinaostekstas">
    <w:name w:val="footnote text"/>
    <w:basedOn w:val="prastasis"/>
    <w:link w:val="PuslapioinaostekstasDiagrama"/>
    <w:uiPriority w:val="99"/>
    <w:rsid w:val="003C576C"/>
    <w:pPr>
      <w:suppressLineNumbers/>
      <w:ind w:left="339" w:hanging="339"/>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97B9D"/>
    <w:rPr>
      <w:rFonts w:cs="Times New Roman"/>
      <w:sz w:val="20"/>
      <w:szCs w:val="20"/>
    </w:rPr>
  </w:style>
  <w:style w:type="paragraph" w:customStyle="1" w:styleId="TableContents">
    <w:name w:val="Table Contents"/>
    <w:basedOn w:val="prastasis"/>
    <w:uiPriority w:val="99"/>
    <w:rsid w:val="003C576C"/>
    <w:pPr>
      <w:suppressLineNumbers/>
    </w:pPr>
  </w:style>
  <w:style w:type="character" w:customStyle="1" w:styleId="normaltextrun">
    <w:name w:val="normaltextrun"/>
    <w:basedOn w:val="Numatytasispastraiposriftas"/>
    <w:uiPriority w:val="99"/>
    <w:rsid w:val="001302FA"/>
    <w:rPr>
      <w:rFonts w:cs="Times New Roman"/>
    </w:rPr>
  </w:style>
  <w:style w:type="paragraph" w:styleId="prastasiniatinklio">
    <w:name w:val="Normal (Web)"/>
    <w:basedOn w:val="prastasis"/>
    <w:uiPriority w:val="99"/>
    <w:semiHidden/>
    <w:unhideWhenUsed/>
    <w:rsid w:val="00BE539A"/>
    <w:pPr>
      <w:spacing w:before="100" w:beforeAutospacing="1" w:after="100" w:afterAutospacing="1" w:line="240" w:lineRule="auto"/>
    </w:pPr>
    <w:rPr>
      <w:rFonts w:ascii="Times New Roman" w:hAnsi="Times New Roman"/>
      <w:sz w:val="24"/>
      <w:szCs w:val="24"/>
    </w:rPr>
  </w:style>
  <w:style w:type="character" w:styleId="Hipersaitas">
    <w:name w:val="Hyperlink"/>
    <w:basedOn w:val="Numatytasispastraiposriftas"/>
    <w:uiPriority w:val="99"/>
    <w:unhideWhenUsed/>
    <w:rsid w:val="00A4481D"/>
    <w:rPr>
      <w:color w:val="0000FF" w:themeColor="hyperlink"/>
      <w:u w:val="single"/>
    </w:rPr>
  </w:style>
  <w:style w:type="character" w:styleId="Neapdorotaspaminjimas">
    <w:name w:val="Unresolved Mention"/>
    <w:basedOn w:val="Numatytasispastraiposriftas"/>
    <w:uiPriority w:val="99"/>
    <w:semiHidden/>
    <w:unhideWhenUsed/>
    <w:rsid w:val="00A4481D"/>
    <w:rPr>
      <w:color w:val="605E5C"/>
      <w:shd w:val="clear" w:color="auto" w:fill="E1DFDD"/>
    </w:rPr>
  </w:style>
  <w:style w:type="paragraph" w:customStyle="1" w:styleId="tajtin">
    <w:name w:val="taj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in">
    <w:name w:val="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ctin">
    <w:name w:val="tac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jtip">
    <w:name w:val="tajtip"/>
    <w:basedOn w:val="prastasis"/>
    <w:rsid w:val="0092426A"/>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0871C0"/>
    <w:rPr>
      <w:color w:val="800080" w:themeColor="followedHyperlink"/>
      <w:u w:val="single"/>
    </w:rPr>
  </w:style>
  <w:style w:type="character" w:customStyle="1" w:styleId="igc-table-cell-span">
    <w:name w:val="igc-table-cell-span"/>
    <w:basedOn w:val="Numatytasispastraiposriftas"/>
    <w:rsid w:val="00E67F56"/>
  </w:style>
  <w:style w:type="character" w:customStyle="1" w:styleId="igc-table-header-span">
    <w:name w:val="igc-table-header-span"/>
    <w:basedOn w:val="Numatytasispastraiposriftas"/>
    <w:rsid w:val="00245796"/>
  </w:style>
  <w:style w:type="paragraph" w:customStyle="1" w:styleId="taltipfb">
    <w:name w:val="taltipfb"/>
    <w:basedOn w:val="prastasis"/>
    <w:rsid w:val="00F50F2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7966">
      <w:bodyDiv w:val="1"/>
      <w:marLeft w:val="0"/>
      <w:marRight w:val="0"/>
      <w:marTop w:val="0"/>
      <w:marBottom w:val="0"/>
      <w:divBdr>
        <w:top w:val="none" w:sz="0" w:space="0" w:color="auto"/>
        <w:left w:val="none" w:sz="0" w:space="0" w:color="auto"/>
        <w:bottom w:val="none" w:sz="0" w:space="0" w:color="auto"/>
        <w:right w:val="none" w:sz="0" w:space="0" w:color="auto"/>
      </w:divBdr>
      <w:divsChild>
        <w:div w:id="996955146">
          <w:marLeft w:val="0"/>
          <w:marRight w:val="0"/>
          <w:marTop w:val="0"/>
          <w:marBottom w:val="0"/>
          <w:divBdr>
            <w:top w:val="none" w:sz="0" w:space="0" w:color="auto"/>
            <w:left w:val="none" w:sz="0" w:space="0" w:color="auto"/>
            <w:bottom w:val="none" w:sz="0" w:space="0" w:color="auto"/>
            <w:right w:val="none" w:sz="0" w:space="0" w:color="auto"/>
          </w:divBdr>
          <w:divsChild>
            <w:div w:id="1838573627">
              <w:marLeft w:val="0"/>
              <w:marRight w:val="0"/>
              <w:marTop w:val="0"/>
              <w:marBottom w:val="0"/>
              <w:divBdr>
                <w:top w:val="none" w:sz="0" w:space="0" w:color="auto"/>
                <w:left w:val="none" w:sz="0" w:space="0" w:color="auto"/>
                <w:bottom w:val="none" w:sz="0" w:space="0" w:color="auto"/>
                <w:right w:val="none" w:sz="0" w:space="0" w:color="auto"/>
              </w:divBdr>
              <w:divsChild>
                <w:div w:id="1723557654">
                  <w:marLeft w:val="0"/>
                  <w:marRight w:val="0"/>
                  <w:marTop w:val="0"/>
                  <w:marBottom w:val="0"/>
                  <w:divBdr>
                    <w:top w:val="none" w:sz="0" w:space="0" w:color="auto"/>
                    <w:left w:val="none" w:sz="0" w:space="0" w:color="auto"/>
                    <w:bottom w:val="none" w:sz="0" w:space="0" w:color="auto"/>
                    <w:right w:val="none" w:sz="0" w:space="0" w:color="auto"/>
                  </w:divBdr>
                  <w:divsChild>
                    <w:div w:id="194972679">
                      <w:marLeft w:val="0"/>
                      <w:marRight w:val="0"/>
                      <w:marTop w:val="0"/>
                      <w:marBottom w:val="0"/>
                      <w:divBdr>
                        <w:top w:val="none" w:sz="0" w:space="0" w:color="auto"/>
                        <w:left w:val="none" w:sz="0" w:space="0" w:color="auto"/>
                        <w:bottom w:val="none" w:sz="0" w:space="0" w:color="auto"/>
                        <w:right w:val="none" w:sz="0" w:space="0" w:color="auto"/>
                      </w:divBdr>
                      <w:divsChild>
                        <w:div w:id="1141311092">
                          <w:marLeft w:val="0"/>
                          <w:marRight w:val="0"/>
                          <w:marTop w:val="0"/>
                          <w:marBottom w:val="0"/>
                          <w:divBdr>
                            <w:top w:val="none" w:sz="0" w:space="0" w:color="auto"/>
                            <w:left w:val="none" w:sz="0" w:space="0" w:color="auto"/>
                            <w:bottom w:val="none" w:sz="0" w:space="0" w:color="auto"/>
                            <w:right w:val="none" w:sz="0" w:space="0" w:color="auto"/>
                          </w:divBdr>
                          <w:divsChild>
                            <w:div w:id="34281886">
                              <w:marLeft w:val="0"/>
                              <w:marRight w:val="0"/>
                              <w:marTop w:val="0"/>
                              <w:marBottom w:val="0"/>
                              <w:divBdr>
                                <w:top w:val="none" w:sz="0" w:space="0" w:color="auto"/>
                                <w:left w:val="none" w:sz="0" w:space="0" w:color="auto"/>
                                <w:bottom w:val="none" w:sz="0" w:space="0" w:color="auto"/>
                                <w:right w:val="none" w:sz="0" w:space="0" w:color="auto"/>
                              </w:divBdr>
                              <w:divsChild>
                                <w:div w:id="642545229">
                                  <w:marLeft w:val="0"/>
                                  <w:marRight w:val="0"/>
                                  <w:marTop w:val="0"/>
                                  <w:marBottom w:val="0"/>
                                  <w:divBdr>
                                    <w:top w:val="none" w:sz="0" w:space="0" w:color="auto"/>
                                    <w:left w:val="none" w:sz="0" w:space="0" w:color="auto"/>
                                    <w:bottom w:val="none" w:sz="0" w:space="0" w:color="auto"/>
                                    <w:right w:val="none" w:sz="0" w:space="0" w:color="auto"/>
                                  </w:divBdr>
                                  <w:divsChild>
                                    <w:div w:id="72550685">
                                      <w:marLeft w:val="0"/>
                                      <w:marRight w:val="0"/>
                                      <w:marTop w:val="0"/>
                                      <w:marBottom w:val="0"/>
                                      <w:divBdr>
                                        <w:top w:val="none" w:sz="0" w:space="0" w:color="auto"/>
                                        <w:left w:val="none" w:sz="0" w:space="0" w:color="auto"/>
                                        <w:bottom w:val="none" w:sz="0" w:space="0" w:color="auto"/>
                                        <w:right w:val="none" w:sz="0" w:space="0" w:color="auto"/>
                                      </w:divBdr>
                                      <w:divsChild>
                                        <w:div w:id="1367875770">
                                          <w:marLeft w:val="0"/>
                                          <w:marRight w:val="0"/>
                                          <w:marTop w:val="0"/>
                                          <w:marBottom w:val="0"/>
                                          <w:divBdr>
                                            <w:top w:val="none" w:sz="0" w:space="0" w:color="auto"/>
                                            <w:left w:val="none" w:sz="0" w:space="0" w:color="auto"/>
                                            <w:bottom w:val="none" w:sz="0" w:space="0" w:color="auto"/>
                                            <w:right w:val="none" w:sz="0" w:space="0" w:color="auto"/>
                                          </w:divBdr>
                                          <w:divsChild>
                                            <w:div w:id="1273395434">
                                              <w:marLeft w:val="0"/>
                                              <w:marRight w:val="0"/>
                                              <w:marTop w:val="0"/>
                                              <w:marBottom w:val="0"/>
                                              <w:divBdr>
                                                <w:top w:val="none" w:sz="0" w:space="0" w:color="auto"/>
                                                <w:left w:val="none" w:sz="0" w:space="0" w:color="auto"/>
                                                <w:bottom w:val="none" w:sz="0" w:space="0" w:color="auto"/>
                                                <w:right w:val="none" w:sz="0" w:space="0" w:color="auto"/>
                                              </w:divBdr>
                                              <w:divsChild>
                                                <w:div w:id="21229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871308">
          <w:marLeft w:val="0"/>
          <w:marRight w:val="0"/>
          <w:marTop w:val="0"/>
          <w:marBottom w:val="0"/>
          <w:divBdr>
            <w:top w:val="none" w:sz="0" w:space="0" w:color="auto"/>
            <w:left w:val="none" w:sz="0" w:space="0" w:color="auto"/>
            <w:bottom w:val="none" w:sz="0" w:space="0" w:color="auto"/>
            <w:right w:val="none" w:sz="0" w:space="0" w:color="auto"/>
          </w:divBdr>
          <w:divsChild>
            <w:div w:id="1615862703">
              <w:marLeft w:val="0"/>
              <w:marRight w:val="0"/>
              <w:marTop w:val="0"/>
              <w:marBottom w:val="0"/>
              <w:divBdr>
                <w:top w:val="none" w:sz="0" w:space="0" w:color="auto"/>
                <w:left w:val="none" w:sz="0" w:space="0" w:color="auto"/>
                <w:bottom w:val="none" w:sz="0" w:space="0" w:color="auto"/>
                <w:right w:val="none" w:sz="0" w:space="0" w:color="auto"/>
              </w:divBdr>
              <w:divsChild>
                <w:div w:id="677659442">
                  <w:marLeft w:val="0"/>
                  <w:marRight w:val="0"/>
                  <w:marTop w:val="0"/>
                  <w:marBottom w:val="0"/>
                  <w:divBdr>
                    <w:top w:val="none" w:sz="0" w:space="0" w:color="auto"/>
                    <w:left w:val="none" w:sz="0" w:space="0" w:color="auto"/>
                    <w:bottom w:val="none" w:sz="0" w:space="0" w:color="auto"/>
                    <w:right w:val="none" w:sz="0" w:space="0" w:color="auto"/>
                  </w:divBdr>
                  <w:divsChild>
                    <w:div w:id="356197459">
                      <w:marLeft w:val="0"/>
                      <w:marRight w:val="0"/>
                      <w:marTop w:val="0"/>
                      <w:marBottom w:val="0"/>
                      <w:divBdr>
                        <w:top w:val="none" w:sz="0" w:space="0" w:color="auto"/>
                        <w:left w:val="none" w:sz="0" w:space="0" w:color="auto"/>
                        <w:bottom w:val="none" w:sz="0" w:space="0" w:color="auto"/>
                        <w:right w:val="none" w:sz="0" w:space="0" w:color="auto"/>
                      </w:divBdr>
                      <w:divsChild>
                        <w:div w:id="856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3164">
          <w:marLeft w:val="0"/>
          <w:marRight w:val="0"/>
          <w:marTop w:val="0"/>
          <w:marBottom w:val="0"/>
          <w:divBdr>
            <w:top w:val="none" w:sz="0" w:space="0" w:color="auto"/>
            <w:left w:val="none" w:sz="0" w:space="0" w:color="auto"/>
            <w:bottom w:val="none" w:sz="0" w:space="0" w:color="auto"/>
            <w:right w:val="none" w:sz="0" w:space="0" w:color="auto"/>
          </w:divBdr>
          <w:divsChild>
            <w:div w:id="929699192">
              <w:marLeft w:val="0"/>
              <w:marRight w:val="0"/>
              <w:marTop w:val="0"/>
              <w:marBottom w:val="0"/>
              <w:divBdr>
                <w:top w:val="none" w:sz="0" w:space="0" w:color="auto"/>
                <w:left w:val="none" w:sz="0" w:space="0" w:color="auto"/>
                <w:bottom w:val="none" w:sz="0" w:space="0" w:color="auto"/>
                <w:right w:val="none" w:sz="0" w:space="0" w:color="auto"/>
              </w:divBdr>
              <w:divsChild>
                <w:div w:id="2117556955">
                  <w:marLeft w:val="0"/>
                  <w:marRight w:val="0"/>
                  <w:marTop w:val="0"/>
                  <w:marBottom w:val="0"/>
                  <w:divBdr>
                    <w:top w:val="none" w:sz="0" w:space="0" w:color="auto"/>
                    <w:left w:val="none" w:sz="0" w:space="0" w:color="auto"/>
                    <w:bottom w:val="none" w:sz="0" w:space="0" w:color="auto"/>
                    <w:right w:val="none" w:sz="0" w:space="0" w:color="auto"/>
                  </w:divBdr>
                  <w:divsChild>
                    <w:div w:id="647056372">
                      <w:marLeft w:val="0"/>
                      <w:marRight w:val="0"/>
                      <w:marTop w:val="0"/>
                      <w:marBottom w:val="0"/>
                      <w:divBdr>
                        <w:top w:val="none" w:sz="0" w:space="0" w:color="auto"/>
                        <w:left w:val="none" w:sz="0" w:space="0" w:color="auto"/>
                        <w:bottom w:val="none" w:sz="0" w:space="0" w:color="auto"/>
                        <w:right w:val="none" w:sz="0" w:space="0" w:color="auto"/>
                      </w:divBdr>
                      <w:divsChild>
                        <w:div w:id="1961766059">
                          <w:marLeft w:val="0"/>
                          <w:marRight w:val="0"/>
                          <w:marTop w:val="0"/>
                          <w:marBottom w:val="0"/>
                          <w:divBdr>
                            <w:top w:val="none" w:sz="0" w:space="0" w:color="auto"/>
                            <w:left w:val="none" w:sz="0" w:space="0" w:color="auto"/>
                            <w:bottom w:val="none" w:sz="0" w:space="0" w:color="auto"/>
                            <w:right w:val="none" w:sz="0" w:space="0" w:color="auto"/>
                          </w:divBdr>
                          <w:divsChild>
                            <w:div w:id="586885286">
                              <w:marLeft w:val="0"/>
                              <w:marRight w:val="0"/>
                              <w:marTop w:val="0"/>
                              <w:marBottom w:val="0"/>
                              <w:divBdr>
                                <w:top w:val="none" w:sz="0" w:space="0" w:color="auto"/>
                                <w:left w:val="none" w:sz="0" w:space="0" w:color="auto"/>
                                <w:bottom w:val="none" w:sz="0" w:space="0" w:color="auto"/>
                                <w:right w:val="none" w:sz="0" w:space="0" w:color="auto"/>
                              </w:divBdr>
                              <w:divsChild>
                                <w:div w:id="267394908">
                                  <w:marLeft w:val="0"/>
                                  <w:marRight w:val="0"/>
                                  <w:marTop w:val="0"/>
                                  <w:marBottom w:val="0"/>
                                  <w:divBdr>
                                    <w:top w:val="none" w:sz="0" w:space="0" w:color="auto"/>
                                    <w:left w:val="none" w:sz="0" w:space="0" w:color="auto"/>
                                    <w:bottom w:val="none" w:sz="0" w:space="0" w:color="auto"/>
                                    <w:right w:val="none" w:sz="0" w:space="0" w:color="auto"/>
                                  </w:divBdr>
                                  <w:divsChild>
                                    <w:div w:id="559246581">
                                      <w:marLeft w:val="0"/>
                                      <w:marRight w:val="0"/>
                                      <w:marTop w:val="0"/>
                                      <w:marBottom w:val="0"/>
                                      <w:divBdr>
                                        <w:top w:val="none" w:sz="0" w:space="0" w:color="auto"/>
                                        <w:left w:val="none" w:sz="0" w:space="0" w:color="auto"/>
                                        <w:bottom w:val="none" w:sz="0" w:space="0" w:color="auto"/>
                                        <w:right w:val="none" w:sz="0" w:space="0" w:color="auto"/>
                                      </w:divBdr>
                                      <w:divsChild>
                                        <w:div w:id="213977179">
                                          <w:marLeft w:val="0"/>
                                          <w:marRight w:val="0"/>
                                          <w:marTop w:val="0"/>
                                          <w:marBottom w:val="0"/>
                                          <w:divBdr>
                                            <w:top w:val="none" w:sz="0" w:space="0" w:color="auto"/>
                                            <w:left w:val="none" w:sz="0" w:space="0" w:color="auto"/>
                                            <w:bottom w:val="none" w:sz="0" w:space="0" w:color="auto"/>
                                            <w:right w:val="none" w:sz="0" w:space="0" w:color="auto"/>
                                          </w:divBdr>
                                          <w:divsChild>
                                            <w:div w:id="1394350802">
                                              <w:marLeft w:val="0"/>
                                              <w:marRight w:val="0"/>
                                              <w:marTop w:val="0"/>
                                              <w:marBottom w:val="0"/>
                                              <w:divBdr>
                                                <w:top w:val="none" w:sz="0" w:space="0" w:color="auto"/>
                                                <w:left w:val="none" w:sz="0" w:space="0" w:color="auto"/>
                                                <w:bottom w:val="none" w:sz="0" w:space="0" w:color="auto"/>
                                                <w:right w:val="none" w:sz="0" w:space="0" w:color="auto"/>
                                              </w:divBdr>
                                              <w:divsChild>
                                                <w:div w:id="3384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573208">
      <w:bodyDiv w:val="1"/>
      <w:marLeft w:val="0"/>
      <w:marRight w:val="0"/>
      <w:marTop w:val="0"/>
      <w:marBottom w:val="0"/>
      <w:divBdr>
        <w:top w:val="none" w:sz="0" w:space="0" w:color="auto"/>
        <w:left w:val="none" w:sz="0" w:space="0" w:color="auto"/>
        <w:bottom w:val="none" w:sz="0" w:space="0" w:color="auto"/>
        <w:right w:val="none" w:sz="0" w:space="0" w:color="auto"/>
      </w:divBdr>
    </w:div>
    <w:div w:id="78841296">
      <w:bodyDiv w:val="1"/>
      <w:marLeft w:val="0"/>
      <w:marRight w:val="0"/>
      <w:marTop w:val="0"/>
      <w:marBottom w:val="0"/>
      <w:divBdr>
        <w:top w:val="none" w:sz="0" w:space="0" w:color="auto"/>
        <w:left w:val="none" w:sz="0" w:space="0" w:color="auto"/>
        <w:bottom w:val="none" w:sz="0" w:space="0" w:color="auto"/>
        <w:right w:val="none" w:sz="0" w:space="0" w:color="auto"/>
      </w:divBdr>
      <w:divsChild>
        <w:div w:id="1046490345">
          <w:marLeft w:val="0"/>
          <w:marRight w:val="0"/>
          <w:marTop w:val="0"/>
          <w:marBottom w:val="0"/>
          <w:divBdr>
            <w:top w:val="none" w:sz="0" w:space="0" w:color="auto"/>
            <w:left w:val="none" w:sz="0" w:space="0" w:color="auto"/>
            <w:bottom w:val="none" w:sz="0" w:space="0" w:color="auto"/>
            <w:right w:val="none" w:sz="0" w:space="0" w:color="auto"/>
          </w:divBdr>
          <w:divsChild>
            <w:div w:id="145630409">
              <w:marLeft w:val="0"/>
              <w:marRight w:val="0"/>
              <w:marTop w:val="0"/>
              <w:marBottom w:val="0"/>
              <w:divBdr>
                <w:top w:val="none" w:sz="0" w:space="0" w:color="auto"/>
                <w:left w:val="none" w:sz="0" w:space="0" w:color="auto"/>
                <w:bottom w:val="none" w:sz="0" w:space="0" w:color="auto"/>
                <w:right w:val="none" w:sz="0" w:space="0" w:color="auto"/>
              </w:divBdr>
              <w:divsChild>
                <w:div w:id="795176884">
                  <w:marLeft w:val="0"/>
                  <w:marRight w:val="0"/>
                  <w:marTop w:val="0"/>
                  <w:marBottom w:val="0"/>
                  <w:divBdr>
                    <w:top w:val="none" w:sz="0" w:space="0" w:color="auto"/>
                    <w:left w:val="none" w:sz="0" w:space="0" w:color="auto"/>
                    <w:bottom w:val="none" w:sz="0" w:space="0" w:color="auto"/>
                    <w:right w:val="none" w:sz="0" w:space="0" w:color="auto"/>
                  </w:divBdr>
                  <w:divsChild>
                    <w:div w:id="1153595181">
                      <w:marLeft w:val="0"/>
                      <w:marRight w:val="0"/>
                      <w:marTop w:val="0"/>
                      <w:marBottom w:val="0"/>
                      <w:divBdr>
                        <w:top w:val="none" w:sz="0" w:space="0" w:color="auto"/>
                        <w:left w:val="none" w:sz="0" w:space="0" w:color="auto"/>
                        <w:bottom w:val="none" w:sz="0" w:space="0" w:color="auto"/>
                        <w:right w:val="none" w:sz="0" w:space="0" w:color="auto"/>
                      </w:divBdr>
                      <w:divsChild>
                        <w:div w:id="1088431111">
                          <w:marLeft w:val="0"/>
                          <w:marRight w:val="0"/>
                          <w:marTop w:val="0"/>
                          <w:marBottom w:val="0"/>
                          <w:divBdr>
                            <w:top w:val="none" w:sz="0" w:space="0" w:color="auto"/>
                            <w:left w:val="none" w:sz="0" w:space="0" w:color="auto"/>
                            <w:bottom w:val="none" w:sz="0" w:space="0" w:color="auto"/>
                            <w:right w:val="none" w:sz="0" w:space="0" w:color="auto"/>
                          </w:divBdr>
                          <w:divsChild>
                            <w:div w:id="1153564710">
                              <w:marLeft w:val="0"/>
                              <w:marRight w:val="0"/>
                              <w:marTop w:val="0"/>
                              <w:marBottom w:val="0"/>
                              <w:divBdr>
                                <w:top w:val="none" w:sz="0" w:space="0" w:color="auto"/>
                                <w:left w:val="none" w:sz="0" w:space="0" w:color="auto"/>
                                <w:bottom w:val="none" w:sz="0" w:space="0" w:color="auto"/>
                                <w:right w:val="none" w:sz="0" w:space="0" w:color="auto"/>
                              </w:divBdr>
                              <w:divsChild>
                                <w:div w:id="1688674902">
                                  <w:marLeft w:val="0"/>
                                  <w:marRight w:val="0"/>
                                  <w:marTop w:val="0"/>
                                  <w:marBottom w:val="0"/>
                                  <w:divBdr>
                                    <w:top w:val="none" w:sz="0" w:space="0" w:color="auto"/>
                                    <w:left w:val="none" w:sz="0" w:space="0" w:color="auto"/>
                                    <w:bottom w:val="none" w:sz="0" w:space="0" w:color="auto"/>
                                    <w:right w:val="none" w:sz="0" w:space="0" w:color="auto"/>
                                  </w:divBdr>
                                  <w:divsChild>
                                    <w:div w:id="488130401">
                                      <w:marLeft w:val="0"/>
                                      <w:marRight w:val="0"/>
                                      <w:marTop w:val="0"/>
                                      <w:marBottom w:val="0"/>
                                      <w:divBdr>
                                        <w:top w:val="none" w:sz="0" w:space="0" w:color="auto"/>
                                        <w:left w:val="none" w:sz="0" w:space="0" w:color="auto"/>
                                        <w:bottom w:val="none" w:sz="0" w:space="0" w:color="auto"/>
                                        <w:right w:val="none" w:sz="0" w:space="0" w:color="auto"/>
                                      </w:divBdr>
                                      <w:divsChild>
                                        <w:div w:id="1710108739">
                                          <w:marLeft w:val="0"/>
                                          <w:marRight w:val="0"/>
                                          <w:marTop w:val="0"/>
                                          <w:marBottom w:val="0"/>
                                          <w:divBdr>
                                            <w:top w:val="none" w:sz="0" w:space="0" w:color="auto"/>
                                            <w:left w:val="none" w:sz="0" w:space="0" w:color="auto"/>
                                            <w:bottom w:val="none" w:sz="0" w:space="0" w:color="auto"/>
                                            <w:right w:val="none" w:sz="0" w:space="0" w:color="auto"/>
                                          </w:divBdr>
                                          <w:divsChild>
                                            <w:div w:id="1987515906">
                                              <w:marLeft w:val="0"/>
                                              <w:marRight w:val="0"/>
                                              <w:marTop w:val="0"/>
                                              <w:marBottom w:val="0"/>
                                              <w:divBdr>
                                                <w:top w:val="none" w:sz="0" w:space="0" w:color="auto"/>
                                                <w:left w:val="none" w:sz="0" w:space="0" w:color="auto"/>
                                                <w:bottom w:val="none" w:sz="0" w:space="0" w:color="auto"/>
                                                <w:right w:val="none" w:sz="0" w:space="0" w:color="auto"/>
                                              </w:divBdr>
                                              <w:divsChild>
                                                <w:div w:id="2146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8255">
          <w:marLeft w:val="0"/>
          <w:marRight w:val="0"/>
          <w:marTop w:val="0"/>
          <w:marBottom w:val="0"/>
          <w:divBdr>
            <w:top w:val="none" w:sz="0" w:space="0" w:color="auto"/>
            <w:left w:val="none" w:sz="0" w:space="0" w:color="auto"/>
            <w:bottom w:val="none" w:sz="0" w:space="0" w:color="auto"/>
            <w:right w:val="none" w:sz="0" w:space="0" w:color="auto"/>
          </w:divBdr>
          <w:divsChild>
            <w:div w:id="579560649">
              <w:marLeft w:val="0"/>
              <w:marRight w:val="0"/>
              <w:marTop w:val="0"/>
              <w:marBottom w:val="0"/>
              <w:divBdr>
                <w:top w:val="none" w:sz="0" w:space="0" w:color="auto"/>
                <w:left w:val="none" w:sz="0" w:space="0" w:color="auto"/>
                <w:bottom w:val="none" w:sz="0" w:space="0" w:color="auto"/>
                <w:right w:val="none" w:sz="0" w:space="0" w:color="auto"/>
              </w:divBdr>
              <w:divsChild>
                <w:div w:id="1833058429">
                  <w:marLeft w:val="0"/>
                  <w:marRight w:val="0"/>
                  <w:marTop w:val="0"/>
                  <w:marBottom w:val="0"/>
                  <w:divBdr>
                    <w:top w:val="none" w:sz="0" w:space="0" w:color="auto"/>
                    <w:left w:val="none" w:sz="0" w:space="0" w:color="auto"/>
                    <w:bottom w:val="none" w:sz="0" w:space="0" w:color="auto"/>
                    <w:right w:val="none" w:sz="0" w:space="0" w:color="auto"/>
                  </w:divBdr>
                  <w:divsChild>
                    <w:div w:id="1245187192">
                      <w:marLeft w:val="0"/>
                      <w:marRight w:val="0"/>
                      <w:marTop w:val="0"/>
                      <w:marBottom w:val="0"/>
                      <w:divBdr>
                        <w:top w:val="none" w:sz="0" w:space="0" w:color="auto"/>
                        <w:left w:val="none" w:sz="0" w:space="0" w:color="auto"/>
                        <w:bottom w:val="none" w:sz="0" w:space="0" w:color="auto"/>
                        <w:right w:val="none" w:sz="0" w:space="0" w:color="auto"/>
                      </w:divBdr>
                      <w:divsChild>
                        <w:div w:id="13513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4282">
          <w:marLeft w:val="0"/>
          <w:marRight w:val="0"/>
          <w:marTop w:val="0"/>
          <w:marBottom w:val="0"/>
          <w:divBdr>
            <w:top w:val="none" w:sz="0" w:space="0" w:color="auto"/>
            <w:left w:val="none" w:sz="0" w:space="0" w:color="auto"/>
            <w:bottom w:val="none" w:sz="0" w:space="0" w:color="auto"/>
            <w:right w:val="none" w:sz="0" w:space="0" w:color="auto"/>
          </w:divBdr>
          <w:divsChild>
            <w:div w:id="673995700">
              <w:marLeft w:val="0"/>
              <w:marRight w:val="0"/>
              <w:marTop w:val="0"/>
              <w:marBottom w:val="0"/>
              <w:divBdr>
                <w:top w:val="none" w:sz="0" w:space="0" w:color="auto"/>
                <w:left w:val="none" w:sz="0" w:space="0" w:color="auto"/>
                <w:bottom w:val="none" w:sz="0" w:space="0" w:color="auto"/>
                <w:right w:val="none" w:sz="0" w:space="0" w:color="auto"/>
              </w:divBdr>
              <w:divsChild>
                <w:div w:id="1873499026">
                  <w:marLeft w:val="0"/>
                  <w:marRight w:val="0"/>
                  <w:marTop w:val="0"/>
                  <w:marBottom w:val="0"/>
                  <w:divBdr>
                    <w:top w:val="none" w:sz="0" w:space="0" w:color="auto"/>
                    <w:left w:val="none" w:sz="0" w:space="0" w:color="auto"/>
                    <w:bottom w:val="none" w:sz="0" w:space="0" w:color="auto"/>
                    <w:right w:val="none" w:sz="0" w:space="0" w:color="auto"/>
                  </w:divBdr>
                  <w:divsChild>
                    <w:div w:id="251358061">
                      <w:marLeft w:val="0"/>
                      <w:marRight w:val="0"/>
                      <w:marTop w:val="0"/>
                      <w:marBottom w:val="0"/>
                      <w:divBdr>
                        <w:top w:val="none" w:sz="0" w:space="0" w:color="auto"/>
                        <w:left w:val="none" w:sz="0" w:space="0" w:color="auto"/>
                        <w:bottom w:val="none" w:sz="0" w:space="0" w:color="auto"/>
                        <w:right w:val="none" w:sz="0" w:space="0" w:color="auto"/>
                      </w:divBdr>
                      <w:divsChild>
                        <w:div w:id="937715252">
                          <w:marLeft w:val="0"/>
                          <w:marRight w:val="0"/>
                          <w:marTop w:val="0"/>
                          <w:marBottom w:val="0"/>
                          <w:divBdr>
                            <w:top w:val="none" w:sz="0" w:space="0" w:color="auto"/>
                            <w:left w:val="none" w:sz="0" w:space="0" w:color="auto"/>
                            <w:bottom w:val="none" w:sz="0" w:space="0" w:color="auto"/>
                            <w:right w:val="none" w:sz="0" w:space="0" w:color="auto"/>
                          </w:divBdr>
                          <w:divsChild>
                            <w:div w:id="1313145874">
                              <w:marLeft w:val="0"/>
                              <w:marRight w:val="0"/>
                              <w:marTop w:val="0"/>
                              <w:marBottom w:val="0"/>
                              <w:divBdr>
                                <w:top w:val="none" w:sz="0" w:space="0" w:color="auto"/>
                                <w:left w:val="none" w:sz="0" w:space="0" w:color="auto"/>
                                <w:bottom w:val="none" w:sz="0" w:space="0" w:color="auto"/>
                                <w:right w:val="none" w:sz="0" w:space="0" w:color="auto"/>
                              </w:divBdr>
                              <w:divsChild>
                                <w:div w:id="122507442">
                                  <w:marLeft w:val="0"/>
                                  <w:marRight w:val="0"/>
                                  <w:marTop w:val="0"/>
                                  <w:marBottom w:val="0"/>
                                  <w:divBdr>
                                    <w:top w:val="none" w:sz="0" w:space="0" w:color="auto"/>
                                    <w:left w:val="none" w:sz="0" w:space="0" w:color="auto"/>
                                    <w:bottom w:val="none" w:sz="0" w:space="0" w:color="auto"/>
                                    <w:right w:val="none" w:sz="0" w:space="0" w:color="auto"/>
                                  </w:divBdr>
                                  <w:divsChild>
                                    <w:div w:id="188957027">
                                      <w:marLeft w:val="0"/>
                                      <w:marRight w:val="0"/>
                                      <w:marTop w:val="0"/>
                                      <w:marBottom w:val="0"/>
                                      <w:divBdr>
                                        <w:top w:val="none" w:sz="0" w:space="0" w:color="auto"/>
                                        <w:left w:val="none" w:sz="0" w:space="0" w:color="auto"/>
                                        <w:bottom w:val="none" w:sz="0" w:space="0" w:color="auto"/>
                                        <w:right w:val="none" w:sz="0" w:space="0" w:color="auto"/>
                                      </w:divBdr>
                                      <w:divsChild>
                                        <w:div w:id="2041346867">
                                          <w:marLeft w:val="0"/>
                                          <w:marRight w:val="0"/>
                                          <w:marTop w:val="0"/>
                                          <w:marBottom w:val="0"/>
                                          <w:divBdr>
                                            <w:top w:val="none" w:sz="0" w:space="0" w:color="auto"/>
                                            <w:left w:val="none" w:sz="0" w:space="0" w:color="auto"/>
                                            <w:bottom w:val="none" w:sz="0" w:space="0" w:color="auto"/>
                                            <w:right w:val="none" w:sz="0" w:space="0" w:color="auto"/>
                                          </w:divBdr>
                                          <w:divsChild>
                                            <w:div w:id="1524830626">
                                              <w:marLeft w:val="0"/>
                                              <w:marRight w:val="0"/>
                                              <w:marTop w:val="0"/>
                                              <w:marBottom w:val="0"/>
                                              <w:divBdr>
                                                <w:top w:val="none" w:sz="0" w:space="0" w:color="auto"/>
                                                <w:left w:val="none" w:sz="0" w:space="0" w:color="auto"/>
                                                <w:bottom w:val="none" w:sz="0" w:space="0" w:color="auto"/>
                                                <w:right w:val="none" w:sz="0" w:space="0" w:color="auto"/>
                                              </w:divBdr>
                                              <w:divsChild>
                                                <w:div w:id="14598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00503">
      <w:bodyDiv w:val="1"/>
      <w:marLeft w:val="0"/>
      <w:marRight w:val="0"/>
      <w:marTop w:val="0"/>
      <w:marBottom w:val="0"/>
      <w:divBdr>
        <w:top w:val="none" w:sz="0" w:space="0" w:color="auto"/>
        <w:left w:val="none" w:sz="0" w:space="0" w:color="auto"/>
        <w:bottom w:val="none" w:sz="0" w:space="0" w:color="auto"/>
        <w:right w:val="none" w:sz="0" w:space="0" w:color="auto"/>
      </w:divBdr>
      <w:divsChild>
        <w:div w:id="1285581947">
          <w:marLeft w:val="0"/>
          <w:marRight w:val="0"/>
          <w:marTop w:val="0"/>
          <w:marBottom w:val="0"/>
          <w:divBdr>
            <w:top w:val="none" w:sz="0" w:space="0" w:color="auto"/>
            <w:left w:val="none" w:sz="0" w:space="0" w:color="auto"/>
            <w:bottom w:val="none" w:sz="0" w:space="0" w:color="auto"/>
            <w:right w:val="none" w:sz="0" w:space="0" w:color="auto"/>
          </w:divBdr>
        </w:div>
        <w:div w:id="1101341031">
          <w:marLeft w:val="0"/>
          <w:marRight w:val="0"/>
          <w:marTop w:val="0"/>
          <w:marBottom w:val="0"/>
          <w:divBdr>
            <w:top w:val="none" w:sz="0" w:space="0" w:color="auto"/>
            <w:left w:val="none" w:sz="0" w:space="0" w:color="auto"/>
            <w:bottom w:val="none" w:sz="0" w:space="0" w:color="auto"/>
            <w:right w:val="none" w:sz="0" w:space="0" w:color="auto"/>
          </w:divBdr>
        </w:div>
        <w:div w:id="2094161930">
          <w:marLeft w:val="0"/>
          <w:marRight w:val="0"/>
          <w:marTop w:val="0"/>
          <w:marBottom w:val="0"/>
          <w:divBdr>
            <w:top w:val="none" w:sz="0" w:space="0" w:color="auto"/>
            <w:left w:val="none" w:sz="0" w:space="0" w:color="auto"/>
            <w:bottom w:val="none" w:sz="0" w:space="0" w:color="auto"/>
            <w:right w:val="none" w:sz="0" w:space="0" w:color="auto"/>
          </w:divBdr>
        </w:div>
      </w:divsChild>
    </w:div>
    <w:div w:id="238172015">
      <w:bodyDiv w:val="1"/>
      <w:marLeft w:val="0"/>
      <w:marRight w:val="0"/>
      <w:marTop w:val="0"/>
      <w:marBottom w:val="0"/>
      <w:divBdr>
        <w:top w:val="none" w:sz="0" w:space="0" w:color="auto"/>
        <w:left w:val="none" w:sz="0" w:space="0" w:color="auto"/>
        <w:bottom w:val="none" w:sz="0" w:space="0" w:color="auto"/>
        <w:right w:val="none" w:sz="0" w:space="0" w:color="auto"/>
      </w:divBdr>
    </w:div>
    <w:div w:id="264386546">
      <w:bodyDiv w:val="1"/>
      <w:marLeft w:val="0"/>
      <w:marRight w:val="0"/>
      <w:marTop w:val="0"/>
      <w:marBottom w:val="0"/>
      <w:divBdr>
        <w:top w:val="none" w:sz="0" w:space="0" w:color="auto"/>
        <w:left w:val="none" w:sz="0" w:space="0" w:color="auto"/>
        <w:bottom w:val="none" w:sz="0" w:space="0" w:color="auto"/>
        <w:right w:val="none" w:sz="0" w:space="0" w:color="auto"/>
      </w:divBdr>
    </w:div>
    <w:div w:id="293218466">
      <w:bodyDiv w:val="1"/>
      <w:marLeft w:val="0"/>
      <w:marRight w:val="0"/>
      <w:marTop w:val="0"/>
      <w:marBottom w:val="0"/>
      <w:divBdr>
        <w:top w:val="none" w:sz="0" w:space="0" w:color="auto"/>
        <w:left w:val="none" w:sz="0" w:space="0" w:color="auto"/>
        <w:bottom w:val="none" w:sz="0" w:space="0" w:color="auto"/>
        <w:right w:val="none" w:sz="0" w:space="0" w:color="auto"/>
      </w:divBdr>
      <w:divsChild>
        <w:div w:id="1708947447">
          <w:marLeft w:val="0"/>
          <w:marRight w:val="0"/>
          <w:marTop w:val="0"/>
          <w:marBottom w:val="0"/>
          <w:divBdr>
            <w:top w:val="none" w:sz="0" w:space="0" w:color="auto"/>
            <w:left w:val="none" w:sz="0" w:space="0" w:color="auto"/>
            <w:bottom w:val="none" w:sz="0" w:space="0" w:color="auto"/>
            <w:right w:val="none" w:sz="0" w:space="0" w:color="auto"/>
          </w:divBdr>
          <w:divsChild>
            <w:div w:id="1370762476">
              <w:marLeft w:val="0"/>
              <w:marRight w:val="0"/>
              <w:marTop w:val="0"/>
              <w:marBottom w:val="0"/>
              <w:divBdr>
                <w:top w:val="none" w:sz="0" w:space="0" w:color="auto"/>
                <w:left w:val="none" w:sz="0" w:space="0" w:color="auto"/>
                <w:bottom w:val="none" w:sz="0" w:space="0" w:color="auto"/>
                <w:right w:val="none" w:sz="0" w:space="0" w:color="auto"/>
              </w:divBdr>
              <w:divsChild>
                <w:div w:id="1513489844">
                  <w:marLeft w:val="0"/>
                  <w:marRight w:val="0"/>
                  <w:marTop w:val="0"/>
                  <w:marBottom w:val="0"/>
                  <w:divBdr>
                    <w:top w:val="none" w:sz="0" w:space="0" w:color="auto"/>
                    <w:left w:val="none" w:sz="0" w:space="0" w:color="auto"/>
                    <w:bottom w:val="none" w:sz="0" w:space="0" w:color="auto"/>
                    <w:right w:val="none" w:sz="0" w:space="0" w:color="auto"/>
                  </w:divBdr>
                  <w:divsChild>
                    <w:div w:id="1446458104">
                      <w:marLeft w:val="0"/>
                      <w:marRight w:val="0"/>
                      <w:marTop w:val="0"/>
                      <w:marBottom w:val="0"/>
                      <w:divBdr>
                        <w:top w:val="none" w:sz="0" w:space="0" w:color="auto"/>
                        <w:left w:val="none" w:sz="0" w:space="0" w:color="auto"/>
                        <w:bottom w:val="none" w:sz="0" w:space="0" w:color="auto"/>
                        <w:right w:val="none" w:sz="0" w:space="0" w:color="auto"/>
                      </w:divBdr>
                      <w:divsChild>
                        <w:div w:id="13649654">
                          <w:marLeft w:val="0"/>
                          <w:marRight w:val="0"/>
                          <w:marTop w:val="0"/>
                          <w:marBottom w:val="0"/>
                          <w:divBdr>
                            <w:top w:val="none" w:sz="0" w:space="0" w:color="auto"/>
                            <w:left w:val="none" w:sz="0" w:space="0" w:color="auto"/>
                            <w:bottom w:val="none" w:sz="0" w:space="0" w:color="auto"/>
                            <w:right w:val="none" w:sz="0" w:space="0" w:color="auto"/>
                          </w:divBdr>
                          <w:divsChild>
                            <w:div w:id="844243577">
                              <w:marLeft w:val="0"/>
                              <w:marRight w:val="0"/>
                              <w:marTop w:val="0"/>
                              <w:marBottom w:val="0"/>
                              <w:divBdr>
                                <w:top w:val="none" w:sz="0" w:space="0" w:color="auto"/>
                                <w:left w:val="none" w:sz="0" w:space="0" w:color="auto"/>
                                <w:bottom w:val="none" w:sz="0" w:space="0" w:color="auto"/>
                                <w:right w:val="none" w:sz="0" w:space="0" w:color="auto"/>
                              </w:divBdr>
                              <w:divsChild>
                                <w:div w:id="810174664">
                                  <w:marLeft w:val="0"/>
                                  <w:marRight w:val="0"/>
                                  <w:marTop w:val="0"/>
                                  <w:marBottom w:val="0"/>
                                  <w:divBdr>
                                    <w:top w:val="none" w:sz="0" w:space="0" w:color="auto"/>
                                    <w:left w:val="none" w:sz="0" w:space="0" w:color="auto"/>
                                    <w:bottom w:val="none" w:sz="0" w:space="0" w:color="auto"/>
                                    <w:right w:val="none" w:sz="0" w:space="0" w:color="auto"/>
                                  </w:divBdr>
                                  <w:divsChild>
                                    <w:div w:id="2118745532">
                                      <w:marLeft w:val="0"/>
                                      <w:marRight w:val="0"/>
                                      <w:marTop w:val="0"/>
                                      <w:marBottom w:val="0"/>
                                      <w:divBdr>
                                        <w:top w:val="none" w:sz="0" w:space="0" w:color="auto"/>
                                        <w:left w:val="none" w:sz="0" w:space="0" w:color="auto"/>
                                        <w:bottom w:val="none" w:sz="0" w:space="0" w:color="auto"/>
                                        <w:right w:val="none" w:sz="0" w:space="0" w:color="auto"/>
                                      </w:divBdr>
                                      <w:divsChild>
                                        <w:div w:id="1127163276">
                                          <w:marLeft w:val="0"/>
                                          <w:marRight w:val="0"/>
                                          <w:marTop w:val="0"/>
                                          <w:marBottom w:val="0"/>
                                          <w:divBdr>
                                            <w:top w:val="none" w:sz="0" w:space="0" w:color="auto"/>
                                            <w:left w:val="none" w:sz="0" w:space="0" w:color="auto"/>
                                            <w:bottom w:val="none" w:sz="0" w:space="0" w:color="auto"/>
                                            <w:right w:val="none" w:sz="0" w:space="0" w:color="auto"/>
                                          </w:divBdr>
                                          <w:divsChild>
                                            <w:div w:id="1069881260">
                                              <w:marLeft w:val="0"/>
                                              <w:marRight w:val="0"/>
                                              <w:marTop w:val="0"/>
                                              <w:marBottom w:val="0"/>
                                              <w:divBdr>
                                                <w:top w:val="none" w:sz="0" w:space="0" w:color="auto"/>
                                                <w:left w:val="none" w:sz="0" w:space="0" w:color="auto"/>
                                                <w:bottom w:val="none" w:sz="0" w:space="0" w:color="auto"/>
                                                <w:right w:val="none" w:sz="0" w:space="0" w:color="auto"/>
                                              </w:divBdr>
                                              <w:divsChild>
                                                <w:div w:id="586501917">
                                                  <w:marLeft w:val="0"/>
                                                  <w:marRight w:val="0"/>
                                                  <w:marTop w:val="0"/>
                                                  <w:marBottom w:val="0"/>
                                                  <w:divBdr>
                                                    <w:top w:val="none" w:sz="0" w:space="0" w:color="auto"/>
                                                    <w:left w:val="none" w:sz="0" w:space="0" w:color="auto"/>
                                                    <w:bottom w:val="none" w:sz="0" w:space="0" w:color="auto"/>
                                                    <w:right w:val="none" w:sz="0" w:space="0" w:color="auto"/>
                                                  </w:divBdr>
                                                </w:div>
                                                <w:div w:id="988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751127">
          <w:marLeft w:val="0"/>
          <w:marRight w:val="0"/>
          <w:marTop w:val="0"/>
          <w:marBottom w:val="0"/>
          <w:divBdr>
            <w:top w:val="none" w:sz="0" w:space="0" w:color="auto"/>
            <w:left w:val="none" w:sz="0" w:space="0" w:color="auto"/>
            <w:bottom w:val="none" w:sz="0" w:space="0" w:color="auto"/>
            <w:right w:val="none" w:sz="0" w:space="0" w:color="auto"/>
          </w:divBdr>
          <w:divsChild>
            <w:div w:id="531840845">
              <w:marLeft w:val="0"/>
              <w:marRight w:val="0"/>
              <w:marTop w:val="0"/>
              <w:marBottom w:val="0"/>
              <w:divBdr>
                <w:top w:val="none" w:sz="0" w:space="0" w:color="auto"/>
                <w:left w:val="none" w:sz="0" w:space="0" w:color="auto"/>
                <w:bottom w:val="none" w:sz="0" w:space="0" w:color="auto"/>
                <w:right w:val="none" w:sz="0" w:space="0" w:color="auto"/>
              </w:divBdr>
              <w:divsChild>
                <w:div w:id="433088563">
                  <w:marLeft w:val="0"/>
                  <w:marRight w:val="0"/>
                  <w:marTop w:val="0"/>
                  <w:marBottom w:val="0"/>
                  <w:divBdr>
                    <w:top w:val="none" w:sz="0" w:space="0" w:color="auto"/>
                    <w:left w:val="none" w:sz="0" w:space="0" w:color="auto"/>
                    <w:bottom w:val="none" w:sz="0" w:space="0" w:color="auto"/>
                    <w:right w:val="none" w:sz="0" w:space="0" w:color="auto"/>
                  </w:divBdr>
                  <w:divsChild>
                    <w:div w:id="1187020773">
                      <w:marLeft w:val="0"/>
                      <w:marRight w:val="0"/>
                      <w:marTop w:val="0"/>
                      <w:marBottom w:val="0"/>
                      <w:divBdr>
                        <w:top w:val="none" w:sz="0" w:space="0" w:color="auto"/>
                        <w:left w:val="none" w:sz="0" w:space="0" w:color="auto"/>
                        <w:bottom w:val="none" w:sz="0" w:space="0" w:color="auto"/>
                        <w:right w:val="none" w:sz="0" w:space="0" w:color="auto"/>
                      </w:divBdr>
                      <w:divsChild>
                        <w:div w:id="3450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068">
          <w:marLeft w:val="0"/>
          <w:marRight w:val="0"/>
          <w:marTop w:val="0"/>
          <w:marBottom w:val="0"/>
          <w:divBdr>
            <w:top w:val="none" w:sz="0" w:space="0" w:color="auto"/>
            <w:left w:val="none" w:sz="0" w:space="0" w:color="auto"/>
            <w:bottom w:val="none" w:sz="0" w:space="0" w:color="auto"/>
            <w:right w:val="none" w:sz="0" w:space="0" w:color="auto"/>
          </w:divBdr>
          <w:divsChild>
            <w:div w:id="1952738490">
              <w:marLeft w:val="0"/>
              <w:marRight w:val="0"/>
              <w:marTop w:val="0"/>
              <w:marBottom w:val="0"/>
              <w:divBdr>
                <w:top w:val="none" w:sz="0" w:space="0" w:color="auto"/>
                <w:left w:val="none" w:sz="0" w:space="0" w:color="auto"/>
                <w:bottom w:val="none" w:sz="0" w:space="0" w:color="auto"/>
                <w:right w:val="none" w:sz="0" w:space="0" w:color="auto"/>
              </w:divBdr>
              <w:divsChild>
                <w:div w:id="328869580">
                  <w:marLeft w:val="0"/>
                  <w:marRight w:val="0"/>
                  <w:marTop w:val="0"/>
                  <w:marBottom w:val="0"/>
                  <w:divBdr>
                    <w:top w:val="none" w:sz="0" w:space="0" w:color="auto"/>
                    <w:left w:val="none" w:sz="0" w:space="0" w:color="auto"/>
                    <w:bottom w:val="none" w:sz="0" w:space="0" w:color="auto"/>
                    <w:right w:val="none" w:sz="0" w:space="0" w:color="auto"/>
                  </w:divBdr>
                  <w:divsChild>
                    <w:div w:id="721250739">
                      <w:marLeft w:val="0"/>
                      <w:marRight w:val="0"/>
                      <w:marTop w:val="0"/>
                      <w:marBottom w:val="0"/>
                      <w:divBdr>
                        <w:top w:val="none" w:sz="0" w:space="0" w:color="auto"/>
                        <w:left w:val="none" w:sz="0" w:space="0" w:color="auto"/>
                        <w:bottom w:val="none" w:sz="0" w:space="0" w:color="auto"/>
                        <w:right w:val="none" w:sz="0" w:space="0" w:color="auto"/>
                      </w:divBdr>
                      <w:divsChild>
                        <w:div w:id="1009868094">
                          <w:marLeft w:val="0"/>
                          <w:marRight w:val="0"/>
                          <w:marTop w:val="0"/>
                          <w:marBottom w:val="0"/>
                          <w:divBdr>
                            <w:top w:val="none" w:sz="0" w:space="0" w:color="auto"/>
                            <w:left w:val="none" w:sz="0" w:space="0" w:color="auto"/>
                            <w:bottom w:val="none" w:sz="0" w:space="0" w:color="auto"/>
                            <w:right w:val="none" w:sz="0" w:space="0" w:color="auto"/>
                          </w:divBdr>
                          <w:divsChild>
                            <w:div w:id="1978874812">
                              <w:marLeft w:val="0"/>
                              <w:marRight w:val="0"/>
                              <w:marTop w:val="0"/>
                              <w:marBottom w:val="0"/>
                              <w:divBdr>
                                <w:top w:val="none" w:sz="0" w:space="0" w:color="auto"/>
                                <w:left w:val="none" w:sz="0" w:space="0" w:color="auto"/>
                                <w:bottom w:val="none" w:sz="0" w:space="0" w:color="auto"/>
                                <w:right w:val="none" w:sz="0" w:space="0" w:color="auto"/>
                              </w:divBdr>
                              <w:divsChild>
                                <w:div w:id="1293095707">
                                  <w:marLeft w:val="0"/>
                                  <w:marRight w:val="0"/>
                                  <w:marTop w:val="0"/>
                                  <w:marBottom w:val="0"/>
                                  <w:divBdr>
                                    <w:top w:val="none" w:sz="0" w:space="0" w:color="auto"/>
                                    <w:left w:val="none" w:sz="0" w:space="0" w:color="auto"/>
                                    <w:bottom w:val="none" w:sz="0" w:space="0" w:color="auto"/>
                                    <w:right w:val="none" w:sz="0" w:space="0" w:color="auto"/>
                                  </w:divBdr>
                                  <w:divsChild>
                                    <w:div w:id="408695503">
                                      <w:marLeft w:val="0"/>
                                      <w:marRight w:val="0"/>
                                      <w:marTop w:val="0"/>
                                      <w:marBottom w:val="0"/>
                                      <w:divBdr>
                                        <w:top w:val="none" w:sz="0" w:space="0" w:color="auto"/>
                                        <w:left w:val="none" w:sz="0" w:space="0" w:color="auto"/>
                                        <w:bottom w:val="none" w:sz="0" w:space="0" w:color="auto"/>
                                        <w:right w:val="none" w:sz="0" w:space="0" w:color="auto"/>
                                      </w:divBdr>
                                      <w:divsChild>
                                        <w:div w:id="1599483604">
                                          <w:marLeft w:val="0"/>
                                          <w:marRight w:val="0"/>
                                          <w:marTop w:val="0"/>
                                          <w:marBottom w:val="0"/>
                                          <w:divBdr>
                                            <w:top w:val="none" w:sz="0" w:space="0" w:color="auto"/>
                                            <w:left w:val="none" w:sz="0" w:space="0" w:color="auto"/>
                                            <w:bottom w:val="none" w:sz="0" w:space="0" w:color="auto"/>
                                            <w:right w:val="none" w:sz="0" w:space="0" w:color="auto"/>
                                          </w:divBdr>
                                          <w:divsChild>
                                            <w:div w:id="1069498038">
                                              <w:marLeft w:val="0"/>
                                              <w:marRight w:val="0"/>
                                              <w:marTop w:val="0"/>
                                              <w:marBottom w:val="0"/>
                                              <w:divBdr>
                                                <w:top w:val="none" w:sz="0" w:space="0" w:color="auto"/>
                                                <w:left w:val="none" w:sz="0" w:space="0" w:color="auto"/>
                                                <w:bottom w:val="none" w:sz="0" w:space="0" w:color="auto"/>
                                                <w:right w:val="none" w:sz="0" w:space="0" w:color="auto"/>
                                              </w:divBdr>
                                              <w:divsChild>
                                                <w:div w:id="13903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0660500">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83006958">
      <w:bodyDiv w:val="1"/>
      <w:marLeft w:val="0"/>
      <w:marRight w:val="0"/>
      <w:marTop w:val="0"/>
      <w:marBottom w:val="0"/>
      <w:divBdr>
        <w:top w:val="none" w:sz="0" w:space="0" w:color="auto"/>
        <w:left w:val="none" w:sz="0" w:space="0" w:color="auto"/>
        <w:bottom w:val="none" w:sz="0" w:space="0" w:color="auto"/>
        <w:right w:val="none" w:sz="0" w:space="0" w:color="auto"/>
      </w:divBdr>
      <w:divsChild>
        <w:div w:id="1968579598">
          <w:marLeft w:val="0"/>
          <w:marRight w:val="0"/>
          <w:marTop w:val="0"/>
          <w:marBottom w:val="0"/>
          <w:divBdr>
            <w:top w:val="none" w:sz="0" w:space="0" w:color="auto"/>
            <w:left w:val="none" w:sz="0" w:space="0" w:color="auto"/>
            <w:bottom w:val="none" w:sz="0" w:space="0" w:color="auto"/>
            <w:right w:val="none" w:sz="0" w:space="0" w:color="auto"/>
          </w:divBdr>
        </w:div>
        <w:div w:id="1309020419">
          <w:marLeft w:val="0"/>
          <w:marRight w:val="0"/>
          <w:marTop w:val="0"/>
          <w:marBottom w:val="0"/>
          <w:divBdr>
            <w:top w:val="none" w:sz="0" w:space="0" w:color="auto"/>
            <w:left w:val="none" w:sz="0" w:space="0" w:color="auto"/>
            <w:bottom w:val="none" w:sz="0" w:space="0" w:color="auto"/>
            <w:right w:val="none" w:sz="0" w:space="0" w:color="auto"/>
          </w:divBdr>
        </w:div>
        <w:div w:id="952446760">
          <w:marLeft w:val="0"/>
          <w:marRight w:val="0"/>
          <w:marTop w:val="0"/>
          <w:marBottom w:val="0"/>
          <w:divBdr>
            <w:top w:val="none" w:sz="0" w:space="0" w:color="auto"/>
            <w:left w:val="none" w:sz="0" w:space="0" w:color="auto"/>
            <w:bottom w:val="none" w:sz="0" w:space="0" w:color="auto"/>
            <w:right w:val="none" w:sz="0" w:space="0" w:color="auto"/>
          </w:divBdr>
        </w:div>
      </w:divsChild>
    </w:div>
    <w:div w:id="533348453">
      <w:bodyDiv w:val="1"/>
      <w:marLeft w:val="0"/>
      <w:marRight w:val="0"/>
      <w:marTop w:val="0"/>
      <w:marBottom w:val="0"/>
      <w:divBdr>
        <w:top w:val="none" w:sz="0" w:space="0" w:color="auto"/>
        <w:left w:val="none" w:sz="0" w:space="0" w:color="auto"/>
        <w:bottom w:val="none" w:sz="0" w:space="0" w:color="auto"/>
        <w:right w:val="none" w:sz="0" w:space="0" w:color="auto"/>
      </w:divBdr>
      <w:divsChild>
        <w:div w:id="1885017537">
          <w:marLeft w:val="0"/>
          <w:marRight w:val="0"/>
          <w:marTop w:val="0"/>
          <w:marBottom w:val="0"/>
          <w:divBdr>
            <w:top w:val="none" w:sz="0" w:space="0" w:color="auto"/>
            <w:left w:val="none" w:sz="0" w:space="0" w:color="auto"/>
            <w:bottom w:val="none" w:sz="0" w:space="0" w:color="auto"/>
            <w:right w:val="none" w:sz="0" w:space="0" w:color="auto"/>
          </w:divBdr>
          <w:divsChild>
            <w:div w:id="12042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986">
      <w:bodyDiv w:val="1"/>
      <w:marLeft w:val="0"/>
      <w:marRight w:val="0"/>
      <w:marTop w:val="0"/>
      <w:marBottom w:val="0"/>
      <w:divBdr>
        <w:top w:val="none" w:sz="0" w:space="0" w:color="auto"/>
        <w:left w:val="none" w:sz="0" w:space="0" w:color="auto"/>
        <w:bottom w:val="none" w:sz="0" w:space="0" w:color="auto"/>
        <w:right w:val="none" w:sz="0" w:space="0" w:color="auto"/>
      </w:divBdr>
    </w:div>
    <w:div w:id="875243171">
      <w:bodyDiv w:val="1"/>
      <w:marLeft w:val="0"/>
      <w:marRight w:val="0"/>
      <w:marTop w:val="0"/>
      <w:marBottom w:val="0"/>
      <w:divBdr>
        <w:top w:val="none" w:sz="0" w:space="0" w:color="auto"/>
        <w:left w:val="none" w:sz="0" w:space="0" w:color="auto"/>
        <w:bottom w:val="none" w:sz="0" w:space="0" w:color="auto"/>
        <w:right w:val="none" w:sz="0" w:space="0" w:color="auto"/>
      </w:divBdr>
    </w:div>
    <w:div w:id="98894526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437867596">
      <w:bodyDiv w:val="1"/>
      <w:marLeft w:val="0"/>
      <w:marRight w:val="0"/>
      <w:marTop w:val="0"/>
      <w:marBottom w:val="0"/>
      <w:divBdr>
        <w:top w:val="none" w:sz="0" w:space="0" w:color="auto"/>
        <w:left w:val="none" w:sz="0" w:space="0" w:color="auto"/>
        <w:bottom w:val="none" w:sz="0" w:space="0" w:color="auto"/>
        <w:right w:val="none" w:sz="0" w:space="0" w:color="auto"/>
      </w:divBdr>
    </w:div>
    <w:div w:id="1488204965">
      <w:bodyDiv w:val="1"/>
      <w:marLeft w:val="0"/>
      <w:marRight w:val="0"/>
      <w:marTop w:val="0"/>
      <w:marBottom w:val="0"/>
      <w:divBdr>
        <w:top w:val="none" w:sz="0" w:space="0" w:color="auto"/>
        <w:left w:val="none" w:sz="0" w:space="0" w:color="auto"/>
        <w:bottom w:val="none" w:sz="0" w:space="0" w:color="auto"/>
        <w:right w:val="none" w:sz="0" w:space="0" w:color="auto"/>
      </w:divBdr>
      <w:divsChild>
        <w:div w:id="1166091825">
          <w:marLeft w:val="0"/>
          <w:marRight w:val="0"/>
          <w:marTop w:val="0"/>
          <w:marBottom w:val="0"/>
          <w:divBdr>
            <w:top w:val="none" w:sz="0" w:space="0" w:color="auto"/>
            <w:left w:val="none" w:sz="0" w:space="0" w:color="auto"/>
            <w:bottom w:val="none" w:sz="0" w:space="0" w:color="auto"/>
            <w:right w:val="none" w:sz="0" w:space="0" w:color="auto"/>
          </w:divBdr>
          <w:divsChild>
            <w:div w:id="1230387893">
              <w:marLeft w:val="0"/>
              <w:marRight w:val="0"/>
              <w:marTop w:val="0"/>
              <w:marBottom w:val="0"/>
              <w:divBdr>
                <w:top w:val="none" w:sz="0" w:space="0" w:color="auto"/>
                <w:left w:val="none" w:sz="0" w:space="0" w:color="auto"/>
                <w:bottom w:val="none" w:sz="0" w:space="0" w:color="auto"/>
                <w:right w:val="none" w:sz="0" w:space="0" w:color="auto"/>
              </w:divBdr>
              <w:divsChild>
                <w:div w:id="196816344">
                  <w:marLeft w:val="0"/>
                  <w:marRight w:val="0"/>
                  <w:marTop w:val="0"/>
                  <w:marBottom w:val="0"/>
                  <w:divBdr>
                    <w:top w:val="none" w:sz="0" w:space="0" w:color="auto"/>
                    <w:left w:val="none" w:sz="0" w:space="0" w:color="auto"/>
                    <w:bottom w:val="none" w:sz="0" w:space="0" w:color="auto"/>
                    <w:right w:val="none" w:sz="0" w:space="0" w:color="auto"/>
                  </w:divBdr>
                  <w:divsChild>
                    <w:div w:id="845286891">
                      <w:marLeft w:val="0"/>
                      <w:marRight w:val="0"/>
                      <w:marTop w:val="0"/>
                      <w:marBottom w:val="0"/>
                      <w:divBdr>
                        <w:top w:val="none" w:sz="0" w:space="0" w:color="auto"/>
                        <w:left w:val="none" w:sz="0" w:space="0" w:color="auto"/>
                        <w:bottom w:val="none" w:sz="0" w:space="0" w:color="auto"/>
                        <w:right w:val="none" w:sz="0" w:space="0" w:color="auto"/>
                      </w:divBdr>
                      <w:divsChild>
                        <w:div w:id="1957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2482">
          <w:marLeft w:val="0"/>
          <w:marRight w:val="0"/>
          <w:marTop w:val="0"/>
          <w:marBottom w:val="0"/>
          <w:divBdr>
            <w:top w:val="none" w:sz="0" w:space="0" w:color="auto"/>
            <w:left w:val="none" w:sz="0" w:space="0" w:color="auto"/>
            <w:bottom w:val="none" w:sz="0" w:space="0" w:color="auto"/>
            <w:right w:val="none" w:sz="0" w:space="0" w:color="auto"/>
          </w:divBdr>
          <w:divsChild>
            <w:div w:id="2053533047">
              <w:marLeft w:val="0"/>
              <w:marRight w:val="0"/>
              <w:marTop w:val="0"/>
              <w:marBottom w:val="0"/>
              <w:divBdr>
                <w:top w:val="none" w:sz="0" w:space="0" w:color="auto"/>
                <w:left w:val="none" w:sz="0" w:space="0" w:color="auto"/>
                <w:bottom w:val="none" w:sz="0" w:space="0" w:color="auto"/>
                <w:right w:val="none" w:sz="0" w:space="0" w:color="auto"/>
              </w:divBdr>
              <w:divsChild>
                <w:div w:id="1993755877">
                  <w:marLeft w:val="0"/>
                  <w:marRight w:val="0"/>
                  <w:marTop w:val="0"/>
                  <w:marBottom w:val="0"/>
                  <w:divBdr>
                    <w:top w:val="none" w:sz="0" w:space="0" w:color="auto"/>
                    <w:left w:val="none" w:sz="0" w:space="0" w:color="auto"/>
                    <w:bottom w:val="none" w:sz="0" w:space="0" w:color="auto"/>
                    <w:right w:val="none" w:sz="0" w:space="0" w:color="auto"/>
                  </w:divBdr>
                  <w:divsChild>
                    <w:div w:id="1151170608">
                      <w:marLeft w:val="0"/>
                      <w:marRight w:val="0"/>
                      <w:marTop w:val="0"/>
                      <w:marBottom w:val="0"/>
                      <w:divBdr>
                        <w:top w:val="none" w:sz="0" w:space="0" w:color="auto"/>
                        <w:left w:val="none" w:sz="0" w:space="0" w:color="auto"/>
                        <w:bottom w:val="none" w:sz="0" w:space="0" w:color="auto"/>
                        <w:right w:val="none" w:sz="0" w:space="0" w:color="auto"/>
                      </w:divBdr>
                      <w:divsChild>
                        <w:div w:id="977419820">
                          <w:marLeft w:val="0"/>
                          <w:marRight w:val="0"/>
                          <w:marTop w:val="0"/>
                          <w:marBottom w:val="0"/>
                          <w:divBdr>
                            <w:top w:val="none" w:sz="0" w:space="0" w:color="auto"/>
                            <w:left w:val="none" w:sz="0" w:space="0" w:color="auto"/>
                            <w:bottom w:val="none" w:sz="0" w:space="0" w:color="auto"/>
                            <w:right w:val="none" w:sz="0" w:space="0" w:color="auto"/>
                          </w:divBdr>
                          <w:divsChild>
                            <w:div w:id="1930697731">
                              <w:marLeft w:val="0"/>
                              <w:marRight w:val="0"/>
                              <w:marTop w:val="0"/>
                              <w:marBottom w:val="0"/>
                              <w:divBdr>
                                <w:top w:val="none" w:sz="0" w:space="0" w:color="auto"/>
                                <w:left w:val="none" w:sz="0" w:space="0" w:color="auto"/>
                                <w:bottom w:val="none" w:sz="0" w:space="0" w:color="auto"/>
                                <w:right w:val="none" w:sz="0" w:space="0" w:color="auto"/>
                              </w:divBdr>
                              <w:divsChild>
                                <w:div w:id="1067337823">
                                  <w:marLeft w:val="0"/>
                                  <w:marRight w:val="0"/>
                                  <w:marTop w:val="0"/>
                                  <w:marBottom w:val="0"/>
                                  <w:divBdr>
                                    <w:top w:val="none" w:sz="0" w:space="0" w:color="auto"/>
                                    <w:left w:val="none" w:sz="0" w:space="0" w:color="auto"/>
                                    <w:bottom w:val="none" w:sz="0" w:space="0" w:color="auto"/>
                                    <w:right w:val="none" w:sz="0" w:space="0" w:color="auto"/>
                                  </w:divBdr>
                                  <w:divsChild>
                                    <w:div w:id="2086799886">
                                      <w:marLeft w:val="0"/>
                                      <w:marRight w:val="0"/>
                                      <w:marTop w:val="0"/>
                                      <w:marBottom w:val="0"/>
                                      <w:divBdr>
                                        <w:top w:val="none" w:sz="0" w:space="0" w:color="auto"/>
                                        <w:left w:val="none" w:sz="0" w:space="0" w:color="auto"/>
                                        <w:bottom w:val="none" w:sz="0" w:space="0" w:color="auto"/>
                                        <w:right w:val="none" w:sz="0" w:space="0" w:color="auto"/>
                                      </w:divBdr>
                                      <w:divsChild>
                                        <w:div w:id="1023704099">
                                          <w:marLeft w:val="0"/>
                                          <w:marRight w:val="0"/>
                                          <w:marTop w:val="0"/>
                                          <w:marBottom w:val="0"/>
                                          <w:divBdr>
                                            <w:top w:val="none" w:sz="0" w:space="0" w:color="auto"/>
                                            <w:left w:val="none" w:sz="0" w:space="0" w:color="auto"/>
                                            <w:bottom w:val="none" w:sz="0" w:space="0" w:color="auto"/>
                                            <w:right w:val="none" w:sz="0" w:space="0" w:color="auto"/>
                                          </w:divBdr>
                                          <w:divsChild>
                                            <w:div w:id="469324941">
                                              <w:marLeft w:val="0"/>
                                              <w:marRight w:val="0"/>
                                              <w:marTop w:val="0"/>
                                              <w:marBottom w:val="0"/>
                                              <w:divBdr>
                                                <w:top w:val="none" w:sz="0" w:space="0" w:color="auto"/>
                                                <w:left w:val="none" w:sz="0" w:space="0" w:color="auto"/>
                                                <w:bottom w:val="none" w:sz="0" w:space="0" w:color="auto"/>
                                                <w:right w:val="none" w:sz="0" w:space="0" w:color="auto"/>
                                              </w:divBdr>
                                              <w:divsChild>
                                                <w:div w:id="7314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120665">
      <w:bodyDiv w:val="1"/>
      <w:marLeft w:val="0"/>
      <w:marRight w:val="0"/>
      <w:marTop w:val="0"/>
      <w:marBottom w:val="0"/>
      <w:divBdr>
        <w:top w:val="none" w:sz="0" w:space="0" w:color="auto"/>
        <w:left w:val="none" w:sz="0" w:space="0" w:color="auto"/>
        <w:bottom w:val="none" w:sz="0" w:space="0" w:color="auto"/>
        <w:right w:val="none" w:sz="0" w:space="0" w:color="auto"/>
      </w:divBdr>
    </w:div>
    <w:div w:id="1597518243">
      <w:bodyDiv w:val="1"/>
      <w:marLeft w:val="0"/>
      <w:marRight w:val="0"/>
      <w:marTop w:val="0"/>
      <w:marBottom w:val="0"/>
      <w:divBdr>
        <w:top w:val="none" w:sz="0" w:space="0" w:color="auto"/>
        <w:left w:val="none" w:sz="0" w:space="0" w:color="auto"/>
        <w:bottom w:val="none" w:sz="0" w:space="0" w:color="auto"/>
        <w:right w:val="none" w:sz="0" w:space="0" w:color="auto"/>
      </w:divBdr>
    </w:div>
    <w:div w:id="1631935166">
      <w:bodyDiv w:val="1"/>
      <w:marLeft w:val="0"/>
      <w:marRight w:val="0"/>
      <w:marTop w:val="0"/>
      <w:marBottom w:val="0"/>
      <w:divBdr>
        <w:top w:val="none" w:sz="0" w:space="0" w:color="auto"/>
        <w:left w:val="none" w:sz="0" w:space="0" w:color="auto"/>
        <w:bottom w:val="none" w:sz="0" w:space="0" w:color="auto"/>
        <w:right w:val="none" w:sz="0" w:space="0" w:color="auto"/>
      </w:divBdr>
    </w:div>
    <w:div w:id="1635601807">
      <w:bodyDiv w:val="1"/>
      <w:marLeft w:val="0"/>
      <w:marRight w:val="0"/>
      <w:marTop w:val="0"/>
      <w:marBottom w:val="0"/>
      <w:divBdr>
        <w:top w:val="none" w:sz="0" w:space="0" w:color="auto"/>
        <w:left w:val="none" w:sz="0" w:space="0" w:color="auto"/>
        <w:bottom w:val="none" w:sz="0" w:space="0" w:color="auto"/>
        <w:right w:val="none" w:sz="0" w:space="0" w:color="auto"/>
      </w:divBdr>
      <w:divsChild>
        <w:div w:id="1286623156">
          <w:marLeft w:val="0"/>
          <w:marRight w:val="0"/>
          <w:marTop w:val="0"/>
          <w:marBottom w:val="0"/>
          <w:divBdr>
            <w:top w:val="none" w:sz="0" w:space="0" w:color="auto"/>
            <w:left w:val="none" w:sz="0" w:space="0" w:color="auto"/>
            <w:bottom w:val="none" w:sz="0" w:space="0" w:color="auto"/>
            <w:right w:val="none" w:sz="0" w:space="0" w:color="auto"/>
          </w:divBdr>
          <w:divsChild>
            <w:div w:id="67309017">
              <w:marLeft w:val="0"/>
              <w:marRight w:val="0"/>
              <w:marTop w:val="0"/>
              <w:marBottom w:val="0"/>
              <w:divBdr>
                <w:top w:val="none" w:sz="0" w:space="0" w:color="auto"/>
                <w:left w:val="none" w:sz="0" w:space="0" w:color="auto"/>
                <w:bottom w:val="none" w:sz="0" w:space="0" w:color="auto"/>
                <w:right w:val="none" w:sz="0" w:space="0" w:color="auto"/>
              </w:divBdr>
              <w:divsChild>
                <w:div w:id="1819034455">
                  <w:marLeft w:val="0"/>
                  <w:marRight w:val="0"/>
                  <w:marTop w:val="0"/>
                  <w:marBottom w:val="0"/>
                  <w:divBdr>
                    <w:top w:val="none" w:sz="0" w:space="0" w:color="auto"/>
                    <w:left w:val="none" w:sz="0" w:space="0" w:color="auto"/>
                    <w:bottom w:val="none" w:sz="0" w:space="0" w:color="auto"/>
                    <w:right w:val="none" w:sz="0" w:space="0" w:color="auto"/>
                  </w:divBdr>
                  <w:divsChild>
                    <w:div w:id="1491942160">
                      <w:marLeft w:val="0"/>
                      <w:marRight w:val="0"/>
                      <w:marTop w:val="0"/>
                      <w:marBottom w:val="0"/>
                      <w:divBdr>
                        <w:top w:val="none" w:sz="0" w:space="0" w:color="auto"/>
                        <w:left w:val="none" w:sz="0" w:space="0" w:color="auto"/>
                        <w:bottom w:val="none" w:sz="0" w:space="0" w:color="auto"/>
                        <w:right w:val="none" w:sz="0" w:space="0" w:color="auto"/>
                      </w:divBdr>
                      <w:divsChild>
                        <w:div w:id="2039894798">
                          <w:marLeft w:val="0"/>
                          <w:marRight w:val="0"/>
                          <w:marTop w:val="0"/>
                          <w:marBottom w:val="0"/>
                          <w:divBdr>
                            <w:top w:val="none" w:sz="0" w:space="0" w:color="auto"/>
                            <w:left w:val="none" w:sz="0" w:space="0" w:color="auto"/>
                            <w:bottom w:val="none" w:sz="0" w:space="0" w:color="auto"/>
                            <w:right w:val="none" w:sz="0" w:space="0" w:color="auto"/>
                          </w:divBdr>
                          <w:divsChild>
                            <w:div w:id="1006130285">
                              <w:marLeft w:val="0"/>
                              <w:marRight w:val="0"/>
                              <w:marTop w:val="0"/>
                              <w:marBottom w:val="0"/>
                              <w:divBdr>
                                <w:top w:val="none" w:sz="0" w:space="0" w:color="auto"/>
                                <w:left w:val="none" w:sz="0" w:space="0" w:color="auto"/>
                                <w:bottom w:val="none" w:sz="0" w:space="0" w:color="auto"/>
                                <w:right w:val="none" w:sz="0" w:space="0" w:color="auto"/>
                              </w:divBdr>
                              <w:divsChild>
                                <w:div w:id="2121023964">
                                  <w:marLeft w:val="0"/>
                                  <w:marRight w:val="0"/>
                                  <w:marTop w:val="0"/>
                                  <w:marBottom w:val="0"/>
                                  <w:divBdr>
                                    <w:top w:val="none" w:sz="0" w:space="0" w:color="auto"/>
                                    <w:left w:val="none" w:sz="0" w:space="0" w:color="auto"/>
                                    <w:bottom w:val="none" w:sz="0" w:space="0" w:color="auto"/>
                                    <w:right w:val="none" w:sz="0" w:space="0" w:color="auto"/>
                                  </w:divBdr>
                                  <w:divsChild>
                                    <w:div w:id="892616551">
                                      <w:marLeft w:val="0"/>
                                      <w:marRight w:val="0"/>
                                      <w:marTop w:val="0"/>
                                      <w:marBottom w:val="0"/>
                                      <w:divBdr>
                                        <w:top w:val="none" w:sz="0" w:space="0" w:color="auto"/>
                                        <w:left w:val="none" w:sz="0" w:space="0" w:color="auto"/>
                                        <w:bottom w:val="none" w:sz="0" w:space="0" w:color="auto"/>
                                        <w:right w:val="none" w:sz="0" w:space="0" w:color="auto"/>
                                      </w:divBdr>
                                      <w:divsChild>
                                        <w:div w:id="2114206465">
                                          <w:marLeft w:val="0"/>
                                          <w:marRight w:val="0"/>
                                          <w:marTop w:val="0"/>
                                          <w:marBottom w:val="0"/>
                                          <w:divBdr>
                                            <w:top w:val="none" w:sz="0" w:space="0" w:color="auto"/>
                                            <w:left w:val="none" w:sz="0" w:space="0" w:color="auto"/>
                                            <w:bottom w:val="none" w:sz="0" w:space="0" w:color="auto"/>
                                            <w:right w:val="none" w:sz="0" w:space="0" w:color="auto"/>
                                          </w:divBdr>
                                          <w:divsChild>
                                            <w:div w:id="1094788475">
                                              <w:marLeft w:val="0"/>
                                              <w:marRight w:val="0"/>
                                              <w:marTop w:val="0"/>
                                              <w:marBottom w:val="0"/>
                                              <w:divBdr>
                                                <w:top w:val="none" w:sz="0" w:space="0" w:color="auto"/>
                                                <w:left w:val="none" w:sz="0" w:space="0" w:color="auto"/>
                                                <w:bottom w:val="none" w:sz="0" w:space="0" w:color="auto"/>
                                                <w:right w:val="none" w:sz="0" w:space="0" w:color="auto"/>
                                              </w:divBdr>
                                              <w:divsChild>
                                                <w:div w:id="17942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4544">
          <w:marLeft w:val="0"/>
          <w:marRight w:val="0"/>
          <w:marTop w:val="0"/>
          <w:marBottom w:val="0"/>
          <w:divBdr>
            <w:top w:val="none" w:sz="0" w:space="0" w:color="auto"/>
            <w:left w:val="none" w:sz="0" w:space="0" w:color="auto"/>
            <w:bottom w:val="none" w:sz="0" w:space="0" w:color="auto"/>
            <w:right w:val="none" w:sz="0" w:space="0" w:color="auto"/>
          </w:divBdr>
          <w:divsChild>
            <w:div w:id="1332417082">
              <w:marLeft w:val="0"/>
              <w:marRight w:val="0"/>
              <w:marTop w:val="0"/>
              <w:marBottom w:val="0"/>
              <w:divBdr>
                <w:top w:val="none" w:sz="0" w:space="0" w:color="auto"/>
                <w:left w:val="none" w:sz="0" w:space="0" w:color="auto"/>
                <w:bottom w:val="none" w:sz="0" w:space="0" w:color="auto"/>
                <w:right w:val="none" w:sz="0" w:space="0" w:color="auto"/>
              </w:divBdr>
              <w:divsChild>
                <w:div w:id="2112358689">
                  <w:marLeft w:val="0"/>
                  <w:marRight w:val="0"/>
                  <w:marTop w:val="0"/>
                  <w:marBottom w:val="0"/>
                  <w:divBdr>
                    <w:top w:val="none" w:sz="0" w:space="0" w:color="auto"/>
                    <w:left w:val="none" w:sz="0" w:space="0" w:color="auto"/>
                    <w:bottom w:val="none" w:sz="0" w:space="0" w:color="auto"/>
                    <w:right w:val="none" w:sz="0" w:space="0" w:color="auto"/>
                  </w:divBdr>
                  <w:divsChild>
                    <w:div w:id="2108689832">
                      <w:marLeft w:val="0"/>
                      <w:marRight w:val="0"/>
                      <w:marTop w:val="0"/>
                      <w:marBottom w:val="0"/>
                      <w:divBdr>
                        <w:top w:val="none" w:sz="0" w:space="0" w:color="auto"/>
                        <w:left w:val="none" w:sz="0" w:space="0" w:color="auto"/>
                        <w:bottom w:val="none" w:sz="0" w:space="0" w:color="auto"/>
                        <w:right w:val="none" w:sz="0" w:space="0" w:color="auto"/>
                      </w:divBdr>
                      <w:divsChild>
                        <w:div w:id="431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247">
          <w:marLeft w:val="0"/>
          <w:marRight w:val="0"/>
          <w:marTop w:val="0"/>
          <w:marBottom w:val="0"/>
          <w:divBdr>
            <w:top w:val="none" w:sz="0" w:space="0" w:color="auto"/>
            <w:left w:val="none" w:sz="0" w:space="0" w:color="auto"/>
            <w:bottom w:val="none" w:sz="0" w:space="0" w:color="auto"/>
            <w:right w:val="none" w:sz="0" w:space="0" w:color="auto"/>
          </w:divBdr>
          <w:divsChild>
            <w:div w:id="1592859718">
              <w:marLeft w:val="0"/>
              <w:marRight w:val="0"/>
              <w:marTop w:val="0"/>
              <w:marBottom w:val="0"/>
              <w:divBdr>
                <w:top w:val="none" w:sz="0" w:space="0" w:color="auto"/>
                <w:left w:val="none" w:sz="0" w:space="0" w:color="auto"/>
                <w:bottom w:val="none" w:sz="0" w:space="0" w:color="auto"/>
                <w:right w:val="none" w:sz="0" w:space="0" w:color="auto"/>
              </w:divBdr>
              <w:divsChild>
                <w:div w:id="1665157368">
                  <w:marLeft w:val="0"/>
                  <w:marRight w:val="0"/>
                  <w:marTop w:val="0"/>
                  <w:marBottom w:val="0"/>
                  <w:divBdr>
                    <w:top w:val="none" w:sz="0" w:space="0" w:color="auto"/>
                    <w:left w:val="none" w:sz="0" w:space="0" w:color="auto"/>
                    <w:bottom w:val="none" w:sz="0" w:space="0" w:color="auto"/>
                    <w:right w:val="none" w:sz="0" w:space="0" w:color="auto"/>
                  </w:divBdr>
                  <w:divsChild>
                    <w:div w:id="474956964">
                      <w:marLeft w:val="0"/>
                      <w:marRight w:val="0"/>
                      <w:marTop w:val="0"/>
                      <w:marBottom w:val="0"/>
                      <w:divBdr>
                        <w:top w:val="none" w:sz="0" w:space="0" w:color="auto"/>
                        <w:left w:val="none" w:sz="0" w:space="0" w:color="auto"/>
                        <w:bottom w:val="none" w:sz="0" w:space="0" w:color="auto"/>
                        <w:right w:val="none" w:sz="0" w:space="0" w:color="auto"/>
                      </w:divBdr>
                      <w:divsChild>
                        <w:div w:id="1172180987">
                          <w:marLeft w:val="0"/>
                          <w:marRight w:val="0"/>
                          <w:marTop w:val="0"/>
                          <w:marBottom w:val="0"/>
                          <w:divBdr>
                            <w:top w:val="none" w:sz="0" w:space="0" w:color="auto"/>
                            <w:left w:val="none" w:sz="0" w:space="0" w:color="auto"/>
                            <w:bottom w:val="none" w:sz="0" w:space="0" w:color="auto"/>
                            <w:right w:val="none" w:sz="0" w:space="0" w:color="auto"/>
                          </w:divBdr>
                          <w:divsChild>
                            <w:div w:id="414285304">
                              <w:marLeft w:val="0"/>
                              <w:marRight w:val="0"/>
                              <w:marTop w:val="0"/>
                              <w:marBottom w:val="0"/>
                              <w:divBdr>
                                <w:top w:val="none" w:sz="0" w:space="0" w:color="auto"/>
                                <w:left w:val="none" w:sz="0" w:space="0" w:color="auto"/>
                                <w:bottom w:val="none" w:sz="0" w:space="0" w:color="auto"/>
                                <w:right w:val="none" w:sz="0" w:space="0" w:color="auto"/>
                              </w:divBdr>
                              <w:divsChild>
                                <w:div w:id="348801543">
                                  <w:marLeft w:val="0"/>
                                  <w:marRight w:val="0"/>
                                  <w:marTop w:val="0"/>
                                  <w:marBottom w:val="0"/>
                                  <w:divBdr>
                                    <w:top w:val="none" w:sz="0" w:space="0" w:color="auto"/>
                                    <w:left w:val="none" w:sz="0" w:space="0" w:color="auto"/>
                                    <w:bottom w:val="none" w:sz="0" w:space="0" w:color="auto"/>
                                    <w:right w:val="none" w:sz="0" w:space="0" w:color="auto"/>
                                  </w:divBdr>
                                  <w:divsChild>
                                    <w:div w:id="26833285">
                                      <w:marLeft w:val="0"/>
                                      <w:marRight w:val="0"/>
                                      <w:marTop w:val="0"/>
                                      <w:marBottom w:val="0"/>
                                      <w:divBdr>
                                        <w:top w:val="none" w:sz="0" w:space="0" w:color="auto"/>
                                        <w:left w:val="none" w:sz="0" w:space="0" w:color="auto"/>
                                        <w:bottom w:val="none" w:sz="0" w:space="0" w:color="auto"/>
                                        <w:right w:val="none" w:sz="0" w:space="0" w:color="auto"/>
                                      </w:divBdr>
                                      <w:divsChild>
                                        <w:div w:id="1559196964">
                                          <w:marLeft w:val="0"/>
                                          <w:marRight w:val="0"/>
                                          <w:marTop w:val="0"/>
                                          <w:marBottom w:val="0"/>
                                          <w:divBdr>
                                            <w:top w:val="none" w:sz="0" w:space="0" w:color="auto"/>
                                            <w:left w:val="none" w:sz="0" w:space="0" w:color="auto"/>
                                            <w:bottom w:val="none" w:sz="0" w:space="0" w:color="auto"/>
                                            <w:right w:val="none" w:sz="0" w:space="0" w:color="auto"/>
                                          </w:divBdr>
                                          <w:divsChild>
                                            <w:div w:id="795954827">
                                              <w:marLeft w:val="0"/>
                                              <w:marRight w:val="0"/>
                                              <w:marTop w:val="0"/>
                                              <w:marBottom w:val="0"/>
                                              <w:divBdr>
                                                <w:top w:val="none" w:sz="0" w:space="0" w:color="auto"/>
                                                <w:left w:val="none" w:sz="0" w:space="0" w:color="auto"/>
                                                <w:bottom w:val="none" w:sz="0" w:space="0" w:color="auto"/>
                                                <w:right w:val="none" w:sz="0" w:space="0" w:color="auto"/>
                                              </w:divBdr>
                                              <w:divsChild>
                                                <w:div w:id="20638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529732">
      <w:bodyDiv w:val="1"/>
      <w:marLeft w:val="0"/>
      <w:marRight w:val="0"/>
      <w:marTop w:val="0"/>
      <w:marBottom w:val="0"/>
      <w:divBdr>
        <w:top w:val="none" w:sz="0" w:space="0" w:color="auto"/>
        <w:left w:val="none" w:sz="0" w:space="0" w:color="auto"/>
        <w:bottom w:val="none" w:sz="0" w:space="0" w:color="auto"/>
        <w:right w:val="none" w:sz="0" w:space="0" w:color="auto"/>
      </w:divBdr>
      <w:divsChild>
        <w:div w:id="27536505">
          <w:marLeft w:val="0"/>
          <w:marRight w:val="0"/>
          <w:marTop w:val="0"/>
          <w:marBottom w:val="0"/>
          <w:divBdr>
            <w:top w:val="none" w:sz="0" w:space="0" w:color="auto"/>
            <w:left w:val="none" w:sz="0" w:space="0" w:color="auto"/>
            <w:bottom w:val="none" w:sz="0" w:space="0" w:color="auto"/>
            <w:right w:val="none" w:sz="0" w:space="0" w:color="auto"/>
          </w:divBdr>
          <w:divsChild>
            <w:div w:id="1707827820">
              <w:marLeft w:val="0"/>
              <w:marRight w:val="0"/>
              <w:marTop w:val="0"/>
              <w:marBottom w:val="0"/>
              <w:divBdr>
                <w:top w:val="none" w:sz="0" w:space="0" w:color="auto"/>
                <w:left w:val="none" w:sz="0" w:space="0" w:color="auto"/>
                <w:bottom w:val="none" w:sz="0" w:space="0" w:color="auto"/>
                <w:right w:val="none" w:sz="0" w:space="0" w:color="auto"/>
              </w:divBdr>
              <w:divsChild>
                <w:div w:id="1806310251">
                  <w:marLeft w:val="0"/>
                  <w:marRight w:val="0"/>
                  <w:marTop w:val="0"/>
                  <w:marBottom w:val="0"/>
                  <w:divBdr>
                    <w:top w:val="none" w:sz="0" w:space="0" w:color="auto"/>
                    <w:left w:val="none" w:sz="0" w:space="0" w:color="auto"/>
                    <w:bottom w:val="none" w:sz="0" w:space="0" w:color="auto"/>
                    <w:right w:val="none" w:sz="0" w:space="0" w:color="auto"/>
                  </w:divBdr>
                  <w:divsChild>
                    <w:div w:id="1428622480">
                      <w:marLeft w:val="0"/>
                      <w:marRight w:val="0"/>
                      <w:marTop w:val="0"/>
                      <w:marBottom w:val="0"/>
                      <w:divBdr>
                        <w:top w:val="none" w:sz="0" w:space="0" w:color="auto"/>
                        <w:left w:val="none" w:sz="0" w:space="0" w:color="auto"/>
                        <w:bottom w:val="none" w:sz="0" w:space="0" w:color="auto"/>
                        <w:right w:val="none" w:sz="0" w:space="0" w:color="auto"/>
                      </w:divBdr>
                      <w:divsChild>
                        <w:div w:id="1752191104">
                          <w:marLeft w:val="0"/>
                          <w:marRight w:val="0"/>
                          <w:marTop w:val="0"/>
                          <w:marBottom w:val="0"/>
                          <w:divBdr>
                            <w:top w:val="none" w:sz="0" w:space="0" w:color="auto"/>
                            <w:left w:val="none" w:sz="0" w:space="0" w:color="auto"/>
                            <w:bottom w:val="none" w:sz="0" w:space="0" w:color="auto"/>
                            <w:right w:val="none" w:sz="0" w:space="0" w:color="auto"/>
                          </w:divBdr>
                          <w:divsChild>
                            <w:div w:id="601496914">
                              <w:marLeft w:val="0"/>
                              <w:marRight w:val="0"/>
                              <w:marTop w:val="0"/>
                              <w:marBottom w:val="0"/>
                              <w:divBdr>
                                <w:top w:val="none" w:sz="0" w:space="0" w:color="auto"/>
                                <w:left w:val="none" w:sz="0" w:space="0" w:color="auto"/>
                                <w:bottom w:val="none" w:sz="0" w:space="0" w:color="auto"/>
                                <w:right w:val="none" w:sz="0" w:space="0" w:color="auto"/>
                              </w:divBdr>
                              <w:divsChild>
                                <w:div w:id="1613781619">
                                  <w:marLeft w:val="0"/>
                                  <w:marRight w:val="0"/>
                                  <w:marTop w:val="0"/>
                                  <w:marBottom w:val="0"/>
                                  <w:divBdr>
                                    <w:top w:val="none" w:sz="0" w:space="0" w:color="auto"/>
                                    <w:left w:val="none" w:sz="0" w:space="0" w:color="auto"/>
                                    <w:bottom w:val="none" w:sz="0" w:space="0" w:color="auto"/>
                                    <w:right w:val="none" w:sz="0" w:space="0" w:color="auto"/>
                                  </w:divBdr>
                                  <w:divsChild>
                                    <w:div w:id="216169216">
                                      <w:marLeft w:val="0"/>
                                      <w:marRight w:val="0"/>
                                      <w:marTop w:val="0"/>
                                      <w:marBottom w:val="0"/>
                                      <w:divBdr>
                                        <w:top w:val="none" w:sz="0" w:space="0" w:color="auto"/>
                                        <w:left w:val="none" w:sz="0" w:space="0" w:color="auto"/>
                                        <w:bottom w:val="none" w:sz="0" w:space="0" w:color="auto"/>
                                        <w:right w:val="none" w:sz="0" w:space="0" w:color="auto"/>
                                      </w:divBdr>
                                      <w:divsChild>
                                        <w:div w:id="237132857">
                                          <w:marLeft w:val="0"/>
                                          <w:marRight w:val="0"/>
                                          <w:marTop w:val="0"/>
                                          <w:marBottom w:val="0"/>
                                          <w:divBdr>
                                            <w:top w:val="none" w:sz="0" w:space="0" w:color="auto"/>
                                            <w:left w:val="none" w:sz="0" w:space="0" w:color="auto"/>
                                            <w:bottom w:val="none" w:sz="0" w:space="0" w:color="auto"/>
                                            <w:right w:val="none" w:sz="0" w:space="0" w:color="auto"/>
                                          </w:divBdr>
                                          <w:divsChild>
                                            <w:div w:id="1745714989">
                                              <w:marLeft w:val="0"/>
                                              <w:marRight w:val="0"/>
                                              <w:marTop w:val="0"/>
                                              <w:marBottom w:val="0"/>
                                              <w:divBdr>
                                                <w:top w:val="none" w:sz="0" w:space="0" w:color="auto"/>
                                                <w:left w:val="none" w:sz="0" w:space="0" w:color="auto"/>
                                                <w:bottom w:val="none" w:sz="0" w:space="0" w:color="auto"/>
                                                <w:right w:val="none" w:sz="0" w:space="0" w:color="auto"/>
                                              </w:divBdr>
                                              <w:divsChild>
                                                <w:div w:id="14251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182495">
          <w:marLeft w:val="0"/>
          <w:marRight w:val="0"/>
          <w:marTop w:val="0"/>
          <w:marBottom w:val="0"/>
          <w:divBdr>
            <w:top w:val="none" w:sz="0" w:space="0" w:color="auto"/>
            <w:left w:val="none" w:sz="0" w:space="0" w:color="auto"/>
            <w:bottom w:val="none" w:sz="0" w:space="0" w:color="auto"/>
            <w:right w:val="none" w:sz="0" w:space="0" w:color="auto"/>
          </w:divBdr>
          <w:divsChild>
            <w:div w:id="1648970558">
              <w:marLeft w:val="0"/>
              <w:marRight w:val="0"/>
              <w:marTop w:val="0"/>
              <w:marBottom w:val="0"/>
              <w:divBdr>
                <w:top w:val="none" w:sz="0" w:space="0" w:color="auto"/>
                <w:left w:val="none" w:sz="0" w:space="0" w:color="auto"/>
                <w:bottom w:val="none" w:sz="0" w:space="0" w:color="auto"/>
                <w:right w:val="none" w:sz="0" w:space="0" w:color="auto"/>
              </w:divBdr>
              <w:divsChild>
                <w:div w:id="1231650327">
                  <w:marLeft w:val="0"/>
                  <w:marRight w:val="0"/>
                  <w:marTop w:val="0"/>
                  <w:marBottom w:val="0"/>
                  <w:divBdr>
                    <w:top w:val="none" w:sz="0" w:space="0" w:color="auto"/>
                    <w:left w:val="none" w:sz="0" w:space="0" w:color="auto"/>
                    <w:bottom w:val="none" w:sz="0" w:space="0" w:color="auto"/>
                    <w:right w:val="none" w:sz="0" w:space="0" w:color="auto"/>
                  </w:divBdr>
                  <w:divsChild>
                    <w:div w:id="876310991">
                      <w:marLeft w:val="0"/>
                      <w:marRight w:val="0"/>
                      <w:marTop w:val="0"/>
                      <w:marBottom w:val="0"/>
                      <w:divBdr>
                        <w:top w:val="none" w:sz="0" w:space="0" w:color="auto"/>
                        <w:left w:val="none" w:sz="0" w:space="0" w:color="auto"/>
                        <w:bottom w:val="none" w:sz="0" w:space="0" w:color="auto"/>
                        <w:right w:val="none" w:sz="0" w:space="0" w:color="auto"/>
                      </w:divBdr>
                      <w:divsChild>
                        <w:div w:id="1413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17">
          <w:marLeft w:val="0"/>
          <w:marRight w:val="0"/>
          <w:marTop w:val="0"/>
          <w:marBottom w:val="0"/>
          <w:divBdr>
            <w:top w:val="none" w:sz="0" w:space="0" w:color="auto"/>
            <w:left w:val="none" w:sz="0" w:space="0" w:color="auto"/>
            <w:bottom w:val="none" w:sz="0" w:space="0" w:color="auto"/>
            <w:right w:val="none" w:sz="0" w:space="0" w:color="auto"/>
          </w:divBdr>
          <w:divsChild>
            <w:div w:id="968972067">
              <w:marLeft w:val="0"/>
              <w:marRight w:val="0"/>
              <w:marTop w:val="0"/>
              <w:marBottom w:val="0"/>
              <w:divBdr>
                <w:top w:val="none" w:sz="0" w:space="0" w:color="auto"/>
                <w:left w:val="none" w:sz="0" w:space="0" w:color="auto"/>
                <w:bottom w:val="none" w:sz="0" w:space="0" w:color="auto"/>
                <w:right w:val="none" w:sz="0" w:space="0" w:color="auto"/>
              </w:divBdr>
              <w:divsChild>
                <w:div w:id="1111436289">
                  <w:marLeft w:val="0"/>
                  <w:marRight w:val="0"/>
                  <w:marTop w:val="0"/>
                  <w:marBottom w:val="0"/>
                  <w:divBdr>
                    <w:top w:val="none" w:sz="0" w:space="0" w:color="auto"/>
                    <w:left w:val="none" w:sz="0" w:space="0" w:color="auto"/>
                    <w:bottom w:val="none" w:sz="0" w:space="0" w:color="auto"/>
                    <w:right w:val="none" w:sz="0" w:space="0" w:color="auto"/>
                  </w:divBdr>
                  <w:divsChild>
                    <w:div w:id="1767270612">
                      <w:marLeft w:val="0"/>
                      <w:marRight w:val="0"/>
                      <w:marTop w:val="0"/>
                      <w:marBottom w:val="0"/>
                      <w:divBdr>
                        <w:top w:val="none" w:sz="0" w:space="0" w:color="auto"/>
                        <w:left w:val="none" w:sz="0" w:space="0" w:color="auto"/>
                        <w:bottom w:val="none" w:sz="0" w:space="0" w:color="auto"/>
                        <w:right w:val="none" w:sz="0" w:space="0" w:color="auto"/>
                      </w:divBdr>
                      <w:divsChild>
                        <w:div w:id="1184782468">
                          <w:marLeft w:val="0"/>
                          <w:marRight w:val="0"/>
                          <w:marTop w:val="0"/>
                          <w:marBottom w:val="0"/>
                          <w:divBdr>
                            <w:top w:val="none" w:sz="0" w:space="0" w:color="auto"/>
                            <w:left w:val="none" w:sz="0" w:space="0" w:color="auto"/>
                            <w:bottom w:val="none" w:sz="0" w:space="0" w:color="auto"/>
                            <w:right w:val="none" w:sz="0" w:space="0" w:color="auto"/>
                          </w:divBdr>
                          <w:divsChild>
                            <w:div w:id="267203786">
                              <w:marLeft w:val="0"/>
                              <w:marRight w:val="0"/>
                              <w:marTop w:val="0"/>
                              <w:marBottom w:val="0"/>
                              <w:divBdr>
                                <w:top w:val="none" w:sz="0" w:space="0" w:color="auto"/>
                                <w:left w:val="none" w:sz="0" w:space="0" w:color="auto"/>
                                <w:bottom w:val="none" w:sz="0" w:space="0" w:color="auto"/>
                                <w:right w:val="none" w:sz="0" w:space="0" w:color="auto"/>
                              </w:divBdr>
                              <w:divsChild>
                                <w:div w:id="2980299">
                                  <w:marLeft w:val="0"/>
                                  <w:marRight w:val="0"/>
                                  <w:marTop w:val="0"/>
                                  <w:marBottom w:val="0"/>
                                  <w:divBdr>
                                    <w:top w:val="none" w:sz="0" w:space="0" w:color="auto"/>
                                    <w:left w:val="none" w:sz="0" w:space="0" w:color="auto"/>
                                    <w:bottom w:val="none" w:sz="0" w:space="0" w:color="auto"/>
                                    <w:right w:val="none" w:sz="0" w:space="0" w:color="auto"/>
                                  </w:divBdr>
                                  <w:divsChild>
                                    <w:div w:id="1475954162">
                                      <w:marLeft w:val="0"/>
                                      <w:marRight w:val="0"/>
                                      <w:marTop w:val="0"/>
                                      <w:marBottom w:val="0"/>
                                      <w:divBdr>
                                        <w:top w:val="none" w:sz="0" w:space="0" w:color="auto"/>
                                        <w:left w:val="none" w:sz="0" w:space="0" w:color="auto"/>
                                        <w:bottom w:val="none" w:sz="0" w:space="0" w:color="auto"/>
                                        <w:right w:val="none" w:sz="0" w:space="0" w:color="auto"/>
                                      </w:divBdr>
                                      <w:divsChild>
                                        <w:div w:id="1826777721">
                                          <w:marLeft w:val="0"/>
                                          <w:marRight w:val="0"/>
                                          <w:marTop w:val="0"/>
                                          <w:marBottom w:val="0"/>
                                          <w:divBdr>
                                            <w:top w:val="none" w:sz="0" w:space="0" w:color="auto"/>
                                            <w:left w:val="none" w:sz="0" w:space="0" w:color="auto"/>
                                            <w:bottom w:val="none" w:sz="0" w:space="0" w:color="auto"/>
                                            <w:right w:val="none" w:sz="0" w:space="0" w:color="auto"/>
                                          </w:divBdr>
                                          <w:divsChild>
                                            <w:div w:id="810947421">
                                              <w:marLeft w:val="0"/>
                                              <w:marRight w:val="0"/>
                                              <w:marTop w:val="0"/>
                                              <w:marBottom w:val="0"/>
                                              <w:divBdr>
                                                <w:top w:val="none" w:sz="0" w:space="0" w:color="auto"/>
                                                <w:left w:val="none" w:sz="0" w:space="0" w:color="auto"/>
                                                <w:bottom w:val="none" w:sz="0" w:space="0" w:color="auto"/>
                                                <w:right w:val="none" w:sz="0" w:space="0" w:color="auto"/>
                                              </w:divBdr>
                                              <w:divsChild>
                                                <w:div w:id="650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252681">
      <w:bodyDiv w:val="1"/>
      <w:marLeft w:val="0"/>
      <w:marRight w:val="0"/>
      <w:marTop w:val="0"/>
      <w:marBottom w:val="0"/>
      <w:divBdr>
        <w:top w:val="none" w:sz="0" w:space="0" w:color="auto"/>
        <w:left w:val="none" w:sz="0" w:space="0" w:color="auto"/>
        <w:bottom w:val="none" w:sz="0" w:space="0" w:color="auto"/>
        <w:right w:val="none" w:sz="0" w:space="0" w:color="auto"/>
      </w:divBdr>
    </w:div>
    <w:div w:id="1848054303">
      <w:bodyDiv w:val="1"/>
      <w:marLeft w:val="0"/>
      <w:marRight w:val="0"/>
      <w:marTop w:val="0"/>
      <w:marBottom w:val="0"/>
      <w:divBdr>
        <w:top w:val="none" w:sz="0" w:space="0" w:color="auto"/>
        <w:left w:val="none" w:sz="0" w:space="0" w:color="auto"/>
        <w:bottom w:val="none" w:sz="0" w:space="0" w:color="auto"/>
        <w:right w:val="none" w:sz="0" w:space="0" w:color="auto"/>
      </w:divBdr>
    </w:div>
    <w:div w:id="1861233547">
      <w:bodyDiv w:val="1"/>
      <w:marLeft w:val="0"/>
      <w:marRight w:val="0"/>
      <w:marTop w:val="0"/>
      <w:marBottom w:val="0"/>
      <w:divBdr>
        <w:top w:val="none" w:sz="0" w:space="0" w:color="auto"/>
        <w:left w:val="none" w:sz="0" w:space="0" w:color="auto"/>
        <w:bottom w:val="none" w:sz="0" w:space="0" w:color="auto"/>
        <w:right w:val="none" w:sz="0" w:space="0" w:color="auto"/>
      </w:divBdr>
    </w:div>
    <w:div w:id="1964380408">
      <w:bodyDiv w:val="1"/>
      <w:marLeft w:val="0"/>
      <w:marRight w:val="0"/>
      <w:marTop w:val="0"/>
      <w:marBottom w:val="0"/>
      <w:divBdr>
        <w:top w:val="none" w:sz="0" w:space="0" w:color="auto"/>
        <w:left w:val="none" w:sz="0" w:space="0" w:color="auto"/>
        <w:bottom w:val="none" w:sz="0" w:space="0" w:color="auto"/>
        <w:right w:val="none" w:sz="0" w:space="0" w:color="auto"/>
      </w:divBdr>
      <w:divsChild>
        <w:div w:id="538708632">
          <w:marLeft w:val="0"/>
          <w:marRight w:val="0"/>
          <w:marTop w:val="0"/>
          <w:marBottom w:val="0"/>
          <w:divBdr>
            <w:top w:val="none" w:sz="0" w:space="0" w:color="auto"/>
            <w:left w:val="none" w:sz="0" w:space="0" w:color="auto"/>
            <w:bottom w:val="none" w:sz="0" w:space="0" w:color="auto"/>
            <w:right w:val="none" w:sz="0" w:space="0" w:color="auto"/>
          </w:divBdr>
          <w:divsChild>
            <w:div w:id="482428487">
              <w:marLeft w:val="0"/>
              <w:marRight w:val="0"/>
              <w:marTop w:val="0"/>
              <w:marBottom w:val="0"/>
              <w:divBdr>
                <w:top w:val="none" w:sz="0" w:space="0" w:color="auto"/>
                <w:left w:val="none" w:sz="0" w:space="0" w:color="auto"/>
                <w:bottom w:val="none" w:sz="0" w:space="0" w:color="auto"/>
                <w:right w:val="none" w:sz="0" w:space="0" w:color="auto"/>
              </w:divBdr>
              <w:divsChild>
                <w:div w:id="2054577222">
                  <w:marLeft w:val="0"/>
                  <w:marRight w:val="0"/>
                  <w:marTop w:val="0"/>
                  <w:marBottom w:val="0"/>
                  <w:divBdr>
                    <w:top w:val="none" w:sz="0" w:space="0" w:color="auto"/>
                    <w:left w:val="none" w:sz="0" w:space="0" w:color="auto"/>
                    <w:bottom w:val="none" w:sz="0" w:space="0" w:color="auto"/>
                    <w:right w:val="none" w:sz="0" w:space="0" w:color="auto"/>
                  </w:divBdr>
                  <w:divsChild>
                    <w:div w:id="508520729">
                      <w:marLeft w:val="0"/>
                      <w:marRight w:val="0"/>
                      <w:marTop w:val="0"/>
                      <w:marBottom w:val="0"/>
                      <w:divBdr>
                        <w:top w:val="none" w:sz="0" w:space="0" w:color="auto"/>
                        <w:left w:val="none" w:sz="0" w:space="0" w:color="auto"/>
                        <w:bottom w:val="none" w:sz="0" w:space="0" w:color="auto"/>
                        <w:right w:val="none" w:sz="0" w:space="0" w:color="auto"/>
                      </w:divBdr>
                      <w:divsChild>
                        <w:div w:id="1620644512">
                          <w:marLeft w:val="0"/>
                          <w:marRight w:val="0"/>
                          <w:marTop w:val="0"/>
                          <w:marBottom w:val="0"/>
                          <w:divBdr>
                            <w:top w:val="none" w:sz="0" w:space="0" w:color="auto"/>
                            <w:left w:val="none" w:sz="0" w:space="0" w:color="auto"/>
                            <w:bottom w:val="none" w:sz="0" w:space="0" w:color="auto"/>
                            <w:right w:val="none" w:sz="0" w:space="0" w:color="auto"/>
                          </w:divBdr>
                          <w:divsChild>
                            <w:div w:id="738863356">
                              <w:marLeft w:val="0"/>
                              <w:marRight w:val="0"/>
                              <w:marTop w:val="0"/>
                              <w:marBottom w:val="0"/>
                              <w:divBdr>
                                <w:top w:val="none" w:sz="0" w:space="0" w:color="auto"/>
                                <w:left w:val="none" w:sz="0" w:space="0" w:color="auto"/>
                                <w:bottom w:val="none" w:sz="0" w:space="0" w:color="auto"/>
                                <w:right w:val="none" w:sz="0" w:space="0" w:color="auto"/>
                              </w:divBdr>
                              <w:divsChild>
                                <w:div w:id="262539599">
                                  <w:marLeft w:val="0"/>
                                  <w:marRight w:val="0"/>
                                  <w:marTop w:val="0"/>
                                  <w:marBottom w:val="0"/>
                                  <w:divBdr>
                                    <w:top w:val="none" w:sz="0" w:space="0" w:color="auto"/>
                                    <w:left w:val="none" w:sz="0" w:space="0" w:color="auto"/>
                                    <w:bottom w:val="none" w:sz="0" w:space="0" w:color="auto"/>
                                    <w:right w:val="none" w:sz="0" w:space="0" w:color="auto"/>
                                  </w:divBdr>
                                  <w:divsChild>
                                    <w:div w:id="512191256">
                                      <w:marLeft w:val="0"/>
                                      <w:marRight w:val="0"/>
                                      <w:marTop w:val="0"/>
                                      <w:marBottom w:val="0"/>
                                      <w:divBdr>
                                        <w:top w:val="none" w:sz="0" w:space="0" w:color="auto"/>
                                        <w:left w:val="none" w:sz="0" w:space="0" w:color="auto"/>
                                        <w:bottom w:val="none" w:sz="0" w:space="0" w:color="auto"/>
                                        <w:right w:val="none" w:sz="0" w:space="0" w:color="auto"/>
                                      </w:divBdr>
                                      <w:divsChild>
                                        <w:div w:id="1975795217">
                                          <w:marLeft w:val="0"/>
                                          <w:marRight w:val="0"/>
                                          <w:marTop w:val="0"/>
                                          <w:marBottom w:val="0"/>
                                          <w:divBdr>
                                            <w:top w:val="none" w:sz="0" w:space="0" w:color="auto"/>
                                            <w:left w:val="none" w:sz="0" w:space="0" w:color="auto"/>
                                            <w:bottom w:val="none" w:sz="0" w:space="0" w:color="auto"/>
                                            <w:right w:val="none" w:sz="0" w:space="0" w:color="auto"/>
                                          </w:divBdr>
                                          <w:divsChild>
                                            <w:div w:id="1375806523">
                                              <w:marLeft w:val="0"/>
                                              <w:marRight w:val="0"/>
                                              <w:marTop w:val="0"/>
                                              <w:marBottom w:val="0"/>
                                              <w:divBdr>
                                                <w:top w:val="none" w:sz="0" w:space="0" w:color="auto"/>
                                                <w:left w:val="none" w:sz="0" w:space="0" w:color="auto"/>
                                                <w:bottom w:val="none" w:sz="0" w:space="0" w:color="auto"/>
                                                <w:right w:val="none" w:sz="0" w:space="0" w:color="auto"/>
                                              </w:divBdr>
                                              <w:divsChild>
                                                <w:div w:id="317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19422">
          <w:marLeft w:val="0"/>
          <w:marRight w:val="0"/>
          <w:marTop w:val="0"/>
          <w:marBottom w:val="0"/>
          <w:divBdr>
            <w:top w:val="none" w:sz="0" w:space="0" w:color="auto"/>
            <w:left w:val="none" w:sz="0" w:space="0" w:color="auto"/>
            <w:bottom w:val="none" w:sz="0" w:space="0" w:color="auto"/>
            <w:right w:val="none" w:sz="0" w:space="0" w:color="auto"/>
          </w:divBdr>
          <w:divsChild>
            <w:div w:id="434055140">
              <w:marLeft w:val="0"/>
              <w:marRight w:val="0"/>
              <w:marTop w:val="0"/>
              <w:marBottom w:val="0"/>
              <w:divBdr>
                <w:top w:val="none" w:sz="0" w:space="0" w:color="auto"/>
                <w:left w:val="none" w:sz="0" w:space="0" w:color="auto"/>
                <w:bottom w:val="none" w:sz="0" w:space="0" w:color="auto"/>
                <w:right w:val="none" w:sz="0" w:space="0" w:color="auto"/>
              </w:divBdr>
              <w:divsChild>
                <w:div w:id="57018366">
                  <w:marLeft w:val="0"/>
                  <w:marRight w:val="0"/>
                  <w:marTop w:val="0"/>
                  <w:marBottom w:val="0"/>
                  <w:divBdr>
                    <w:top w:val="none" w:sz="0" w:space="0" w:color="auto"/>
                    <w:left w:val="none" w:sz="0" w:space="0" w:color="auto"/>
                    <w:bottom w:val="none" w:sz="0" w:space="0" w:color="auto"/>
                    <w:right w:val="none" w:sz="0" w:space="0" w:color="auto"/>
                  </w:divBdr>
                  <w:divsChild>
                    <w:div w:id="1271087736">
                      <w:marLeft w:val="0"/>
                      <w:marRight w:val="0"/>
                      <w:marTop w:val="0"/>
                      <w:marBottom w:val="0"/>
                      <w:divBdr>
                        <w:top w:val="none" w:sz="0" w:space="0" w:color="auto"/>
                        <w:left w:val="none" w:sz="0" w:space="0" w:color="auto"/>
                        <w:bottom w:val="none" w:sz="0" w:space="0" w:color="auto"/>
                        <w:right w:val="none" w:sz="0" w:space="0" w:color="auto"/>
                      </w:divBdr>
                      <w:divsChild>
                        <w:div w:id="7865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6177">
          <w:marLeft w:val="0"/>
          <w:marRight w:val="0"/>
          <w:marTop w:val="0"/>
          <w:marBottom w:val="0"/>
          <w:divBdr>
            <w:top w:val="none" w:sz="0" w:space="0" w:color="auto"/>
            <w:left w:val="none" w:sz="0" w:space="0" w:color="auto"/>
            <w:bottom w:val="none" w:sz="0" w:space="0" w:color="auto"/>
            <w:right w:val="none" w:sz="0" w:space="0" w:color="auto"/>
          </w:divBdr>
          <w:divsChild>
            <w:div w:id="1378165773">
              <w:marLeft w:val="0"/>
              <w:marRight w:val="0"/>
              <w:marTop w:val="0"/>
              <w:marBottom w:val="0"/>
              <w:divBdr>
                <w:top w:val="none" w:sz="0" w:space="0" w:color="auto"/>
                <w:left w:val="none" w:sz="0" w:space="0" w:color="auto"/>
                <w:bottom w:val="none" w:sz="0" w:space="0" w:color="auto"/>
                <w:right w:val="none" w:sz="0" w:space="0" w:color="auto"/>
              </w:divBdr>
              <w:divsChild>
                <w:div w:id="876358514">
                  <w:marLeft w:val="0"/>
                  <w:marRight w:val="0"/>
                  <w:marTop w:val="0"/>
                  <w:marBottom w:val="0"/>
                  <w:divBdr>
                    <w:top w:val="none" w:sz="0" w:space="0" w:color="auto"/>
                    <w:left w:val="none" w:sz="0" w:space="0" w:color="auto"/>
                    <w:bottom w:val="none" w:sz="0" w:space="0" w:color="auto"/>
                    <w:right w:val="none" w:sz="0" w:space="0" w:color="auto"/>
                  </w:divBdr>
                  <w:divsChild>
                    <w:div w:id="865099944">
                      <w:marLeft w:val="0"/>
                      <w:marRight w:val="0"/>
                      <w:marTop w:val="0"/>
                      <w:marBottom w:val="0"/>
                      <w:divBdr>
                        <w:top w:val="none" w:sz="0" w:space="0" w:color="auto"/>
                        <w:left w:val="none" w:sz="0" w:space="0" w:color="auto"/>
                        <w:bottom w:val="none" w:sz="0" w:space="0" w:color="auto"/>
                        <w:right w:val="none" w:sz="0" w:space="0" w:color="auto"/>
                      </w:divBdr>
                      <w:divsChild>
                        <w:div w:id="4673463">
                          <w:marLeft w:val="0"/>
                          <w:marRight w:val="0"/>
                          <w:marTop w:val="0"/>
                          <w:marBottom w:val="0"/>
                          <w:divBdr>
                            <w:top w:val="none" w:sz="0" w:space="0" w:color="auto"/>
                            <w:left w:val="none" w:sz="0" w:space="0" w:color="auto"/>
                            <w:bottom w:val="none" w:sz="0" w:space="0" w:color="auto"/>
                            <w:right w:val="none" w:sz="0" w:space="0" w:color="auto"/>
                          </w:divBdr>
                          <w:divsChild>
                            <w:div w:id="369571804">
                              <w:marLeft w:val="0"/>
                              <w:marRight w:val="0"/>
                              <w:marTop w:val="0"/>
                              <w:marBottom w:val="0"/>
                              <w:divBdr>
                                <w:top w:val="none" w:sz="0" w:space="0" w:color="auto"/>
                                <w:left w:val="none" w:sz="0" w:space="0" w:color="auto"/>
                                <w:bottom w:val="none" w:sz="0" w:space="0" w:color="auto"/>
                                <w:right w:val="none" w:sz="0" w:space="0" w:color="auto"/>
                              </w:divBdr>
                              <w:divsChild>
                                <w:div w:id="467599964">
                                  <w:marLeft w:val="0"/>
                                  <w:marRight w:val="0"/>
                                  <w:marTop w:val="0"/>
                                  <w:marBottom w:val="0"/>
                                  <w:divBdr>
                                    <w:top w:val="none" w:sz="0" w:space="0" w:color="auto"/>
                                    <w:left w:val="none" w:sz="0" w:space="0" w:color="auto"/>
                                    <w:bottom w:val="none" w:sz="0" w:space="0" w:color="auto"/>
                                    <w:right w:val="none" w:sz="0" w:space="0" w:color="auto"/>
                                  </w:divBdr>
                                  <w:divsChild>
                                    <w:div w:id="1168591451">
                                      <w:marLeft w:val="0"/>
                                      <w:marRight w:val="0"/>
                                      <w:marTop w:val="0"/>
                                      <w:marBottom w:val="0"/>
                                      <w:divBdr>
                                        <w:top w:val="none" w:sz="0" w:space="0" w:color="auto"/>
                                        <w:left w:val="none" w:sz="0" w:space="0" w:color="auto"/>
                                        <w:bottom w:val="none" w:sz="0" w:space="0" w:color="auto"/>
                                        <w:right w:val="none" w:sz="0" w:space="0" w:color="auto"/>
                                      </w:divBdr>
                                      <w:divsChild>
                                        <w:div w:id="1136803199">
                                          <w:marLeft w:val="0"/>
                                          <w:marRight w:val="0"/>
                                          <w:marTop w:val="0"/>
                                          <w:marBottom w:val="0"/>
                                          <w:divBdr>
                                            <w:top w:val="none" w:sz="0" w:space="0" w:color="auto"/>
                                            <w:left w:val="none" w:sz="0" w:space="0" w:color="auto"/>
                                            <w:bottom w:val="none" w:sz="0" w:space="0" w:color="auto"/>
                                            <w:right w:val="none" w:sz="0" w:space="0" w:color="auto"/>
                                          </w:divBdr>
                                          <w:divsChild>
                                            <w:div w:id="2034648080">
                                              <w:marLeft w:val="0"/>
                                              <w:marRight w:val="0"/>
                                              <w:marTop w:val="0"/>
                                              <w:marBottom w:val="0"/>
                                              <w:divBdr>
                                                <w:top w:val="none" w:sz="0" w:space="0" w:color="auto"/>
                                                <w:left w:val="none" w:sz="0" w:space="0" w:color="auto"/>
                                                <w:bottom w:val="none" w:sz="0" w:space="0" w:color="auto"/>
                                                <w:right w:val="none" w:sz="0" w:space="0" w:color="auto"/>
                                              </w:divBdr>
                                              <w:divsChild>
                                                <w:div w:id="3519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892696">
      <w:bodyDiv w:val="1"/>
      <w:marLeft w:val="0"/>
      <w:marRight w:val="0"/>
      <w:marTop w:val="0"/>
      <w:marBottom w:val="0"/>
      <w:divBdr>
        <w:top w:val="none" w:sz="0" w:space="0" w:color="auto"/>
        <w:left w:val="none" w:sz="0" w:space="0" w:color="auto"/>
        <w:bottom w:val="none" w:sz="0" w:space="0" w:color="auto"/>
        <w:right w:val="none" w:sz="0" w:space="0" w:color="auto"/>
      </w:divBdr>
      <w:divsChild>
        <w:div w:id="127332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documents/10180/9098881/Pfizer_Delta_efektyvumas_20210915_v1_JB.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osp.stat.gov.lt/praejusios-paros-covid-19-statistika" TargetMode="External"/><Relationship Id="rId4" Type="http://schemas.openxmlformats.org/officeDocument/2006/relationships/settings" Target="settings.xml"/><Relationship Id="rId9" Type="http://schemas.openxmlformats.org/officeDocument/2006/relationships/hyperlink" Target="https://osp.stat.gov.lt/praejusios-paros-covid-19-statisti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8A6-5A8E-4E7F-8FBA-D9CA324E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11</Pages>
  <Words>22680</Words>
  <Characters>12928</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LIETUVOS RESPUBLIKOS PAKARTOTINIO SVEIKATOS DUOMENŲ NAUDOJIMO ĮSTATYMO IR LIETUVOS RESPUBLIKOS SVEIKATOS SISTEMOS ĮSTATYMO NR</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Aušrinė Storpirštienė</cp:lastModifiedBy>
  <cp:revision>58</cp:revision>
  <cp:lastPrinted>2020-04-22T13:28:00Z</cp:lastPrinted>
  <dcterms:created xsi:type="dcterms:W3CDTF">2021-10-05T08:45:00Z</dcterms:created>
  <dcterms:modified xsi:type="dcterms:W3CDTF">2021-12-17T07:51:00Z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