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708D2" w14:textId="77777777" w:rsidR="009400B3" w:rsidRPr="003D42B1" w:rsidRDefault="009400B3" w:rsidP="009E42DB">
      <w:pPr>
        <w:ind w:left="5387"/>
        <w:rPr>
          <w:lang w:eastAsia="ar-SA"/>
        </w:rPr>
      </w:pPr>
      <w:r w:rsidRPr="003D42B1">
        <w:rPr>
          <w:lang w:eastAsia="ar-SA"/>
        </w:rPr>
        <w:t>PATVIRTINTA</w:t>
      </w:r>
    </w:p>
    <w:p w14:paraId="35BA3542" w14:textId="43C39A1F" w:rsidR="009400B3" w:rsidRPr="003D42B1" w:rsidRDefault="009400B3" w:rsidP="009E42DB">
      <w:pPr>
        <w:ind w:left="5387"/>
      </w:pPr>
      <w:r w:rsidRPr="003D42B1">
        <w:rPr>
          <w:lang w:eastAsia="ar-SA"/>
        </w:rPr>
        <w:t>Lietuvos Respublikos Vyriausybės</w:t>
      </w:r>
      <w:r w:rsidRPr="003D42B1">
        <w:rPr>
          <w:lang w:eastAsia="ar-SA"/>
        </w:rPr>
        <w:br/>
        <w:t>202</w:t>
      </w:r>
      <w:r w:rsidR="007D68F2">
        <w:rPr>
          <w:lang w:eastAsia="ar-SA"/>
        </w:rPr>
        <w:t>2</w:t>
      </w:r>
      <w:r w:rsidRPr="003D42B1">
        <w:rPr>
          <w:lang w:eastAsia="ar-SA"/>
        </w:rPr>
        <w:t xml:space="preserve"> m.                   d. nutarimu </w:t>
      </w:r>
      <w:r w:rsidRPr="003D42B1">
        <w:t xml:space="preserve">Nr. </w:t>
      </w:r>
    </w:p>
    <w:p w14:paraId="4399FE11" w14:textId="77777777" w:rsidR="009400B3" w:rsidRPr="003D42B1" w:rsidRDefault="009400B3" w:rsidP="009E42DB">
      <w:pPr>
        <w:suppressAutoHyphens/>
        <w:autoSpaceDN w:val="0"/>
        <w:jc w:val="center"/>
        <w:textAlignment w:val="baseline"/>
      </w:pPr>
    </w:p>
    <w:p w14:paraId="686A17A0" w14:textId="77777777" w:rsidR="00421A4B" w:rsidRPr="003D42B1" w:rsidRDefault="00421A4B" w:rsidP="009E42DB">
      <w:pPr>
        <w:suppressAutoHyphens/>
        <w:autoSpaceDN w:val="0"/>
        <w:jc w:val="center"/>
        <w:textAlignment w:val="baseline"/>
      </w:pPr>
    </w:p>
    <w:p w14:paraId="1C7AF075" w14:textId="77777777" w:rsidR="00F97483" w:rsidRPr="003D42B1" w:rsidRDefault="00F97483" w:rsidP="009E42DB">
      <w:pPr>
        <w:suppressAutoHyphens/>
        <w:autoSpaceDN w:val="0"/>
        <w:jc w:val="center"/>
        <w:textAlignment w:val="baseline"/>
      </w:pPr>
      <w:r w:rsidRPr="003D42B1">
        <w:rPr>
          <w:b/>
          <w:bCs/>
        </w:rPr>
        <w:t>VALSTYBĖS PARAMOS UŽ ŽALĄ, PATIRTĄ DĖL EKSTREMALIOSIOS SITUACIJOS, TEIKIMO TVARKOS APRAŠAS</w:t>
      </w:r>
    </w:p>
    <w:p w14:paraId="33678B73" w14:textId="77777777" w:rsidR="00F97483" w:rsidRPr="003D42B1" w:rsidRDefault="00F97483" w:rsidP="009E42DB">
      <w:pPr>
        <w:suppressAutoHyphens/>
        <w:autoSpaceDN w:val="0"/>
        <w:jc w:val="center"/>
        <w:textAlignment w:val="baseline"/>
        <w:rPr>
          <w:bCs/>
        </w:rPr>
      </w:pPr>
    </w:p>
    <w:p w14:paraId="265D978A" w14:textId="77777777" w:rsidR="00F97483" w:rsidRPr="003D42B1" w:rsidRDefault="00F97483" w:rsidP="009E42DB">
      <w:pPr>
        <w:suppressAutoHyphens/>
        <w:autoSpaceDN w:val="0"/>
        <w:jc w:val="center"/>
        <w:textAlignment w:val="baseline"/>
        <w:rPr>
          <w:b/>
          <w:bCs/>
        </w:rPr>
      </w:pPr>
      <w:r w:rsidRPr="003D42B1">
        <w:rPr>
          <w:b/>
          <w:bCs/>
        </w:rPr>
        <w:t>I SKYRIUS</w:t>
      </w:r>
    </w:p>
    <w:p w14:paraId="6F8B5E06" w14:textId="77777777" w:rsidR="00F97483" w:rsidRPr="003D42B1" w:rsidRDefault="00F97483" w:rsidP="009E42DB">
      <w:pPr>
        <w:suppressAutoHyphens/>
        <w:autoSpaceDN w:val="0"/>
        <w:jc w:val="center"/>
        <w:textAlignment w:val="baseline"/>
      </w:pPr>
      <w:r w:rsidRPr="003D42B1">
        <w:rPr>
          <w:b/>
          <w:bCs/>
        </w:rPr>
        <w:t>BENDROSIOS NUOSTATOS</w:t>
      </w:r>
    </w:p>
    <w:p w14:paraId="50A304AA" w14:textId="77777777" w:rsidR="00F97483" w:rsidRPr="003D42B1" w:rsidRDefault="00F97483" w:rsidP="009E42DB">
      <w:pPr>
        <w:suppressAutoHyphens/>
        <w:autoSpaceDN w:val="0"/>
        <w:ind w:firstLine="851"/>
        <w:jc w:val="both"/>
        <w:textAlignment w:val="baseline"/>
      </w:pPr>
    </w:p>
    <w:p w14:paraId="18F6CA99" w14:textId="77777777" w:rsidR="00F97483" w:rsidRPr="003D42B1" w:rsidRDefault="00F97483" w:rsidP="00DE5D5B">
      <w:pPr>
        <w:suppressAutoHyphens/>
        <w:autoSpaceDN w:val="0"/>
        <w:spacing w:line="276" w:lineRule="auto"/>
        <w:ind w:firstLine="851"/>
        <w:jc w:val="both"/>
        <w:textAlignment w:val="baseline"/>
      </w:pPr>
      <w:r w:rsidRPr="003D42B1">
        <w:t>1. Valstybės paramos už žalą, patirtą dėl ekstremaliosios situacijos, teikimo tvarkos aprašas (toliau – Aprašas)</w:t>
      </w:r>
      <w:r w:rsidRPr="003D42B1">
        <w:rPr>
          <w:color w:val="000000"/>
        </w:rPr>
        <w:t xml:space="preserve"> reglamentuoja</w:t>
      </w:r>
      <w:r w:rsidRPr="003D42B1">
        <w:t xml:space="preserve"> prašymų suteikti valstybės paramą už žalą, patirtą dėl</w:t>
      </w:r>
      <w:r w:rsidRPr="003D42B1">
        <w:rPr>
          <w:b/>
          <w:bCs/>
          <w:color w:val="FF0000"/>
        </w:rPr>
        <w:t xml:space="preserve"> </w:t>
      </w:r>
      <w:r w:rsidRPr="003D42B1">
        <w:t>ekstremaliosios situacijos, pateikimą, nagrinėjimą ir šios paramos teikimą</w:t>
      </w:r>
      <w:r w:rsidRPr="003D42B1">
        <w:rPr>
          <w:b/>
          <w:bCs/>
        </w:rPr>
        <w:t xml:space="preserve"> </w:t>
      </w:r>
      <w:r w:rsidRPr="003D42B1">
        <w:t>gyventojams, ūkio subjektams ir kitoms įstaigoms.</w:t>
      </w:r>
    </w:p>
    <w:p w14:paraId="4EC70515" w14:textId="77777777" w:rsidR="00F97483" w:rsidRPr="003D42B1" w:rsidRDefault="00F97483" w:rsidP="00DE5D5B">
      <w:pPr>
        <w:suppressAutoHyphens/>
        <w:autoSpaceDN w:val="0"/>
        <w:spacing w:line="276" w:lineRule="auto"/>
        <w:ind w:firstLine="851"/>
        <w:jc w:val="both"/>
        <w:textAlignment w:val="baseline"/>
      </w:pPr>
      <w:r w:rsidRPr="003D42B1">
        <w:t>2. Apraše vartojamos sąvokos apibrėžtos Lietuvos Respublikos civilinės saugos įstatyme ir Lietuvos Respublikos civiliniame kodekse.</w:t>
      </w:r>
    </w:p>
    <w:p w14:paraId="441AC4A1" w14:textId="77777777" w:rsidR="00F97483" w:rsidRPr="003D42B1" w:rsidRDefault="00F97483" w:rsidP="009E42DB">
      <w:pPr>
        <w:suppressAutoHyphens/>
        <w:autoSpaceDN w:val="0"/>
        <w:ind w:firstLine="567"/>
        <w:jc w:val="both"/>
        <w:textAlignment w:val="baseline"/>
      </w:pPr>
    </w:p>
    <w:p w14:paraId="51F631B3" w14:textId="77777777" w:rsidR="00F97483" w:rsidRPr="003D42B1" w:rsidRDefault="00F97483" w:rsidP="009E42DB">
      <w:pPr>
        <w:suppressAutoHyphens/>
        <w:autoSpaceDN w:val="0"/>
        <w:jc w:val="center"/>
        <w:textAlignment w:val="baseline"/>
        <w:rPr>
          <w:b/>
          <w:bCs/>
          <w:color w:val="000000"/>
        </w:rPr>
      </w:pPr>
      <w:r w:rsidRPr="003D42B1">
        <w:rPr>
          <w:b/>
          <w:bCs/>
          <w:color w:val="000000"/>
        </w:rPr>
        <w:t>II SKYRIUS</w:t>
      </w:r>
    </w:p>
    <w:p w14:paraId="6CDD785E" w14:textId="08428C8D" w:rsidR="00F97483" w:rsidRPr="003D42B1" w:rsidRDefault="00F97483" w:rsidP="009E42DB">
      <w:pPr>
        <w:suppressAutoHyphens/>
        <w:autoSpaceDN w:val="0"/>
        <w:jc w:val="center"/>
        <w:textAlignment w:val="baseline"/>
      </w:pPr>
      <w:r w:rsidRPr="003D42B1">
        <w:rPr>
          <w:b/>
          <w:bCs/>
          <w:color w:val="000000"/>
        </w:rPr>
        <w:t>PRAŠYMO SUTEIKTI VALSTYBĖS PARAMĄ UŽ ŽALĄ, PATIRTĄ DĖL EKSTREMALIOSIOS SITUACIJOS, PATEIKIMAS IR NAGRINĖJIMAS</w:t>
      </w:r>
    </w:p>
    <w:p w14:paraId="075F8DE9" w14:textId="77777777" w:rsidR="00F97483" w:rsidRPr="003D42B1" w:rsidRDefault="00F97483" w:rsidP="009E42DB">
      <w:pPr>
        <w:suppressAutoHyphens/>
        <w:autoSpaceDN w:val="0"/>
        <w:ind w:firstLine="567"/>
        <w:jc w:val="both"/>
        <w:textAlignment w:val="baseline"/>
      </w:pPr>
    </w:p>
    <w:p w14:paraId="77D3DC83" w14:textId="4AEB98B3" w:rsidR="00F97483" w:rsidRPr="003D42B1" w:rsidRDefault="00F97483" w:rsidP="00DE5D5B">
      <w:pPr>
        <w:suppressAutoHyphens/>
        <w:autoSpaceDN w:val="0"/>
        <w:spacing w:line="276" w:lineRule="auto"/>
        <w:ind w:firstLine="851"/>
        <w:jc w:val="both"/>
        <w:textAlignment w:val="baseline"/>
      </w:pPr>
      <w:r w:rsidRPr="003D42B1">
        <w:t>3. Gyventojai, ūkio subjektai ir kitos įstaigos, kurie dėl ekstremaliosios situacijos patyrė žalą (t</w:t>
      </w:r>
      <w:r w:rsidR="00EB0D22" w:rsidRPr="003D42B1">
        <w:t>oliau – žala), ne vėliau</w:t>
      </w:r>
      <w:r w:rsidR="000D6304" w:rsidRPr="003D42B1">
        <w:t xml:space="preserve"> kaip </w:t>
      </w:r>
      <w:r w:rsidRPr="003D42B1">
        <w:t>per trejus metus nuo žalos atsiradimo gali raštu teikti prašymus Lietuvos Respublikos Vyriausybei suteikti valstybės paramą už žalą (toliau – prašymas).</w:t>
      </w:r>
    </w:p>
    <w:p w14:paraId="15BF88A0" w14:textId="16BC07A5" w:rsidR="00F97483" w:rsidRPr="003D42B1" w:rsidRDefault="00F97483" w:rsidP="00DE5D5B">
      <w:pPr>
        <w:suppressAutoHyphens/>
        <w:autoSpaceDN w:val="0"/>
        <w:spacing w:line="276" w:lineRule="auto"/>
        <w:ind w:firstLine="851"/>
        <w:jc w:val="both"/>
        <w:textAlignment w:val="baseline"/>
      </w:pPr>
      <w:r w:rsidRPr="003D42B1">
        <w:t>4. Vyriausybė, gavu</w:t>
      </w:r>
      <w:r w:rsidR="00594194" w:rsidRPr="003D42B1">
        <w:t>si prašymus, per 10 darbo dienų</w:t>
      </w:r>
      <w:r w:rsidRPr="003D42B1">
        <w:t xml:space="preserve"> persiunčia juos savivaldybės, kurioje gyventojai, ūkio subjektai ir kitos įstaigos patyrė žalą</w:t>
      </w:r>
      <w:r w:rsidR="005424FC" w:rsidRPr="003D42B1">
        <w:t>, administracijos direktoriui</w:t>
      </w:r>
      <w:r w:rsidR="003D42B1">
        <w:t>,</w:t>
      </w:r>
      <w:r w:rsidRPr="003D42B1">
        <w:t xml:space="preserve"> prašydama įvertinti prašymuose nurodytą žalą. </w:t>
      </w:r>
    </w:p>
    <w:p w14:paraId="6FE91F7D" w14:textId="77777777" w:rsidR="00F97483" w:rsidRPr="003D42B1" w:rsidRDefault="00F97483" w:rsidP="00DE5D5B">
      <w:pPr>
        <w:suppressAutoHyphens/>
        <w:autoSpaceDN w:val="0"/>
        <w:spacing w:line="276" w:lineRule="auto"/>
        <w:ind w:firstLine="851"/>
        <w:jc w:val="both"/>
        <w:textAlignment w:val="baseline"/>
      </w:pPr>
      <w:r w:rsidRPr="003D42B1">
        <w:t>5. Prašyme nurodoma:</w:t>
      </w:r>
    </w:p>
    <w:p w14:paraId="5D69F58B" w14:textId="0F20A235" w:rsidR="00F97483" w:rsidRPr="003D42B1" w:rsidRDefault="00F97483" w:rsidP="00DE5D5B">
      <w:pPr>
        <w:suppressAutoHyphens/>
        <w:autoSpaceDN w:val="0"/>
        <w:spacing w:line="276" w:lineRule="auto"/>
        <w:ind w:firstLine="851"/>
        <w:jc w:val="both"/>
        <w:textAlignment w:val="baseline"/>
      </w:pPr>
      <w:r w:rsidRPr="003D42B1">
        <w:t>5.1. prašymą pateikusio gyventojo vardas, pavardė, asmens kodas (arba gimimo data, jeigu fiziniam asmeniui pagal užsienio valstybės teisės ak</w:t>
      </w:r>
      <w:r w:rsidR="00EB0D22" w:rsidRPr="003D42B1">
        <w:t xml:space="preserve">tus nesuteikiamas asmens kodas) </w:t>
      </w:r>
      <w:r w:rsidRPr="003D42B1">
        <w:t>ir gyvenamosios vietos</w:t>
      </w:r>
      <w:r w:rsidRPr="003D42B1">
        <w:rPr>
          <w:b/>
          <w:bCs/>
        </w:rPr>
        <w:t xml:space="preserve"> </w:t>
      </w:r>
      <w:r w:rsidRPr="003D42B1">
        <w:t>adresas arba prašymą pateikusio ūkio subjekto ar kitos įstaigos pavadinimas, teisinė forma, kodas, buveinė</w:t>
      </w:r>
      <w:r w:rsidR="004F5664">
        <w:t>s adresas</w:t>
      </w:r>
      <w:r w:rsidRPr="003D42B1">
        <w:t xml:space="preserve"> (užsienio juridinis asmuo papildomai nurodo valstybės, kurioje jis įregistruotas, pavadinimą);</w:t>
      </w:r>
    </w:p>
    <w:p w14:paraId="44FDCE81" w14:textId="0CA29D98" w:rsidR="00F97483" w:rsidRPr="003D42B1" w:rsidRDefault="00F97483" w:rsidP="00DE5D5B">
      <w:pPr>
        <w:suppressAutoHyphens/>
        <w:autoSpaceDN w:val="0"/>
        <w:spacing w:line="276" w:lineRule="auto"/>
        <w:ind w:firstLine="851"/>
        <w:jc w:val="both"/>
        <w:textAlignment w:val="baseline"/>
      </w:pPr>
      <w:r w:rsidRPr="003D42B1">
        <w:t xml:space="preserve">5.2. </w:t>
      </w:r>
      <w:r w:rsidRPr="003D42B1">
        <w:rPr>
          <w:color w:val="000000"/>
        </w:rPr>
        <w:t xml:space="preserve">žalos atsiradimo data, </w:t>
      </w:r>
      <w:r w:rsidR="000B7AFF" w:rsidRPr="003D42B1">
        <w:rPr>
          <w:color w:val="000000"/>
        </w:rPr>
        <w:t>žalos dydis ir pobūdis</w:t>
      </w:r>
      <w:r w:rsidRPr="003D42B1">
        <w:t>;</w:t>
      </w:r>
    </w:p>
    <w:p w14:paraId="57E8121D" w14:textId="14F64485" w:rsidR="00F97483" w:rsidRPr="003D42B1" w:rsidRDefault="00F97483" w:rsidP="00DE5D5B">
      <w:pPr>
        <w:suppressAutoHyphens/>
        <w:autoSpaceDN w:val="0"/>
        <w:spacing w:line="276" w:lineRule="auto"/>
        <w:ind w:firstLine="851"/>
        <w:jc w:val="both"/>
        <w:textAlignment w:val="baseline"/>
      </w:pPr>
      <w:r w:rsidRPr="003D42B1">
        <w:t xml:space="preserve">5.3. </w:t>
      </w:r>
      <w:r w:rsidR="000B7AFF" w:rsidRPr="003D42B1">
        <w:t>aplinkybės, kuriomis padaryta žala</w:t>
      </w:r>
      <w:r w:rsidR="00594194" w:rsidRPr="003D42B1">
        <w:t>,</w:t>
      </w:r>
      <w:r w:rsidR="000B7AFF" w:rsidRPr="003D42B1">
        <w:t xml:space="preserve"> ir žalos atsiradimo priežastinis ryšys su ekstremaliosios situacijos poveikiu</w:t>
      </w:r>
      <w:r w:rsidRPr="003D42B1">
        <w:t>.</w:t>
      </w:r>
    </w:p>
    <w:p w14:paraId="7D0BC7E9" w14:textId="3265E4DB" w:rsidR="00F97483" w:rsidRPr="003D42B1" w:rsidRDefault="00F97483" w:rsidP="00DE5D5B">
      <w:pPr>
        <w:suppressAutoHyphens/>
        <w:autoSpaceDN w:val="0"/>
        <w:spacing w:line="276" w:lineRule="auto"/>
        <w:ind w:firstLine="851"/>
        <w:jc w:val="both"/>
        <w:textAlignment w:val="baseline"/>
      </w:pPr>
      <w:r w:rsidRPr="003D42B1">
        <w:t xml:space="preserve">6. Kartu su </w:t>
      </w:r>
      <w:r w:rsidR="005424FC" w:rsidRPr="003D42B1">
        <w:t>prašymu</w:t>
      </w:r>
      <w:r w:rsidRPr="003D42B1">
        <w:t xml:space="preserve"> pateikiami nuosavybės teisę į turtą, </w:t>
      </w:r>
      <w:r w:rsidRPr="003D42B1">
        <w:rPr>
          <w:color w:val="000000"/>
        </w:rPr>
        <w:t xml:space="preserve">kurio netekta ar kuris </w:t>
      </w:r>
      <w:del w:id="0" w:author="Indrė Marija Baranauskienė" w:date="2022-01-20T14:31:00Z">
        <w:r w:rsidRPr="003D42B1" w:rsidDel="005E4FB0">
          <w:rPr>
            <w:color w:val="000000"/>
          </w:rPr>
          <w:delText>sužalotas,</w:delText>
        </w:r>
      </w:del>
      <w:ins w:id="1" w:author="Indrė Marija Baranauskienė" w:date="2022-01-20T14:32:00Z">
        <w:r w:rsidR="005E4FB0">
          <w:rPr>
            <w:color w:val="000000"/>
          </w:rPr>
          <w:t xml:space="preserve"> </w:t>
        </w:r>
      </w:ins>
      <w:ins w:id="2" w:author="Indrė Marija Baranauskienė" w:date="2022-01-20T14:31:00Z">
        <w:r w:rsidR="005E4FB0">
          <w:rPr>
            <w:color w:val="000000"/>
          </w:rPr>
          <w:t>suga</w:t>
        </w:r>
      </w:ins>
      <w:ins w:id="3" w:author="Indrė Marija Baranauskienė" w:date="2022-01-20T14:32:00Z">
        <w:r w:rsidR="005E4FB0">
          <w:rPr>
            <w:color w:val="000000"/>
          </w:rPr>
          <w:t>dintas</w:t>
        </w:r>
        <w:bookmarkStart w:id="4" w:name="_GoBack"/>
        <w:bookmarkEnd w:id="4"/>
        <w:r w:rsidR="005E4FB0">
          <w:rPr>
            <w:color w:val="000000"/>
          </w:rPr>
          <w:t xml:space="preserve"> </w:t>
        </w:r>
      </w:ins>
      <w:r w:rsidRPr="003D42B1">
        <w:t xml:space="preserve"> patvirtinantys dokumentai, taip pat žalos dydį ir (arba) turėtas išlaidas (tiesioginius nuostolius) pagrindžiantys dokumentai.</w:t>
      </w:r>
    </w:p>
    <w:p w14:paraId="48012CA1" w14:textId="4B4DF4D3" w:rsidR="00F97483" w:rsidRDefault="00F97483" w:rsidP="00DE5D5B">
      <w:pPr>
        <w:suppressAutoHyphens/>
        <w:autoSpaceDN w:val="0"/>
        <w:spacing w:line="276" w:lineRule="auto"/>
        <w:ind w:firstLine="851"/>
        <w:jc w:val="both"/>
        <w:textAlignment w:val="baseline"/>
      </w:pPr>
      <w:r w:rsidRPr="003D42B1">
        <w:t xml:space="preserve">7. </w:t>
      </w:r>
      <w:r w:rsidR="00942928" w:rsidRPr="003D42B1">
        <w:t>P</w:t>
      </w:r>
      <w:r w:rsidR="00594194" w:rsidRPr="003D42B1">
        <w:t>rašymus</w:t>
      </w:r>
      <w:r w:rsidRPr="003D42B1">
        <w:t xml:space="preserve"> savivaldybės administracijos direktorius </w:t>
      </w:r>
      <w:r w:rsidR="00942928" w:rsidRPr="003D42B1">
        <w:t xml:space="preserve">priima ir </w:t>
      </w:r>
      <w:r w:rsidR="007057D5" w:rsidRPr="003D42B1">
        <w:t>organizuoja</w:t>
      </w:r>
      <w:r w:rsidRPr="003D42B1">
        <w:t xml:space="preserve"> </w:t>
      </w:r>
      <w:r w:rsidR="00942928" w:rsidRPr="003D42B1">
        <w:t>jų</w:t>
      </w:r>
      <w:r w:rsidRPr="003D42B1">
        <w:t xml:space="preserve"> nagrinė</w:t>
      </w:r>
      <w:r w:rsidR="007C5C57" w:rsidRPr="003D42B1">
        <w:t>jimą</w:t>
      </w:r>
      <w:r w:rsidR="00574F96" w:rsidRPr="003D42B1">
        <w:t xml:space="preserve"> </w:t>
      </w:r>
      <w:r w:rsidR="008D1A2D" w:rsidRPr="003D42B1">
        <w:t>vadovaudamasis Prašymų ir skundų nagrinėjimo ir asmenų aptarnavimo viešojo administravimo subjektuose taisyklėmis, patvirtintomis Lietuvos Respublikos Vyriausybės 2007 m. rugpjūčio 22</w:t>
      </w:r>
      <w:r w:rsidR="00BE53F5">
        <w:t> </w:t>
      </w:r>
      <w:r w:rsidR="008D1A2D" w:rsidRPr="003D42B1">
        <w:t>d. nutarimu Nr. 875 „Dėl Prašymų ir skundų nagrinėjimo ir asmenų aptarnavimo viešojo administravimo subjektuose taisyklių patvirtinimo“</w:t>
      </w:r>
      <w:r w:rsidRPr="003D42B1">
        <w:t xml:space="preserve">. </w:t>
      </w:r>
    </w:p>
    <w:p w14:paraId="319B28B4" w14:textId="32428B75" w:rsidR="00F97483" w:rsidRDefault="00942928" w:rsidP="00DE5D5B">
      <w:pPr>
        <w:suppressAutoHyphens/>
        <w:autoSpaceDN w:val="0"/>
        <w:spacing w:line="276" w:lineRule="auto"/>
        <w:ind w:firstLine="851"/>
        <w:jc w:val="both"/>
        <w:textAlignment w:val="baseline"/>
      </w:pPr>
      <w:r w:rsidRPr="003D42B1">
        <w:t>8</w:t>
      </w:r>
      <w:r w:rsidR="00F97483" w:rsidRPr="003D42B1">
        <w:t>. Nagrinė</w:t>
      </w:r>
      <w:r w:rsidRPr="003D42B1">
        <w:t>jant</w:t>
      </w:r>
      <w:r w:rsidR="00594194" w:rsidRPr="003D42B1">
        <w:t xml:space="preserve"> prašymus</w:t>
      </w:r>
      <w:r w:rsidR="00F97483" w:rsidRPr="003D42B1">
        <w:t xml:space="preserve"> nustato</w:t>
      </w:r>
      <w:r w:rsidRPr="003D42B1">
        <w:t>ma</w:t>
      </w:r>
      <w:r w:rsidR="00594194" w:rsidRPr="003D42B1">
        <w:t>,</w:t>
      </w:r>
      <w:r w:rsidR="00F97483" w:rsidRPr="003D42B1">
        <w:t xml:space="preserve"> ar </w:t>
      </w:r>
      <w:r w:rsidR="000D6304" w:rsidRPr="003D42B1">
        <w:t xml:space="preserve">nepasibaigęs Aprašo 3 punkte nurodytas prašymo pateikimo terminas, ar </w:t>
      </w:r>
      <w:r w:rsidR="00F97483" w:rsidRPr="003D42B1">
        <w:t xml:space="preserve">žala patirta dėl </w:t>
      </w:r>
      <w:r w:rsidR="000D6304" w:rsidRPr="003D42B1">
        <w:t xml:space="preserve">nustatyta tvarka paskelbtos </w:t>
      </w:r>
      <w:r w:rsidR="00F97483" w:rsidRPr="003D42B1">
        <w:t xml:space="preserve">ekstremaliosios situacijos, </w:t>
      </w:r>
      <w:r w:rsidR="00A504F7" w:rsidRPr="003D42B1">
        <w:t xml:space="preserve">ar </w:t>
      </w:r>
      <w:r w:rsidR="00A504F7" w:rsidRPr="003D42B1">
        <w:lastRenderedPageBreak/>
        <w:t xml:space="preserve">neprašoma suteikti valstybės paramą už turtą, kuris </w:t>
      </w:r>
      <w:r w:rsidR="000D6304" w:rsidRPr="003D42B1">
        <w:t xml:space="preserve">žalos atsiradimo metu </w:t>
      </w:r>
      <w:r w:rsidR="00A504F7" w:rsidRPr="003D42B1">
        <w:t>buvo apdraustas</w:t>
      </w:r>
      <w:r w:rsidR="003D42B1">
        <w:t>,</w:t>
      </w:r>
      <w:r w:rsidR="007102F5" w:rsidRPr="003D42B1">
        <w:t xml:space="preserve"> ir už kurį gauta draudimo išmoka</w:t>
      </w:r>
      <w:r w:rsidR="009E0E3D" w:rsidRPr="003D42B1">
        <w:t xml:space="preserve">, </w:t>
      </w:r>
      <w:r w:rsidR="00F97483" w:rsidRPr="003D42B1">
        <w:t>patikrina</w:t>
      </w:r>
      <w:r w:rsidR="001423B8" w:rsidRPr="003D42B1">
        <w:t>mos</w:t>
      </w:r>
      <w:r w:rsidR="00F97483" w:rsidRPr="003D42B1">
        <w:t xml:space="preserve"> aplinkyb</w:t>
      </w:r>
      <w:r w:rsidR="001423B8" w:rsidRPr="003D42B1">
        <w:t>ė</w:t>
      </w:r>
      <w:r w:rsidR="00F97483" w:rsidRPr="003D42B1">
        <w:t>s, kuriomis padaryta žala</w:t>
      </w:r>
      <w:r w:rsidR="00594194" w:rsidRPr="003D42B1">
        <w:t>,</w:t>
      </w:r>
      <w:r w:rsidR="008556E3" w:rsidRPr="003D42B1">
        <w:t xml:space="preserve"> </w:t>
      </w:r>
      <w:r w:rsidR="000D6304" w:rsidRPr="003D42B1">
        <w:t xml:space="preserve">ir </w:t>
      </w:r>
      <w:r w:rsidR="008556E3" w:rsidRPr="003D42B1">
        <w:t>žal</w:t>
      </w:r>
      <w:r w:rsidR="000D6304" w:rsidRPr="003D42B1">
        <w:t>os atsiradimo priežastinis ryšys su ekstremaliosios situacijos poveikiu</w:t>
      </w:r>
      <w:r w:rsidR="00F97483" w:rsidRPr="003D42B1">
        <w:t>, ir, atsižvelg</w:t>
      </w:r>
      <w:r w:rsidR="001423B8" w:rsidRPr="003D42B1">
        <w:t>iant</w:t>
      </w:r>
      <w:r w:rsidR="00F97483" w:rsidRPr="003D42B1">
        <w:t xml:space="preserve"> į vidutines tokio paties ar panašaus turto, kurio netekta ar kuris </w:t>
      </w:r>
      <w:del w:id="5" w:author="Indrė Marija Baranauskienė" w:date="2022-01-20T14:31:00Z">
        <w:r w:rsidR="00F97483" w:rsidRPr="003D42B1" w:rsidDel="00D81818">
          <w:delText>sužalotas</w:delText>
        </w:r>
      </w:del>
      <w:ins w:id="6" w:author="Indrė Marija Baranauskienė" w:date="2022-01-20T14:31:00Z">
        <w:r w:rsidR="00D81818">
          <w:t xml:space="preserve"> sugadintas</w:t>
        </w:r>
      </w:ins>
      <w:r w:rsidR="00F97483" w:rsidRPr="003D42B1">
        <w:t>, rinkos kainas, buvusias žalos atsiradimo dieną, nustato</w:t>
      </w:r>
      <w:r w:rsidR="001423B8" w:rsidRPr="003D42B1">
        <w:t>mas</w:t>
      </w:r>
      <w:r w:rsidR="00F97483" w:rsidRPr="003D42B1">
        <w:t xml:space="preserve"> žalos dyd</w:t>
      </w:r>
      <w:r w:rsidR="001423B8" w:rsidRPr="003D42B1">
        <w:t>is</w:t>
      </w:r>
      <w:r w:rsidR="00F97483" w:rsidRPr="003D42B1">
        <w:t>.</w:t>
      </w:r>
      <w:r w:rsidR="007A3C92" w:rsidRPr="003D42B1">
        <w:t xml:space="preserve"> </w:t>
      </w:r>
    </w:p>
    <w:p w14:paraId="30876B7F" w14:textId="54DC0F51" w:rsidR="00623B98" w:rsidRDefault="00CA36D2" w:rsidP="00DE5D5B">
      <w:pPr>
        <w:suppressAutoHyphens/>
        <w:autoSpaceDN w:val="0"/>
        <w:spacing w:line="276" w:lineRule="auto"/>
        <w:ind w:firstLine="851"/>
        <w:jc w:val="both"/>
        <w:textAlignment w:val="baseline"/>
      </w:pPr>
      <w:r>
        <w:t>9. Prašymas</w:t>
      </w:r>
      <w:r w:rsidR="00623B98" w:rsidRPr="00623B98">
        <w:t xml:space="preserve"> </w:t>
      </w:r>
      <w:r w:rsidR="005E0527">
        <w:t>netenkinamas</w:t>
      </w:r>
      <w:r w:rsidR="00623B98">
        <w:t>, jeigu:</w:t>
      </w:r>
    </w:p>
    <w:p w14:paraId="6B098DE3" w14:textId="576ABA7D" w:rsidR="00CA36D2" w:rsidRDefault="00CA36D2" w:rsidP="00DE5D5B">
      <w:pPr>
        <w:suppressAutoHyphens/>
        <w:autoSpaceDN w:val="0"/>
        <w:spacing w:line="276" w:lineRule="auto"/>
        <w:ind w:firstLine="851"/>
        <w:jc w:val="both"/>
        <w:textAlignment w:val="baseline"/>
      </w:pPr>
      <w:r>
        <w:t xml:space="preserve">9.1. </w:t>
      </w:r>
      <w:r w:rsidRPr="00CA36D2">
        <w:t>pasibaigęs Aprašo 3 punkte nurodytas prašymo pateikimo terminas</w:t>
      </w:r>
      <w:r>
        <w:t>;</w:t>
      </w:r>
    </w:p>
    <w:p w14:paraId="5F29889C" w14:textId="79C98057" w:rsidR="00CA36D2" w:rsidRDefault="00CA36D2" w:rsidP="00DE5D5B">
      <w:pPr>
        <w:suppressAutoHyphens/>
        <w:autoSpaceDN w:val="0"/>
        <w:spacing w:line="276" w:lineRule="auto"/>
        <w:ind w:firstLine="851"/>
        <w:jc w:val="both"/>
        <w:textAlignment w:val="baseline"/>
      </w:pPr>
      <w:r>
        <w:t xml:space="preserve">9.2. prašoma suteikti </w:t>
      </w:r>
      <w:r w:rsidRPr="00CA36D2">
        <w:t xml:space="preserve">valstybės </w:t>
      </w:r>
      <w:r>
        <w:t>paramą už žala patirtą</w:t>
      </w:r>
      <w:r w:rsidRPr="00CA36D2">
        <w:t xml:space="preserve"> </w:t>
      </w:r>
      <w:r>
        <w:t xml:space="preserve">ne </w:t>
      </w:r>
      <w:r w:rsidRPr="00CA36D2">
        <w:t>dėl nustatyta tvarka paskelbtos ekstremaliosios situacijos</w:t>
      </w:r>
      <w:r>
        <w:t>;</w:t>
      </w:r>
    </w:p>
    <w:p w14:paraId="19447104" w14:textId="13BB67BE" w:rsidR="005E0527" w:rsidRDefault="005E0527" w:rsidP="00DE5D5B">
      <w:pPr>
        <w:suppressAutoHyphens/>
        <w:autoSpaceDN w:val="0"/>
        <w:spacing w:line="276" w:lineRule="auto"/>
        <w:ind w:firstLine="851"/>
        <w:jc w:val="both"/>
        <w:textAlignment w:val="baseline"/>
      </w:pPr>
      <w:r>
        <w:t xml:space="preserve">9.3. </w:t>
      </w:r>
      <w:r w:rsidRPr="005E0527">
        <w:t>prašoma suteikti valstybės paramą už turtą</w:t>
      </w:r>
      <w:r>
        <w:t>, už kurį jau buvo suteikta parama;</w:t>
      </w:r>
    </w:p>
    <w:p w14:paraId="398D0FBE" w14:textId="77777777" w:rsidR="00801C36" w:rsidRDefault="005E0527" w:rsidP="00DE5D5B">
      <w:pPr>
        <w:suppressAutoHyphens/>
        <w:autoSpaceDN w:val="0"/>
        <w:spacing w:line="276" w:lineRule="auto"/>
        <w:ind w:firstLine="851"/>
        <w:jc w:val="both"/>
        <w:textAlignment w:val="baseline"/>
      </w:pPr>
      <w:r>
        <w:t>9.4</w:t>
      </w:r>
      <w:r w:rsidR="00CA36D2">
        <w:t xml:space="preserve">. </w:t>
      </w:r>
      <w:r w:rsidR="00CA36D2" w:rsidRPr="00CA36D2">
        <w:t>prašoma suteikti valstybės paramą už turtą, kuris žalos atsiradimo metu buvo apdraustas, ir už kurį gauta draudimo išmoka</w:t>
      </w:r>
      <w:r w:rsidR="00CA36D2">
        <w:t>.</w:t>
      </w:r>
    </w:p>
    <w:p w14:paraId="640AE595" w14:textId="695F73C1" w:rsidR="008556E3" w:rsidRPr="003D42B1" w:rsidRDefault="009A427D" w:rsidP="00DE5D5B">
      <w:pPr>
        <w:suppressAutoHyphens/>
        <w:autoSpaceDN w:val="0"/>
        <w:spacing w:line="276" w:lineRule="auto"/>
        <w:ind w:firstLine="851"/>
        <w:jc w:val="both"/>
        <w:textAlignment w:val="baseline"/>
      </w:pPr>
      <w:r>
        <w:rPr>
          <w:color w:val="000000"/>
        </w:rPr>
        <w:t>10</w:t>
      </w:r>
      <w:r w:rsidR="00F97483" w:rsidRPr="003D42B1">
        <w:rPr>
          <w:color w:val="000000"/>
        </w:rPr>
        <w:t xml:space="preserve">. </w:t>
      </w:r>
      <w:r w:rsidR="00594194" w:rsidRPr="003D42B1">
        <w:rPr>
          <w:color w:val="000000"/>
        </w:rPr>
        <w:t>Baigę</w:t>
      </w:r>
      <w:r w:rsidR="003D42B1">
        <w:rPr>
          <w:color w:val="000000"/>
        </w:rPr>
        <w:t>s nagrinėti</w:t>
      </w:r>
      <w:r w:rsidR="00232BA8" w:rsidRPr="003D42B1">
        <w:rPr>
          <w:color w:val="000000"/>
        </w:rPr>
        <w:t xml:space="preserve"> prašymą</w:t>
      </w:r>
      <w:r w:rsidR="003D42B1">
        <w:rPr>
          <w:color w:val="000000"/>
        </w:rPr>
        <w:t>,</w:t>
      </w:r>
      <w:r w:rsidR="00F97483" w:rsidRPr="003D42B1">
        <w:rPr>
          <w:color w:val="000000"/>
        </w:rPr>
        <w:t xml:space="preserve"> savivaldybės administracijos direktoriu</w:t>
      </w:r>
      <w:r w:rsidR="00232BA8" w:rsidRPr="003D42B1">
        <w:rPr>
          <w:color w:val="000000"/>
        </w:rPr>
        <w:t>s</w:t>
      </w:r>
      <w:r w:rsidR="00F97483" w:rsidRPr="003D42B1">
        <w:rPr>
          <w:color w:val="000000"/>
        </w:rPr>
        <w:t xml:space="preserve"> </w:t>
      </w:r>
      <w:r w:rsidR="00232BA8" w:rsidRPr="003D42B1">
        <w:rPr>
          <w:color w:val="000000"/>
        </w:rPr>
        <w:t xml:space="preserve">parengia </w:t>
      </w:r>
      <w:r w:rsidR="008E3D7E" w:rsidRPr="003D42B1">
        <w:rPr>
          <w:color w:val="000000"/>
        </w:rPr>
        <w:t xml:space="preserve">Aprašo priede nurodytos formos </w:t>
      </w:r>
      <w:r w:rsidR="00C44ED1" w:rsidRPr="003D42B1">
        <w:t>išvadą apie gyventoj</w:t>
      </w:r>
      <w:r w:rsidR="00273103">
        <w:t>o</w:t>
      </w:r>
      <w:r w:rsidR="00C44ED1" w:rsidRPr="003D42B1">
        <w:t>, ūkio subjekt</w:t>
      </w:r>
      <w:r w:rsidR="00273103">
        <w:t>o</w:t>
      </w:r>
      <w:r w:rsidR="00C44ED1" w:rsidRPr="003D42B1">
        <w:t xml:space="preserve"> ir kit</w:t>
      </w:r>
      <w:r w:rsidR="00273103">
        <w:t>os</w:t>
      </w:r>
      <w:r w:rsidR="00C44ED1" w:rsidRPr="003D42B1">
        <w:t xml:space="preserve"> įstaig</w:t>
      </w:r>
      <w:r w:rsidR="00273103">
        <w:t>os</w:t>
      </w:r>
      <w:r w:rsidR="00C44ED1" w:rsidRPr="003D42B1">
        <w:t xml:space="preserve"> patirtą žalą</w:t>
      </w:r>
      <w:r w:rsidR="00F97483" w:rsidRPr="003D42B1">
        <w:rPr>
          <w:color w:val="000000"/>
        </w:rPr>
        <w:t xml:space="preserve"> </w:t>
      </w:r>
      <w:r w:rsidR="00F97483" w:rsidRPr="003D42B1">
        <w:t>(toliau – išvada)</w:t>
      </w:r>
      <w:r w:rsidR="00232BA8" w:rsidRPr="003D42B1">
        <w:t xml:space="preserve">, kurią </w:t>
      </w:r>
      <w:r w:rsidR="007D466C" w:rsidRPr="007D466C">
        <w:t xml:space="preserve">per 5 darbo dienas </w:t>
      </w:r>
      <w:r w:rsidR="00232BA8" w:rsidRPr="003D42B1">
        <w:t>pateikia Lietuvos Respublikos finansų ministerijai ir prašymą pateikusiam asmeniui</w:t>
      </w:r>
      <w:r w:rsidR="00F97483" w:rsidRPr="003D42B1">
        <w:t>.</w:t>
      </w:r>
      <w:r w:rsidR="003B2A36" w:rsidRPr="003D42B1">
        <w:t xml:space="preserve"> </w:t>
      </w:r>
    </w:p>
    <w:p w14:paraId="440ED3CF" w14:textId="0DE89174" w:rsidR="00E14BD8" w:rsidRPr="003D42B1" w:rsidRDefault="00E14BD8" w:rsidP="00DE5D5B">
      <w:pPr>
        <w:suppressAutoHyphens/>
        <w:autoSpaceDN w:val="0"/>
        <w:spacing w:line="276" w:lineRule="auto"/>
        <w:ind w:firstLine="851"/>
        <w:jc w:val="both"/>
        <w:textAlignment w:val="baseline"/>
      </w:pPr>
      <w:r w:rsidRPr="003D42B1">
        <w:t>1</w:t>
      </w:r>
      <w:r w:rsidR="009A427D">
        <w:t>1</w:t>
      </w:r>
      <w:r w:rsidRPr="003D42B1">
        <w:t>. Išvadoje nurodoma:</w:t>
      </w:r>
    </w:p>
    <w:p w14:paraId="07E086DE" w14:textId="6B026A1B" w:rsidR="00E14BD8" w:rsidRPr="003D42B1" w:rsidRDefault="00E14BD8" w:rsidP="00DE5D5B">
      <w:pPr>
        <w:suppressAutoHyphens/>
        <w:autoSpaceDN w:val="0"/>
        <w:spacing w:line="276" w:lineRule="auto"/>
        <w:ind w:firstLine="851"/>
        <w:jc w:val="both"/>
        <w:textAlignment w:val="baseline"/>
      </w:pPr>
      <w:r w:rsidRPr="003D42B1">
        <w:t>1</w:t>
      </w:r>
      <w:r w:rsidR="009A427D">
        <w:t>1</w:t>
      </w:r>
      <w:r w:rsidRPr="003D42B1">
        <w:t>.1. gyventoj</w:t>
      </w:r>
      <w:r w:rsidR="00273103">
        <w:t>o</w:t>
      </w:r>
      <w:r w:rsidRPr="003D42B1">
        <w:t>, kuri</w:t>
      </w:r>
      <w:r w:rsidR="00273103">
        <w:t>s</w:t>
      </w:r>
      <w:r w:rsidRPr="003D42B1">
        <w:t xml:space="preserve"> dėl ekstremaliosios situacijos patyrė žalą, varda</w:t>
      </w:r>
      <w:r w:rsidR="00273103">
        <w:t>s</w:t>
      </w:r>
      <w:r w:rsidRPr="003D42B1">
        <w:t>, pavardė, asmens koda</w:t>
      </w:r>
      <w:r w:rsidR="00273103">
        <w:t>s</w:t>
      </w:r>
      <w:r w:rsidRPr="003D42B1">
        <w:t xml:space="preserve"> (arba gimimo dat</w:t>
      </w:r>
      <w:r w:rsidR="00273103">
        <w:t>a</w:t>
      </w:r>
      <w:r w:rsidRPr="003D42B1">
        <w:t>, jeigu fiziniam asmeni</w:t>
      </w:r>
      <w:r w:rsidR="00273103">
        <w:t>ui</w:t>
      </w:r>
      <w:r w:rsidRPr="003D42B1">
        <w:t xml:space="preserve"> pagal užsienio valstybės teisės aktus nesuteikiam</w:t>
      </w:r>
      <w:r w:rsidR="00273103">
        <w:t>as</w:t>
      </w:r>
      <w:r w:rsidRPr="003D42B1">
        <w:t xml:space="preserve"> asmens koda</w:t>
      </w:r>
      <w:r w:rsidR="00273103">
        <w:t>s</w:t>
      </w:r>
      <w:r w:rsidRPr="003D42B1">
        <w:t>) ir gyvenamosios vietos adresa</w:t>
      </w:r>
      <w:r w:rsidR="00273103">
        <w:t>s</w:t>
      </w:r>
      <w:r w:rsidRPr="003D42B1">
        <w:t>;</w:t>
      </w:r>
    </w:p>
    <w:p w14:paraId="4BA29DE2" w14:textId="633D85C9" w:rsidR="00E14BD8" w:rsidRPr="003D42B1" w:rsidRDefault="00E14BD8" w:rsidP="00DE5D5B">
      <w:pPr>
        <w:suppressAutoHyphens/>
        <w:autoSpaceDN w:val="0"/>
        <w:spacing w:line="276" w:lineRule="auto"/>
        <w:ind w:firstLine="851"/>
        <w:jc w:val="both"/>
        <w:textAlignment w:val="baseline"/>
      </w:pPr>
      <w:r w:rsidRPr="003D42B1">
        <w:t>1</w:t>
      </w:r>
      <w:r w:rsidR="009A427D">
        <w:t>1</w:t>
      </w:r>
      <w:r w:rsidRPr="003D42B1">
        <w:t>.2. ūkio subjekt</w:t>
      </w:r>
      <w:r w:rsidR="00273103">
        <w:t>o</w:t>
      </w:r>
      <w:r w:rsidRPr="003D42B1">
        <w:t xml:space="preserve"> ir kit</w:t>
      </w:r>
      <w:r w:rsidR="00273103">
        <w:t>os</w:t>
      </w:r>
      <w:r w:rsidRPr="003D42B1">
        <w:t xml:space="preserve"> įstaig</w:t>
      </w:r>
      <w:r w:rsidR="00273103">
        <w:t>os</w:t>
      </w:r>
      <w:r w:rsidRPr="003D42B1">
        <w:t xml:space="preserve">, kurie dėl ekstremaliosios situacijos patyrė žalą, </w:t>
      </w:r>
      <w:r w:rsidR="002A3018" w:rsidRPr="003D42B1">
        <w:t>teisinė forma, buveinė</w:t>
      </w:r>
      <w:r w:rsidR="004203D0">
        <w:t>s adresas</w:t>
      </w:r>
      <w:r w:rsidR="002A3018" w:rsidRPr="003D42B1">
        <w:t>, juridinio asmens kodas (užsienio juridinio asmens</w:t>
      </w:r>
      <w:r w:rsidRPr="003D42B1">
        <w:t xml:space="preserve"> </w:t>
      </w:r>
      <w:r w:rsidR="002A3018" w:rsidRPr="003D42B1">
        <w:t>atveju – valstybės, kurioje jis</w:t>
      </w:r>
      <w:r w:rsidRPr="003D42B1">
        <w:t xml:space="preserve"> </w:t>
      </w:r>
      <w:r w:rsidR="002A3018" w:rsidRPr="003D42B1">
        <w:t>įregistruotas, pavadinimas</w:t>
      </w:r>
      <w:r w:rsidRPr="003D42B1">
        <w:t>);</w:t>
      </w:r>
    </w:p>
    <w:p w14:paraId="472B0FBD" w14:textId="4A424A28" w:rsidR="00DB4298" w:rsidRPr="003D42B1" w:rsidRDefault="00DB4298" w:rsidP="00DE5D5B">
      <w:pPr>
        <w:suppressAutoHyphens/>
        <w:autoSpaceDN w:val="0"/>
        <w:spacing w:line="276" w:lineRule="auto"/>
        <w:ind w:firstLine="851"/>
        <w:jc w:val="both"/>
        <w:textAlignment w:val="baseline"/>
      </w:pPr>
      <w:r w:rsidRPr="003D42B1">
        <w:t>1</w:t>
      </w:r>
      <w:r w:rsidR="009A427D">
        <w:t>1</w:t>
      </w:r>
      <w:r w:rsidRPr="003D42B1">
        <w:t>.3. žalos atsiradimo data ir jos sąsaja su konkrečia ekstremaliąja situacija;</w:t>
      </w:r>
    </w:p>
    <w:p w14:paraId="55969616" w14:textId="4B49A6AF" w:rsidR="00E14BD8" w:rsidRDefault="00E14BD8" w:rsidP="00DE5D5B">
      <w:pPr>
        <w:suppressAutoHyphens/>
        <w:autoSpaceDN w:val="0"/>
        <w:spacing w:line="276" w:lineRule="auto"/>
        <w:ind w:firstLine="851"/>
        <w:jc w:val="both"/>
        <w:textAlignment w:val="baseline"/>
      </w:pPr>
      <w:r w:rsidRPr="003D42B1">
        <w:t>1</w:t>
      </w:r>
      <w:r w:rsidR="009A427D">
        <w:t>1</w:t>
      </w:r>
      <w:r w:rsidR="00801C36">
        <w:t>.4</w:t>
      </w:r>
      <w:r w:rsidR="000D2A13" w:rsidRPr="003D42B1">
        <w:t xml:space="preserve">. </w:t>
      </w:r>
      <w:r w:rsidRPr="003D42B1">
        <w:t>aplinkybės, kuriomis padaryta žala</w:t>
      </w:r>
      <w:r w:rsidR="00594194" w:rsidRPr="003D42B1">
        <w:t>,</w:t>
      </w:r>
      <w:r w:rsidRPr="003D42B1">
        <w:t xml:space="preserve"> ir žalos atsiradimo priežastinis ryšys su ekst</w:t>
      </w:r>
      <w:r w:rsidR="00801C36">
        <w:t>remaliosios situacijos poveikiu;</w:t>
      </w:r>
    </w:p>
    <w:p w14:paraId="555BC979" w14:textId="21457C2E" w:rsidR="00801C36" w:rsidRPr="003D42B1" w:rsidRDefault="00801C36" w:rsidP="00DE5D5B">
      <w:pPr>
        <w:suppressAutoHyphens/>
        <w:autoSpaceDN w:val="0"/>
        <w:spacing w:line="276" w:lineRule="auto"/>
        <w:ind w:firstLine="851"/>
        <w:jc w:val="both"/>
        <w:textAlignment w:val="baseline"/>
      </w:pPr>
      <w:r>
        <w:t>11.5</w:t>
      </w:r>
      <w:r w:rsidRPr="00801C36">
        <w:t>. žalos dydis ir pobūdis;</w:t>
      </w:r>
    </w:p>
    <w:p w14:paraId="2875480D" w14:textId="644EF727" w:rsidR="00F97483" w:rsidRPr="003D42B1" w:rsidRDefault="008556E3" w:rsidP="00DE5D5B">
      <w:pPr>
        <w:suppressAutoHyphens/>
        <w:autoSpaceDN w:val="0"/>
        <w:spacing w:line="276" w:lineRule="auto"/>
        <w:ind w:firstLine="851"/>
        <w:jc w:val="both"/>
        <w:textAlignment w:val="baseline"/>
      </w:pPr>
      <w:r w:rsidRPr="003D42B1">
        <w:t>1</w:t>
      </w:r>
      <w:r w:rsidR="009A427D">
        <w:t>2</w:t>
      </w:r>
      <w:r w:rsidRPr="003D42B1">
        <w:t xml:space="preserve">. </w:t>
      </w:r>
      <w:r w:rsidR="003B2A36" w:rsidRPr="003D42B1">
        <w:t xml:space="preserve">Lydraštyje, kuriuo </w:t>
      </w:r>
      <w:r w:rsidR="0093364B" w:rsidRPr="003D42B1">
        <w:t>siunčiama</w:t>
      </w:r>
      <w:r w:rsidR="003B2A36" w:rsidRPr="003D42B1">
        <w:t xml:space="preserve"> išvad</w:t>
      </w:r>
      <w:r w:rsidR="0093364B" w:rsidRPr="003D42B1">
        <w:t>a</w:t>
      </w:r>
      <w:r w:rsidR="003B2A36" w:rsidRPr="003D42B1">
        <w:t xml:space="preserve"> prašymą pateikusiam asmeniui, </w:t>
      </w:r>
      <w:r w:rsidR="0093364B" w:rsidRPr="003D42B1">
        <w:t xml:space="preserve">savivaldybės administracijos direktorius </w:t>
      </w:r>
      <w:r w:rsidR="003B2A36" w:rsidRPr="003D42B1">
        <w:t xml:space="preserve">nurodo, kad </w:t>
      </w:r>
      <w:r w:rsidR="00273103">
        <w:t>gyventojui, ūkio subjektui, kitai įstaigai, kurie</w:t>
      </w:r>
      <w:r w:rsidR="006F1432" w:rsidRPr="006F1432">
        <w:t xml:space="preserve"> dėl ekstremaliosios situacijos patyrė žalą</w:t>
      </w:r>
      <w:r w:rsidR="006F1432">
        <w:t xml:space="preserve"> valstybės paramos</w:t>
      </w:r>
      <w:r w:rsidR="006F1432" w:rsidRPr="006F1432">
        <w:t xml:space="preserve"> sumos yra apskaičiuotos ir pateiktos Finansų ministerijai tolimesniems veiksmams atlikti</w:t>
      </w:r>
      <w:r w:rsidR="003B2A36" w:rsidRPr="003D42B1">
        <w:t>.</w:t>
      </w:r>
      <w:r w:rsidR="0091438D" w:rsidRPr="003D42B1">
        <w:t xml:space="preserve"> Lydraštyje, kuriuo siunčiama išvada prašymą pateikusiam asmeniui, savivaldybės administracijos direktorius taip pat nurodo išvadoje pateiktos informacijos apskundimo tvarką.</w:t>
      </w:r>
    </w:p>
    <w:p w14:paraId="17D7D6A8" w14:textId="10B83F38" w:rsidR="00F97483" w:rsidRPr="003D42B1" w:rsidRDefault="008556E3" w:rsidP="00DE5D5B">
      <w:pPr>
        <w:suppressAutoHyphens/>
        <w:autoSpaceDN w:val="0"/>
        <w:spacing w:line="276" w:lineRule="auto"/>
        <w:ind w:firstLine="851"/>
        <w:jc w:val="both"/>
        <w:textAlignment w:val="baseline"/>
      </w:pPr>
      <w:r w:rsidRPr="003D42B1">
        <w:t>1</w:t>
      </w:r>
      <w:r w:rsidR="009A427D">
        <w:t>3</w:t>
      </w:r>
      <w:r w:rsidRPr="003D42B1">
        <w:t xml:space="preserve">. </w:t>
      </w:r>
      <w:r w:rsidR="003B2A36" w:rsidRPr="003D42B1">
        <w:t xml:space="preserve">Prašymo nagrinėjimo metu nustatęs, kad prašymas </w:t>
      </w:r>
      <w:r w:rsidR="005E0527">
        <w:t>netenkintin</w:t>
      </w:r>
      <w:r w:rsidR="005E0527" w:rsidRPr="003D42B1">
        <w:t>as</w:t>
      </w:r>
      <w:r w:rsidR="003B2A36" w:rsidRPr="003D42B1">
        <w:t xml:space="preserve">, </w:t>
      </w:r>
      <w:r w:rsidR="005424FC" w:rsidRPr="003D42B1">
        <w:t>s</w:t>
      </w:r>
      <w:r w:rsidR="00F97483" w:rsidRPr="003D42B1">
        <w:t xml:space="preserve">avivaldybės administracijos direktorius, </w:t>
      </w:r>
      <w:r w:rsidR="0093364B" w:rsidRPr="003D42B1">
        <w:t>informuoja apie tai prašymą pateikusį asmenį, nurodo tokio sprendimo priežastis ir informuoja apie tokio sprendimo apskundimo tvarką</w:t>
      </w:r>
      <w:r w:rsidR="00F97483" w:rsidRPr="003D42B1">
        <w:t>.</w:t>
      </w:r>
    </w:p>
    <w:p w14:paraId="12123FD8" w14:textId="77777777" w:rsidR="0093364B" w:rsidRPr="003D42B1" w:rsidRDefault="0093364B" w:rsidP="009E42DB">
      <w:pPr>
        <w:suppressAutoHyphens/>
        <w:autoSpaceDN w:val="0"/>
        <w:ind w:firstLine="567"/>
        <w:jc w:val="both"/>
        <w:textAlignment w:val="baseline"/>
      </w:pPr>
    </w:p>
    <w:p w14:paraId="4F97FDB1" w14:textId="77777777" w:rsidR="0093364B" w:rsidRPr="003D42B1" w:rsidRDefault="0093364B" w:rsidP="009E42DB">
      <w:pPr>
        <w:suppressAutoHyphens/>
        <w:autoSpaceDN w:val="0"/>
        <w:jc w:val="center"/>
        <w:textAlignment w:val="baseline"/>
        <w:rPr>
          <w:b/>
        </w:rPr>
      </w:pPr>
      <w:r w:rsidRPr="003D42B1">
        <w:rPr>
          <w:b/>
        </w:rPr>
        <w:t>III SKYRIUS</w:t>
      </w:r>
    </w:p>
    <w:p w14:paraId="14EC458C" w14:textId="28FF4AEF" w:rsidR="0093364B" w:rsidRPr="003D42B1" w:rsidRDefault="0093364B" w:rsidP="009E42DB">
      <w:pPr>
        <w:suppressAutoHyphens/>
        <w:autoSpaceDN w:val="0"/>
        <w:jc w:val="center"/>
        <w:textAlignment w:val="baseline"/>
        <w:rPr>
          <w:b/>
        </w:rPr>
      </w:pPr>
      <w:r w:rsidRPr="003D42B1">
        <w:rPr>
          <w:b/>
        </w:rPr>
        <w:t>VALSTYBĖS PARAMOS UŽ ŽALĄ, PATIRTĄ DĖL EKSTREMALIOSIOS SITUACIJOS, TEIKIMAS</w:t>
      </w:r>
    </w:p>
    <w:p w14:paraId="53EF7388" w14:textId="77777777" w:rsidR="00280EA4" w:rsidRPr="003D42B1" w:rsidRDefault="00280EA4" w:rsidP="009E42DB">
      <w:pPr>
        <w:suppressAutoHyphens/>
        <w:autoSpaceDN w:val="0"/>
        <w:ind w:firstLine="851"/>
        <w:jc w:val="center"/>
        <w:textAlignment w:val="baseline"/>
      </w:pPr>
    </w:p>
    <w:p w14:paraId="15D90ECB" w14:textId="5C209164" w:rsidR="00A504F7" w:rsidRPr="003D42B1" w:rsidRDefault="001423B8"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4</w:t>
      </w:r>
      <w:r w:rsidR="00A504F7" w:rsidRPr="003D42B1">
        <w:rPr>
          <w:color w:val="000000"/>
        </w:rPr>
        <w:t xml:space="preserve">. </w:t>
      </w:r>
      <w:r w:rsidR="00DC190D" w:rsidRPr="003D42B1">
        <w:rPr>
          <w:color w:val="000000"/>
        </w:rPr>
        <w:t>Finansų ministerija ne vėliau kaip per 20 darbo dienų nuo išvados gavimo dienos išnagrinėja išvadoje pateiktą informaciją, parengia ir teisės aktų nustatyta tvarka Vyriausybei teikia nutarimo</w:t>
      </w:r>
      <w:r w:rsidR="006F1432" w:rsidRPr="006F1432">
        <w:t xml:space="preserve"> </w:t>
      </w:r>
      <w:r w:rsidR="006F1432">
        <w:t xml:space="preserve">dėl </w:t>
      </w:r>
      <w:r w:rsidR="00273103">
        <w:rPr>
          <w:color w:val="000000"/>
        </w:rPr>
        <w:t>valstybės paramos gyventojams, ūkio subjektams, kitoms įstaigoms, kurie</w:t>
      </w:r>
      <w:r w:rsidR="006F1432" w:rsidRPr="006F1432">
        <w:rPr>
          <w:color w:val="000000"/>
        </w:rPr>
        <w:t xml:space="preserve"> dėl ekstremaliosios situacijos patyrė žalą</w:t>
      </w:r>
      <w:r w:rsidR="00DC190D" w:rsidRPr="003D42B1">
        <w:rPr>
          <w:color w:val="000000"/>
        </w:rPr>
        <w:t xml:space="preserve"> projektą</w:t>
      </w:r>
      <w:r w:rsidR="006F1432">
        <w:rPr>
          <w:color w:val="000000"/>
        </w:rPr>
        <w:t xml:space="preserve"> </w:t>
      </w:r>
      <w:r w:rsidR="006F1432" w:rsidRPr="006F1432">
        <w:rPr>
          <w:color w:val="000000"/>
        </w:rPr>
        <w:t>(toliau – nutarimo projektas)</w:t>
      </w:r>
      <w:r w:rsidR="00DC190D" w:rsidRPr="003D42B1">
        <w:rPr>
          <w:color w:val="000000"/>
        </w:rPr>
        <w:t xml:space="preserve">, lydraštyje nurodydama </w:t>
      </w:r>
      <w:r w:rsidR="00DC190D" w:rsidRPr="003D42B1">
        <w:rPr>
          <w:color w:val="000000"/>
        </w:rPr>
        <w:lastRenderedPageBreak/>
        <w:t>nekompensuotinas išlaidas</w:t>
      </w:r>
      <w:r w:rsidR="00E64F50">
        <w:rPr>
          <w:color w:val="000000"/>
        </w:rPr>
        <w:t xml:space="preserve"> ir valstybės finansines galimybes</w:t>
      </w:r>
      <w:r w:rsidR="00DC190D" w:rsidRPr="003D42B1">
        <w:rPr>
          <w:color w:val="000000"/>
        </w:rPr>
        <w:t xml:space="preserve"> arba, jei patirtos išlaidos už žalą tiesiogiai nesusijusios su ekstremaliąja situacija, nerengia ir neteikia Vyriausybei nutarimo projekto, raštu informuoja apie tai savivaldybės administracijos direktorių ir prašymą pateikusį asmenį, nurodo tokio sprendimo priežastis ir informuoja apie tokio sprendimo apskundimo tvarką.</w:t>
      </w:r>
      <w:r w:rsidR="00A504F7" w:rsidRPr="003D42B1">
        <w:rPr>
          <w:color w:val="000000"/>
        </w:rPr>
        <w:t xml:space="preserve"> </w:t>
      </w:r>
    </w:p>
    <w:p w14:paraId="6D961BED" w14:textId="45726D55" w:rsidR="00017AEC" w:rsidRPr="003D42B1" w:rsidRDefault="001423B8"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5</w:t>
      </w:r>
      <w:r w:rsidR="00A504F7" w:rsidRPr="003D42B1">
        <w:rPr>
          <w:color w:val="000000"/>
        </w:rPr>
        <w:t xml:space="preserve">. </w:t>
      </w:r>
      <w:r w:rsidRPr="003D42B1">
        <w:rPr>
          <w:color w:val="000000"/>
        </w:rPr>
        <w:t>Kilus neaiškumų dėl išvadoje pateiktos informacijos</w:t>
      </w:r>
      <w:r w:rsidR="00567243" w:rsidRPr="003D42B1">
        <w:rPr>
          <w:color w:val="000000"/>
        </w:rPr>
        <w:t xml:space="preserve"> ir</w:t>
      </w:r>
      <w:r w:rsidR="0093364B" w:rsidRPr="003D42B1">
        <w:rPr>
          <w:color w:val="000000"/>
        </w:rPr>
        <w:t xml:space="preserve"> (ar)</w:t>
      </w:r>
      <w:r w:rsidR="00567243" w:rsidRPr="003D42B1">
        <w:rPr>
          <w:color w:val="000000"/>
        </w:rPr>
        <w:t xml:space="preserve"> jos pagrįstumo</w:t>
      </w:r>
      <w:r w:rsidR="00A504F7" w:rsidRPr="003D42B1">
        <w:rPr>
          <w:color w:val="000000"/>
        </w:rPr>
        <w:t xml:space="preserve">, </w:t>
      </w:r>
      <w:r w:rsidR="00017AEC" w:rsidRPr="003D42B1">
        <w:rPr>
          <w:color w:val="000000"/>
        </w:rPr>
        <w:t xml:space="preserve">Finansų ministerija gali prašyti: </w:t>
      </w:r>
    </w:p>
    <w:p w14:paraId="32BA3B40" w14:textId="51D9375C" w:rsidR="00017AEC" w:rsidRPr="003D42B1" w:rsidRDefault="00017AEC"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5</w:t>
      </w:r>
      <w:r w:rsidRPr="003D42B1">
        <w:rPr>
          <w:color w:val="000000"/>
        </w:rPr>
        <w:t xml:space="preserve">.1. savivaldybės administracijos direktoriaus </w:t>
      </w:r>
      <w:r w:rsidR="00D21480" w:rsidRPr="00D21480">
        <w:rPr>
          <w:color w:val="000000"/>
        </w:rPr>
        <w:t xml:space="preserve">ne vėliau kaip per 20 darbo dienų terminą </w:t>
      </w:r>
      <w:r w:rsidRPr="003D42B1">
        <w:rPr>
          <w:color w:val="000000"/>
        </w:rPr>
        <w:t xml:space="preserve">papildomai pateikti žalos dydžio </w:t>
      </w:r>
      <w:r w:rsidR="008556E3" w:rsidRPr="003D42B1">
        <w:rPr>
          <w:color w:val="000000"/>
        </w:rPr>
        <w:t>ir atsiradimo aplinkybes pagrindžiančius</w:t>
      </w:r>
      <w:r w:rsidRPr="003D42B1">
        <w:rPr>
          <w:color w:val="000000"/>
        </w:rPr>
        <w:t xml:space="preserve"> dokumentus; </w:t>
      </w:r>
    </w:p>
    <w:p w14:paraId="3E29BCD6" w14:textId="152DAA54" w:rsidR="00B25470" w:rsidRPr="003D42B1" w:rsidRDefault="00017AEC"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5</w:t>
      </w:r>
      <w:r w:rsidRPr="003D42B1">
        <w:rPr>
          <w:color w:val="000000"/>
        </w:rPr>
        <w:t xml:space="preserve">.2. kompetentingų institucijų ir įstaigų </w:t>
      </w:r>
      <w:r w:rsidR="00D21480" w:rsidRPr="00D21480">
        <w:rPr>
          <w:color w:val="000000"/>
        </w:rPr>
        <w:t xml:space="preserve">ne vėliau kaip per 20 darbo dienų terminą </w:t>
      </w:r>
      <w:r w:rsidRPr="003D42B1">
        <w:rPr>
          <w:color w:val="000000"/>
        </w:rPr>
        <w:t xml:space="preserve">pateikti informaciją, būtiną </w:t>
      </w:r>
      <w:r w:rsidR="008556E3" w:rsidRPr="003D42B1">
        <w:rPr>
          <w:color w:val="000000"/>
        </w:rPr>
        <w:t xml:space="preserve">vertinant </w:t>
      </w:r>
      <w:r w:rsidR="0093364B" w:rsidRPr="003D42B1">
        <w:rPr>
          <w:color w:val="000000"/>
        </w:rPr>
        <w:t>išvadoje pateiktos informacijos ir (ar) jos pagrįstumą</w:t>
      </w:r>
      <w:r w:rsidRPr="003D42B1">
        <w:rPr>
          <w:color w:val="000000"/>
        </w:rPr>
        <w:t>.</w:t>
      </w:r>
    </w:p>
    <w:p w14:paraId="2D7FCC4F" w14:textId="08B62EC7" w:rsidR="00017AEC" w:rsidRPr="003D42B1" w:rsidRDefault="00B25470"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6</w:t>
      </w:r>
      <w:r w:rsidRPr="003D42B1">
        <w:rPr>
          <w:color w:val="000000"/>
        </w:rPr>
        <w:t>. Jeigu Finansų ministerija, išnagrinėjusi išvadą, papildomai prašo ir Aprašo 1</w:t>
      </w:r>
      <w:r w:rsidR="000A5102">
        <w:rPr>
          <w:color w:val="000000"/>
        </w:rPr>
        <w:t>5</w:t>
      </w:r>
      <w:r w:rsidR="00D11405">
        <w:rPr>
          <w:color w:val="000000"/>
        </w:rPr>
        <w:t> </w:t>
      </w:r>
      <w:r w:rsidRPr="003D42B1">
        <w:rPr>
          <w:color w:val="000000"/>
        </w:rPr>
        <w:t>punkte nurodytų dokumentų ar informacijos, Aprašo 1</w:t>
      </w:r>
      <w:r w:rsidR="000A5102">
        <w:rPr>
          <w:color w:val="000000"/>
        </w:rPr>
        <w:t>4</w:t>
      </w:r>
      <w:r w:rsidRPr="003D42B1">
        <w:rPr>
          <w:color w:val="000000"/>
        </w:rPr>
        <w:t xml:space="preserve"> punkte nurodytas terminas skaičiuojamas nuo papildomų žalos dydžio ir atsiradimo aplinkybių pagrindimo dokumentų ir (ar) informacijos gavimo dienos.</w:t>
      </w:r>
      <w:r w:rsidR="00017AEC" w:rsidRPr="003D42B1">
        <w:rPr>
          <w:color w:val="000000"/>
        </w:rPr>
        <w:t xml:space="preserve"> </w:t>
      </w:r>
    </w:p>
    <w:p w14:paraId="1D67B061" w14:textId="502D3FE4" w:rsidR="00F97483" w:rsidRPr="003D42B1" w:rsidRDefault="00F97483" w:rsidP="00DE5D5B">
      <w:pPr>
        <w:suppressAutoHyphens/>
        <w:autoSpaceDN w:val="0"/>
        <w:spacing w:line="276" w:lineRule="auto"/>
        <w:ind w:firstLine="851"/>
        <w:jc w:val="both"/>
        <w:textAlignment w:val="baseline"/>
      </w:pPr>
      <w:r w:rsidRPr="003D42B1">
        <w:t>1</w:t>
      </w:r>
      <w:r w:rsidR="009A427D">
        <w:t>7</w:t>
      </w:r>
      <w:r w:rsidRPr="003D42B1">
        <w:t xml:space="preserve">. </w:t>
      </w:r>
      <w:r w:rsidR="00B25470" w:rsidRPr="003D42B1">
        <w:t>Jeigu Finansų ministerijai per jos nustatytą terminą nepateikiama Aprašo 1</w:t>
      </w:r>
      <w:r w:rsidR="000A5102">
        <w:t>5</w:t>
      </w:r>
      <w:r w:rsidR="00684C63">
        <w:t> </w:t>
      </w:r>
      <w:r w:rsidR="00B25470" w:rsidRPr="003D42B1">
        <w:t>punkte nurodyta informacija ar dokumentai, kuriais pagrindžiama prašoma valstybės paramos lėšų suma, Finansų ministerija nerengia ir neteikia Vyriausybei nutarimo projekto, raštu informuoja apie tai savivaldybės administracijos direktorių ir prašymą pateikusį asmenį, nurodo tokio sprendimo priežastis ir informuoja apie tokio sprendimo apskundimo tvarką.</w:t>
      </w:r>
    </w:p>
    <w:p w14:paraId="2DE63422" w14:textId="72F8DF1F" w:rsidR="00F97483" w:rsidRPr="003D42B1" w:rsidRDefault="00F97483" w:rsidP="00DE5D5B">
      <w:pPr>
        <w:suppressAutoHyphens/>
        <w:autoSpaceDN w:val="0"/>
        <w:spacing w:line="276" w:lineRule="auto"/>
        <w:ind w:firstLine="851"/>
        <w:jc w:val="both"/>
        <w:textAlignment w:val="baseline"/>
      </w:pPr>
      <w:r w:rsidRPr="003D42B1">
        <w:t>1</w:t>
      </w:r>
      <w:r w:rsidR="009A427D">
        <w:t>8</w:t>
      </w:r>
      <w:r w:rsidRPr="003D42B1">
        <w:t xml:space="preserve">. Vyriausybei priėmus nutarimą dėl valstybės paramos gyventojams, ūkio subjektams, kitoms įstaigoms, kurie dėl ekstremaliosios situacijos patyrė žalą, teikimo, valstybės parama už žalą išmokama </w:t>
      </w:r>
      <w:r w:rsidR="009C4F62" w:rsidRPr="003D42B1">
        <w:t xml:space="preserve">žalą patyrusiems gyventojams, ūkio subjektams, kitoms įstaigoms </w:t>
      </w:r>
      <w:r w:rsidRPr="003D42B1">
        <w:t>ne vėliau kaip per 10</w:t>
      </w:r>
      <w:r w:rsidR="00C737EC">
        <w:t> </w:t>
      </w:r>
      <w:r w:rsidRPr="003D42B1">
        <w:t xml:space="preserve">darbo dienų </w:t>
      </w:r>
      <w:r w:rsidR="00D23214" w:rsidRPr="003D42B1">
        <w:t>nuo</w:t>
      </w:r>
      <w:r w:rsidRPr="003D42B1">
        <w:t xml:space="preserve"> šiame punkte nurodyto Vyriausybės nutarimo įsigaliojimo iš</w:t>
      </w:r>
      <w:r w:rsidR="00A504F7" w:rsidRPr="003D42B1">
        <w:rPr>
          <w:szCs w:val="24"/>
        </w:rPr>
        <w:t xml:space="preserve"> valstybės rezervo piniginių lėšų, o kai jų nepakanka, – iš kitų finansavimo šaltinių</w:t>
      </w:r>
      <w:r w:rsidRPr="003D42B1">
        <w:t>.</w:t>
      </w:r>
    </w:p>
    <w:p w14:paraId="736ACD59" w14:textId="77777777" w:rsidR="00F97483" w:rsidRPr="003D42B1" w:rsidRDefault="00F97483" w:rsidP="009E42DB">
      <w:pPr>
        <w:suppressAutoHyphens/>
        <w:autoSpaceDN w:val="0"/>
        <w:ind w:firstLine="851"/>
        <w:jc w:val="both"/>
        <w:textAlignment w:val="baseline"/>
      </w:pPr>
    </w:p>
    <w:p w14:paraId="6354B6BB" w14:textId="77777777" w:rsidR="00F97483" w:rsidRPr="003D42B1" w:rsidRDefault="00F97483" w:rsidP="009E42DB">
      <w:pPr>
        <w:suppressAutoHyphens/>
        <w:autoSpaceDN w:val="0"/>
        <w:jc w:val="center"/>
        <w:textAlignment w:val="baseline"/>
        <w:rPr>
          <w:b/>
          <w:bCs/>
        </w:rPr>
      </w:pPr>
      <w:r w:rsidRPr="003D42B1">
        <w:rPr>
          <w:b/>
          <w:bCs/>
        </w:rPr>
        <w:t>IV SKYRIUS</w:t>
      </w:r>
    </w:p>
    <w:p w14:paraId="43F31740" w14:textId="10B3BA84" w:rsidR="00F97483" w:rsidRPr="003D42B1" w:rsidRDefault="00F97483" w:rsidP="009E42DB">
      <w:pPr>
        <w:suppressAutoHyphens/>
        <w:autoSpaceDN w:val="0"/>
        <w:jc w:val="center"/>
        <w:textAlignment w:val="baseline"/>
      </w:pPr>
      <w:r w:rsidRPr="003D42B1">
        <w:rPr>
          <w:b/>
          <w:bCs/>
        </w:rPr>
        <w:t>BAIGIAMOSIOS NUOSTATOS</w:t>
      </w:r>
    </w:p>
    <w:p w14:paraId="5FCFBAA1" w14:textId="77777777" w:rsidR="00F97483" w:rsidRPr="003D42B1" w:rsidRDefault="00F97483" w:rsidP="009E42DB">
      <w:pPr>
        <w:suppressAutoHyphens/>
        <w:autoSpaceDN w:val="0"/>
        <w:ind w:firstLine="567"/>
        <w:jc w:val="both"/>
        <w:textAlignment w:val="baseline"/>
      </w:pPr>
    </w:p>
    <w:p w14:paraId="572E30CE" w14:textId="71A04B28" w:rsidR="00F97483" w:rsidRPr="003D42B1" w:rsidRDefault="00F97483" w:rsidP="00DE5D5B">
      <w:pPr>
        <w:suppressAutoHyphens/>
        <w:autoSpaceDN w:val="0"/>
        <w:spacing w:line="276" w:lineRule="auto"/>
        <w:ind w:firstLine="851"/>
        <w:jc w:val="both"/>
        <w:textAlignment w:val="baseline"/>
      </w:pPr>
      <w:r w:rsidRPr="003D42B1">
        <w:t>1</w:t>
      </w:r>
      <w:r w:rsidR="009A427D">
        <w:t>9</w:t>
      </w:r>
      <w:r w:rsidRPr="003D42B1">
        <w:t>. Nepagrįstai už žalą</w:t>
      </w:r>
      <w:r w:rsidR="008246CD" w:rsidRPr="003D42B1">
        <w:t xml:space="preserve"> dėl ekstremaliosios situacijos</w:t>
      </w:r>
      <w:r w:rsidRPr="003D42B1">
        <w:t xml:space="preserve"> suteikta valstybės parama išieškoma iš gyventojų,</w:t>
      </w:r>
      <w:r w:rsidRPr="003D42B1">
        <w:rPr>
          <w:b/>
        </w:rPr>
        <w:t xml:space="preserve"> </w:t>
      </w:r>
      <w:r w:rsidRPr="003D42B1">
        <w:t>ūkio subjektų ir kitų įstaigų Lietuvos Respublikos teisės aktų nustatyta tvarka.</w:t>
      </w:r>
      <w:r w:rsidR="008246CD" w:rsidRPr="003D42B1">
        <w:t xml:space="preserve"> </w:t>
      </w:r>
    </w:p>
    <w:p w14:paraId="0EA2E53B" w14:textId="07D68B77" w:rsidR="00C44ED1" w:rsidRPr="003D42B1" w:rsidRDefault="00F97483" w:rsidP="009E42DB">
      <w:pPr>
        <w:suppressAutoHyphens/>
        <w:autoSpaceDN w:val="0"/>
        <w:jc w:val="center"/>
        <w:textAlignment w:val="baseline"/>
      </w:pPr>
      <w:r w:rsidRPr="003D42B1">
        <w:t>_____________</w:t>
      </w:r>
      <w:r w:rsidR="006A65C2" w:rsidRPr="003D42B1">
        <w:t>____</w:t>
      </w:r>
      <w:r w:rsidRPr="003D42B1">
        <w:t>____</w:t>
      </w:r>
    </w:p>
    <w:p w14:paraId="2C88A7F3" w14:textId="3FFCB1E1" w:rsidR="00F9745D" w:rsidRPr="003D42B1" w:rsidRDefault="00F9745D">
      <w:r w:rsidRPr="003D42B1">
        <w:br w:type="page"/>
      </w:r>
    </w:p>
    <w:p w14:paraId="0265A5C2" w14:textId="77777777" w:rsidR="00F9745D" w:rsidRPr="003D42B1" w:rsidRDefault="00F9745D" w:rsidP="009E42DB">
      <w:pPr>
        <w:suppressAutoHyphens/>
        <w:autoSpaceDN w:val="0"/>
        <w:jc w:val="center"/>
        <w:textAlignment w:val="baseline"/>
        <w:sectPr w:rsidR="00F9745D" w:rsidRPr="003D42B1" w:rsidSect="003E51C3">
          <w:headerReference w:type="even" r:id="rId10"/>
          <w:headerReference w:type="default" r:id="rId11"/>
          <w:footerReference w:type="even" r:id="rId12"/>
          <w:footerReference w:type="default" r:id="rId13"/>
          <w:headerReference w:type="first" r:id="rId14"/>
          <w:footerReference w:type="first" r:id="rId15"/>
          <w:pgSz w:w="11907" w:h="16840" w:code="9"/>
          <w:pgMar w:top="1191" w:right="567" w:bottom="1191" w:left="1701" w:header="567" w:footer="284" w:gutter="0"/>
          <w:pgNumType w:start="1"/>
          <w:cols w:space="1296"/>
          <w:titlePg/>
          <w:docGrid w:linePitch="360"/>
        </w:sectPr>
      </w:pPr>
    </w:p>
    <w:p w14:paraId="5E41AFCF" w14:textId="5A071D8A" w:rsidR="00C44ED1" w:rsidRPr="003D42B1" w:rsidRDefault="00C44ED1" w:rsidP="003D42B1">
      <w:pPr>
        <w:ind w:left="4820"/>
        <w:jc w:val="both"/>
        <w:rPr>
          <w:szCs w:val="24"/>
        </w:rPr>
      </w:pPr>
      <w:r w:rsidRPr="003D42B1">
        <w:lastRenderedPageBreak/>
        <w:t>Valstybės paramos už žalą, patirtą dėl ekstremaliosios situacijos, teikimo tvarkos aprašo</w:t>
      </w:r>
    </w:p>
    <w:p w14:paraId="190275DD" w14:textId="77777777" w:rsidR="00C44ED1" w:rsidRPr="003D42B1" w:rsidRDefault="00C44ED1" w:rsidP="003D42B1">
      <w:pPr>
        <w:ind w:left="4820"/>
        <w:jc w:val="both"/>
        <w:rPr>
          <w:szCs w:val="24"/>
        </w:rPr>
      </w:pPr>
      <w:r w:rsidRPr="003D42B1">
        <w:rPr>
          <w:szCs w:val="24"/>
        </w:rPr>
        <w:t>priedas</w:t>
      </w:r>
    </w:p>
    <w:p w14:paraId="0E7054B6" w14:textId="77777777" w:rsidR="00C44ED1" w:rsidRPr="003D42B1" w:rsidRDefault="00C44ED1" w:rsidP="00C44ED1">
      <w:pPr>
        <w:spacing w:line="276" w:lineRule="auto"/>
        <w:ind w:left="6096"/>
        <w:jc w:val="both"/>
        <w:rPr>
          <w:szCs w:val="24"/>
        </w:rPr>
      </w:pPr>
    </w:p>
    <w:p w14:paraId="066E9127" w14:textId="2C65BD56" w:rsidR="00C44ED1" w:rsidRPr="003D42B1" w:rsidRDefault="00C44ED1" w:rsidP="00C44ED1">
      <w:pPr>
        <w:widowControl w:val="0"/>
        <w:shd w:val="clear" w:color="auto" w:fill="FFFFFF"/>
        <w:spacing w:line="276" w:lineRule="auto"/>
        <w:jc w:val="center"/>
        <w:rPr>
          <w:b/>
          <w:bCs/>
          <w:szCs w:val="24"/>
        </w:rPr>
      </w:pPr>
      <w:r w:rsidRPr="003D42B1">
        <w:rPr>
          <w:b/>
          <w:bCs/>
          <w:szCs w:val="24"/>
        </w:rPr>
        <w:t>(Išvados apie gyventoj</w:t>
      </w:r>
      <w:r w:rsidR="00405879">
        <w:rPr>
          <w:b/>
          <w:bCs/>
          <w:szCs w:val="24"/>
        </w:rPr>
        <w:t>o</w:t>
      </w:r>
      <w:r w:rsidRPr="003D42B1">
        <w:rPr>
          <w:b/>
          <w:bCs/>
          <w:szCs w:val="24"/>
        </w:rPr>
        <w:t>, ūkio subjekt</w:t>
      </w:r>
      <w:r w:rsidR="00405879">
        <w:rPr>
          <w:b/>
          <w:bCs/>
          <w:szCs w:val="24"/>
        </w:rPr>
        <w:t>o</w:t>
      </w:r>
      <w:r w:rsidRPr="003D42B1">
        <w:rPr>
          <w:b/>
          <w:bCs/>
          <w:szCs w:val="24"/>
        </w:rPr>
        <w:t xml:space="preserve"> ir kit</w:t>
      </w:r>
      <w:r w:rsidR="00405879">
        <w:rPr>
          <w:b/>
          <w:bCs/>
          <w:szCs w:val="24"/>
        </w:rPr>
        <w:t>os</w:t>
      </w:r>
      <w:r w:rsidRPr="003D42B1">
        <w:rPr>
          <w:b/>
          <w:bCs/>
          <w:szCs w:val="24"/>
        </w:rPr>
        <w:t xml:space="preserve"> įstaig</w:t>
      </w:r>
      <w:r w:rsidR="00405879">
        <w:rPr>
          <w:b/>
          <w:bCs/>
          <w:szCs w:val="24"/>
        </w:rPr>
        <w:t>os</w:t>
      </w:r>
      <w:r w:rsidRPr="003D42B1">
        <w:rPr>
          <w:b/>
          <w:bCs/>
          <w:szCs w:val="24"/>
        </w:rPr>
        <w:t xml:space="preserve"> patirtą žalą forma)</w:t>
      </w:r>
    </w:p>
    <w:p w14:paraId="5AC34023" w14:textId="77777777" w:rsidR="00C44ED1" w:rsidRPr="003D42B1" w:rsidRDefault="00C44ED1" w:rsidP="00C44ED1">
      <w:pPr>
        <w:widowControl w:val="0"/>
        <w:shd w:val="clear" w:color="auto" w:fill="FFFFFF"/>
        <w:spacing w:line="276" w:lineRule="auto"/>
        <w:jc w:val="center"/>
        <w:rPr>
          <w:szCs w:val="24"/>
        </w:rPr>
      </w:pPr>
    </w:p>
    <w:p w14:paraId="0F8056AF" w14:textId="77777777" w:rsidR="00C44ED1" w:rsidRPr="003D42B1" w:rsidRDefault="00C44ED1" w:rsidP="00C44ED1">
      <w:pPr>
        <w:spacing w:line="276" w:lineRule="auto"/>
        <w:jc w:val="center"/>
        <w:rPr>
          <w:szCs w:val="24"/>
        </w:rPr>
      </w:pPr>
      <w:r w:rsidRPr="003D42B1">
        <w:rPr>
          <w:szCs w:val="24"/>
        </w:rPr>
        <w:t>________________________________________________________________</w:t>
      </w:r>
    </w:p>
    <w:p w14:paraId="498A347E" w14:textId="77777777" w:rsidR="00C44ED1" w:rsidRPr="003D42B1" w:rsidRDefault="00C44ED1" w:rsidP="00C44ED1">
      <w:pPr>
        <w:widowControl w:val="0"/>
        <w:shd w:val="clear" w:color="auto" w:fill="FFFFFF"/>
        <w:spacing w:line="276" w:lineRule="auto"/>
        <w:jc w:val="center"/>
        <w:rPr>
          <w:sz w:val="20"/>
        </w:rPr>
      </w:pPr>
      <w:r w:rsidRPr="003D42B1">
        <w:rPr>
          <w:sz w:val="20"/>
        </w:rPr>
        <w:t>(dokumento sudarytojo pavadinimas)</w:t>
      </w:r>
    </w:p>
    <w:p w14:paraId="3B74114E" w14:textId="07447055" w:rsidR="00C44ED1" w:rsidRPr="003D42B1" w:rsidRDefault="00C44ED1" w:rsidP="00C44ED1">
      <w:pPr>
        <w:spacing w:line="276" w:lineRule="auto"/>
        <w:jc w:val="center"/>
        <w:rPr>
          <w:szCs w:val="24"/>
        </w:rPr>
      </w:pPr>
      <w:r w:rsidRPr="003D42B1">
        <w:rPr>
          <w:szCs w:val="24"/>
        </w:rPr>
        <w:t>________________________________________________________________</w:t>
      </w:r>
    </w:p>
    <w:p w14:paraId="24BDAFCE" w14:textId="561D46AF" w:rsidR="00C44ED1" w:rsidRPr="003D42B1" w:rsidRDefault="00C44ED1" w:rsidP="00C44ED1">
      <w:pPr>
        <w:spacing w:line="276" w:lineRule="auto"/>
        <w:ind w:firstLine="720"/>
        <w:jc w:val="center"/>
        <w:rPr>
          <w:sz w:val="20"/>
        </w:rPr>
      </w:pPr>
      <w:r w:rsidRPr="003D42B1">
        <w:rPr>
          <w:sz w:val="20"/>
        </w:rPr>
        <w:t>(buveinė</w:t>
      </w:r>
      <w:r w:rsidR="003D42B1">
        <w:rPr>
          <w:sz w:val="20"/>
        </w:rPr>
        <w:t>s adresas</w:t>
      </w:r>
      <w:r w:rsidRPr="003D42B1">
        <w:rPr>
          <w:sz w:val="20"/>
        </w:rPr>
        <w:t>, telefono numeris, el. pašto adresas)</w:t>
      </w:r>
    </w:p>
    <w:p w14:paraId="1C0E4A54" w14:textId="77777777" w:rsidR="00C44ED1" w:rsidRPr="003D42B1" w:rsidRDefault="00C44ED1" w:rsidP="00C44ED1">
      <w:pPr>
        <w:widowControl w:val="0"/>
        <w:shd w:val="clear" w:color="auto" w:fill="FFFFFF"/>
        <w:spacing w:line="276" w:lineRule="auto"/>
        <w:jc w:val="center"/>
        <w:rPr>
          <w:b/>
          <w:bCs/>
          <w:szCs w:val="24"/>
        </w:rPr>
      </w:pPr>
    </w:p>
    <w:p w14:paraId="6B463FD8" w14:textId="0684555B" w:rsidR="00C44ED1" w:rsidRPr="003D42B1" w:rsidRDefault="008E3D7E" w:rsidP="00C44ED1">
      <w:pPr>
        <w:widowControl w:val="0"/>
        <w:shd w:val="clear" w:color="auto" w:fill="FFFFFF"/>
        <w:spacing w:line="276" w:lineRule="auto"/>
        <w:jc w:val="center"/>
        <w:rPr>
          <w:b/>
          <w:bCs/>
          <w:szCs w:val="24"/>
        </w:rPr>
      </w:pPr>
      <w:r w:rsidRPr="003D42B1">
        <w:rPr>
          <w:b/>
          <w:bCs/>
          <w:szCs w:val="24"/>
        </w:rPr>
        <w:t>IŠVADA</w:t>
      </w:r>
      <w:r w:rsidR="00C44ED1" w:rsidRPr="003D42B1">
        <w:rPr>
          <w:b/>
          <w:bCs/>
          <w:szCs w:val="24"/>
        </w:rPr>
        <w:t xml:space="preserve"> </w:t>
      </w:r>
    </w:p>
    <w:p w14:paraId="4DCD3A67" w14:textId="2E46993C" w:rsidR="00C44ED1" w:rsidRPr="003D42B1" w:rsidRDefault="00DB4298" w:rsidP="00C44ED1">
      <w:pPr>
        <w:widowControl w:val="0"/>
        <w:shd w:val="clear" w:color="auto" w:fill="FFFFFF"/>
        <w:tabs>
          <w:tab w:val="left" w:leader="underscore" w:pos="1176"/>
          <w:tab w:val="left" w:leader="underscore" w:pos="1920"/>
        </w:tabs>
        <w:spacing w:line="276" w:lineRule="auto"/>
        <w:jc w:val="center"/>
        <w:rPr>
          <w:szCs w:val="24"/>
        </w:rPr>
      </w:pPr>
      <w:r w:rsidRPr="003D42B1">
        <w:rPr>
          <w:b/>
          <w:bCs/>
          <w:szCs w:val="24"/>
        </w:rPr>
        <w:t>APIE GYVENTOJ</w:t>
      </w:r>
      <w:r w:rsidR="00E22484">
        <w:rPr>
          <w:b/>
          <w:bCs/>
          <w:szCs w:val="24"/>
        </w:rPr>
        <w:t>O</w:t>
      </w:r>
      <w:r w:rsidRPr="003D42B1">
        <w:rPr>
          <w:b/>
          <w:bCs/>
          <w:szCs w:val="24"/>
        </w:rPr>
        <w:t>, ŪKIO SUBJEKT</w:t>
      </w:r>
      <w:r w:rsidR="00E22484">
        <w:rPr>
          <w:b/>
          <w:bCs/>
          <w:szCs w:val="24"/>
        </w:rPr>
        <w:t>O</w:t>
      </w:r>
      <w:r w:rsidRPr="003D42B1">
        <w:rPr>
          <w:b/>
          <w:bCs/>
          <w:szCs w:val="24"/>
        </w:rPr>
        <w:t xml:space="preserve"> IR KIT</w:t>
      </w:r>
      <w:r w:rsidR="00E22484">
        <w:rPr>
          <w:b/>
          <w:bCs/>
          <w:szCs w:val="24"/>
        </w:rPr>
        <w:t>OS</w:t>
      </w:r>
      <w:r w:rsidRPr="003D42B1">
        <w:rPr>
          <w:b/>
          <w:bCs/>
          <w:szCs w:val="24"/>
        </w:rPr>
        <w:t xml:space="preserve"> ĮSTAIG</w:t>
      </w:r>
      <w:r w:rsidR="00E22484">
        <w:rPr>
          <w:b/>
          <w:bCs/>
          <w:szCs w:val="24"/>
        </w:rPr>
        <w:t>OS</w:t>
      </w:r>
      <w:r w:rsidRPr="003D42B1">
        <w:rPr>
          <w:b/>
          <w:bCs/>
          <w:szCs w:val="24"/>
        </w:rPr>
        <w:t xml:space="preserve"> PATIRTĄ ŽALĄ</w:t>
      </w:r>
    </w:p>
    <w:p w14:paraId="55466D2A" w14:textId="77777777" w:rsidR="00C44ED1" w:rsidRPr="003D42B1" w:rsidRDefault="00C44ED1" w:rsidP="00C44ED1">
      <w:pPr>
        <w:widowControl w:val="0"/>
        <w:shd w:val="clear" w:color="auto" w:fill="FFFFFF"/>
        <w:tabs>
          <w:tab w:val="left" w:leader="underscore" w:pos="1176"/>
          <w:tab w:val="left" w:leader="underscore" w:pos="1920"/>
        </w:tabs>
        <w:spacing w:line="276" w:lineRule="auto"/>
        <w:jc w:val="center"/>
        <w:rPr>
          <w:szCs w:val="24"/>
        </w:rPr>
      </w:pPr>
      <w:r w:rsidRPr="003D42B1">
        <w:rPr>
          <w:szCs w:val="24"/>
        </w:rPr>
        <w:t>_________________ Nr. _________</w:t>
      </w:r>
    </w:p>
    <w:p w14:paraId="09D6D135" w14:textId="77777777" w:rsidR="00C44ED1" w:rsidRPr="003D42B1" w:rsidRDefault="00C44ED1" w:rsidP="00C44ED1">
      <w:pPr>
        <w:widowControl w:val="0"/>
        <w:shd w:val="clear" w:color="auto" w:fill="FFFFFF"/>
        <w:tabs>
          <w:tab w:val="center" w:pos="4200"/>
        </w:tabs>
        <w:spacing w:line="276" w:lineRule="auto"/>
        <w:jc w:val="both"/>
        <w:rPr>
          <w:sz w:val="20"/>
        </w:rPr>
      </w:pPr>
      <w:r w:rsidRPr="003D42B1">
        <w:rPr>
          <w:sz w:val="20"/>
        </w:rPr>
        <w:tab/>
        <w:t>(data)</w:t>
      </w:r>
    </w:p>
    <w:p w14:paraId="112495C7" w14:textId="77777777" w:rsidR="00C44ED1" w:rsidRPr="003D42B1" w:rsidRDefault="00C44ED1" w:rsidP="00C44ED1">
      <w:pPr>
        <w:widowControl w:val="0"/>
        <w:tabs>
          <w:tab w:val="left" w:pos="900"/>
          <w:tab w:val="left" w:pos="1080"/>
        </w:tabs>
        <w:spacing w:line="276" w:lineRule="auto"/>
        <w:jc w:val="both"/>
        <w:rPr>
          <w:szCs w:val="24"/>
          <w:lang w:eastAsia="lt-LT"/>
        </w:rPr>
      </w:pPr>
    </w:p>
    <w:p w14:paraId="4392BD9F" w14:textId="597C75D3" w:rsidR="00C44ED1" w:rsidRPr="003D42B1" w:rsidRDefault="00C44ED1" w:rsidP="00C44ED1">
      <w:pPr>
        <w:widowControl w:val="0"/>
        <w:tabs>
          <w:tab w:val="left" w:pos="900"/>
          <w:tab w:val="left" w:pos="1080"/>
        </w:tabs>
        <w:spacing w:line="276" w:lineRule="auto"/>
        <w:jc w:val="both"/>
        <w:rPr>
          <w:szCs w:val="24"/>
          <w:lang w:eastAsia="lt-LT"/>
        </w:rPr>
      </w:pPr>
    </w:p>
    <w:tbl>
      <w:tblPr>
        <w:tblW w:w="0" w:type="auto"/>
        <w:tblLook w:val="04A0" w:firstRow="1" w:lastRow="0" w:firstColumn="1" w:lastColumn="0" w:noHBand="0" w:noVBand="1"/>
      </w:tblPr>
      <w:tblGrid>
        <w:gridCol w:w="9072"/>
      </w:tblGrid>
      <w:tr w:rsidR="00C44ED1" w:rsidRPr="003D42B1" w14:paraId="1BE18FA2" w14:textId="77777777" w:rsidTr="00801C36">
        <w:trPr>
          <w:trHeight w:val="769"/>
        </w:trPr>
        <w:tc>
          <w:tcPr>
            <w:tcW w:w="9072" w:type="dxa"/>
          </w:tcPr>
          <w:p w14:paraId="50F81734" w14:textId="49958F94" w:rsidR="00C44ED1" w:rsidRPr="003D42B1" w:rsidRDefault="00C44ED1" w:rsidP="0050430D">
            <w:pPr>
              <w:widowControl w:val="0"/>
              <w:tabs>
                <w:tab w:val="left" w:pos="900"/>
                <w:tab w:val="left" w:pos="1080"/>
              </w:tabs>
              <w:jc w:val="both"/>
              <w:rPr>
                <w:szCs w:val="24"/>
                <w:lang w:eastAsia="lt-LT"/>
              </w:rPr>
            </w:pPr>
            <w:r w:rsidRPr="003D42B1">
              <w:rPr>
                <w:szCs w:val="24"/>
                <w:lang w:eastAsia="lt-LT"/>
              </w:rPr>
              <w:t xml:space="preserve">1. </w:t>
            </w:r>
            <w:r w:rsidR="00DB4298" w:rsidRPr="003D42B1">
              <w:rPr>
                <w:szCs w:val="24"/>
                <w:lang w:eastAsia="lt-LT"/>
              </w:rPr>
              <w:t>G</w:t>
            </w:r>
            <w:r w:rsidRPr="003D42B1">
              <w:rPr>
                <w:szCs w:val="24"/>
                <w:lang w:eastAsia="lt-LT"/>
              </w:rPr>
              <w:t>yventoj</w:t>
            </w:r>
            <w:r w:rsidR="00405879">
              <w:rPr>
                <w:szCs w:val="24"/>
                <w:lang w:eastAsia="lt-LT"/>
              </w:rPr>
              <w:t>o</w:t>
            </w:r>
            <w:r w:rsidRPr="003D42B1">
              <w:rPr>
                <w:szCs w:val="24"/>
                <w:lang w:eastAsia="lt-LT"/>
              </w:rPr>
              <w:t xml:space="preserve">, </w:t>
            </w:r>
            <w:r w:rsidR="00DB4298" w:rsidRPr="003D42B1">
              <w:rPr>
                <w:szCs w:val="24"/>
                <w:lang w:eastAsia="lt-LT"/>
              </w:rPr>
              <w:t>kuri</w:t>
            </w:r>
            <w:r w:rsidR="00405879">
              <w:rPr>
                <w:szCs w:val="24"/>
                <w:lang w:eastAsia="lt-LT"/>
              </w:rPr>
              <w:t>s</w:t>
            </w:r>
            <w:r w:rsidR="00DB4298" w:rsidRPr="003D42B1">
              <w:rPr>
                <w:szCs w:val="24"/>
                <w:lang w:eastAsia="lt-LT"/>
              </w:rPr>
              <w:t xml:space="preserve"> dėl ekstremaliosios situacijos patyrė žalą</w:t>
            </w:r>
            <w:r w:rsidR="003D42B1">
              <w:rPr>
                <w:szCs w:val="24"/>
                <w:lang w:eastAsia="lt-LT"/>
              </w:rPr>
              <w:t>,</w:t>
            </w:r>
            <w:r w:rsidRPr="003D42B1">
              <w:rPr>
                <w:szCs w:val="24"/>
                <w:lang w:eastAsia="lt-LT"/>
              </w:rPr>
              <w:t xml:space="preserve"> duomenys:</w:t>
            </w:r>
          </w:p>
          <w:p w14:paraId="779A19DA" w14:textId="77777777" w:rsidR="00B712F5" w:rsidRPr="003D42B1" w:rsidRDefault="00B712F5" w:rsidP="0050430D">
            <w:pPr>
              <w:widowControl w:val="0"/>
              <w:tabs>
                <w:tab w:val="left" w:pos="900"/>
                <w:tab w:val="left" w:pos="1080"/>
              </w:tabs>
              <w:jc w:val="both"/>
              <w:rPr>
                <w:szCs w:val="24"/>
                <w:lang w:eastAsia="lt-LT"/>
              </w:rPr>
            </w:pPr>
          </w:p>
          <w:p w14:paraId="64EE0FD0" w14:textId="1DFCF9BC" w:rsidR="00C44ED1" w:rsidRPr="003D42B1" w:rsidRDefault="00C44ED1" w:rsidP="00DE5D5B">
            <w:pPr>
              <w:widowControl w:val="0"/>
              <w:tabs>
                <w:tab w:val="left" w:pos="900"/>
                <w:tab w:val="left" w:pos="1080"/>
              </w:tabs>
              <w:jc w:val="center"/>
              <w:rPr>
                <w:szCs w:val="24"/>
                <w:lang w:eastAsia="lt-LT"/>
              </w:rPr>
            </w:pPr>
            <w:r w:rsidRPr="003D42B1">
              <w:rPr>
                <w:sz w:val="20"/>
                <w:lang w:eastAsia="lt-LT"/>
              </w:rPr>
              <w:t>___________________________________________________________</w:t>
            </w:r>
            <w:r w:rsidR="00DE5D5B">
              <w:rPr>
                <w:sz w:val="20"/>
                <w:lang w:eastAsia="lt-LT"/>
              </w:rPr>
              <w:t>_____________________________</w:t>
            </w:r>
            <w:r w:rsidR="00DE5D5B" w:rsidRPr="003D42B1">
              <w:rPr>
                <w:sz w:val="20"/>
                <w:lang w:eastAsia="lt-LT"/>
              </w:rPr>
              <w:t xml:space="preserve"> </w:t>
            </w:r>
            <w:r w:rsidR="00DB4298" w:rsidRPr="003D42B1">
              <w:rPr>
                <w:sz w:val="20"/>
                <w:lang w:eastAsia="lt-LT"/>
              </w:rPr>
              <w:t>(varda</w:t>
            </w:r>
            <w:r w:rsidR="00405879">
              <w:rPr>
                <w:sz w:val="20"/>
                <w:lang w:eastAsia="lt-LT"/>
              </w:rPr>
              <w:t>s</w:t>
            </w:r>
            <w:r w:rsidR="00DB4298" w:rsidRPr="003D42B1">
              <w:rPr>
                <w:sz w:val="20"/>
                <w:lang w:eastAsia="lt-LT"/>
              </w:rPr>
              <w:t>, pavardė, asmens koda</w:t>
            </w:r>
            <w:r w:rsidR="00405879">
              <w:rPr>
                <w:sz w:val="20"/>
                <w:lang w:eastAsia="lt-LT"/>
              </w:rPr>
              <w:t>s</w:t>
            </w:r>
            <w:r w:rsidR="00DB4298" w:rsidRPr="003D42B1">
              <w:rPr>
                <w:sz w:val="20"/>
                <w:lang w:eastAsia="lt-LT"/>
              </w:rPr>
              <w:t>, gyvenamoji vieta)</w:t>
            </w:r>
          </w:p>
        </w:tc>
      </w:tr>
      <w:tr w:rsidR="00C44ED1" w:rsidRPr="003D42B1" w14:paraId="4F123D04" w14:textId="77777777" w:rsidTr="00801C36">
        <w:trPr>
          <w:trHeight w:val="769"/>
        </w:trPr>
        <w:tc>
          <w:tcPr>
            <w:tcW w:w="9072" w:type="dxa"/>
          </w:tcPr>
          <w:p w14:paraId="374FF100" w14:textId="2374041A" w:rsidR="00C44ED1" w:rsidRPr="003D42B1" w:rsidRDefault="00C44ED1" w:rsidP="0050430D">
            <w:pPr>
              <w:rPr>
                <w:sz w:val="10"/>
                <w:szCs w:val="10"/>
              </w:rPr>
            </w:pPr>
          </w:p>
          <w:p w14:paraId="6D5F05B7" w14:textId="77777777" w:rsidR="00DE5D5B" w:rsidRDefault="00DE5D5B" w:rsidP="0050430D">
            <w:pPr>
              <w:widowControl w:val="0"/>
              <w:tabs>
                <w:tab w:val="left" w:pos="900"/>
                <w:tab w:val="left" w:pos="1080"/>
              </w:tabs>
              <w:jc w:val="both"/>
              <w:rPr>
                <w:szCs w:val="24"/>
                <w:lang w:eastAsia="lt-LT"/>
              </w:rPr>
            </w:pPr>
          </w:p>
          <w:p w14:paraId="09FDD82E" w14:textId="2F785015" w:rsidR="00C44ED1" w:rsidRPr="003D42B1" w:rsidRDefault="00C44ED1" w:rsidP="0050430D">
            <w:pPr>
              <w:widowControl w:val="0"/>
              <w:tabs>
                <w:tab w:val="left" w:pos="900"/>
                <w:tab w:val="left" w:pos="1080"/>
              </w:tabs>
              <w:jc w:val="both"/>
              <w:rPr>
                <w:szCs w:val="24"/>
                <w:lang w:eastAsia="lt-LT"/>
              </w:rPr>
            </w:pPr>
            <w:r w:rsidRPr="003D42B1">
              <w:rPr>
                <w:szCs w:val="24"/>
                <w:lang w:eastAsia="lt-LT"/>
              </w:rPr>
              <w:t xml:space="preserve">2. </w:t>
            </w:r>
            <w:r w:rsidR="00DB4298" w:rsidRPr="003D42B1">
              <w:rPr>
                <w:szCs w:val="24"/>
                <w:lang w:eastAsia="lt-LT"/>
              </w:rPr>
              <w:t>Ūkio subjekt</w:t>
            </w:r>
            <w:r w:rsidR="00405879">
              <w:rPr>
                <w:szCs w:val="24"/>
                <w:lang w:eastAsia="lt-LT"/>
              </w:rPr>
              <w:t>o</w:t>
            </w:r>
            <w:r w:rsidR="00DB4298" w:rsidRPr="003D42B1">
              <w:rPr>
                <w:szCs w:val="24"/>
                <w:lang w:eastAsia="lt-LT"/>
              </w:rPr>
              <w:t xml:space="preserve"> ir kit</w:t>
            </w:r>
            <w:r w:rsidR="00405879">
              <w:rPr>
                <w:szCs w:val="24"/>
                <w:lang w:eastAsia="lt-LT"/>
              </w:rPr>
              <w:t>os</w:t>
            </w:r>
            <w:r w:rsidR="00DB4298" w:rsidRPr="003D42B1">
              <w:rPr>
                <w:szCs w:val="24"/>
                <w:lang w:eastAsia="lt-LT"/>
              </w:rPr>
              <w:t xml:space="preserve"> įstaig</w:t>
            </w:r>
            <w:r w:rsidR="00405879">
              <w:rPr>
                <w:szCs w:val="24"/>
                <w:lang w:eastAsia="lt-LT"/>
              </w:rPr>
              <w:t>os</w:t>
            </w:r>
            <w:r w:rsidR="00DB4298" w:rsidRPr="003D42B1">
              <w:rPr>
                <w:szCs w:val="24"/>
                <w:lang w:eastAsia="lt-LT"/>
              </w:rPr>
              <w:t>, kurie dėl ekstremaliosios situacijos patyrė žalą</w:t>
            </w:r>
            <w:r w:rsidR="003D42B1">
              <w:rPr>
                <w:szCs w:val="24"/>
                <w:lang w:eastAsia="lt-LT"/>
              </w:rPr>
              <w:t>,</w:t>
            </w:r>
            <w:r w:rsidR="00DB4298" w:rsidRPr="003D42B1">
              <w:rPr>
                <w:szCs w:val="24"/>
                <w:lang w:eastAsia="lt-LT"/>
              </w:rPr>
              <w:t xml:space="preserve"> duomenys:</w:t>
            </w:r>
          </w:p>
          <w:p w14:paraId="46EB1181" w14:textId="77777777" w:rsidR="00B712F5" w:rsidRPr="003D42B1" w:rsidRDefault="00B712F5" w:rsidP="0050430D">
            <w:pPr>
              <w:widowControl w:val="0"/>
              <w:tabs>
                <w:tab w:val="left" w:pos="900"/>
                <w:tab w:val="left" w:pos="1080"/>
              </w:tabs>
              <w:jc w:val="both"/>
              <w:rPr>
                <w:szCs w:val="24"/>
                <w:lang w:eastAsia="lt-LT"/>
              </w:rPr>
            </w:pPr>
          </w:p>
          <w:p w14:paraId="6A5B155B" w14:textId="406673BB" w:rsidR="00C44ED1" w:rsidRPr="003D42B1" w:rsidRDefault="00C44ED1" w:rsidP="0050430D">
            <w:pPr>
              <w:widowControl w:val="0"/>
              <w:tabs>
                <w:tab w:val="left" w:pos="900"/>
                <w:tab w:val="left" w:pos="1080"/>
              </w:tabs>
              <w:jc w:val="both"/>
              <w:rPr>
                <w:sz w:val="20"/>
                <w:lang w:eastAsia="lt-LT"/>
              </w:rPr>
            </w:pPr>
            <w:r w:rsidRPr="003D42B1">
              <w:rPr>
                <w:sz w:val="20"/>
                <w:lang w:eastAsia="lt-LT"/>
              </w:rPr>
              <w:t>________________________________________________________________________________________</w:t>
            </w:r>
          </w:p>
          <w:p w14:paraId="434F2A30" w14:textId="35A4FF49" w:rsidR="00C44ED1" w:rsidRPr="003D42B1" w:rsidRDefault="00DB4298" w:rsidP="00222559">
            <w:pPr>
              <w:widowControl w:val="0"/>
              <w:tabs>
                <w:tab w:val="left" w:pos="900"/>
                <w:tab w:val="left" w:pos="1080"/>
              </w:tabs>
              <w:jc w:val="center"/>
              <w:rPr>
                <w:szCs w:val="24"/>
                <w:lang w:eastAsia="lt-LT"/>
              </w:rPr>
            </w:pPr>
            <w:r w:rsidRPr="003D42B1">
              <w:rPr>
                <w:sz w:val="20"/>
                <w:lang w:eastAsia="lt-LT"/>
              </w:rPr>
              <w:t>(teisinė forma, buveinė</w:t>
            </w:r>
            <w:r w:rsidR="003D42B1">
              <w:rPr>
                <w:sz w:val="20"/>
                <w:lang w:eastAsia="lt-LT"/>
              </w:rPr>
              <w:t>s adresas</w:t>
            </w:r>
            <w:r w:rsidRPr="003D42B1">
              <w:rPr>
                <w:sz w:val="20"/>
                <w:lang w:eastAsia="lt-LT"/>
              </w:rPr>
              <w:t>, juridinio asmens kodas)</w:t>
            </w:r>
          </w:p>
        </w:tc>
      </w:tr>
      <w:tr w:rsidR="00C44ED1" w:rsidRPr="003D42B1" w14:paraId="2BEFCE70" w14:textId="77777777" w:rsidTr="00801C36">
        <w:trPr>
          <w:trHeight w:val="700"/>
        </w:trPr>
        <w:tc>
          <w:tcPr>
            <w:tcW w:w="9072" w:type="dxa"/>
          </w:tcPr>
          <w:p w14:paraId="09BBAA88" w14:textId="77777777" w:rsidR="00C44ED1" w:rsidRPr="003D42B1" w:rsidRDefault="00C44ED1" w:rsidP="0050430D">
            <w:pPr>
              <w:widowControl w:val="0"/>
              <w:tabs>
                <w:tab w:val="left" w:pos="900"/>
                <w:tab w:val="left" w:pos="1080"/>
              </w:tabs>
              <w:jc w:val="both"/>
              <w:rPr>
                <w:szCs w:val="24"/>
                <w:lang w:eastAsia="lt-LT"/>
              </w:rPr>
            </w:pPr>
          </w:p>
          <w:p w14:paraId="616667AA" w14:textId="2D6D9303" w:rsidR="00C44ED1" w:rsidRPr="003D42B1" w:rsidRDefault="00C44ED1" w:rsidP="0050430D">
            <w:pPr>
              <w:widowControl w:val="0"/>
              <w:tabs>
                <w:tab w:val="left" w:pos="900"/>
                <w:tab w:val="left" w:pos="1080"/>
              </w:tabs>
              <w:jc w:val="both"/>
              <w:rPr>
                <w:szCs w:val="24"/>
                <w:lang w:eastAsia="lt-LT"/>
              </w:rPr>
            </w:pPr>
            <w:r w:rsidRPr="003D42B1">
              <w:rPr>
                <w:szCs w:val="24"/>
                <w:lang w:eastAsia="lt-LT"/>
              </w:rPr>
              <w:t xml:space="preserve">3. </w:t>
            </w:r>
            <w:r w:rsidR="00DB4298" w:rsidRPr="003D42B1">
              <w:rPr>
                <w:szCs w:val="24"/>
                <w:lang w:eastAsia="lt-LT"/>
              </w:rPr>
              <w:t>Žalos atsiradimo data ir jos sąsaja su konkrečia ekstremaliąja situacija</w:t>
            </w:r>
            <w:r w:rsidRPr="003D42B1">
              <w:rPr>
                <w:szCs w:val="24"/>
                <w:lang w:eastAsia="lt-LT"/>
              </w:rPr>
              <w:t xml:space="preserve">: </w:t>
            </w:r>
          </w:p>
          <w:p w14:paraId="430B6C56" w14:textId="77777777" w:rsidR="00B712F5" w:rsidRPr="003D42B1" w:rsidRDefault="00B712F5" w:rsidP="0050430D">
            <w:pPr>
              <w:widowControl w:val="0"/>
              <w:tabs>
                <w:tab w:val="left" w:pos="900"/>
                <w:tab w:val="left" w:pos="1080"/>
              </w:tabs>
              <w:jc w:val="both"/>
              <w:rPr>
                <w:szCs w:val="24"/>
                <w:lang w:eastAsia="lt-LT"/>
              </w:rPr>
            </w:pPr>
          </w:p>
          <w:p w14:paraId="30A3CCE9" w14:textId="6E009D25" w:rsidR="00C44ED1" w:rsidRPr="003D42B1" w:rsidRDefault="00C44ED1" w:rsidP="0050430D">
            <w:pPr>
              <w:widowControl w:val="0"/>
              <w:tabs>
                <w:tab w:val="left" w:pos="900"/>
                <w:tab w:val="left" w:pos="1080"/>
              </w:tabs>
              <w:jc w:val="both"/>
              <w:rPr>
                <w:szCs w:val="24"/>
                <w:lang w:eastAsia="lt-LT"/>
              </w:rPr>
            </w:pPr>
            <w:r w:rsidRPr="003D42B1">
              <w:rPr>
                <w:szCs w:val="24"/>
                <w:lang w:eastAsia="lt-LT"/>
              </w:rPr>
              <w:t>____________________________________________</w:t>
            </w:r>
            <w:r w:rsidR="00801C36">
              <w:rPr>
                <w:szCs w:val="24"/>
                <w:lang w:eastAsia="lt-LT"/>
              </w:rPr>
              <w:t>_____________________________</w:t>
            </w:r>
          </w:p>
          <w:p w14:paraId="16F8CC8E" w14:textId="77777777" w:rsidR="00C44ED1" w:rsidRPr="003D42B1" w:rsidRDefault="00C44ED1" w:rsidP="0050430D">
            <w:pPr>
              <w:widowControl w:val="0"/>
              <w:tabs>
                <w:tab w:val="left" w:pos="900"/>
                <w:tab w:val="left" w:pos="1080"/>
              </w:tabs>
              <w:jc w:val="center"/>
              <w:rPr>
                <w:sz w:val="20"/>
                <w:lang w:eastAsia="lt-LT"/>
              </w:rPr>
            </w:pPr>
            <w:r w:rsidRPr="003D42B1">
              <w:rPr>
                <w:sz w:val="20"/>
                <w:lang w:eastAsia="lt-LT"/>
              </w:rPr>
              <w:t>(būtinų užduočių pavadinimas, atlikimo data ir vieta)</w:t>
            </w:r>
          </w:p>
          <w:p w14:paraId="09EEDF0E" w14:textId="70D29C2E" w:rsidR="00C44ED1" w:rsidRPr="003D42B1" w:rsidRDefault="00C44ED1" w:rsidP="0050430D">
            <w:pPr>
              <w:widowControl w:val="0"/>
              <w:tabs>
                <w:tab w:val="left" w:pos="900"/>
                <w:tab w:val="left" w:pos="1080"/>
              </w:tabs>
              <w:jc w:val="center"/>
              <w:rPr>
                <w:sz w:val="20"/>
                <w:lang w:eastAsia="lt-LT"/>
              </w:rPr>
            </w:pPr>
          </w:p>
        </w:tc>
      </w:tr>
    </w:tbl>
    <w:p w14:paraId="3C981F3C" w14:textId="2C4BBC41" w:rsidR="00801C36" w:rsidRDefault="00801C36" w:rsidP="00801C36">
      <w:pPr>
        <w:widowControl w:val="0"/>
        <w:tabs>
          <w:tab w:val="left" w:pos="900"/>
          <w:tab w:val="left" w:pos="1080"/>
        </w:tabs>
        <w:spacing w:line="276" w:lineRule="auto"/>
        <w:ind w:left="113"/>
        <w:jc w:val="both"/>
        <w:rPr>
          <w:szCs w:val="24"/>
          <w:lang w:eastAsia="lt-LT"/>
        </w:rPr>
      </w:pPr>
      <w:r>
        <w:rPr>
          <w:szCs w:val="24"/>
          <w:lang w:eastAsia="lt-LT"/>
        </w:rPr>
        <w:t>4</w:t>
      </w:r>
      <w:r w:rsidRPr="003D42B1">
        <w:rPr>
          <w:szCs w:val="24"/>
          <w:lang w:eastAsia="lt-LT"/>
        </w:rPr>
        <w:t xml:space="preserve">. Aplinkybės, kuriomis padaryta žala, ir žalos atsiradimo priežastinis ryšys su ekstremaliosios situacijos poveikiu: </w:t>
      </w:r>
    </w:p>
    <w:p w14:paraId="0B64C756" w14:textId="77777777" w:rsidR="00801C36" w:rsidRPr="003D42B1" w:rsidRDefault="00801C36" w:rsidP="00801C36">
      <w:pPr>
        <w:widowControl w:val="0"/>
        <w:tabs>
          <w:tab w:val="left" w:pos="900"/>
          <w:tab w:val="left" w:pos="1080"/>
        </w:tabs>
        <w:ind w:left="113"/>
        <w:jc w:val="both"/>
        <w:rPr>
          <w:szCs w:val="24"/>
          <w:lang w:eastAsia="lt-LT"/>
        </w:rPr>
      </w:pPr>
      <w:r w:rsidRPr="003D42B1">
        <w:rPr>
          <w:szCs w:val="24"/>
          <w:lang w:eastAsia="lt-LT"/>
        </w:rPr>
        <w:t>____________________________________________</w:t>
      </w:r>
      <w:r>
        <w:rPr>
          <w:szCs w:val="24"/>
          <w:lang w:eastAsia="lt-LT"/>
        </w:rPr>
        <w:t>_____________________________</w:t>
      </w:r>
    </w:p>
    <w:p w14:paraId="1D7ED14B" w14:textId="77777777" w:rsidR="00801C36" w:rsidRDefault="00C44ED1" w:rsidP="00C44ED1">
      <w:pPr>
        <w:widowControl w:val="0"/>
        <w:tabs>
          <w:tab w:val="left" w:pos="900"/>
          <w:tab w:val="left" w:pos="1080"/>
        </w:tabs>
        <w:spacing w:line="276" w:lineRule="auto"/>
        <w:jc w:val="both"/>
        <w:rPr>
          <w:szCs w:val="24"/>
          <w:lang w:eastAsia="lt-LT"/>
        </w:rPr>
      </w:pPr>
      <w:r w:rsidRPr="003D42B1">
        <w:rPr>
          <w:szCs w:val="24"/>
          <w:lang w:eastAsia="lt-LT"/>
        </w:rPr>
        <w:t xml:space="preserve">  </w:t>
      </w:r>
    </w:p>
    <w:p w14:paraId="17ABA094" w14:textId="5094AB89" w:rsidR="00C44ED1" w:rsidRPr="003D42B1" w:rsidRDefault="00801C36" w:rsidP="00FD1D11">
      <w:pPr>
        <w:widowControl w:val="0"/>
        <w:tabs>
          <w:tab w:val="left" w:pos="900"/>
          <w:tab w:val="left" w:pos="1080"/>
        </w:tabs>
        <w:spacing w:line="276" w:lineRule="auto"/>
        <w:ind w:firstLine="142"/>
        <w:jc w:val="both"/>
        <w:rPr>
          <w:szCs w:val="24"/>
          <w:lang w:eastAsia="lt-LT"/>
        </w:rPr>
      </w:pPr>
      <w:r>
        <w:rPr>
          <w:szCs w:val="24"/>
          <w:lang w:eastAsia="lt-LT"/>
        </w:rPr>
        <w:t>5</w:t>
      </w:r>
      <w:r w:rsidR="00C44ED1" w:rsidRPr="003D42B1">
        <w:rPr>
          <w:szCs w:val="24"/>
          <w:lang w:eastAsia="lt-LT"/>
        </w:rPr>
        <w:t xml:space="preserve">. </w:t>
      </w:r>
      <w:r w:rsidR="00DB4298" w:rsidRPr="003D42B1">
        <w:rPr>
          <w:szCs w:val="24"/>
          <w:lang w:eastAsia="lt-LT"/>
        </w:rPr>
        <w:t>Žalos pobūdis ir dydis</w:t>
      </w:r>
      <w:r w:rsidR="00C44ED1" w:rsidRPr="003D42B1">
        <w:rPr>
          <w:szCs w:val="24"/>
          <w:lang w:eastAsia="lt-LT"/>
        </w:rPr>
        <w:t>:</w:t>
      </w:r>
    </w:p>
    <w:p w14:paraId="2E3C165F" w14:textId="77777777" w:rsidR="00C44ED1" w:rsidRPr="003D42B1" w:rsidRDefault="00C44ED1" w:rsidP="00C44ED1">
      <w:pPr>
        <w:widowControl w:val="0"/>
        <w:tabs>
          <w:tab w:val="left" w:pos="900"/>
          <w:tab w:val="left" w:pos="1080"/>
        </w:tabs>
        <w:spacing w:line="276" w:lineRule="auto"/>
        <w:jc w:val="both"/>
        <w:rPr>
          <w:szCs w:val="24"/>
          <w:lang w:eastAsia="lt-LT"/>
        </w:rPr>
      </w:pPr>
      <w:r w:rsidRPr="003D42B1">
        <w:rPr>
          <w:szCs w:val="24"/>
          <w:lang w:eastAsia="lt-LT"/>
        </w:rPr>
        <w:t xml:space="preserve">  </w:t>
      </w:r>
    </w:p>
    <w:tbl>
      <w:tblPr>
        <w:tblStyle w:val="Lentelstinklelis"/>
        <w:tblW w:w="0" w:type="auto"/>
        <w:tblInd w:w="137" w:type="dxa"/>
        <w:tblLook w:val="04A0" w:firstRow="1" w:lastRow="0" w:firstColumn="1" w:lastColumn="0" w:noHBand="0" w:noVBand="1"/>
      </w:tblPr>
      <w:tblGrid>
        <w:gridCol w:w="6437"/>
        <w:gridCol w:w="2488"/>
      </w:tblGrid>
      <w:tr w:rsidR="00DB4298" w:rsidRPr="003D42B1" w14:paraId="67BE825F" w14:textId="77777777" w:rsidTr="00DB4298">
        <w:tc>
          <w:tcPr>
            <w:tcW w:w="6662" w:type="dxa"/>
          </w:tcPr>
          <w:p w14:paraId="523314B9" w14:textId="035C1487" w:rsidR="00DB4298" w:rsidRPr="003D42B1" w:rsidRDefault="00DB4298" w:rsidP="0050430D">
            <w:pPr>
              <w:widowControl w:val="0"/>
              <w:tabs>
                <w:tab w:val="left" w:pos="900"/>
                <w:tab w:val="left" w:pos="1080"/>
              </w:tabs>
              <w:spacing w:line="276" w:lineRule="auto"/>
              <w:jc w:val="center"/>
              <w:rPr>
                <w:szCs w:val="24"/>
                <w:lang w:eastAsia="lt-LT"/>
              </w:rPr>
            </w:pPr>
            <w:r w:rsidRPr="003D42B1">
              <w:rPr>
                <w:szCs w:val="24"/>
                <w:lang w:eastAsia="lt-LT"/>
              </w:rPr>
              <w:t>Žalos pobūdis</w:t>
            </w:r>
          </w:p>
        </w:tc>
        <w:tc>
          <w:tcPr>
            <w:tcW w:w="2552" w:type="dxa"/>
          </w:tcPr>
          <w:p w14:paraId="2E7C0AFE" w14:textId="48046BD5" w:rsidR="00DB4298" w:rsidRPr="003D42B1" w:rsidRDefault="00DB4298" w:rsidP="0050430D">
            <w:pPr>
              <w:widowControl w:val="0"/>
              <w:tabs>
                <w:tab w:val="left" w:pos="900"/>
                <w:tab w:val="left" w:pos="1080"/>
              </w:tabs>
              <w:spacing w:line="276" w:lineRule="auto"/>
              <w:jc w:val="center"/>
              <w:rPr>
                <w:szCs w:val="24"/>
                <w:lang w:eastAsia="lt-LT"/>
              </w:rPr>
            </w:pPr>
            <w:r w:rsidRPr="003D42B1">
              <w:rPr>
                <w:szCs w:val="24"/>
                <w:lang w:eastAsia="lt-LT"/>
              </w:rPr>
              <w:t>Dydis (eurais)</w:t>
            </w:r>
          </w:p>
        </w:tc>
      </w:tr>
      <w:tr w:rsidR="00DB4298" w:rsidRPr="003D42B1" w14:paraId="05CDB301" w14:textId="77777777" w:rsidTr="00DB4298">
        <w:trPr>
          <w:trHeight w:val="50"/>
        </w:trPr>
        <w:tc>
          <w:tcPr>
            <w:tcW w:w="6662" w:type="dxa"/>
          </w:tcPr>
          <w:p w14:paraId="129C5706" w14:textId="77777777" w:rsidR="00DB4298" w:rsidRPr="003D42B1" w:rsidRDefault="00DB4298" w:rsidP="0050430D">
            <w:pPr>
              <w:widowControl w:val="0"/>
              <w:tabs>
                <w:tab w:val="left" w:pos="900"/>
                <w:tab w:val="left" w:pos="1080"/>
              </w:tabs>
              <w:spacing w:line="276" w:lineRule="auto"/>
              <w:jc w:val="both"/>
              <w:rPr>
                <w:szCs w:val="24"/>
                <w:lang w:eastAsia="lt-LT"/>
              </w:rPr>
            </w:pPr>
            <w:r w:rsidRPr="003D42B1">
              <w:rPr>
                <w:szCs w:val="24"/>
                <w:lang w:eastAsia="lt-LT"/>
              </w:rPr>
              <w:t xml:space="preserve">1. </w:t>
            </w:r>
          </w:p>
          <w:p w14:paraId="12C332DC" w14:textId="77777777" w:rsidR="00DB4298" w:rsidRPr="003D42B1" w:rsidRDefault="00DB4298" w:rsidP="0050430D">
            <w:pPr>
              <w:widowControl w:val="0"/>
              <w:tabs>
                <w:tab w:val="left" w:pos="900"/>
                <w:tab w:val="left" w:pos="1080"/>
              </w:tabs>
              <w:spacing w:line="276" w:lineRule="auto"/>
              <w:jc w:val="both"/>
              <w:rPr>
                <w:szCs w:val="24"/>
                <w:lang w:eastAsia="lt-LT"/>
              </w:rPr>
            </w:pPr>
            <w:r w:rsidRPr="003D42B1">
              <w:rPr>
                <w:szCs w:val="24"/>
                <w:lang w:eastAsia="lt-LT"/>
              </w:rPr>
              <w:t>2.</w:t>
            </w:r>
          </w:p>
          <w:p w14:paraId="6582E5CE" w14:textId="77777777" w:rsidR="00DB4298" w:rsidRPr="003D42B1" w:rsidRDefault="00DB4298" w:rsidP="0050430D">
            <w:pPr>
              <w:widowControl w:val="0"/>
              <w:tabs>
                <w:tab w:val="left" w:pos="900"/>
                <w:tab w:val="left" w:pos="1080"/>
              </w:tabs>
              <w:spacing w:line="276" w:lineRule="auto"/>
              <w:jc w:val="both"/>
              <w:rPr>
                <w:szCs w:val="24"/>
                <w:lang w:eastAsia="lt-LT"/>
              </w:rPr>
            </w:pPr>
            <w:r w:rsidRPr="003D42B1">
              <w:rPr>
                <w:szCs w:val="24"/>
                <w:lang w:eastAsia="lt-LT"/>
              </w:rPr>
              <w:t>...</w:t>
            </w:r>
          </w:p>
        </w:tc>
        <w:tc>
          <w:tcPr>
            <w:tcW w:w="2552" w:type="dxa"/>
          </w:tcPr>
          <w:p w14:paraId="2C70FE04" w14:textId="77777777" w:rsidR="00DB4298" w:rsidRPr="003D42B1" w:rsidRDefault="00DB4298" w:rsidP="0050430D">
            <w:pPr>
              <w:widowControl w:val="0"/>
              <w:tabs>
                <w:tab w:val="left" w:pos="900"/>
                <w:tab w:val="left" w:pos="1080"/>
              </w:tabs>
              <w:spacing w:line="276" w:lineRule="auto"/>
              <w:jc w:val="both"/>
              <w:rPr>
                <w:szCs w:val="24"/>
                <w:lang w:eastAsia="lt-LT"/>
              </w:rPr>
            </w:pPr>
          </w:p>
        </w:tc>
      </w:tr>
    </w:tbl>
    <w:p w14:paraId="3F58CEC8" w14:textId="77777777" w:rsidR="00C44ED1" w:rsidRPr="003D42B1" w:rsidRDefault="00C44ED1" w:rsidP="00C44ED1">
      <w:pPr>
        <w:widowControl w:val="0"/>
        <w:tabs>
          <w:tab w:val="left" w:pos="900"/>
          <w:tab w:val="left" w:pos="1080"/>
        </w:tabs>
        <w:spacing w:line="276" w:lineRule="auto"/>
        <w:jc w:val="both"/>
        <w:rPr>
          <w:szCs w:val="24"/>
          <w:lang w:eastAsia="lt-LT"/>
        </w:rPr>
      </w:pPr>
      <w:r w:rsidRPr="003D42B1">
        <w:rPr>
          <w:szCs w:val="24"/>
          <w:lang w:eastAsia="lt-LT"/>
        </w:rPr>
        <w:t xml:space="preserve">  </w:t>
      </w:r>
    </w:p>
    <w:p w14:paraId="2847FD5B" w14:textId="05623B41" w:rsidR="00B712F5" w:rsidRDefault="00B712F5" w:rsidP="00C44ED1">
      <w:pPr>
        <w:widowControl w:val="0"/>
        <w:tabs>
          <w:tab w:val="left" w:pos="900"/>
          <w:tab w:val="left" w:pos="1080"/>
        </w:tabs>
        <w:spacing w:line="276" w:lineRule="auto"/>
        <w:ind w:firstLine="900"/>
        <w:jc w:val="both"/>
        <w:rPr>
          <w:sz w:val="20"/>
          <w:lang w:eastAsia="lt-LT"/>
        </w:rPr>
      </w:pPr>
    </w:p>
    <w:p w14:paraId="15E25C34" w14:textId="77777777" w:rsidR="00801C36" w:rsidRPr="003D42B1" w:rsidRDefault="00801C36" w:rsidP="00C44ED1">
      <w:pPr>
        <w:widowControl w:val="0"/>
        <w:tabs>
          <w:tab w:val="left" w:pos="900"/>
          <w:tab w:val="left" w:pos="1080"/>
        </w:tabs>
        <w:spacing w:line="276" w:lineRule="auto"/>
        <w:ind w:firstLine="900"/>
        <w:jc w:val="both"/>
        <w:rPr>
          <w:sz w:val="20"/>
          <w:lang w:eastAsia="lt-LT"/>
        </w:rPr>
      </w:pPr>
    </w:p>
    <w:p w14:paraId="3F184C46" w14:textId="0E511B92" w:rsidR="00C44ED1" w:rsidRPr="003D42B1" w:rsidRDefault="00C44ED1" w:rsidP="00C44ED1">
      <w:pPr>
        <w:widowControl w:val="0"/>
        <w:tabs>
          <w:tab w:val="left" w:pos="900"/>
          <w:tab w:val="left" w:pos="1080"/>
        </w:tabs>
        <w:spacing w:line="276" w:lineRule="auto"/>
        <w:jc w:val="both"/>
        <w:rPr>
          <w:sz w:val="20"/>
          <w:lang w:eastAsia="lt-LT"/>
        </w:rPr>
      </w:pPr>
      <w:r w:rsidRPr="003D42B1">
        <w:rPr>
          <w:sz w:val="20"/>
          <w:lang w:eastAsia="lt-LT"/>
        </w:rPr>
        <w:t>___________________________                          ________________                               _________________________</w:t>
      </w:r>
    </w:p>
    <w:p w14:paraId="2232FC30" w14:textId="77777777" w:rsidR="00C44ED1" w:rsidRPr="003D42B1" w:rsidRDefault="00C44ED1" w:rsidP="00C44ED1">
      <w:pPr>
        <w:widowControl w:val="0"/>
        <w:tabs>
          <w:tab w:val="left" w:pos="900"/>
          <w:tab w:val="left" w:pos="1080"/>
        </w:tabs>
        <w:spacing w:line="276" w:lineRule="auto"/>
        <w:jc w:val="both"/>
        <w:rPr>
          <w:sz w:val="20"/>
          <w:lang w:eastAsia="lt-LT"/>
        </w:rPr>
      </w:pPr>
      <w:r w:rsidRPr="003D42B1">
        <w:rPr>
          <w:sz w:val="20"/>
          <w:lang w:eastAsia="lt-LT"/>
        </w:rPr>
        <w:t xml:space="preserve">            (pareigos)                                                            (parašas)                                                   (vardas ir pavardė)</w:t>
      </w:r>
    </w:p>
    <w:tbl>
      <w:tblPr>
        <w:tblW w:w="0" w:type="auto"/>
        <w:tblLook w:val="04A0" w:firstRow="1" w:lastRow="0" w:firstColumn="1" w:lastColumn="0" w:noHBand="0" w:noVBand="1"/>
      </w:tblPr>
      <w:tblGrid>
        <w:gridCol w:w="4126"/>
        <w:gridCol w:w="4946"/>
      </w:tblGrid>
      <w:tr w:rsidR="00C44ED1" w:rsidRPr="003D42B1" w14:paraId="23B1C9F1" w14:textId="77777777" w:rsidTr="0050430D">
        <w:trPr>
          <w:trHeight w:val="109"/>
        </w:trPr>
        <w:tc>
          <w:tcPr>
            <w:tcW w:w="4431" w:type="dxa"/>
            <w:vMerge w:val="restart"/>
          </w:tcPr>
          <w:p w14:paraId="69A5B809" w14:textId="77777777" w:rsidR="00C44ED1" w:rsidRPr="003D42B1" w:rsidRDefault="00C44ED1" w:rsidP="0050430D">
            <w:pPr>
              <w:widowControl w:val="0"/>
              <w:tabs>
                <w:tab w:val="left" w:pos="900"/>
                <w:tab w:val="left" w:pos="1080"/>
              </w:tabs>
              <w:spacing w:line="276" w:lineRule="auto"/>
              <w:rPr>
                <w:szCs w:val="24"/>
                <w:lang w:eastAsia="lt-LT"/>
              </w:rPr>
            </w:pPr>
          </w:p>
        </w:tc>
        <w:tc>
          <w:tcPr>
            <w:tcW w:w="5316" w:type="dxa"/>
          </w:tcPr>
          <w:p w14:paraId="15922C14" w14:textId="77777777" w:rsidR="00C44ED1" w:rsidRPr="003D42B1" w:rsidRDefault="00C44ED1" w:rsidP="0050430D">
            <w:pPr>
              <w:widowControl w:val="0"/>
              <w:tabs>
                <w:tab w:val="left" w:pos="900"/>
                <w:tab w:val="left" w:pos="1080"/>
              </w:tabs>
              <w:spacing w:line="276" w:lineRule="auto"/>
              <w:jc w:val="both"/>
              <w:rPr>
                <w:szCs w:val="24"/>
                <w:lang w:eastAsia="lt-LT"/>
              </w:rPr>
            </w:pPr>
          </w:p>
        </w:tc>
      </w:tr>
    </w:tbl>
    <w:p w14:paraId="2FC73204" w14:textId="77777777" w:rsidR="003D5D92" w:rsidRPr="003D42B1" w:rsidRDefault="003D5D92">
      <w:pPr>
        <w:suppressAutoHyphens/>
        <w:autoSpaceDN w:val="0"/>
        <w:jc w:val="center"/>
        <w:textAlignment w:val="baseline"/>
      </w:pPr>
    </w:p>
    <w:sectPr w:rsidR="003D5D92" w:rsidRPr="003D42B1" w:rsidSect="00DE5D5B">
      <w:pgSz w:w="11907" w:h="16840" w:code="9"/>
      <w:pgMar w:top="1134" w:right="1134" w:bottom="1134" w:left="1701" w:header="567" w:footer="284"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9DE0A" w16cid:durableId="2593F1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97316" w14:textId="77777777" w:rsidR="003E4598" w:rsidRDefault="003E4598">
      <w:r>
        <w:separator/>
      </w:r>
    </w:p>
  </w:endnote>
  <w:endnote w:type="continuationSeparator" w:id="0">
    <w:p w14:paraId="62D4AEE8" w14:textId="77777777" w:rsidR="003E4598" w:rsidRDefault="003E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E2F6" w14:textId="77777777" w:rsidR="00AC5799" w:rsidRDefault="00AC579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199F" w14:textId="77777777" w:rsidR="00AC5799" w:rsidRDefault="00AC579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C8DE" w14:textId="77777777" w:rsidR="00AC5799" w:rsidRDefault="00AC579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0647D" w14:textId="77777777" w:rsidR="003E4598" w:rsidRDefault="003E4598">
      <w:r>
        <w:separator/>
      </w:r>
    </w:p>
  </w:footnote>
  <w:footnote w:type="continuationSeparator" w:id="0">
    <w:p w14:paraId="0824DB0F" w14:textId="77777777" w:rsidR="003E4598" w:rsidRDefault="003E4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A109" w14:textId="77777777" w:rsidR="00AC5799" w:rsidRDefault="00AC579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C2DC6BC" w14:textId="77777777" w:rsidR="00AC5799" w:rsidRDefault="00AC5799">
    <w:pPr>
      <w:tabs>
        <w:tab w:val="center" w:pos="4819"/>
        <w:tab w:val="right" w:pos="9638"/>
      </w:tabs>
      <w:rPr>
        <w:rFonts w:ascii="TimesLT" w:hAnsi="TimesLT"/>
        <w:sz w:val="20"/>
        <w:lang w:val="en-GB"/>
      </w:rPr>
    </w:pPr>
  </w:p>
  <w:p w14:paraId="632E0CC9" w14:textId="77777777" w:rsidR="00AC5799" w:rsidRDefault="00AC5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2962" w14:textId="77777777" w:rsidR="00AC5799" w:rsidRDefault="00AC5799">
    <w:pPr>
      <w:tabs>
        <w:tab w:val="center" w:pos="4819"/>
        <w:tab w:val="right" w:pos="9638"/>
      </w:tabs>
      <w:jc w:val="center"/>
    </w:pPr>
    <w:r>
      <w:fldChar w:fldCharType="begin"/>
    </w:r>
    <w:r>
      <w:instrText>PAGE   \* MERGEFORMAT</w:instrText>
    </w:r>
    <w:r>
      <w:fldChar w:fldCharType="separate"/>
    </w:r>
    <w:r w:rsidR="00C4763F">
      <w:rPr>
        <w:noProof/>
      </w:rPr>
      <w:t>3</w:t>
    </w:r>
    <w:r>
      <w:fldChar w:fldCharType="end"/>
    </w:r>
  </w:p>
  <w:p w14:paraId="46BA6B25" w14:textId="77777777" w:rsidR="00AC5799" w:rsidRDefault="00AC5799">
    <w:pPr>
      <w:tabs>
        <w:tab w:val="center" w:pos="4819"/>
        <w:tab w:val="right" w:pos="9638"/>
      </w:tabs>
      <w:rPr>
        <w:rFonts w:ascii="TimesLT" w:hAnsi="TimesLT"/>
        <w:sz w:val="20"/>
        <w:lang w:val="en-GB"/>
      </w:rPr>
    </w:pPr>
  </w:p>
  <w:p w14:paraId="78AD3C69" w14:textId="77777777" w:rsidR="00AC5799" w:rsidRDefault="00AC57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3A94" w14:textId="77777777" w:rsidR="00AC5799" w:rsidRDefault="00AC5799">
    <w:pPr>
      <w:tabs>
        <w:tab w:val="center" w:pos="4819"/>
        <w:tab w:val="right" w:pos="9638"/>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drė Marija Baranauskienė">
    <w15:presenceInfo w15:providerId="AD" w15:userId="S-1-5-21-1813793989-1406223721-1905203885-12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E"/>
    <w:rsid w:val="00003EEE"/>
    <w:rsid w:val="00017AEC"/>
    <w:rsid w:val="00042A68"/>
    <w:rsid w:val="00044A8A"/>
    <w:rsid w:val="000504E6"/>
    <w:rsid w:val="00071EFF"/>
    <w:rsid w:val="0008322D"/>
    <w:rsid w:val="00084410"/>
    <w:rsid w:val="00085E8C"/>
    <w:rsid w:val="00090F24"/>
    <w:rsid w:val="000A1515"/>
    <w:rsid w:val="000A5102"/>
    <w:rsid w:val="000A7750"/>
    <w:rsid w:val="000B1B93"/>
    <w:rsid w:val="000B4196"/>
    <w:rsid w:val="000B7AFF"/>
    <w:rsid w:val="000C01AE"/>
    <w:rsid w:val="000C7840"/>
    <w:rsid w:val="000D2A13"/>
    <w:rsid w:val="000D6304"/>
    <w:rsid w:val="000F0B26"/>
    <w:rsid w:val="000F42DC"/>
    <w:rsid w:val="001108C7"/>
    <w:rsid w:val="00120B1F"/>
    <w:rsid w:val="00127010"/>
    <w:rsid w:val="00133698"/>
    <w:rsid w:val="0013768F"/>
    <w:rsid w:val="001423B8"/>
    <w:rsid w:val="001437A5"/>
    <w:rsid w:val="00144656"/>
    <w:rsid w:val="00144A7F"/>
    <w:rsid w:val="001531FD"/>
    <w:rsid w:val="00153D0E"/>
    <w:rsid w:val="00154F5E"/>
    <w:rsid w:val="00157896"/>
    <w:rsid w:val="0016195D"/>
    <w:rsid w:val="001639DD"/>
    <w:rsid w:val="00166A8F"/>
    <w:rsid w:val="00172912"/>
    <w:rsid w:val="00184883"/>
    <w:rsid w:val="001942B9"/>
    <w:rsid w:val="00196008"/>
    <w:rsid w:val="00196C75"/>
    <w:rsid w:val="001A148B"/>
    <w:rsid w:val="001B6150"/>
    <w:rsid w:val="001C73A8"/>
    <w:rsid w:val="001D4BF5"/>
    <w:rsid w:val="001D729C"/>
    <w:rsid w:val="001F155E"/>
    <w:rsid w:val="001F2F89"/>
    <w:rsid w:val="001F49B2"/>
    <w:rsid w:val="00215432"/>
    <w:rsid w:val="00222559"/>
    <w:rsid w:val="00223E91"/>
    <w:rsid w:val="00225E92"/>
    <w:rsid w:val="00226138"/>
    <w:rsid w:val="00232BA8"/>
    <w:rsid w:val="00245810"/>
    <w:rsid w:val="00261E67"/>
    <w:rsid w:val="00273103"/>
    <w:rsid w:val="00280EA4"/>
    <w:rsid w:val="00281DC5"/>
    <w:rsid w:val="002A3018"/>
    <w:rsid w:val="002C2F64"/>
    <w:rsid w:val="002E13F9"/>
    <w:rsid w:val="002F0CF2"/>
    <w:rsid w:val="002F3AD1"/>
    <w:rsid w:val="002F3CFA"/>
    <w:rsid w:val="002F7C1A"/>
    <w:rsid w:val="00304117"/>
    <w:rsid w:val="003104E4"/>
    <w:rsid w:val="00312DB1"/>
    <w:rsid w:val="003179F6"/>
    <w:rsid w:val="0033252F"/>
    <w:rsid w:val="003418CC"/>
    <w:rsid w:val="00345C1E"/>
    <w:rsid w:val="00346514"/>
    <w:rsid w:val="0034770E"/>
    <w:rsid w:val="003721FE"/>
    <w:rsid w:val="00376F0C"/>
    <w:rsid w:val="003B2A36"/>
    <w:rsid w:val="003C3A25"/>
    <w:rsid w:val="003D14A8"/>
    <w:rsid w:val="003D1DDC"/>
    <w:rsid w:val="003D42B1"/>
    <w:rsid w:val="003D5D92"/>
    <w:rsid w:val="003E4598"/>
    <w:rsid w:val="003E51C3"/>
    <w:rsid w:val="003E76B8"/>
    <w:rsid w:val="003F1507"/>
    <w:rsid w:val="003F3C50"/>
    <w:rsid w:val="004035BD"/>
    <w:rsid w:val="00405879"/>
    <w:rsid w:val="00411C01"/>
    <w:rsid w:val="00411E47"/>
    <w:rsid w:val="00412962"/>
    <w:rsid w:val="0041553A"/>
    <w:rsid w:val="00417D18"/>
    <w:rsid w:val="004203D0"/>
    <w:rsid w:val="00421A4B"/>
    <w:rsid w:val="00424D2B"/>
    <w:rsid w:val="0043598D"/>
    <w:rsid w:val="00435F6C"/>
    <w:rsid w:val="00440E99"/>
    <w:rsid w:val="00444427"/>
    <w:rsid w:val="004461E8"/>
    <w:rsid w:val="004521D2"/>
    <w:rsid w:val="0045599A"/>
    <w:rsid w:val="00467FA2"/>
    <w:rsid w:val="00470760"/>
    <w:rsid w:val="00495C1B"/>
    <w:rsid w:val="004C001F"/>
    <w:rsid w:val="004D4172"/>
    <w:rsid w:val="004E6987"/>
    <w:rsid w:val="004F07E0"/>
    <w:rsid w:val="004F4CE0"/>
    <w:rsid w:val="004F5664"/>
    <w:rsid w:val="00516559"/>
    <w:rsid w:val="00531BBB"/>
    <w:rsid w:val="0053565F"/>
    <w:rsid w:val="005368B8"/>
    <w:rsid w:val="005413EE"/>
    <w:rsid w:val="005424FC"/>
    <w:rsid w:val="00543D0C"/>
    <w:rsid w:val="00565128"/>
    <w:rsid w:val="00567243"/>
    <w:rsid w:val="00574F96"/>
    <w:rsid w:val="005775E2"/>
    <w:rsid w:val="005830B5"/>
    <w:rsid w:val="00591639"/>
    <w:rsid w:val="00594194"/>
    <w:rsid w:val="005A08E4"/>
    <w:rsid w:val="005A4411"/>
    <w:rsid w:val="005C5209"/>
    <w:rsid w:val="005C5405"/>
    <w:rsid w:val="005D1661"/>
    <w:rsid w:val="005D2D3A"/>
    <w:rsid w:val="005D3741"/>
    <w:rsid w:val="005D3CFB"/>
    <w:rsid w:val="005D4583"/>
    <w:rsid w:val="005E0527"/>
    <w:rsid w:val="005E0ACE"/>
    <w:rsid w:val="005E4FB0"/>
    <w:rsid w:val="005F5D6C"/>
    <w:rsid w:val="00620D8C"/>
    <w:rsid w:val="00623B98"/>
    <w:rsid w:val="00624EF5"/>
    <w:rsid w:val="00633566"/>
    <w:rsid w:val="0063506B"/>
    <w:rsid w:val="00653FE3"/>
    <w:rsid w:val="00657868"/>
    <w:rsid w:val="00661DB5"/>
    <w:rsid w:val="006625CF"/>
    <w:rsid w:val="006779DE"/>
    <w:rsid w:val="00682C24"/>
    <w:rsid w:val="00684C63"/>
    <w:rsid w:val="00693733"/>
    <w:rsid w:val="006946CD"/>
    <w:rsid w:val="006A0A3C"/>
    <w:rsid w:val="006A2DA1"/>
    <w:rsid w:val="006A657D"/>
    <w:rsid w:val="006A65C2"/>
    <w:rsid w:val="006A6955"/>
    <w:rsid w:val="006B408A"/>
    <w:rsid w:val="006B731F"/>
    <w:rsid w:val="006F044D"/>
    <w:rsid w:val="006F1432"/>
    <w:rsid w:val="006F2FBC"/>
    <w:rsid w:val="006F633E"/>
    <w:rsid w:val="006F679D"/>
    <w:rsid w:val="0070363B"/>
    <w:rsid w:val="00705248"/>
    <w:rsid w:val="007057D5"/>
    <w:rsid w:val="00706214"/>
    <w:rsid w:val="00706E02"/>
    <w:rsid w:val="007102F5"/>
    <w:rsid w:val="00710E65"/>
    <w:rsid w:val="0072003A"/>
    <w:rsid w:val="00726C52"/>
    <w:rsid w:val="00737DD8"/>
    <w:rsid w:val="00746239"/>
    <w:rsid w:val="0076068F"/>
    <w:rsid w:val="007626B3"/>
    <w:rsid w:val="00764E22"/>
    <w:rsid w:val="00766865"/>
    <w:rsid w:val="00770A92"/>
    <w:rsid w:val="007741C1"/>
    <w:rsid w:val="00782EFA"/>
    <w:rsid w:val="0078329F"/>
    <w:rsid w:val="00794C80"/>
    <w:rsid w:val="00797D88"/>
    <w:rsid w:val="007A3C92"/>
    <w:rsid w:val="007B60E5"/>
    <w:rsid w:val="007C05F7"/>
    <w:rsid w:val="007C391D"/>
    <w:rsid w:val="007C5A1F"/>
    <w:rsid w:val="007C5C57"/>
    <w:rsid w:val="007C64AC"/>
    <w:rsid w:val="007D466C"/>
    <w:rsid w:val="007D68F2"/>
    <w:rsid w:val="007E7646"/>
    <w:rsid w:val="007F48C8"/>
    <w:rsid w:val="00801154"/>
    <w:rsid w:val="00801B31"/>
    <w:rsid w:val="00801C36"/>
    <w:rsid w:val="0080356A"/>
    <w:rsid w:val="00811912"/>
    <w:rsid w:val="00822447"/>
    <w:rsid w:val="008246CD"/>
    <w:rsid w:val="0082496D"/>
    <w:rsid w:val="008256CD"/>
    <w:rsid w:val="00832DEB"/>
    <w:rsid w:val="008339A7"/>
    <w:rsid w:val="00835E32"/>
    <w:rsid w:val="008556E3"/>
    <w:rsid w:val="00861698"/>
    <w:rsid w:val="00863187"/>
    <w:rsid w:val="008940CE"/>
    <w:rsid w:val="0089611C"/>
    <w:rsid w:val="008964E4"/>
    <w:rsid w:val="008B185D"/>
    <w:rsid w:val="008B6769"/>
    <w:rsid w:val="008C2C22"/>
    <w:rsid w:val="008D0751"/>
    <w:rsid w:val="008D0EE1"/>
    <w:rsid w:val="008D1A2D"/>
    <w:rsid w:val="008E3D7E"/>
    <w:rsid w:val="00910EBD"/>
    <w:rsid w:val="00912E9D"/>
    <w:rsid w:val="0091438D"/>
    <w:rsid w:val="00920791"/>
    <w:rsid w:val="0093037B"/>
    <w:rsid w:val="0093364B"/>
    <w:rsid w:val="009400B3"/>
    <w:rsid w:val="00942928"/>
    <w:rsid w:val="009573E2"/>
    <w:rsid w:val="0096104D"/>
    <w:rsid w:val="00962D08"/>
    <w:rsid w:val="00963ED0"/>
    <w:rsid w:val="0096491E"/>
    <w:rsid w:val="00973939"/>
    <w:rsid w:val="00982F08"/>
    <w:rsid w:val="00984030"/>
    <w:rsid w:val="009A427D"/>
    <w:rsid w:val="009A4696"/>
    <w:rsid w:val="009B300F"/>
    <w:rsid w:val="009B4922"/>
    <w:rsid w:val="009B5BDE"/>
    <w:rsid w:val="009C1DE1"/>
    <w:rsid w:val="009C4F62"/>
    <w:rsid w:val="009D79DE"/>
    <w:rsid w:val="009E0E3D"/>
    <w:rsid w:val="009E42DB"/>
    <w:rsid w:val="009F0A03"/>
    <w:rsid w:val="00A03040"/>
    <w:rsid w:val="00A04CC4"/>
    <w:rsid w:val="00A10A77"/>
    <w:rsid w:val="00A122A8"/>
    <w:rsid w:val="00A12B11"/>
    <w:rsid w:val="00A13F2A"/>
    <w:rsid w:val="00A16954"/>
    <w:rsid w:val="00A225F7"/>
    <w:rsid w:val="00A24C3C"/>
    <w:rsid w:val="00A40944"/>
    <w:rsid w:val="00A47B17"/>
    <w:rsid w:val="00A504F7"/>
    <w:rsid w:val="00A709F8"/>
    <w:rsid w:val="00A8032D"/>
    <w:rsid w:val="00A8122C"/>
    <w:rsid w:val="00A83896"/>
    <w:rsid w:val="00AA081E"/>
    <w:rsid w:val="00AA52AC"/>
    <w:rsid w:val="00AB4B79"/>
    <w:rsid w:val="00AB7307"/>
    <w:rsid w:val="00AC1160"/>
    <w:rsid w:val="00AC52B9"/>
    <w:rsid w:val="00AC577D"/>
    <w:rsid w:val="00AC5799"/>
    <w:rsid w:val="00AC7E68"/>
    <w:rsid w:val="00AE172C"/>
    <w:rsid w:val="00B02CB6"/>
    <w:rsid w:val="00B20A7D"/>
    <w:rsid w:val="00B22F5B"/>
    <w:rsid w:val="00B25470"/>
    <w:rsid w:val="00B355AB"/>
    <w:rsid w:val="00B57B2E"/>
    <w:rsid w:val="00B61C90"/>
    <w:rsid w:val="00B712F5"/>
    <w:rsid w:val="00B76A0F"/>
    <w:rsid w:val="00B852F8"/>
    <w:rsid w:val="00B91FA3"/>
    <w:rsid w:val="00B959A9"/>
    <w:rsid w:val="00BA58DE"/>
    <w:rsid w:val="00BA642D"/>
    <w:rsid w:val="00BB568B"/>
    <w:rsid w:val="00BB6931"/>
    <w:rsid w:val="00BB7B46"/>
    <w:rsid w:val="00BC5A8E"/>
    <w:rsid w:val="00BD79CC"/>
    <w:rsid w:val="00BE53F5"/>
    <w:rsid w:val="00BF1E40"/>
    <w:rsid w:val="00BF2593"/>
    <w:rsid w:val="00BF5A2B"/>
    <w:rsid w:val="00C00810"/>
    <w:rsid w:val="00C17FD0"/>
    <w:rsid w:val="00C201ED"/>
    <w:rsid w:val="00C223DC"/>
    <w:rsid w:val="00C44ED1"/>
    <w:rsid w:val="00C4763F"/>
    <w:rsid w:val="00C565CF"/>
    <w:rsid w:val="00C6654C"/>
    <w:rsid w:val="00C737EC"/>
    <w:rsid w:val="00C77535"/>
    <w:rsid w:val="00C77A5E"/>
    <w:rsid w:val="00C86C0C"/>
    <w:rsid w:val="00C953FF"/>
    <w:rsid w:val="00CA2990"/>
    <w:rsid w:val="00CA36D2"/>
    <w:rsid w:val="00CA4FEA"/>
    <w:rsid w:val="00CA55CD"/>
    <w:rsid w:val="00CC0CEE"/>
    <w:rsid w:val="00CC216F"/>
    <w:rsid w:val="00CC2C78"/>
    <w:rsid w:val="00CF0386"/>
    <w:rsid w:val="00CF3DCB"/>
    <w:rsid w:val="00CF46B6"/>
    <w:rsid w:val="00CF61D2"/>
    <w:rsid w:val="00CF7902"/>
    <w:rsid w:val="00D00AC2"/>
    <w:rsid w:val="00D01E68"/>
    <w:rsid w:val="00D11405"/>
    <w:rsid w:val="00D21480"/>
    <w:rsid w:val="00D23214"/>
    <w:rsid w:val="00D278A0"/>
    <w:rsid w:val="00D279B1"/>
    <w:rsid w:val="00D443C0"/>
    <w:rsid w:val="00D4659C"/>
    <w:rsid w:val="00D5040C"/>
    <w:rsid w:val="00D63BC5"/>
    <w:rsid w:val="00D675C4"/>
    <w:rsid w:val="00D7128B"/>
    <w:rsid w:val="00D71A76"/>
    <w:rsid w:val="00D80307"/>
    <w:rsid w:val="00D81818"/>
    <w:rsid w:val="00D904D0"/>
    <w:rsid w:val="00D9161B"/>
    <w:rsid w:val="00DA0077"/>
    <w:rsid w:val="00DB0776"/>
    <w:rsid w:val="00DB4298"/>
    <w:rsid w:val="00DB7474"/>
    <w:rsid w:val="00DB774F"/>
    <w:rsid w:val="00DC190D"/>
    <w:rsid w:val="00DD5884"/>
    <w:rsid w:val="00DE5C7C"/>
    <w:rsid w:val="00DE5D5B"/>
    <w:rsid w:val="00DF48B5"/>
    <w:rsid w:val="00DF6813"/>
    <w:rsid w:val="00E05996"/>
    <w:rsid w:val="00E14BD8"/>
    <w:rsid w:val="00E22484"/>
    <w:rsid w:val="00E4152B"/>
    <w:rsid w:val="00E525E1"/>
    <w:rsid w:val="00E55656"/>
    <w:rsid w:val="00E61B1E"/>
    <w:rsid w:val="00E63FDE"/>
    <w:rsid w:val="00E64936"/>
    <w:rsid w:val="00E64F50"/>
    <w:rsid w:val="00E752C1"/>
    <w:rsid w:val="00E77C6D"/>
    <w:rsid w:val="00E8259F"/>
    <w:rsid w:val="00E84405"/>
    <w:rsid w:val="00E85B20"/>
    <w:rsid w:val="00E864AF"/>
    <w:rsid w:val="00E9702E"/>
    <w:rsid w:val="00EA0B89"/>
    <w:rsid w:val="00EA49D7"/>
    <w:rsid w:val="00EA656A"/>
    <w:rsid w:val="00EA7BEA"/>
    <w:rsid w:val="00EB0D22"/>
    <w:rsid w:val="00EB0D70"/>
    <w:rsid w:val="00EB407C"/>
    <w:rsid w:val="00EB436C"/>
    <w:rsid w:val="00EC1E06"/>
    <w:rsid w:val="00EC2C44"/>
    <w:rsid w:val="00ED36B9"/>
    <w:rsid w:val="00EE20CB"/>
    <w:rsid w:val="00EE34B6"/>
    <w:rsid w:val="00EE3BDC"/>
    <w:rsid w:val="00EE4A4A"/>
    <w:rsid w:val="00EF780F"/>
    <w:rsid w:val="00F12248"/>
    <w:rsid w:val="00F40726"/>
    <w:rsid w:val="00F433DD"/>
    <w:rsid w:val="00F47364"/>
    <w:rsid w:val="00F52CDE"/>
    <w:rsid w:val="00F81EE8"/>
    <w:rsid w:val="00F81F57"/>
    <w:rsid w:val="00F86298"/>
    <w:rsid w:val="00F92377"/>
    <w:rsid w:val="00F9745D"/>
    <w:rsid w:val="00F97483"/>
    <w:rsid w:val="00FB54A7"/>
    <w:rsid w:val="00FD1D11"/>
    <w:rsid w:val="00FE6CF9"/>
    <w:rsid w:val="00FE6DE8"/>
    <w:rsid w:val="00FF4D7B"/>
    <w:rsid w:val="00FF4EC4"/>
    <w:rsid w:val="00FF5EF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8C36"/>
  <w15:docId w15:val="{B61A86D8-E1E3-4E24-A865-52053CF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1C36"/>
  </w:style>
  <w:style w:type="paragraph" w:styleId="Antrat1">
    <w:name w:val="heading 1"/>
    <w:basedOn w:val="prastasis"/>
    <w:next w:val="prastasis"/>
    <w:link w:val="Antrat1Diagrama"/>
    <w:qFormat/>
    <w:rsid w:val="00A83896"/>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44427"/>
    <w:rPr>
      <w:sz w:val="16"/>
      <w:szCs w:val="16"/>
    </w:rPr>
  </w:style>
  <w:style w:type="paragraph" w:styleId="Komentarotekstas">
    <w:name w:val="annotation text"/>
    <w:basedOn w:val="prastasis"/>
    <w:link w:val="KomentarotekstasDiagrama"/>
    <w:unhideWhenUsed/>
    <w:rsid w:val="00444427"/>
    <w:rPr>
      <w:sz w:val="20"/>
    </w:rPr>
  </w:style>
  <w:style w:type="character" w:customStyle="1" w:styleId="KomentarotekstasDiagrama">
    <w:name w:val="Komentaro tekstas Diagrama"/>
    <w:basedOn w:val="Numatytasispastraiposriftas"/>
    <w:link w:val="Komentarotekstas"/>
    <w:rsid w:val="00444427"/>
    <w:rPr>
      <w:sz w:val="20"/>
    </w:rPr>
  </w:style>
  <w:style w:type="paragraph" w:styleId="Komentarotema">
    <w:name w:val="annotation subject"/>
    <w:basedOn w:val="Komentarotekstas"/>
    <w:next w:val="Komentarotekstas"/>
    <w:link w:val="KomentarotemaDiagrama"/>
    <w:semiHidden/>
    <w:unhideWhenUsed/>
    <w:rsid w:val="00444427"/>
    <w:rPr>
      <w:b/>
      <w:bCs/>
    </w:rPr>
  </w:style>
  <w:style w:type="character" w:customStyle="1" w:styleId="KomentarotemaDiagrama">
    <w:name w:val="Komentaro tema Diagrama"/>
    <w:basedOn w:val="KomentarotekstasDiagrama"/>
    <w:link w:val="Komentarotema"/>
    <w:semiHidden/>
    <w:rsid w:val="00444427"/>
    <w:rPr>
      <w:b/>
      <w:bCs/>
      <w:sz w:val="20"/>
    </w:rPr>
  </w:style>
  <w:style w:type="paragraph" w:styleId="Debesliotekstas">
    <w:name w:val="Balloon Text"/>
    <w:basedOn w:val="prastasis"/>
    <w:link w:val="DebesliotekstasDiagrama"/>
    <w:semiHidden/>
    <w:unhideWhenUsed/>
    <w:rsid w:val="004444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4427"/>
    <w:rPr>
      <w:rFonts w:ascii="Segoe UI" w:hAnsi="Segoe UI" w:cs="Segoe UI"/>
      <w:sz w:val="18"/>
      <w:szCs w:val="18"/>
    </w:rPr>
  </w:style>
  <w:style w:type="character" w:styleId="Hipersaitas">
    <w:name w:val="Hyperlink"/>
    <w:basedOn w:val="Numatytasispastraiposriftas"/>
    <w:unhideWhenUsed/>
    <w:rsid w:val="006F633E"/>
    <w:rPr>
      <w:color w:val="0000FF" w:themeColor="hyperlink"/>
      <w:u w:val="single"/>
    </w:rPr>
  </w:style>
  <w:style w:type="character" w:customStyle="1" w:styleId="Antrat1Diagrama">
    <w:name w:val="Antraštė 1 Diagrama"/>
    <w:basedOn w:val="Numatytasispastraiposriftas"/>
    <w:link w:val="Antrat1"/>
    <w:rsid w:val="00A83896"/>
    <w:rPr>
      <w:rFonts w:ascii="HelveticaLT" w:hAnsi="HelveticaLT"/>
      <w:caps/>
      <w:sz w:val="32"/>
      <w:lang w:eastAsia="lt-LT"/>
    </w:rPr>
  </w:style>
  <w:style w:type="table" w:styleId="Lentelstinklelis">
    <w:name w:val="Table Grid"/>
    <w:basedOn w:val="prastojilentel"/>
    <w:rsid w:val="00C44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C44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4715">
      <w:bodyDiv w:val="1"/>
      <w:marLeft w:val="0"/>
      <w:marRight w:val="0"/>
      <w:marTop w:val="0"/>
      <w:marBottom w:val="0"/>
      <w:divBdr>
        <w:top w:val="none" w:sz="0" w:space="0" w:color="auto"/>
        <w:left w:val="none" w:sz="0" w:space="0" w:color="auto"/>
        <w:bottom w:val="none" w:sz="0" w:space="0" w:color="auto"/>
        <w:right w:val="none" w:sz="0" w:space="0" w:color="auto"/>
      </w:divBdr>
    </w:div>
    <w:div w:id="248197630">
      <w:bodyDiv w:val="1"/>
      <w:marLeft w:val="0"/>
      <w:marRight w:val="0"/>
      <w:marTop w:val="0"/>
      <w:marBottom w:val="0"/>
      <w:divBdr>
        <w:top w:val="none" w:sz="0" w:space="0" w:color="auto"/>
        <w:left w:val="none" w:sz="0" w:space="0" w:color="auto"/>
        <w:bottom w:val="none" w:sz="0" w:space="0" w:color="auto"/>
        <w:right w:val="none" w:sz="0" w:space="0" w:color="auto"/>
      </w:divBdr>
    </w:div>
    <w:div w:id="593363526">
      <w:bodyDiv w:val="1"/>
      <w:marLeft w:val="0"/>
      <w:marRight w:val="0"/>
      <w:marTop w:val="0"/>
      <w:marBottom w:val="0"/>
      <w:divBdr>
        <w:top w:val="none" w:sz="0" w:space="0" w:color="auto"/>
        <w:left w:val="none" w:sz="0" w:space="0" w:color="auto"/>
        <w:bottom w:val="none" w:sz="0" w:space="0" w:color="auto"/>
        <w:right w:val="none" w:sz="0" w:space="0" w:color="auto"/>
      </w:divBdr>
      <w:divsChild>
        <w:div w:id="578054138">
          <w:marLeft w:val="0"/>
          <w:marRight w:val="0"/>
          <w:marTop w:val="0"/>
          <w:marBottom w:val="0"/>
          <w:divBdr>
            <w:top w:val="none" w:sz="0" w:space="0" w:color="auto"/>
            <w:left w:val="none" w:sz="0" w:space="0" w:color="auto"/>
            <w:bottom w:val="none" w:sz="0" w:space="0" w:color="auto"/>
            <w:right w:val="none" w:sz="0" w:space="0" w:color="auto"/>
          </w:divBdr>
        </w:div>
        <w:div w:id="387534903">
          <w:marLeft w:val="0"/>
          <w:marRight w:val="0"/>
          <w:marTop w:val="0"/>
          <w:marBottom w:val="0"/>
          <w:divBdr>
            <w:top w:val="none" w:sz="0" w:space="0" w:color="auto"/>
            <w:left w:val="none" w:sz="0" w:space="0" w:color="auto"/>
            <w:bottom w:val="none" w:sz="0" w:space="0" w:color="auto"/>
            <w:right w:val="none" w:sz="0" w:space="0" w:color="auto"/>
          </w:divBdr>
        </w:div>
        <w:div w:id="1801848928">
          <w:marLeft w:val="0"/>
          <w:marRight w:val="0"/>
          <w:marTop w:val="0"/>
          <w:marBottom w:val="0"/>
          <w:divBdr>
            <w:top w:val="none" w:sz="0" w:space="0" w:color="auto"/>
            <w:left w:val="none" w:sz="0" w:space="0" w:color="auto"/>
            <w:bottom w:val="none" w:sz="0" w:space="0" w:color="auto"/>
            <w:right w:val="none" w:sz="0" w:space="0" w:color="auto"/>
          </w:divBdr>
        </w:div>
        <w:div w:id="1255166992">
          <w:marLeft w:val="0"/>
          <w:marRight w:val="0"/>
          <w:marTop w:val="0"/>
          <w:marBottom w:val="0"/>
          <w:divBdr>
            <w:top w:val="none" w:sz="0" w:space="0" w:color="auto"/>
            <w:left w:val="none" w:sz="0" w:space="0" w:color="auto"/>
            <w:bottom w:val="none" w:sz="0" w:space="0" w:color="auto"/>
            <w:right w:val="none" w:sz="0" w:space="0" w:color="auto"/>
          </w:divBdr>
        </w:div>
        <w:div w:id="269170427">
          <w:marLeft w:val="0"/>
          <w:marRight w:val="0"/>
          <w:marTop w:val="0"/>
          <w:marBottom w:val="0"/>
          <w:divBdr>
            <w:top w:val="none" w:sz="0" w:space="0" w:color="auto"/>
            <w:left w:val="none" w:sz="0" w:space="0" w:color="auto"/>
            <w:bottom w:val="none" w:sz="0" w:space="0" w:color="auto"/>
            <w:right w:val="none" w:sz="0" w:space="0" w:color="auto"/>
          </w:divBdr>
        </w:div>
        <w:div w:id="1676810328">
          <w:marLeft w:val="0"/>
          <w:marRight w:val="0"/>
          <w:marTop w:val="0"/>
          <w:marBottom w:val="0"/>
          <w:divBdr>
            <w:top w:val="none" w:sz="0" w:space="0" w:color="auto"/>
            <w:left w:val="none" w:sz="0" w:space="0" w:color="auto"/>
            <w:bottom w:val="none" w:sz="0" w:space="0" w:color="auto"/>
            <w:right w:val="none" w:sz="0" w:space="0" w:color="auto"/>
          </w:divBdr>
        </w:div>
        <w:div w:id="1800954419">
          <w:marLeft w:val="0"/>
          <w:marRight w:val="0"/>
          <w:marTop w:val="0"/>
          <w:marBottom w:val="0"/>
          <w:divBdr>
            <w:top w:val="none" w:sz="0" w:space="0" w:color="auto"/>
            <w:left w:val="none" w:sz="0" w:space="0" w:color="auto"/>
            <w:bottom w:val="none" w:sz="0" w:space="0" w:color="auto"/>
            <w:right w:val="none" w:sz="0" w:space="0" w:color="auto"/>
          </w:divBdr>
        </w:div>
        <w:div w:id="1562599097">
          <w:marLeft w:val="0"/>
          <w:marRight w:val="0"/>
          <w:marTop w:val="0"/>
          <w:marBottom w:val="0"/>
          <w:divBdr>
            <w:top w:val="none" w:sz="0" w:space="0" w:color="auto"/>
            <w:left w:val="none" w:sz="0" w:space="0" w:color="auto"/>
            <w:bottom w:val="none" w:sz="0" w:space="0" w:color="auto"/>
            <w:right w:val="none" w:sz="0" w:space="0" w:color="auto"/>
          </w:divBdr>
        </w:div>
        <w:div w:id="2072728422">
          <w:marLeft w:val="0"/>
          <w:marRight w:val="0"/>
          <w:marTop w:val="0"/>
          <w:marBottom w:val="0"/>
          <w:divBdr>
            <w:top w:val="none" w:sz="0" w:space="0" w:color="auto"/>
            <w:left w:val="none" w:sz="0" w:space="0" w:color="auto"/>
            <w:bottom w:val="none" w:sz="0" w:space="0" w:color="auto"/>
            <w:right w:val="none" w:sz="0" w:space="0" w:color="auto"/>
          </w:divBdr>
        </w:div>
      </w:divsChild>
    </w:div>
    <w:div w:id="731583497">
      <w:bodyDiv w:val="1"/>
      <w:marLeft w:val="0"/>
      <w:marRight w:val="0"/>
      <w:marTop w:val="0"/>
      <w:marBottom w:val="0"/>
      <w:divBdr>
        <w:top w:val="none" w:sz="0" w:space="0" w:color="auto"/>
        <w:left w:val="none" w:sz="0" w:space="0" w:color="auto"/>
        <w:bottom w:val="none" w:sz="0" w:space="0" w:color="auto"/>
        <w:right w:val="none" w:sz="0" w:space="0" w:color="auto"/>
      </w:divBdr>
      <w:divsChild>
        <w:div w:id="100536185">
          <w:marLeft w:val="0"/>
          <w:marRight w:val="0"/>
          <w:marTop w:val="0"/>
          <w:marBottom w:val="0"/>
          <w:divBdr>
            <w:top w:val="none" w:sz="0" w:space="0" w:color="auto"/>
            <w:left w:val="none" w:sz="0" w:space="0" w:color="auto"/>
            <w:bottom w:val="none" w:sz="0" w:space="0" w:color="auto"/>
            <w:right w:val="none" w:sz="0" w:space="0" w:color="auto"/>
          </w:divBdr>
        </w:div>
        <w:div w:id="618490740">
          <w:marLeft w:val="0"/>
          <w:marRight w:val="0"/>
          <w:marTop w:val="0"/>
          <w:marBottom w:val="0"/>
          <w:divBdr>
            <w:top w:val="none" w:sz="0" w:space="0" w:color="auto"/>
            <w:left w:val="none" w:sz="0" w:space="0" w:color="auto"/>
            <w:bottom w:val="none" w:sz="0" w:space="0" w:color="auto"/>
            <w:right w:val="none" w:sz="0" w:space="0" w:color="auto"/>
          </w:divBdr>
        </w:div>
        <w:div w:id="1963341038">
          <w:marLeft w:val="0"/>
          <w:marRight w:val="0"/>
          <w:marTop w:val="0"/>
          <w:marBottom w:val="0"/>
          <w:divBdr>
            <w:top w:val="none" w:sz="0" w:space="0" w:color="auto"/>
            <w:left w:val="none" w:sz="0" w:space="0" w:color="auto"/>
            <w:bottom w:val="none" w:sz="0" w:space="0" w:color="auto"/>
            <w:right w:val="none" w:sz="0" w:space="0" w:color="auto"/>
          </w:divBdr>
        </w:div>
      </w:divsChild>
    </w:div>
    <w:div w:id="1490056897">
      <w:bodyDiv w:val="1"/>
      <w:marLeft w:val="0"/>
      <w:marRight w:val="0"/>
      <w:marTop w:val="0"/>
      <w:marBottom w:val="0"/>
      <w:divBdr>
        <w:top w:val="none" w:sz="0" w:space="0" w:color="auto"/>
        <w:left w:val="none" w:sz="0" w:space="0" w:color="auto"/>
        <w:bottom w:val="none" w:sz="0" w:space="0" w:color="auto"/>
        <w:right w:val="none" w:sz="0" w:space="0" w:color="auto"/>
      </w:divBdr>
    </w:div>
    <w:div w:id="1529876680">
      <w:bodyDiv w:val="1"/>
      <w:marLeft w:val="0"/>
      <w:marRight w:val="0"/>
      <w:marTop w:val="0"/>
      <w:marBottom w:val="0"/>
      <w:divBdr>
        <w:top w:val="none" w:sz="0" w:space="0" w:color="auto"/>
        <w:left w:val="none" w:sz="0" w:space="0" w:color="auto"/>
        <w:bottom w:val="none" w:sz="0" w:space="0" w:color="auto"/>
        <w:right w:val="none" w:sz="0" w:space="0" w:color="auto"/>
      </w:divBdr>
    </w:div>
    <w:div w:id="21197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people.xml"
                 Type="http://schemas.microsoft.com/office/2011/relationships/people"/>
   <Relationship Id="rId18" Target="theme/theme1.xml"
                 Type="http://schemas.openxmlformats.org/officeDocument/2006/relationships/theme"/>
   <Relationship Id="rId19"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7F2B-7565-4FBD-A49F-2B85118CA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E50EE-C4D5-40E2-A965-478FBB2ABCA1}">
  <ds:schemaRefs>
    <ds:schemaRef ds:uri="http://schemas.microsoft.com/sharepoint/v3/contenttype/forms"/>
  </ds:schemaRefs>
</ds:datastoreItem>
</file>

<file path=customXml/itemProps3.xml><?xml version="1.0" encoding="utf-8"?>
<ds:datastoreItem xmlns:ds="http://schemas.openxmlformats.org/officeDocument/2006/customXml" ds:itemID="{BCD369BD-1A53-4F51-A8F0-F671DACCB9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6DCF09-1871-4F1A-9FF0-9EE5D680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6261</Words>
  <Characters>3570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9812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2022-01-23T12:30:00Z</dcterms:created>
  <dc:creator>Rima</dc:creator>
  <cp:lastModifiedBy>Darius Vasaris</cp:lastModifiedBy>
  <cp:lastPrinted>2021-12-31T11:09:00Z</cp:lastPrinted>
  <dcterms:modified xsi:type="dcterms:W3CDTF">2022-01-23T12:30:00Z</dcterms:modified>
  <cp:revision>2</cp:revision>
  <dc:title>LIETUVOS RESPUBLIKOS SOCIALINĖS APSAUGOS IR DARBO MINISTRO,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