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17" w:rsidRPr="00BC6C2D" w:rsidRDefault="00412B17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Pr="00BC6C2D">
        <w:rPr>
          <w:b/>
        </w:rPr>
        <w:t>Projektas</w:t>
      </w:r>
    </w:p>
    <w:p w:rsidR="00412B17" w:rsidRDefault="00412B17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412B17" w:rsidRDefault="00412B17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412B17" w:rsidRPr="00FF4885" w:rsidRDefault="00412B17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12B17" w:rsidRDefault="00412B17">
      <w:pPr>
        <w:pStyle w:val="Header"/>
        <w:jc w:val="center"/>
        <w:divId w:val="865874929"/>
      </w:pPr>
    </w:p>
    <w:p w:rsidR="00412B17" w:rsidRDefault="00412B17">
      <w:pPr>
        <w:pStyle w:val="Header"/>
        <w:jc w:val="center"/>
        <w:divId w:val="865874929"/>
      </w:pPr>
      <w:r>
        <w:t xml:space="preserve">2020 m.                     d. Nr. </w:t>
      </w:r>
    </w:p>
    <w:p w:rsidR="00412B17" w:rsidRPr="00E85138" w:rsidRDefault="00412B17" w:rsidP="00E85138">
      <w:pPr>
        <w:pStyle w:val="Header"/>
        <w:jc w:val="center"/>
        <w:rPr>
          <w:sz w:val="16"/>
          <w:szCs w:val="16"/>
        </w:rPr>
      </w:pPr>
    </w:p>
    <w:p w:rsidR="00412B17" w:rsidRPr="000963BD" w:rsidRDefault="00412B17" w:rsidP="00372DD7">
      <w:pPr>
        <w:pStyle w:val="Header"/>
        <w:keepNext/>
        <w:jc w:val="center"/>
        <w:divId w:val="865874930"/>
      </w:pPr>
      <w:r>
        <w:t>Dėl pritarimo leidimui atvykti į Lietuvos Respublik</w:t>
      </w:r>
      <w:r w:rsidRPr="000963BD">
        <w:t>ą</w:t>
      </w:r>
    </w:p>
    <w:p w:rsidR="00412B17" w:rsidRDefault="00412B17" w:rsidP="00564EC8">
      <w:pPr>
        <w:jc w:val="both"/>
      </w:pPr>
    </w:p>
    <w:p w:rsidR="00412B17" w:rsidRDefault="00412B17" w:rsidP="003A50F6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A920BC">
        <w:rPr>
          <w:b w:val="0"/>
          <w:bCs w:val="0"/>
        </w:rPr>
        <w:t xml:space="preserve">  Pritarti, kad Lietuvos Respublikos sveikatos apsaugos ministras į Lietuvos Respubliką leistų</w:t>
      </w:r>
      <w:r w:rsidRPr="009D012D">
        <w:t xml:space="preserve"> </w:t>
      </w:r>
      <w:r>
        <w:rPr>
          <w:b w:val="0"/>
        </w:rPr>
        <w:t xml:space="preserve">atvykti Rusijos Federacijos pilietei </w:t>
      </w:r>
      <w:del w:id="0" w:author="Rasinkė" w:date="2020-10-26T14:26:00Z">
        <w:r w:rsidDel="00EB7240">
          <w:rPr>
            <w:b w:val="0"/>
          </w:rPr>
          <w:delText>atvykt</w:delText>
        </w:r>
        <w:r w:rsidRPr="00802AB9" w:rsidDel="00EB7240">
          <w:rPr>
            <w:b w:val="0"/>
          </w:rPr>
          <w:delText xml:space="preserve">i </w:delText>
        </w:r>
        <w:r w:rsidDel="00EB7240">
          <w:rPr>
            <w:b w:val="0"/>
          </w:rPr>
          <w:delText>Rusijos Federacijos</w:delText>
        </w:r>
        <w:r w:rsidRPr="001F328D" w:rsidDel="00EB7240">
          <w:rPr>
            <w:b w:val="0"/>
          </w:rPr>
          <w:delText xml:space="preserve"> pilie</w:delText>
        </w:r>
        <w:r w:rsidDel="00EB7240">
          <w:rPr>
            <w:b w:val="0"/>
          </w:rPr>
          <w:delText xml:space="preserve">tei </w:delText>
        </w:r>
      </w:del>
      <w:r>
        <w:rPr>
          <w:b w:val="0"/>
        </w:rPr>
        <w:t>dėl diagnostinio ištyrimo ir gydymo</w:t>
      </w:r>
      <w:r w:rsidRPr="001F328D">
        <w:rPr>
          <w:b w:val="0"/>
        </w:rPr>
        <w:t xml:space="preserve"> UAB „</w:t>
      </w:r>
      <w:r>
        <w:rPr>
          <w:b w:val="0"/>
        </w:rPr>
        <w:t>SK Impeks Medicinos diagnostikos centre</w:t>
      </w:r>
      <w:r w:rsidRPr="001F328D">
        <w:rPr>
          <w:b w:val="0"/>
        </w:rPr>
        <w:t>“</w:t>
      </w:r>
      <w:r>
        <w:rPr>
          <w:b w:val="0"/>
        </w:rPr>
        <w:t xml:space="preserve">.    </w:t>
      </w:r>
    </w:p>
    <w:p w:rsidR="00412B17" w:rsidRDefault="00412B17" w:rsidP="00A920BC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</w:p>
    <w:p w:rsidR="00412B17" w:rsidRPr="00EF07B8" w:rsidRDefault="00412B17" w:rsidP="00EF07B8">
      <w:pPr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97"/>
        <w:gridCol w:w="257"/>
      </w:tblGrid>
      <w:tr w:rsidR="00412B17" w:rsidRPr="00304644">
        <w:trPr>
          <w:tblCellSpacing w:w="15" w:type="dxa"/>
        </w:trPr>
        <w:tc>
          <w:tcPr>
            <w:tcW w:w="0" w:type="auto"/>
            <w:vAlign w:val="center"/>
          </w:tcPr>
          <w:p w:rsidR="00412B17" w:rsidRPr="00304644" w:rsidRDefault="00412B17" w:rsidP="00FD3910">
            <w:pPr>
              <w:jc w:val="both"/>
            </w:pPr>
            <w:r w:rsidRPr="00304644">
              <w:t>Ministras Pirmininkas  </w:t>
            </w:r>
          </w:p>
        </w:tc>
        <w:tc>
          <w:tcPr>
            <w:tcW w:w="0" w:type="auto"/>
            <w:vAlign w:val="center"/>
          </w:tcPr>
          <w:p w:rsidR="00412B17" w:rsidRPr="00304644" w:rsidRDefault="00412B17" w:rsidP="00FD3910">
            <w:pPr>
              <w:jc w:val="both"/>
            </w:pPr>
          </w:p>
        </w:tc>
      </w:tr>
    </w:tbl>
    <w:p w:rsidR="00412B17" w:rsidRDefault="00412B17" w:rsidP="009433A4">
      <w:pPr>
        <w:jc w:val="both"/>
      </w:pPr>
    </w:p>
    <w:p w:rsidR="00412B17" w:rsidRDefault="00412B17" w:rsidP="009433A4">
      <w:pPr>
        <w:jc w:val="both"/>
      </w:pPr>
    </w:p>
    <w:sectPr w:rsidR="00412B17" w:rsidSect="00D50C38">
      <w:headerReference w:type="even" r:id="rId7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B17" w:rsidRDefault="00412B17">
      <w:r>
        <w:separator/>
      </w:r>
    </w:p>
  </w:endnote>
  <w:endnote w:type="continuationSeparator" w:id="0">
    <w:p w:rsidR="00412B17" w:rsidRDefault="00412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B17" w:rsidRDefault="00412B17">
      <w:r>
        <w:separator/>
      </w:r>
    </w:p>
  </w:footnote>
  <w:footnote w:type="continuationSeparator" w:id="0">
    <w:p w:rsidR="00412B17" w:rsidRDefault="00412B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B17" w:rsidRDefault="00412B17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2B17" w:rsidRDefault="00412B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F328D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2F1EF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39FF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50F6"/>
    <w:rsid w:val="003A6456"/>
    <w:rsid w:val="003B5437"/>
    <w:rsid w:val="003D1F49"/>
    <w:rsid w:val="003F239E"/>
    <w:rsid w:val="003F4230"/>
    <w:rsid w:val="003F5615"/>
    <w:rsid w:val="003F711F"/>
    <w:rsid w:val="003F7E3B"/>
    <w:rsid w:val="0040474A"/>
    <w:rsid w:val="00404825"/>
    <w:rsid w:val="004077F4"/>
    <w:rsid w:val="00412B17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08B4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213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0EBB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2AB9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1E7D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920BC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403B"/>
    <w:rsid w:val="00C04085"/>
    <w:rsid w:val="00C073A2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728"/>
    <w:rsid w:val="00D41C8F"/>
    <w:rsid w:val="00D4218E"/>
    <w:rsid w:val="00D4290E"/>
    <w:rsid w:val="00D44F56"/>
    <w:rsid w:val="00D50BA2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B7240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oa heading" w:locked="1" w:semiHidden="0" w:uiPriority="0" w:unhideWhenUsed="0"/>
    <w:lsdException w:name="List Number" w:locked="1" w:semiHidden="0" w:uiPriority="0" w:unhideWhenUsed="0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78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2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178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20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9178F"/>
    <w:rPr>
      <w:rFonts w:cs="Times New Roman"/>
    </w:rPr>
  </w:style>
  <w:style w:type="paragraph" w:customStyle="1" w:styleId="papildomi">
    <w:name w:val="papildomi"/>
    <w:basedOn w:val="Normal"/>
    <w:uiPriority w:val="99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uiPriority w:val="99"/>
    <w:rsid w:val="000652C2"/>
    <w:pPr>
      <w:spacing w:before="100" w:beforeAutospacing="1" w:after="100" w:afterAutospacing="1"/>
    </w:pPr>
  </w:style>
  <w:style w:type="paragraph" w:customStyle="1" w:styleId="Style">
    <w:name w:val="Style"/>
    <w:basedOn w:val="Normal"/>
    <w:uiPriority w:val="99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D4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201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234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2348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2348F"/>
    <w:rPr>
      <w:b/>
      <w:bCs/>
    </w:rPr>
  </w:style>
  <w:style w:type="character" w:styleId="Hyperlink">
    <w:name w:val="Hyperlink"/>
    <w:basedOn w:val="DefaultParagraphFont"/>
    <w:uiPriority w:val="99"/>
    <w:semiHidden/>
    <w:rsid w:val="0020106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Normal"/>
    <w:uiPriority w:val="99"/>
    <w:rsid w:val="00A920BC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8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8658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283</Words>
  <Characters>162</Characters>
  <Application>Microsoft Office Outlook</Application>
  <DocSecurity>0</DocSecurity>
  <Lines>0</Lines>
  <Paragraphs>0</Paragraphs>
  <ScaleCrop>false</ScaleCrop>
  <Company>LRVK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keywords/>
  <dc:description/>
  <cp:lastModifiedBy>Rasinkė</cp:lastModifiedBy>
  <cp:revision>2</cp:revision>
  <cp:lastPrinted>2008-04-04T07:03:00Z</cp:lastPrinted>
  <dcterms:created xsi:type="dcterms:W3CDTF">2020-10-26T12:28:00Z</dcterms:created>
  <dcterms:modified xsi:type="dcterms:W3CDTF">2020-10-26T12:28:00Z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