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2C" w:rsidRPr="00657C54" w:rsidRDefault="00DC0CD3" w:rsidP="00275D2C">
      <w:pPr>
        <w:pStyle w:val="Pavadinimas"/>
        <w:spacing w:after="20"/>
      </w:pPr>
      <w:bookmarkStart w:id="0" w:name="_GoBack"/>
      <w:bookmarkEnd w:id="0"/>
      <w:r w:rsidRPr="00657C54">
        <w:rPr>
          <w:noProof/>
          <w:lang w:eastAsia="lt-LT"/>
        </w:rPr>
        <w:drawing>
          <wp:inline distT="0" distB="0" distL="0" distR="0">
            <wp:extent cx="542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343E03">
        <w:rPr>
          <w:rFonts w:ascii="Times New Roman" w:hAnsi="Times New Roman"/>
          <w:b/>
          <w:sz w:val="28"/>
          <w:lang w:val="lt-LT"/>
        </w:rPr>
        <w:t xml:space="preserve">, </w:t>
      </w:r>
      <w:r w:rsidRPr="00657C54">
        <w:rPr>
          <w:rFonts w:ascii="Times New Roman" w:hAnsi="Times New Roman"/>
          <w:b/>
          <w:sz w:val="28"/>
          <w:lang w:val="lt-LT"/>
        </w:rPr>
        <w:t xml:space="preserve">MOKSLO </w:t>
      </w:r>
      <w:r w:rsidR="00343E03">
        <w:rPr>
          <w:rFonts w:ascii="Times New Roman" w:hAnsi="Times New Roman"/>
          <w:b/>
          <w:sz w:val="28"/>
          <w:lang w:val="lt-LT"/>
        </w:rPr>
        <w:t xml:space="preserve">IR SPORTO </w:t>
      </w:r>
      <w:r w:rsidRPr="00657C54">
        <w:rPr>
          <w:rFonts w:ascii="Times New Roman" w:hAnsi="Times New Roman"/>
          <w:b/>
          <w:sz w:val="28"/>
          <w:lang w:val="lt-LT"/>
        </w:rPr>
        <w:t>MINISTERIJA</w:t>
      </w:r>
    </w:p>
    <w:p w:rsidR="00275D2C" w:rsidRPr="00657C54" w:rsidRDefault="00275D2C" w:rsidP="00275D2C">
      <w:pPr>
        <w:spacing w:after="20"/>
        <w:jc w:val="center"/>
        <w:rPr>
          <w:rFonts w:ascii="Times New Roman" w:hAnsi="Times New Roman"/>
          <w:b/>
          <w:sz w:val="28"/>
          <w:lang w:val="lt-LT"/>
        </w:rPr>
      </w:pPr>
    </w:p>
    <w:p w:rsidR="00275D2C" w:rsidRDefault="00275D2C" w:rsidP="00275D2C">
      <w:pPr>
        <w:pStyle w:val="Porat"/>
        <w:tabs>
          <w:tab w:val="clear" w:pos="4153"/>
          <w:tab w:val="clear" w:pos="8306"/>
        </w:tabs>
        <w:ind w:left="480"/>
        <w:rPr>
          <w:rFonts w:ascii="Times New Roman" w:hAnsi="Times New Roman"/>
          <w:sz w:val="18"/>
          <w:szCs w:val="18"/>
          <w:lang w:val="lt-LT"/>
        </w:rPr>
      </w:pPr>
      <w:r>
        <w:rPr>
          <w:rFonts w:ascii="Times New Roman" w:hAnsi="Times New Roman"/>
          <w:sz w:val="18"/>
          <w:szCs w:val="18"/>
          <w:lang w:val="lt-LT"/>
        </w:rPr>
        <w:t>Valstybės biudžetinė įstaiga</w:t>
      </w:r>
      <w:r w:rsidRPr="00657C54">
        <w:rPr>
          <w:rFonts w:ascii="Times New Roman" w:hAnsi="Times New Roman"/>
          <w:sz w:val="18"/>
          <w:szCs w:val="18"/>
          <w:lang w:val="lt-LT"/>
        </w:rPr>
        <w:t>, A.</w:t>
      </w:r>
      <w:r>
        <w:rPr>
          <w:rFonts w:ascii="Times New Roman" w:hAnsi="Times New Roman"/>
          <w:sz w:val="18"/>
          <w:szCs w:val="18"/>
          <w:lang w:val="lt-LT"/>
        </w:rPr>
        <w:t xml:space="preserve"> </w:t>
      </w:r>
      <w:proofErr w:type="spellStart"/>
      <w:r w:rsidRPr="00657C54">
        <w:rPr>
          <w:rFonts w:ascii="Times New Roman" w:hAnsi="Times New Roman"/>
          <w:sz w:val="18"/>
          <w:szCs w:val="18"/>
          <w:lang w:val="lt-LT"/>
        </w:rPr>
        <w:t>Volano</w:t>
      </w:r>
      <w:proofErr w:type="spellEnd"/>
      <w:r w:rsidRPr="00657C54">
        <w:rPr>
          <w:rFonts w:ascii="Times New Roman" w:hAnsi="Times New Roman"/>
          <w:sz w:val="18"/>
          <w:szCs w:val="18"/>
          <w:lang w:val="lt-LT"/>
        </w:rPr>
        <w:t xml:space="preserve"> g. 2/7,</w:t>
      </w:r>
      <w:r w:rsidRPr="007A7551">
        <w:rPr>
          <w:rFonts w:ascii="Times New Roman" w:hAnsi="Times New Roman"/>
          <w:sz w:val="18"/>
          <w:szCs w:val="18"/>
          <w:lang w:val="lt-LT"/>
        </w:rPr>
        <w:t xml:space="preserve"> 01516 </w:t>
      </w:r>
      <w:smartTag w:uri="urn:schemas-tilde-lv/tildestengine" w:element="firmas">
        <w:r w:rsidRPr="00657C54">
          <w:rPr>
            <w:rFonts w:ascii="Times New Roman" w:hAnsi="Times New Roman"/>
            <w:sz w:val="18"/>
            <w:szCs w:val="18"/>
            <w:lang w:val="lt-LT"/>
          </w:rPr>
          <w:t>Vilnius</w:t>
        </w:r>
      </w:smartTag>
      <w:r w:rsidRPr="00657C54">
        <w:rPr>
          <w:rFonts w:ascii="Times New Roman" w:hAnsi="Times New Roman"/>
          <w:sz w:val="18"/>
          <w:szCs w:val="18"/>
          <w:lang w:val="lt-LT"/>
        </w:rPr>
        <w:t>, tel. (8</w:t>
      </w:r>
      <w:r>
        <w:rPr>
          <w:rFonts w:ascii="Times New Roman" w:hAnsi="Times New Roman"/>
          <w:sz w:val="18"/>
          <w:szCs w:val="18"/>
          <w:lang w:val="lt-LT"/>
        </w:rPr>
        <w:t xml:space="preserve"> </w:t>
      </w:r>
      <w:r w:rsidRPr="00657C54">
        <w:rPr>
          <w:rFonts w:ascii="Times New Roman" w:hAnsi="Times New Roman"/>
          <w:sz w:val="18"/>
          <w:szCs w:val="18"/>
          <w:lang w:val="lt-LT"/>
        </w:rPr>
        <w:t>5)</w:t>
      </w:r>
      <w:r>
        <w:rPr>
          <w:rFonts w:ascii="Times New Roman" w:hAnsi="Times New Roman"/>
          <w:sz w:val="18"/>
          <w:szCs w:val="18"/>
          <w:lang w:val="lt-LT"/>
        </w:rPr>
        <w:t xml:space="preserve"> </w:t>
      </w:r>
      <w:r w:rsidRPr="00657C54">
        <w:rPr>
          <w:rFonts w:ascii="Times New Roman" w:hAnsi="Times New Roman"/>
          <w:sz w:val="18"/>
          <w:szCs w:val="18"/>
          <w:lang w:val="lt-LT"/>
        </w:rPr>
        <w:t xml:space="preserve"> </w:t>
      </w:r>
      <w:r>
        <w:rPr>
          <w:rFonts w:ascii="Times New Roman" w:hAnsi="Times New Roman"/>
          <w:sz w:val="18"/>
          <w:szCs w:val="18"/>
          <w:lang w:val="lt-LT"/>
        </w:rPr>
        <w:t>219 1225</w:t>
      </w:r>
      <w:r w:rsidRPr="00657C54">
        <w:rPr>
          <w:rFonts w:ascii="Times New Roman" w:hAnsi="Times New Roman"/>
          <w:sz w:val="18"/>
          <w:szCs w:val="18"/>
          <w:lang w:val="lt-LT"/>
        </w:rPr>
        <w:t xml:space="preserve"> / 2</w:t>
      </w:r>
      <w:r>
        <w:rPr>
          <w:rFonts w:ascii="Times New Roman" w:hAnsi="Times New Roman"/>
          <w:sz w:val="18"/>
          <w:szCs w:val="18"/>
          <w:lang w:val="lt-LT"/>
        </w:rPr>
        <w:t>19 1152</w:t>
      </w:r>
      <w:r w:rsidRPr="00657C54">
        <w:rPr>
          <w:rFonts w:ascii="Times New Roman" w:hAnsi="Times New Roman"/>
          <w:sz w:val="18"/>
          <w:szCs w:val="18"/>
          <w:lang w:val="lt-LT"/>
        </w:rPr>
        <w:t>, f</w:t>
      </w:r>
      <w:smartTag w:uri="urn:schemas-microsoft-com:office:smarttags" w:element="PersonName">
        <w:r w:rsidRPr="00657C54">
          <w:rPr>
            <w:rFonts w:ascii="Times New Roman" w:hAnsi="Times New Roman"/>
            <w:sz w:val="18"/>
            <w:szCs w:val="18"/>
            <w:lang w:val="lt-LT"/>
          </w:rPr>
          <w:t>a</w:t>
        </w:r>
      </w:smartTag>
      <w:r w:rsidRPr="00657C54">
        <w:rPr>
          <w:rFonts w:ascii="Times New Roman" w:hAnsi="Times New Roman"/>
          <w:sz w:val="18"/>
          <w:szCs w:val="18"/>
          <w:lang w:val="lt-LT"/>
        </w:rPr>
        <w:t>ks. (8</w:t>
      </w:r>
      <w:r>
        <w:rPr>
          <w:rFonts w:ascii="Times New Roman" w:hAnsi="Times New Roman"/>
          <w:sz w:val="18"/>
          <w:szCs w:val="18"/>
          <w:lang w:val="lt-LT"/>
        </w:rPr>
        <w:t xml:space="preserve"> </w:t>
      </w:r>
      <w:r w:rsidRPr="00657C54">
        <w:rPr>
          <w:rFonts w:ascii="Times New Roman" w:hAnsi="Times New Roman"/>
          <w:sz w:val="18"/>
          <w:szCs w:val="18"/>
          <w:lang w:val="lt-LT"/>
        </w:rPr>
        <w:t>5)</w:t>
      </w:r>
      <w:r>
        <w:rPr>
          <w:rFonts w:ascii="Times New Roman" w:hAnsi="Times New Roman"/>
          <w:sz w:val="18"/>
          <w:szCs w:val="18"/>
          <w:lang w:val="lt-LT"/>
        </w:rPr>
        <w:t xml:space="preserve"> </w:t>
      </w:r>
      <w:r w:rsidRPr="00657C54">
        <w:rPr>
          <w:rFonts w:ascii="Times New Roman" w:hAnsi="Times New Roman"/>
          <w:sz w:val="18"/>
          <w:szCs w:val="18"/>
          <w:lang w:val="lt-LT"/>
        </w:rPr>
        <w:t xml:space="preserve"> 261 2077,</w:t>
      </w:r>
      <w:r>
        <w:rPr>
          <w:rFonts w:ascii="Times New Roman" w:hAnsi="Times New Roman"/>
          <w:sz w:val="18"/>
          <w:szCs w:val="18"/>
          <w:lang w:val="lt-LT"/>
        </w:rPr>
        <w:t xml:space="preserve">                     </w:t>
      </w:r>
      <w:r w:rsidRPr="00657C54">
        <w:rPr>
          <w:rFonts w:ascii="Times New Roman" w:hAnsi="Times New Roman"/>
          <w:sz w:val="18"/>
          <w:szCs w:val="18"/>
          <w:lang w:val="lt-LT"/>
        </w:rPr>
        <w:t>el</w:t>
      </w:r>
      <w:r>
        <w:rPr>
          <w:rFonts w:ascii="Times New Roman" w:hAnsi="Times New Roman"/>
          <w:sz w:val="18"/>
          <w:szCs w:val="18"/>
          <w:lang w:val="lt-LT"/>
        </w:rPr>
        <w:t xml:space="preserve">. </w:t>
      </w:r>
      <w:r w:rsidRPr="00657C54">
        <w:rPr>
          <w:rFonts w:ascii="Times New Roman" w:hAnsi="Times New Roman"/>
          <w:sz w:val="18"/>
          <w:szCs w:val="18"/>
          <w:lang w:val="lt-LT"/>
        </w:rPr>
        <w:t>p.</w:t>
      </w:r>
      <w:r>
        <w:rPr>
          <w:rFonts w:ascii="Times New Roman" w:hAnsi="Times New Roman"/>
          <w:sz w:val="18"/>
          <w:szCs w:val="18"/>
          <w:lang w:val="lt-LT"/>
        </w:rPr>
        <w:t xml:space="preserve"> </w:t>
      </w:r>
      <w:proofErr w:type="spellStart"/>
      <w:r>
        <w:rPr>
          <w:rFonts w:ascii="Times New Roman" w:hAnsi="Times New Roman"/>
          <w:sz w:val="18"/>
          <w:szCs w:val="18"/>
          <w:lang w:val="lt-LT"/>
        </w:rPr>
        <w:t>smmin@smm.lt</w:t>
      </w:r>
      <w:proofErr w:type="spellEnd"/>
      <w:r w:rsidRPr="00657C54">
        <w:rPr>
          <w:rFonts w:ascii="Times New Roman" w:hAnsi="Times New Roman"/>
          <w:sz w:val="18"/>
          <w:szCs w:val="18"/>
          <w:lang w:val="lt-LT"/>
        </w:rPr>
        <w:t xml:space="preserve"> , </w:t>
      </w:r>
      <w:r w:rsidRPr="007A7551">
        <w:rPr>
          <w:rFonts w:ascii="Times New Roman" w:hAnsi="Times New Roman"/>
          <w:sz w:val="18"/>
          <w:szCs w:val="18"/>
          <w:lang w:val="lt-LT"/>
        </w:rPr>
        <w:t>http://www.smm.lt</w:t>
      </w:r>
      <w:r>
        <w:rPr>
          <w:rFonts w:ascii="Times New Roman" w:hAnsi="Times New Roman"/>
          <w:sz w:val="18"/>
          <w:szCs w:val="18"/>
          <w:lang w:val="lt-LT"/>
        </w:rPr>
        <w:t>. Duomenys kaupiami ir saugomi Juridinių asmenų registre, k</w:t>
      </w:r>
      <w:r w:rsidRPr="00657C54">
        <w:rPr>
          <w:rFonts w:ascii="Times New Roman" w:hAnsi="Times New Roman"/>
          <w:sz w:val="18"/>
          <w:szCs w:val="18"/>
          <w:lang w:val="lt-LT"/>
        </w:rPr>
        <w:t xml:space="preserve">odas </w:t>
      </w:r>
      <w:r w:rsidRPr="00657C54">
        <w:rPr>
          <w:rFonts w:ascii="Times New Roman" w:hAnsi="Times New Roman"/>
          <w:sz w:val="18"/>
          <w:szCs w:val="18"/>
          <w:lang w:val="lt-LT" w:eastAsia="en-GB"/>
        </w:rPr>
        <w:t>188603091</w:t>
      </w:r>
      <w:r>
        <w:rPr>
          <w:rFonts w:ascii="Times New Roman" w:hAnsi="Times New Roman"/>
          <w:sz w:val="18"/>
          <w:szCs w:val="18"/>
          <w:lang w:val="lt-LT" w:eastAsia="en-GB"/>
        </w:rPr>
        <w:t>.</w:t>
      </w:r>
    </w:p>
    <w:p w:rsidR="00275D2C" w:rsidRPr="000A764D" w:rsidRDefault="00275D2C" w:rsidP="00275D2C">
      <w:pPr>
        <w:pStyle w:val="Porat"/>
        <w:tabs>
          <w:tab w:val="clear" w:pos="4153"/>
          <w:tab w:val="clear" w:pos="8306"/>
        </w:tabs>
        <w:jc w:val="center"/>
        <w:rPr>
          <w:rFonts w:ascii="Times New Roman" w:hAnsi="Times New Roman"/>
          <w:sz w:val="18"/>
          <w:szCs w:val="18"/>
          <w:lang w:val="lt-LT"/>
        </w:rPr>
      </w:pPr>
      <w:r>
        <w:rPr>
          <w:rFonts w:ascii="Times New Roman" w:hAnsi="Times New Roman"/>
          <w:sz w:val="18"/>
          <w:szCs w:val="18"/>
          <w:lang w:val="lt-LT"/>
        </w:rPr>
        <w:t>A</w:t>
      </w:r>
      <w:r w:rsidRPr="00657C54">
        <w:rPr>
          <w:rFonts w:ascii="Times New Roman" w:hAnsi="Times New Roman"/>
          <w:sz w:val="18"/>
          <w:szCs w:val="18"/>
          <w:lang w:val="lt-LT"/>
        </w:rPr>
        <w:t xml:space="preserve">tsisk. sąsk. LT30 7300 0100 0245 7205 </w:t>
      </w:r>
      <w:r w:rsidR="00750C1D">
        <w:rPr>
          <w:rFonts w:ascii="Times New Roman" w:hAnsi="Times New Roman"/>
          <w:sz w:val="18"/>
          <w:szCs w:val="18"/>
          <w:lang w:val="lt-LT"/>
        </w:rPr>
        <w:t>„</w:t>
      </w:r>
      <w:proofErr w:type="spellStart"/>
      <w:r w:rsidR="00816746">
        <w:rPr>
          <w:rFonts w:ascii="Times New Roman" w:hAnsi="Times New Roman"/>
          <w:sz w:val="18"/>
          <w:szCs w:val="18"/>
          <w:lang w:val="lt-LT"/>
        </w:rPr>
        <w:t>Swedbank</w:t>
      </w:r>
      <w:proofErr w:type="spellEnd"/>
      <w:r w:rsidR="00750C1D">
        <w:rPr>
          <w:rFonts w:ascii="Times New Roman" w:hAnsi="Times New Roman"/>
          <w:sz w:val="18"/>
          <w:szCs w:val="18"/>
          <w:lang w:val="lt-LT"/>
        </w:rPr>
        <w:t>“</w:t>
      </w:r>
      <w:r w:rsidR="00816746">
        <w:rPr>
          <w:rFonts w:ascii="Times New Roman" w:hAnsi="Times New Roman"/>
          <w:sz w:val="18"/>
          <w:szCs w:val="18"/>
          <w:lang w:val="lt-LT"/>
        </w:rPr>
        <w:t>, AB</w:t>
      </w:r>
      <w:r w:rsidRPr="00657C54">
        <w:rPr>
          <w:rFonts w:ascii="Times New Roman" w:hAnsi="Times New Roman"/>
          <w:sz w:val="18"/>
          <w:szCs w:val="18"/>
          <w:lang w:val="lt-LT"/>
        </w:rPr>
        <w:t>, kod</w:t>
      </w:r>
      <w:smartTag w:uri="urn:schemas-microsoft-com:office:smarttags" w:element="PersonName">
        <w:r w:rsidRPr="00657C54">
          <w:rPr>
            <w:rFonts w:ascii="Times New Roman" w:hAnsi="Times New Roman"/>
            <w:sz w:val="18"/>
            <w:szCs w:val="18"/>
            <w:lang w:val="lt-LT"/>
          </w:rPr>
          <w:t>a</w:t>
        </w:r>
      </w:smartTag>
      <w:r w:rsidRPr="00657C54">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10138" w:type="dxa"/>
        <w:tblLayout w:type="fixed"/>
        <w:tblLook w:val="0000" w:firstRow="0" w:lastRow="0" w:firstColumn="0" w:lastColumn="0" w:noHBand="0" w:noVBand="0"/>
      </w:tblPr>
      <w:tblGrid>
        <w:gridCol w:w="3652"/>
        <w:gridCol w:w="1984"/>
        <w:gridCol w:w="4502"/>
      </w:tblGrid>
      <w:tr w:rsidR="00275D2C" w:rsidRPr="000A764D" w:rsidTr="001C58A8">
        <w:tc>
          <w:tcPr>
            <w:tcW w:w="3652" w:type="dxa"/>
          </w:tcPr>
          <w:p w:rsidR="00837D78" w:rsidRDefault="00837D78" w:rsidP="001C58A8">
            <w:pPr>
              <w:pStyle w:val="Porat"/>
              <w:numPr>
                <w:ins w:id="1" w:author="vpaltanaviciute" w:date="2011-06-21T11:00:00Z"/>
              </w:numPr>
              <w:tabs>
                <w:tab w:val="clear" w:pos="4153"/>
                <w:tab w:val="clear" w:pos="8306"/>
              </w:tabs>
              <w:spacing w:after="20"/>
              <w:ind w:right="-817"/>
              <w:rPr>
                <w:rFonts w:ascii="Times New Roman" w:hAnsi="Times New Roman"/>
                <w:sz w:val="24"/>
                <w:lang w:val="lt-LT"/>
              </w:rPr>
            </w:pPr>
            <w:r>
              <w:rPr>
                <w:rFonts w:ascii="Times New Roman" w:hAnsi="Times New Roman"/>
                <w:sz w:val="24"/>
                <w:lang w:val="lt-LT"/>
              </w:rPr>
              <w:t>Lietuvos Respublikos finansų</w:t>
            </w:r>
          </w:p>
          <w:p w:rsidR="00275D2C" w:rsidRPr="000A764D" w:rsidRDefault="00837D78" w:rsidP="001C58A8">
            <w:pPr>
              <w:pStyle w:val="Porat"/>
              <w:tabs>
                <w:tab w:val="clear" w:pos="4153"/>
                <w:tab w:val="clear" w:pos="8306"/>
              </w:tabs>
              <w:spacing w:after="20"/>
              <w:ind w:right="-817"/>
              <w:rPr>
                <w:rFonts w:ascii="Times New Roman" w:hAnsi="Times New Roman"/>
                <w:sz w:val="24"/>
                <w:lang w:val="lt-LT"/>
              </w:rPr>
            </w:pPr>
            <w:r>
              <w:rPr>
                <w:rFonts w:ascii="Times New Roman" w:hAnsi="Times New Roman"/>
                <w:sz w:val="24"/>
                <w:lang w:val="lt-LT"/>
              </w:rPr>
              <w:t>ministerijai</w:t>
            </w:r>
          </w:p>
        </w:tc>
        <w:tc>
          <w:tcPr>
            <w:tcW w:w="1984" w:type="dxa"/>
          </w:tcPr>
          <w:p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275D2C" w:rsidRPr="000A764D" w:rsidRDefault="00275D2C" w:rsidP="00B50EFA">
            <w:pPr>
              <w:spacing w:after="20"/>
              <w:rPr>
                <w:rFonts w:ascii="Times New Roman" w:hAnsi="Times New Roman"/>
                <w:sz w:val="24"/>
                <w:lang w:val="lt-LT"/>
              </w:rPr>
            </w:pPr>
            <w:bookmarkStart w:id="2"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6935F5">
              <w:rPr>
                <w:rFonts w:ascii="Times New Roman" w:hAnsi="Times New Roman"/>
                <w:noProof/>
                <w:sz w:val="24"/>
                <w:lang w:val="lt-LT"/>
              </w:rPr>
              <w:t>20</w:t>
            </w:r>
            <w:r w:rsidRPr="000A764D">
              <w:rPr>
                <w:rFonts w:ascii="Times New Roman" w:hAnsi="Times New Roman"/>
                <w:noProof/>
                <w:sz w:val="24"/>
                <w:lang w:val="lt-LT"/>
              </w:rPr>
              <w:t xml:space="preserve"> -</w:t>
            </w:r>
            <w:r w:rsidRPr="000A764D">
              <w:rPr>
                <w:rFonts w:ascii="Times New Roman" w:hAnsi="Times New Roman"/>
                <w:sz w:val="24"/>
                <w:lang w:val="lt-LT"/>
              </w:rPr>
              <w:fldChar w:fldCharType="end"/>
            </w:r>
            <w:bookmarkEnd w:id="2"/>
            <w:r w:rsidR="00B139A4">
              <w:rPr>
                <w:rFonts w:ascii="Times New Roman" w:hAnsi="Times New Roman"/>
                <w:sz w:val="24"/>
                <w:lang w:val="lt-LT"/>
              </w:rPr>
              <w:t>1</w:t>
            </w:r>
            <w:r w:rsidR="006935F5">
              <w:rPr>
                <w:rFonts w:ascii="Times New Roman" w:hAnsi="Times New Roman"/>
                <w:sz w:val="24"/>
                <w:lang w:val="lt-LT"/>
              </w:rPr>
              <w:t>1</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00B139A4">
              <w:rPr>
                <w:rFonts w:ascii="Times New Roman" w:hAnsi="Times New Roman"/>
                <w:sz w:val="24"/>
                <w:lang w:val="lt-LT"/>
              </w:rPr>
              <w:t>SR-</w:t>
            </w:r>
            <w:r w:rsidRPr="000A764D">
              <w:rPr>
                <w:rFonts w:ascii="Times New Roman" w:hAnsi="Times New Roman"/>
                <w:sz w:val="24"/>
                <w:lang w:val="lt-LT"/>
              </w:rPr>
              <w:fldChar w:fldCharType="begin">
                <w:ffData>
                  <w:name w:val="Numeris"/>
                  <w:enabled/>
                  <w:calcOnExit w:val="0"/>
                  <w:textInput/>
                </w:ffData>
              </w:fldChar>
            </w:r>
            <w:bookmarkStart w:id="3"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3"/>
          </w:p>
          <w:p w:rsidR="006935F5" w:rsidRPr="000A764D" w:rsidRDefault="00343E03" w:rsidP="006935F5">
            <w:pPr>
              <w:spacing w:after="20"/>
              <w:rPr>
                <w:rFonts w:ascii="Times New Roman" w:hAnsi="Times New Roman"/>
                <w:sz w:val="24"/>
                <w:lang w:val="lt-LT"/>
              </w:rPr>
            </w:pPr>
            <w:r>
              <w:rPr>
                <w:rFonts w:ascii="Times New Roman" w:hAnsi="Times New Roman"/>
                <w:sz w:val="24"/>
                <w:lang w:val="lt-LT"/>
              </w:rPr>
              <w:t xml:space="preserve">   </w:t>
            </w:r>
            <w:r w:rsidR="00275D2C" w:rsidRPr="000A764D">
              <w:rPr>
                <w:rFonts w:ascii="Times New Roman" w:hAnsi="Times New Roman"/>
                <w:sz w:val="24"/>
                <w:lang w:val="lt-LT"/>
              </w:rPr>
              <w:t xml:space="preserve">Į  </w:t>
            </w:r>
          </w:p>
          <w:p w:rsidR="00B139A4" w:rsidRPr="000A764D" w:rsidRDefault="00B139A4" w:rsidP="00B139A4">
            <w:pPr>
              <w:spacing w:after="20"/>
              <w:rPr>
                <w:rFonts w:ascii="Times New Roman" w:hAnsi="Times New Roman"/>
                <w:sz w:val="24"/>
                <w:lang w:val="lt-LT"/>
              </w:rPr>
            </w:pPr>
          </w:p>
        </w:tc>
      </w:tr>
    </w:tbl>
    <w:p w:rsidR="00275D2C" w:rsidRPr="000A764D" w:rsidRDefault="00275D2C" w:rsidP="00275D2C">
      <w:pPr>
        <w:spacing w:after="20"/>
        <w:rPr>
          <w:rFonts w:ascii="Times New Roman" w:hAnsi="Times New Roman"/>
          <w:sz w:val="24"/>
          <w:lang w:val="lt-LT"/>
        </w:rPr>
      </w:pPr>
    </w:p>
    <w:p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rsidTr="00B50EFA">
        <w:tc>
          <w:tcPr>
            <w:tcW w:w="9855" w:type="dxa"/>
          </w:tcPr>
          <w:p w:rsidR="00275D2C" w:rsidRPr="007252C5" w:rsidRDefault="00275D2C" w:rsidP="00D22207">
            <w:pPr>
              <w:spacing w:after="20"/>
              <w:jc w:val="both"/>
              <w:rPr>
                <w:rFonts w:ascii="Times New Roman" w:hAnsi="Times New Roman"/>
                <w:b/>
                <w:caps/>
                <w:sz w:val="24"/>
                <w:lang w:val="lt-LT"/>
              </w:rPr>
            </w:pPr>
            <w:r w:rsidRPr="007252C5">
              <w:rPr>
                <w:rFonts w:ascii="Times New Roman" w:hAnsi="Times New Roman"/>
                <w:b/>
                <w:sz w:val="24"/>
                <w:lang w:val="lt-LT"/>
              </w:rPr>
              <w:t>DĖL</w:t>
            </w:r>
            <w:r w:rsidR="00D22207">
              <w:rPr>
                <w:rFonts w:ascii="Times New Roman" w:hAnsi="Times New Roman"/>
                <w:b/>
                <w:caps/>
                <w:sz w:val="24"/>
                <w:szCs w:val="24"/>
                <w:lang w:val="lt-LT"/>
              </w:rPr>
              <w:t xml:space="preserve"> LĖŠŲ SKYRIMO IŠ VYRIAUSYBĖS REZERVO ŽYMAUS LIETUVOS VISUOMENĖS VEIKĖJO JONO RYČIO PUODŽIAUS LAIDOTUVIŲ IŠLAIDOMS PADENGTI</w:t>
            </w:r>
          </w:p>
        </w:tc>
      </w:tr>
    </w:tbl>
    <w:p w:rsidR="00275D2C" w:rsidRPr="000A764D" w:rsidRDefault="00275D2C" w:rsidP="00275D2C">
      <w:pPr>
        <w:spacing w:after="20"/>
        <w:rPr>
          <w:rFonts w:ascii="Times New Roman" w:hAnsi="Times New Roman"/>
          <w:sz w:val="24"/>
          <w:lang w:val="lt-LT"/>
        </w:rPr>
      </w:pPr>
    </w:p>
    <w:p w:rsidR="00D22207" w:rsidRDefault="00D22207" w:rsidP="003834F8">
      <w:pPr>
        <w:spacing w:after="20"/>
        <w:ind w:firstLine="1247"/>
        <w:jc w:val="both"/>
        <w:rPr>
          <w:rFonts w:ascii="Times New Roman" w:hAnsi="Times New Roman"/>
          <w:sz w:val="24"/>
          <w:lang w:val="lt-LT"/>
        </w:rPr>
      </w:pPr>
      <w:r>
        <w:rPr>
          <w:rFonts w:ascii="Times New Roman" w:hAnsi="Times New Roman"/>
          <w:sz w:val="24"/>
          <w:lang w:val="lt-LT"/>
        </w:rPr>
        <w:t>2020</w:t>
      </w:r>
      <w:r w:rsidR="004D5FAA">
        <w:rPr>
          <w:rFonts w:ascii="Times New Roman" w:hAnsi="Times New Roman"/>
          <w:sz w:val="24"/>
          <w:lang w:val="lt-LT"/>
        </w:rPr>
        <w:t xml:space="preserve"> m. </w:t>
      </w:r>
      <w:r>
        <w:rPr>
          <w:rFonts w:ascii="Times New Roman" w:hAnsi="Times New Roman"/>
          <w:sz w:val="24"/>
          <w:lang w:val="lt-LT"/>
        </w:rPr>
        <w:t>spalio</w:t>
      </w:r>
      <w:r w:rsidR="004D5FAA">
        <w:rPr>
          <w:rFonts w:ascii="Times New Roman" w:hAnsi="Times New Roman"/>
          <w:sz w:val="24"/>
          <w:lang w:val="lt-LT"/>
        </w:rPr>
        <w:t xml:space="preserve"> 2</w:t>
      </w:r>
      <w:r>
        <w:rPr>
          <w:rFonts w:ascii="Times New Roman" w:hAnsi="Times New Roman"/>
          <w:sz w:val="24"/>
          <w:lang w:val="lt-LT"/>
        </w:rPr>
        <w:t>1</w:t>
      </w:r>
      <w:r w:rsidR="004D5FAA">
        <w:rPr>
          <w:rFonts w:ascii="Times New Roman" w:hAnsi="Times New Roman"/>
          <w:sz w:val="24"/>
          <w:lang w:val="lt-LT"/>
        </w:rPr>
        <w:t xml:space="preserve"> d. mirė buvęs </w:t>
      </w:r>
      <w:r w:rsidRPr="00D22207">
        <w:rPr>
          <w:rFonts w:ascii="Times New Roman" w:hAnsi="Times New Roman"/>
          <w:sz w:val="24"/>
          <w:lang w:val="lt-LT"/>
        </w:rPr>
        <w:t>Politinių kalinių ir tremtinių bendrijos pirminink</w:t>
      </w:r>
      <w:r>
        <w:rPr>
          <w:rFonts w:ascii="Times New Roman" w:hAnsi="Times New Roman"/>
          <w:sz w:val="24"/>
          <w:lang w:val="lt-LT"/>
        </w:rPr>
        <w:t>as</w:t>
      </w:r>
      <w:r w:rsidRPr="00D22207">
        <w:rPr>
          <w:rFonts w:ascii="Times New Roman" w:hAnsi="Times New Roman"/>
          <w:sz w:val="24"/>
          <w:lang w:val="lt-LT"/>
        </w:rPr>
        <w:t>, Visuomeninės tarybos prie L</w:t>
      </w:r>
      <w:r>
        <w:rPr>
          <w:rFonts w:ascii="Times New Roman" w:hAnsi="Times New Roman"/>
          <w:sz w:val="24"/>
          <w:lang w:val="lt-LT"/>
        </w:rPr>
        <w:t>aisvės kovų komisijos Seime narys ir pirmininkas</w:t>
      </w:r>
      <w:r w:rsidRPr="00D22207">
        <w:rPr>
          <w:rFonts w:ascii="Times New Roman" w:hAnsi="Times New Roman"/>
          <w:sz w:val="24"/>
          <w:lang w:val="lt-LT"/>
        </w:rPr>
        <w:t>, „</w:t>
      </w:r>
      <w:proofErr w:type="spellStart"/>
      <w:r w:rsidRPr="00D22207">
        <w:rPr>
          <w:rFonts w:ascii="Times New Roman" w:hAnsi="Times New Roman"/>
          <w:sz w:val="24"/>
          <w:lang w:val="lt-LT"/>
        </w:rPr>
        <w:t>Lapteviečių</w:t>
      </w:r>
      <w:proofErr w:type="spellEnd"/>
      <w:r w:rsidR="00DF3BE2" w:rsidRPr="00D22207">
        <w:rPr>
          <w:rFonts w:ascii="Times New Roman" w:hAnsi="Times New Roman"/>
          <w:sz w:val="24"/>
          <w:lang w:val="lt-LT"/>
        </w:rPr>
        <w:t>“</w:t>
      </w:r>
      <w:r w:rsidRPr="00D22207">
        <w:rPr>
          <w:rFonts w:ascii="Times New Roman" w:hAnsi="Times New Roman"/>
          <w:sz w:val="24"/>
          <w:lang w:val="lt-LT"/>
        </w:rPr>
        <w:t xml:space="preserve"> brolijos pirmininko pavaduotoj</w:t>
      </w:r>
      <w:r>
        <w:rPr>
          <w:rFonts w:ascii="Times New Roman" w:hAnsi="Times New Roman"/>
          <w:sz w:val="24"/>
          <w:lang w:val="lt-LT"/>
        </w:rPr>
        <w:t>as</w:t>
      </w:r>
      <w:r w:rsidRPr="00D22207">
        <w:rPr>
          <w:rFonts w:ascii="Times New Roman" w:hAnsi="Times New Roman"/>
          <w:sz w:val="24"/>
          <w:lang w:val="lt-LT"/>
        </w:rPr>
        <w:t>, švietimo viceministr</w:t>
      </w:r>
      <w:r>
        <w:rPr>
          <w:rFonts w:ascii="Times New Roman" w:hAnsi="Times New Roman"/>
          <w:sz w:val="24"/>
          <w:lang w:val="lt-LT"/>
        </w:rPr>
        <w:t>as</w:t>
      </w:r>
      <w:r w:rsidRPr="00D22207">
        <w:rPr>
          <w:rFonts w:ascii="Times New Roman" w:hAnsi="Times New Roman"/>
          <w:sz w:val="24"/>
          <w:lang w:val="lt-LT"/>
        </w:rPr>
        <w:t>, technikos mokslų daktar</w:t>
      </w:r>
      <w:r>
        <w:rPr>
          <w:rFonts w:ascii="Times New Roman" w:hAnsi="Times New Roman"/>
          <w:sz w:val="24"/>
          <w:lang w:val="lt-LT"/>
        </w:rPr>
        <w:t>as</w:t>
      </w:r>
      <w:r w:rsidRPr="00D22207">
        <w:rPr>
          <w:rFonts w:ascii="Times New Roman" w:hAnsi="Times New Roman"/>
          <w:sz w:val="24"/>
          <w:lang w:val="lt-LT"/>
        </w:rPr>
        <w:t>, docent</w:t>
      </w:r>
      <w:r>
        <w:rPr>
          <w:rFonts w:ascii="Times New Roman" w:hAnsi="Times New Roman"/>
          <w:sz w:val="24"/>
          <w:lang w:val="lt-LT"/>
        </w:rPr>
        <w:t xml:space="preserve">as Jonas Rytis Puodžius. </w:t>
      </w:r>
    </w:p>
    <w:p w:rsidR="00D22207" w:rsidRDefault="00D22207" w:rsidP="003834F8">
      <w:pPr>
        <w:spacing w:after="20"/>
        <w:ind w:firstLine="1247"/>
        <w:jc w:val="both"/>
        <w:rPr>
          <w:rFonts w:ascii="Times New Roman" w:hAnsi="Times New Roman"/>
          <w:sz w:val="24"/>
          <w:lang w:val="lt-LT"/>
        </w:rPr>
      </w:pPr>
      <w:r w:rsidRPr="00D22207">
        <w:rPr>
          <w:rFonts w:ascii="Times New Roman" w:hAnsi="Times New Roman"/>
          <w:sz w:val="24"/>
          <w:lang w:val="lt-LT"/>
        </w:rPr>
        <w:t xml:space="preserve">Jonas </w:t>
      </w:r>
      <w:r w:rsidR="00BD2C95">
        <w:rPr>
          <w:rFonts w:ascii="Times New Roman" w:hAnsi="Times New Roman"/>
          <w:sz w:val="24"/>
          <w:lang w:val="lt-LT"/>
        </w:rPr>
        <w:t xml:space="preserve">Rytis </w:t>
      </w:r>
      <w:r w:rsidRPr="00D22207">
        <w:rPr>
          <w:rFonts w:ascii="Times New Roman" w:hAnsi="Times New Roman"/>
          <w:sz w:val="24"/>
          <w:lang w:val="lt-LT"/>
        </w:rPr>
        <w:t>Puodžius apdovanotas Lietuvos didžiojo kunigaikščio Gedimino ordino Riterio kryžiumi (2005 m.), Tautinių mažumų ir išeivijos departamento Aukso ženklu „Už nuopelnus“ (2007 m.), Lietuvos politinių kalinių ir tremtinių bendrijos medaliu „Vilties žvaigždė“ (2019 m.).</w:t>
      </w:r>
      <w:r>
        <w:rPr>
          <w:rFonts w:ascii="Times New Roman" w:hAnsi="Times New Roman"/>
          <w:sz w:val="24"/>
          <w:lang w:val="lt-LT"/>
        </w:rPr>
        <w:t xml:space="preserve"> </w:t>
      </w:r>
    </w:p>
    <w:p w:rsidR="003834F8" w:rsidRDefault="00FA3FE8" w:rsidP="003834F8">
      <w:pPr>
        <w:spacing w:after="20"/>
        <w:ind w:firstLine="1247"/>
        <w:jc w:val="both"/>
        <w:rPr>
          <w:rFonts w:ascii="Times New Roman" w:hAnsi="Times New Roman"/>
          <w:sz w:val="24"/>
          <w:lang w:val="lt-LT"/>
        </w:rPr>
      </w:pPr>
      <w:r>
        <w:rPr>
          <w:rFonts w:ascii="Times New Roman" w:hAnsi="Times New Roman"/>
          <w:sz w:val="24"/>
          <w:lang w:val="lt-LT"/>
        </w:rPr>
        <w:t xml:space="preserve">Atsižvelgdami į </w:t>
      </w:r>
      <w:r w:rsidR="00BD2C95">
        <w:rPr>
          <w:rFonts w:ascii="Times New Roman" w:hAnsi="Times New Roman"/>
          <w:sz w:val="24"/>
          <w:lang w:val="lt-LT"/>
        </w:rPr>
        <w:t>Jono Ryčio Puodžiaus</w:t>
      </w:r>
      <w:r w:rsidR="00294B72">
        <w:rPr>
          <w:rFonts w:ascii="Times New Roman" w:hAnsi="Times New Roman"/>
          <w:sz w:val="24"/>
          <w:lang w:val="lt-LT"/>
        </w:rPr>
        <w:t xml:space="preserve"> </w:t>
      </w:r>
      <w:r w:rsidR="002F4678">
        <w:rPr>
          <w:rFonts w:ascii="Times New Roman" w:hAnsi="Times New Roman"/>
          <w:sz w:val="24"/>
          <w:lang w:val="lt-LT"/>
        </w:rPr>
        <w:t xml:space="preserve">nuopelnus Lietuvos valstybei </w:t>
      </w:r>
      <w:r w:rsidR="004F1A96">
        <w:rPr>
          <w:rFonts w:ascii="Times New Roman" w:hAnsi="Times New Roman"/>
          <w:sz w:val="24"/>
          <w:lang w:val="lt-LT"/>
        </w:rPr>
        <w:t>ir</w:t>
      </w:r>
      <w:r>
        <w:rPr>
          <w:rFonts w:ascii="Times New Roman" w:hAnsi="Times New Roman"/>
          <w:sz w:val="24"/>
          <w:lang w:val="lt-LT"/>
        </w:rPr>
        <w:t xml:space="preserve"> </w:t>
      </w:r>
      <w:r w:rsidR="00945FF3">
        <w:rPr>
          <w:rFonts w:ascii="Times New Roman" w:hAnsi="Times New Roman"/>
          <w:sz w:val="24"/>
          <w:lang w:val="lt-LT"/>
        </w:rPr>
        <w:t>v</w:t>
      </w:r>
      <w:r w:rsidR="003834F8">
        <w:rPr>
          <w:rFonts w:ascii="Times New Roman" w:hAnsi="Times New Roman"/>
          <w:sz w:val="24"/>
          <w:lang w:val="lt-LT"/>
        </w:rPr>
        <w:t xml:space="preserve">adovaudamiesi </w:t>
      </w:r>
      <w:r w:rsidR="00DF3BE2">
        <w:rPr>
          <w:rFonts w:ascii="Times New Roman" w:hAnsi="Times New Roman"/>
          <w:sz w:val="24"/>
          <w:lang w:val="lt-LT"/>
        </w:rPr>
        <w:t>Lietuvos Respublikos b</w:t>
      </w:r>
      <w:r w:rsidR="003834F8">
        <w:rPr>
          <w:rFonts w:ascii="Times New Roman" w:hAnsi="Times New Roman"/>
          <w:sz w:val="24"/>
          <w:lang w:val="lt-LT"/>
        </w:rPr>
        <w:t>iudžeto sandaro</w:t>
      </w:r>
      <w:r w:rsidR="00BD2C95">
        <w:rPr>
          <w:rFonts w:ascii="Times New Roman" w:hAnsi="Times New Roman"/>
          <w:sz w:val="24"/>
          <w:lang w:val="lt-LT"/>
        </w:rPr>
        <w:t>s įstatymo 15 straipsnio 2 dal</w:t>
      </w:r>
      <w:r w:rsidR="003834F8">
        <w:rPr>
          <w:rFonts w:ascii="Times New Roman" w:hAnsi="Times New Roman"/>
          <w:sz w:val="24"/>
          <w:lang w:val="lt-LT"/>
        </w:rPr>
        <w:t>i</w:t>
      </w:r>
      <w:r w:rsidR="00BD2C95">
        <w:rPr>
          <w:rFonts w:ascii="Times New Roman" w:hAnsi="Times New Roman"/>
          <w:sz w:val="24"/>
          <w:lang w:val="lt-LT"/>
        </w:rPr>
        <w:t>es 4 punktu</w:t>
      </w:r>
      <w:r w:rsidR="00945FF3">
        <w:rPr>
          <w:rFonts w:ascii="Times New Roman" w:hAnsi="Times New Roman"/>
          <w:sz w:val="24"/>
          <w:lang w:val="lt-LT"/>
        </w:rPr>
        <w:t xml:space="preserve"> bei </w:t>
      </w:r>
      <w:r w:rsidR="00945FF3" w:rsidRPr="00945FF3">
        <w:rPr>
          <w:rFonts w:ascii="Times New Roman" w:hAnsi="Times New Roman"/>
          <w:sz w:val="24"/>
          <w:lang w:val="lt-LT"/>
        </w:rPr>
        <w:t>Lietuvos Respublikos Vyriausybės rezervo lėšų skyrimo ir naudojimo taisykl</w:t>
      </w:r>
      <w:r w:rsidR="00945FF3">
        <w:rPr>
          <w:rFonts w:ascii="Times New Roman" w:hAnsi="Times New Roman"/>
          <w:sz w:val="24"/>
          <w:lang w:val="lt-LT"/>
        </w:rPr>
        <w:t>ių</w:t>
      </w:r>
      <w:r w:rsidR="003834F8">
        <w:rPr>
          <w:rFonts w:ascii="Times New Roman" w:hAnsi="Times New Roman"/>
          <w:sz w:val="24"/>
          <w:lang w:val="lt-LT"/>
        </w:rPr>
        <w:t>,</w:t>
      </w:r>
      <w:r w:rsidR="00945FF3">
        <w:rPr>
          <w:rFonts w:ascii="Times New Roman" w:hAnsi="Times New Roman"/>
          <w:sz w:val="24"/>
          <w:lang w:val="lt-LT"/>
        </w:rPr>
        <w:t xml:space="preserve"> patvirtintų Lietuvos Respublikos Vyriausybės </w:t>
      </w:r>
      <w:smartTag w:uri="schemas-tilde-lv/tildestengine" w:element="metric2">
        <w:smartTagPr>
          <w:attr w:name="metric_text" w:val="m"/>
          <w:attr w:name="metric_value" w:val="2011"/>
        </w:smartTagPr>
        <w:r w:rsidR="00945FF3">
          <w:rPr>
            <w:rFonts w:ascii="Times New Roman" w:hAnsi="Times New Roman"/>
            <w:sz w:val="24"/>
            <w:lang w:val="lt-LT"/>
          </w:rPr>
          <w:t>2011 m</w:t>
        </w:r>
      </w:smartTag>
      <w:r w:rsidR="00945FF3">
        <w:rPr>
          <w:rFonts w:ascii="Times New Roman" w:hAnsi="Times New Roman"/>
          <w:sz w:val="24"/>
          <w:lang w:val="lt-LT"/>
        </w:rPr>
        <w:t>. kovo 2 d. nutarimu Nr. 277</w:t>
      </w:r>
      <w:r w:rsidR="00960EEF">
        <w:rPr>
          <w:rFonts w:ascii="Times New Roman" w:hAnsi="Times New Roman"/>
          <w:sz w:val="24"/>
          <w:lang w:val="lt-LT"/>
        </w:rPr>
        <w:t>,</w:t>
      </w:r>
      <w:r w:rsidR="00945FF3" w:rsidRPr="00945FF3">
        <w:rPr>
          <w:rFonts w:ascii="Times New Roman" w:hAnsi="Times New Roman"/>
          <w:sz w:val="24"/>
          <w:lang w:val="lt-LT"/>
        </w:rPr>
        <w:t xml:space="preserve">  5.4 </w:t>
      </w:r>
      <w:r w:rsidR="00BD2C95">
        <w:rPr>
          <w:rFonts w:ascii="Times New Roman" w:hAnsi="Times New Roman"/>
          <w:sz w:val="24"/>
          <w:lang w:val="lt-LT"/>
        </w:rPr>
        <w:t>pa</w:t>
      </w:r>
      <w:r w:rsidR="00945FF3" w:rsidRPr="00945FF3">
        <w:rPr>
          <w:rFonts w:ascii="Times New Roman" w:hAnsi="Times New Roman"/>
          <w:sz w:val="24"/>
          <w:lang w:val="lt-LT"/>
        </w:rPr>
        <w:t>punk</w:t>
      </w:r>
      <w:r w:rsidR="00BD2C95">
        <w:rPr>
          <w:rFonts w:ascii="Times New Roman" w:hAnsi="Times New Roman"/>
          <w:sz w:val="24"/>
          <w:lang w:val="lt-LT"/>
        </w:rPr>
        <w:t>čiu</w:t>
      </w:r>
      <w:r w:rsidR="00945FF3">
        <w:rPr>
          <w:rFonts w:ascii="Times New Roman" w:hAnsi="Times New Roman"/>
          <w:sz w:val="24"/>
          <w:lang w:val="lt-LT"/>
        </w:rPr>
        <w:t>,</w:t>
      </w:r>
      <w:r w:rsidR="003834F8">
        <w:rPr>
          <w:rFonts w:ascii="Times New Roman" w:hAnsi="Times New Roman"/>
          <w:sz w:val="24"/>
          <w:lang w:val="lt-LT"/>
        </w:rPr>
        <w:t xml:space="preserve"> prašome iš Lietuvos Respublikos Vyriausybės rezervo </w:t>
      </w:r>
      <w:r w:rsidR="001A0C90">
        <w:rPr>
          <w:rFonts w:ascii="Times New Roman" w:hAnsi="Times New Roman"/>
          <w:sz w:val="24"/>
          <w:lang w:val="lt-LT"/>
        </w:rPr>
        <w:t xml:space="preserve">lėšų </w:t>
      </w:r>
      <w:r w:rsidR="003834F8">
        <w:rPr>
          <w:rFonts w:ascii="Times New Roman" w:hAnsi="Times New Roman"/>
          <w:sz w:val="24"/>
          <w:lang w:val="lt-LT"/>
        </w:rPr>
        <w:t xml:space="preserve">skirti </w:t>
      </w:r>
      <w:r w:rsidR="00BD2C95">
        <w:rPr>
          <w:rFonts w:ascii="Times New Roman" w:hAnsi="Times New Roman"/>
          <w:sz w:val="24"/>
          <w:lang w:val="lt-LT"/>
        </w:rPr>
        <w:t>Švietimo, mokslo ir sporto ministerijai</w:t>
      </w:r>
      <w:r w:rsidR="003834F8">
        <w:rPr>
          <w:rFonts w:ascii="Times New Roman" w:hAnsi="Times New Roman"/>
          <w:sz w:val="24"/>
          <w:lang w:val="lt-LT"/>
        </w:rPr>
        <w:t xml:space="preserve"> </w:t>
      </w:r>
      <w:r w:rsidR="00BD2C95">
        <w:rPr>
          <w:rFonts w:ascii="Times New Roman" w:hAnsi="Times New Roman"/>
          <w:sz w:val="24"/>
          <w:lang w:val="lt-LT"/>
        </w:rPr>
        <w:t>2</w:t>
      </w:r>
      <w:r w:rsidR="00790D58">
        <w:rPr>
          <w:rFonts w:ascii="Times New Roman" w:hAnsi="Times New Roman"/>
          <w:sz w:val="24"/>
          <w:lang w:val="lt-LT"/>
        </w:rPr>
        <w:t xml:space="preserve"> </w:t>
      </w:r>
      <w:r w:rsidR="00BD2C95">
        <w:rPr>
          <w:rFonts w:ascii="Times New Roman" w:hAnsi="Times New Roman"/>
          <w:sz w:val="24"/>
          <w:lang w:val="lt-LT"/>
        </w:rPr>
        <w:t xml:space="preserve">670 </w:t>
      </w:r>
      <w:proofErr w:type="spellStart"/>
      <w:r w:rsidR="00BD2C95">
        <w:rPr>
          <w:rFonts w:ascii="Times New Roman" w:hAnsi="Times New Roman"/>
          <w:sz w:val="24"/>
          <w:lang w:val="lt-LT"/>
        </w:rPr>
        <w:t>Eur</w:t>
      </w:r>
      <w:proofErr w:type="spellEnd"/>
      <w:r w:rsidR="00BD2C95">
        <w:rPr>
          <w:rFonts w:ascii="Times New Roman" w:hAnsi="Times New Roman"/>
          <w:sz w:val="24"/>
          <w:lang w:val="lt-LT"/>
        </w:rPr>
        <w:t xml:space="preserve"> Jono</w:t>
      </w:r>
      <w:r w:rsidR="00294B72">
        <w:rPr>
          <w:rFonts w:ascii="Times New Roman" w:hAnsi="Times New Roman"/>
          <w:sz w:val="24"/>
          <w:lang w:val="lt-LT"/>
        </w:rPr>
        <w:t xml:space="preserve"> </w:t>
      </w:r>
      <w:r w:rsidR="00BD2C95">
        <w:rPr>
          <w:rFonts w:ascii="Times New Roman" w:hAnsi="Times New Roman"/>
          <w:sz w:val="24"/>
          <w:lang w:val="lt-LT"/>
        </w:rPr>
        <w:t>Ryčio Puodžiaus</w:t>
      </w:r>
      <w:r w:rsidR="00294B72">
        <w:rPr>
          <w:rFonts w:ascii="Times New Roman" w:hAnsi="Times New Roman"/>
          <w:sz w:val="24"/>
          <w:lang w:val="lt-LT"/>
        </w:rPr>
        <w:t xml:space="preserve"> </w:t>
      </w:r>
      <w:r w:rsidR="003834F8">
        <w:rPr>
          <w:rFonts w:ascii="Times New Roman" w:hAnsi="Times New Roman"/>
          <w:sz w:val="24"/>
          <w:lang w:val="lt-LT"/>
        </w:rPr>
        <w:t xml:space="preserve">laidotuvių išlaidoms </w:t>
      </w:r>
      <w:r w:rsidR="00294B72">
        <w:rPr>
          <w:rFonts w:ascii="Times New Roman" w:hAnsi="Times New Roman"/>
          <w:sz w:val="24"/>
          <w:lang w:val="lt-LT"/>
        </w:rPr>
        <w:t>apmokėti</w:t>
      </w:r>
      <w:r w:rsidR="003834F8">
        <w:rPr>
          <w:rFonts w:ascii="Times New Roman" w:hAnsi="Times New Roman"/>
          <w:sz w:val="24"/>
          <w:lang w:val="lt-LT"/>
        </w:rPr>
        <w:t>.</w:t>
      </w:r>
    </w:p>
    <w:p w:rsidR="000321E6" w:rsidRDefault="008B3102" w:rsidP="003834F8">
      <w:pPr>
        <w:spacing w:after="20"/>
        <w:ind w:firstLine="1247"/>
        <w:jc w:val="both"/>
        <w:rPr>
          <w:rFonts w:ascii="Times New Roman" w:hAnsi="Times New Roman"/>
          <w:sz w:val="24"/>
          <w:lang w:val="lt-LT"/>
        </w:rPr>
      </w:pPr>
      <w:r>
        <w:rPr>
          <w:rFonts w:ascii="Times New Roman" w:hAnsi="Times New Roman"/>
          <w:sz w:val="24"/>
          <w:lang w:val="lt-LT"/>
        </w:rPr>
        <w:t>PRIDEDAMA</w:t>
      </w:r>
      <w:r w:rsidR="00343E03">
        <w:rPr>
          <w:rFonts w:ascii="Times New Roman" w:hAnsi="Times New Roman"/>
          <w:sz w:val="24"/>
          <w:lang w:val="lt-LT"/>
        </w:rPr>
        <w:t>:</w:t>
      </w:r>
      <w:r>
        <w:rPr>
          <w:rFonts w:ascii="Times New Roman" w:hAnsi="Times New Roman"/>
          <w:sz w:val="24"/>
          <w:lang w:val="lt-LT"/>
        </w:rPr>
        <w:t xml:space="preserve"> </w:t>
      </w:r>
    </w:p>
    <w:p w:rsidR="008B3102" w:rsidRDefault="000321E6" w:rsidP="000321E6">
      <w:pPr>
        <w:numPr>
          <w:ilvl w:val="0"/>
          <w:numId w:val="1"/>
        </w:numPr>
        <w:spacing w:after="20"/>
        <w:jc w:val="both"/>
        <w:rPr>
          <w:rFonts w:ascii="Times New Roman" w:hAnsi="Times New Roman"/>
          <w:sz w:val="24"/>
          <w:lang w:val="lt-LT"/>
        </w:rPr>
      </w:pPr>
      <w:r>
        <w:rPr>
          <w:rFonts w:ascii="Times New Roman" w:hAnsi="Times New Roman"/>
          <w:sz w:val="24"/>
          <w:lang w:val="lt-LT"/>
        </w:rPr>
        <w:t>UAB „</w:t>
      </w:r>
      <w:proofErr w:type="spellStart"/>
      <w:r>
        <w:rPr>
          <w:rFonts w:ascii="Times New Roman" w:hAnsi="Times New Roman"/>
          <w:sz w:val="24"/>
          <w:lang w:val="lt-LT"/>
        </w:rPr>
        <w:t>Respekta</w:t>
      </w:r>
      <w:proofErr w:type="spellEnd"/>
      <w:r>
        <w:rPr>
          <w:rFonts w:ascii="Times New Roman" w:hAnsi="Times New Roman"/>
          <w:sz w:val="24"/>
          <w:lang w:val="lt-LT"/>
        </w:rPr>
        <w:t>“ PVM sąskaitos</w:t>
      </w:r>
      <w:r w:rsidR="00343E03">
        <w:rPr>
          <w:rFonts w:ascii="Times New Roman" w:hAnsi="Times New Roman"/>
          <w:sz w:val="24"/>
          <w:lang w:val="lt-LT"/>
        </w:rPr>
        <w:t xml:space="preserve"> </w:t>
      </w:r>
      <w:r>
        <w:rPr>
          <w:rFonts w:ascii="Times New Roman" w:hAnsi="Times New Roman"/>
          <w:sz w:val="24"/>
          <w:lang w:val="lt-LT"/>
        </w:rPr>
        <w:t>faktūros</w:t>
      </w:r>
      <w:r w:rsidR="00296B23">
        <w:rPr>
          <w:rFonts w:ascii="Times New Roman" w:hAnsi="Times New Roman"/>
          <w:sz w:val="24"/>
          <w:lang w:val="lt-LT"/>
        </w:rPr>
        <w:t xml:space="preserve"> kopija</w:t>
      </w:r>
      <w:r>
        <w:rPr>
          <w:rFonts w:ascii="Times New Roman" w:hAnsi="Times New Roman"/>
          <w:sz w:val="24"/>
          <w:lang w:val="lt-LT"/>
        </w:rPr>
        <w:t>,</w:t>
      </w:r>
      <w:r w:rsidR="008B3102">
        <w:rPr>
          <w:rFonts w:ascii="Times New Roman" w:hAnsi="Times New Roman"/>
          <w:sz w:val="24"/>
          <w:lang w:val="lt-LT"/>
        </w:rPr>
        <w:t xml:space="preserve"> </w:t>
      </w:r>
      <w:r>
        <w:rPr>
          <w:rFonts w:ascii="Times New Roman" w:hAnsi="Times New Roman"/>
          <w:sz w:val="24"/>
          <w:lang w:val="lt-LT"/>
        </w:rPr>
        <w:t>1</w:t>
      </w:r>
      <w:r w:rsidR="008B3102">
        <w:rPr>
          <w:rFonts w:ascii="Times New Roman" w:hAnsi="Times New Roman"/>
          <w:sz w:val="24"/>
          <w:lang w:val="lt-LT"/>
        </w:rPr>
        <w:t xml:space="preserve"> lapa</w:t>
      </w:r>
      <w:r>
        <w:rPr>
          <w:rFonts w:ascii="Times New Roman" w:hAnsi="Times New Roman"/>
          <w:sz w:val="24"/>
          <w:lang w:val="lt-LT"/>
        </w:rPr>
        <w:t>s</w:t>
      </w:r>
      <w:r w:rsidR="008B3102">
        <w:rPr>
          <w:rFonts w:ascii="Times New Roman" w:hAnsi="Times New Roman"/>
          <w:sz w:val="24"/>
          <w:lang w:val="lt-LT"/>
        </w:rPr>
        <w:t>.</w:t>
      </w:r>
    </w:p>
    <w:p w:rsidR="000321E6" w:rsidRDefault="000321E6" w:rsidP="000321E6">
      <w:pPr>
        <w:numPr>
          <w:ilvl w:val="0"/>
          <w:numId w:val="1"/>
        </w:numPr>
        <w:spacing w:after="20"/>
        <w:jc w:val="both"/>
        <w:rPr>
          <w:rFonts w:ascii="Times New Roman" w:hAnsi="Times New Roman"/>
          <w:sz w:val="24"/>
          <w:lang w:val="lt-LT"/>
        </w:rPr>
      </w:pPr>
      <w:r>
        <w:rPr>
          <w:rFonts w:ascii="Times New Roman" w:hAnsi="Times New Roman"/>
          <w:sz w:val="24"/>
          <w:lang w:val="lt-LT"/>
        </w:rPr>
        <w:t>UAB „Laidojimo paslaugų centras“ PVM sąskaitos</w:t>
      </w:r>
      <w:r w:rsidR="00343E03">
        <w:rPr>
          <w:rFonts w:ascii="Times New Roman" w:hAnsi="Times New Roman"/>
          <w:sz w:val="24"/>
          <w:lang w:val="lt-LT"/>
        </w:rPr>
        <w:t xml:space="preserve"> </w:t>
      </w:r>
      <w:r>
        <w:rPr>
          <w:rFonts w:ascii="Times New Roman" w:hAnsi="Times New Roman"/>
          <w:sz w:val="24"/>
          <w:lang w:val="lt-LT"/>
        </w:rPr>
        <w:t>faktūros kopija, 1 lapas.</w:t>
      </w:r>
    </w:p>
    <w:p w:rsidR="003834F8" w:rsidRDefault="003834F8" w:rsidP="00275D2C">
      <w:pPr>
        <w:spacing w:after="20"/>
        <w:ind w:firstLine="1247"/>
        <w:jc w:val="both"/>
        <w:rPr>
          <w:rFonts w:ascii="Times New Roman" w:hAnsi="Times New Roman"/>
          <w:sz w:val="24"/>
          <w:lang w:val="lt-LT"/>
        </w:rPr>
      </w:pPr>
    </w:p>
    <w:p w:rsidR="00275D2C" w:rsidRPr="000A764D" w:rsidRDefault="00C603B7" w:rsidP="00945FF3">
      <w:pPr>
        <w:spacing w:after="20"/>
        <w:ind w:firstLine="1247"/>
        <w:jc w:val="both"/>
        <w:rPr>
          <w:rFonts w:ascii="Times New Roman" w:hAnsi="Times New Roman"/>
          <w:sz w:val="24"/>
          <w:lang w:val="lt-LT"/>
        </w:rPr>
      </w:pPr>
      <w:r>
        <w:rPr>
          <w:rFonts w:ascii="Times New Roman" w:hAnsi="Times New Roman"/>
          <w:sz w:val="24"/>
          <w:lang w:val="lt-LT"/>
        </w:rPr>
        <w:t xml:space="preserve"> </w:t>
      </w:r>
    </w:p>
    <w:p w:rsidR="00D92054" w:rsidRDefault="00D92054" w:rsidP="00275D2C">
      <w:pPr>
        <w:spacing w:after="20"/>
        <w:jc w:val="both"/>
        <w:rPr>
          <w:rFonts w:ascii="Times New Roman" w:hAnsi="Times New Roman"/>
          <w:sz w:val="24"/>
          <w:lang w:val="lt-LT"/>
        </w:rPr>
        <w:sectPr w:rsidR="00D92054" w:rsidSect="00D92054">
          <w:footerReference w:type="even" r:id="rId12"/>
          <w:footerReference w:type="default" r:id="rId13"/>
          <w:footerReference w:type="first" r:id="rId14"/>
          <w:type w:val="continuous"/>
          <w:pgSz w:w="11907" w:h="16840" w:code="9"/>
          <w:pgMar w:top="1138" w:right="562" w:bottom="1138" w:left="1699" w:header="288" w:footer="720" w:gutter="0"/>
          <w:cols w:space="720"/>
          <w:formProt w:val="0"/>
          <w:noEndnote/>
          <w:titlePg/>
        </w:sectPr>
      </w:pPr>
    </w:p>
    <w:tbl>
      <w:tblPr>
        <w:tblW w:w="0" w:type="auto"/>
        <w:tblLayout w:type="fixed"/>
        <w:tblLook w:val="0000" w:firstRow="0" w:lastRow="0" w:firstColumn="0" w:lastColumn="0" w:noHBand="0" w:noVBand="0"/>
      </w:tblPr>
      <w:tblGrid>
        <w:gridCol w:w="5778"/>
        <w:gridCol w:w="4077"/>
      </w:tblGrid>
      <w:tr w:rsidR="00275D2C" w:rsidRPr="000A764D" w:rsidTr="00B50EFA">
        <w:trPr>
          <w:cantSplit/>
        </w:trPr>
        <w:tc>
          <w:tcPr>
            <w:tcW w:w="5778" w:type="dxa"/>
          </w:tcPr>
          <w:p w:rsidR="00275D2C" w:rsidRPr="000A764D" w:rsidRDefault="00294B72" w:rsidP="00B50EFA">
            <w:pPr>
              <w:spacing w:after="20"/>
              <w:jc w:val="both"/>
              <w:rPr>
                <w:rFonts w:ascii="Times New Roman" w:hAnsi="Times New Roman"/>
                <w:sz w:val="24"/>
                <w:lang w:val="lt-LT"/>
              </w:rPr>
            </w:pPr>
            <w:r>
              <w:rPr>
                <w:rFonts w:ascii="Times New Roman" w:hAnsi="Times New Roman"/>
                <w:sz w:val="24"/>
                <w:lang w:val="lt-LT"/>
              </w:rPr>
              <w:lastRenderedPageBreak/>
              <w:t>Ministerijos kancleris</w:t>
            </w:r>
          </w:p>
        </w:tc>
        <w:tc>
          <w:tcPr>
            <w:tcW w:w="4077" w:type="dxa"/>
          </w:tcPr>
          <w:p w:rsidR="00275D2C" w:rsidRPr="000A764D" w:rsidRDefault="008A0A22" w:rsidP="008A0A22">
            <w:pPr>
              <w:spacing w:after="20"/>
              <w:jc w:val="center"/>
              <w:rPr>
                <w:rFonts w:ascii="Times New Roman" w:hAnsi="Times New Roman"/>
                <w:sz w:val="24"/>
                <w:lang w:val="lt-LT"/>
              </w:rPr>
            </w:pPr>
            <w:proofErr w:type="spellStart"/>
            <w:r>
              <w:rPr>
                <w:rFonts w:ascii="Times New Roman" w:hAnsi="Times New Roman"/>
                <w:sz w:val="24"/>
                <w:lang w:val="lt-LT"/>
              </w:rPr>
              <w:t>Toma</w:t>
            </w:r>
            <w:proofErr w:type="spellEnd"/>
            <w:r>
              <w:rPr>
                <w:rFonts w:ascii="Times New Roman" w:hAnsi="Times New Roman"/>
                <w:sz w:val="24"/>
                <w:lang w:val="lt-LT"/>
              </w:rPr>
              <w:t xml:space="preserve"> Daukantas</w:t>
            </w:r>
          </w:p>
        </w:tc>
      </w:tr>
    </w:tbl>
    <w:p w:rsidR="00AC5DA3" w:rsidRPr="00275D2C" w:rsidRDefault="00AC5DA3" w:rsidP="00763998">
      <w:pPr>
        <w:spacing w:after="20"/>
        <w:jc w:val="both"/>
      </w:pPr>
    </w:p>
    <w:sectPr w:rsidR="00AC5DA3" w:rsidRPr="00275D2C"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AB" w:rsidRDefault="000127AB">
      <w:r>
        <w:separator/>
      </w:r>
    </w:p>
  </w:endnote>
  <w:endnote w:type="continuationSeparator" w:id="0">
    <w:p w:rsidR="000127AB" w:rsidRDefault="0001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FE8" w:rsidRDefault="00FA3F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3FE8" w:rsidRDefault="00FA3FE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FE8" w:rsidRPr="00DA4683" w:rsidRDefault="00FA3FE8">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1C58A8">
      <w:rPr>
        <w:rStyle w:val="Puslapionumeris"/>
        <w:rFonts w:ascii="Times New Roman" w:hAnsi="Times New Roman"/>
        <w:noProof/>
        <w:sz w:val="16"/>
        <w:szCs w:val="16"/>
        <w:lang w:val="en-US"/>
      </w:rPr>
      <w:t>FM ir LMA del lesu is rezervo 2014-12-04</w:t>
    </w:r>
    <w:r w:rsidRPr="00DA4683">
      <w:rPr>
        <w:rStyle w:val="Puslapionumeris"/>
        <w:rFonts w:ascii="Times New Roman" w:hAnsi="Times New Roman"/>
        <w:sz w:val="16"/>
        <w:szCs w:val="16"/>
        <w:lang w:val="en-US"/>
      </w:rPr>
      <w:fldChar w:fldCharType="end"/>
    </w:r>
  </w:p>
  <w:p w:rsidR="00FA3FE8" w:rsidRDefault="00FA3FE8">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72" w:rsidRPr="00DB2F23" w:rsidRDefault="00294B72" w:rsidP="00294B72">
    <w:pPr>
      <w:shd w:val="clear" w:color="auto" w:fill="FFFFFF"/>
      <w:ind w:right="1525"/>
      <w:jc w:val="both"/>
      <w:rPr>
        <w:rFonts w:ascii="Times New Roman" w:hAnsi="Times New Roman"/>
        <w:sz w:val="24"/>
        <w:szCs w:val="24"/>
      </w:rPr>
    </w:pPr>
    <w:r w:rsidRPr="00DB2F23">
      <w:rPr>
        <w:rFonts w:ascii="Times New Roman" w:hAnsi="Times New Roman"/>
        <w:sz w:val="24"/>
        <w:szCs w:val="24"/>
        <w:lang w:val="lt-LT"/>
      </w:rPr>
      <w:t xml:space="preserve">K. </w:t>
    </w:r>
    <w:proofErr w:type="spellStart"/>
    <w:r w:rsidRPr="00DB2F23">
      <w:rPr>
        <w:rFonts w:ascii="Times New Roman" w:hAnsi="Times New Roman"/>
        <w:sz w:val="24"/>
        <w:szCs w:val="24"/>
        <w:lang w:val="lt-LT"/>
      </w:rPr>
      <w:t>Gansiniauskas</w:t>
    </w:r>
    <w:proofErr w:type="spellEnd"/>
    <w:r w:rsidRPr="00DB2F23">
      <w:rPr>
        <w:rFonts w:ascii="Times New Roman" w:hAnsi="Times New Roman"/>
        <w:sz w:val="24"/>
        <w:szCs w:val="24"/>
        <w:lang w:val="lt-LT"/>
      </w:rPr>
      <w:t>, tel. (8 5) 219 12 48, el. p. </w:t>
    </w:r>
    <w:r w:rsidRPr="00544B58">
      <w:rPr>
        <w:rFonts w:ascii="Times New Roman" w:hAnsi="Times New Roman"/>
        <w:sz w:val="24"/>
        <w:szCs w:val="24"/>
        <w:lang w:val="lt-LT"/>
      </w:rPr>
      <w:t>Kestutis.Gansiniauskas@smm.lt</w:t>
    </w:r>
  </w:p>
  <w:p w:rsidR="00294B72" w:rsidRDefault="00294B7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AB" w:rsidRDefault="000127AB">
      <w:r>
        <w:separator/>
      </w:r>
    </w:p>
  </w:footnote>
  <w:footnote w:type="continuationSeparator" w:id="0">
    <w:p w:rsidR="000127AB" w:rsidRDefault="00012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675"/>
    <w:multiLevelType w:val="hybridMultilevel"/>
    <w:tmpl w:val="E1AC2C2A"/>
    <w:lvl w:ilvl="0" w:tplc="E792851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24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CE"/>
    <w:rsid w:val="000127AB"/>
    <w:rsid w:val="000321E6"/>
    <w:rsid w:val="00060042"/>
    <w:rsid w:val="00066466"/>
    <w:rsid w:val="0008504D"/>
    <w:rsid w:val="000A764D"/>
    <w:rsid w:val="000F6DF5"/>
    <w:rsid w:val="001221B7"/>
    <w:rsid w:val="001349D6"/>
    <w:rsid w:val="001557AC"/>
    <w:rsid w:val="00171F7B"/>
    <w:rsid w:val="001974E0"/>
    <w:rsid w:val="001A0C90"/>
    <w:rsid w:val="001A313D"/>
    <w:rsid w:val="001A4D70"/>
    <w:rsid w:val="001C58A8"/>
    <w:rsid w:val="001D30DE"/>
    <w:rsid w:val="00203A76"/>
    <w:rsid w:val="0020712A"/>
    <w:rsid w:val="00247ECB"/>
    <w:rsid w:val="00267DAC"/>
    <w:rsid w:val="00275D2C"/>
    <w:rsid w:val="00293B0B"/>
    <w:rsid w:val="00294B72"/>
    <w:rsid w:val="00296B23"/>
    <w:rsid w:val="002E1219"/>
    <w:rsid w:val="002F4678"/>
    <w:rsid w:val="0033281E"/>
    <w:rsid w:val="00343E03"/>
    <w:rsid w:val="00372CF6"/>
    <w:rsid w:val="003834F8"/>
    <w:rsid w:val="00385D08"/>
    <w:rsid w:val="00386581"/>
    <w:rsid w:val="00394F53"/>
    <w:rsid w:val="003A22A2"/>
    <w:rsid w:val="003B1AAA"/>
    <w:rsid w:val="003E223D"/>
    <w:rsid w:val="003E4F79"/>
    <w:rsid w:val="003F7AFE"/>
    <w:rsid w:val="00407A48"/>
    <w:rsid w:val="004134A2"/>
    <w:rsid w:val="004235D9"/>
    <w:rsid w:val="00497B75"/>
    <w:rsid w:val="004D5FAA"/>
    <w:rsid w:val="004D6ADD"/>
    <w:rsid w:val="004F1A96"/>
    <w:rsid w:val="0050028C"/>
    <w:rsid w:val="00506B10"/>
    <w:rsid w:val="0052062F"/>
    <w:rsid w:val="005347B2"/>
    <w:rsid w:val="00544B58"/>
    <w:rsid w:val="00560B1F"/>
    <w:rsid w:val="0057433E"/>
    <w:rsid w:val="00575A76"/>
    <w:rsid w:val="005C2D65"/>
    <w:rsid w:val="005C56F0"/>
    <w:rsid w:val="005F095B"/>
    <w:rsid w:val="005F3F21"/>
    <w:rsid w:val="006419A8"/>
    <w:rsid w:val="006935F5"/>
    <w:rsid w:val="00697EF8"/>
    <w:rsid w:val="006D5CD0"/>
    <w:rsid w:val="007252C5"/>
    <w:rsid w:val="00740FEB"/>
    <w:rsid w:val="00750C1D"/>
    <w:rsid w:val="00763998"/>
    <w:rsid w:val="00790D58"/>
    <w:rsid w:val="007C376C"/>
    <w:rsid w:val="00816746"/>
    <w:rsid w:val="00825CDB"/>
    <w:rsid w:val="00837D78"/>
    <w:rsid w:val="008A0A22"/>
    <w:rsid w:val="008B3102"/>
    <w:rsid w:val="008C3424"/>
    <w:rsid w:val="008D0EA2"/>
    <w:rsid w:val="008D39D5"/>
    <w:rsid w:val="00903008"/>
    <w:rsid w:val="00945FF3"/>
    <w:rsid w:val="00960EEF"/>
    <w:rsid w:val="00973D74"/>
    <w:rsid w:val="00AA57E5"/>
    <w:rsid w:val="00AC5DA3"/>
    <w:rsid w:val="00AF3D2F"/>
    <w:rsid w:val="00B139A4"/>
    <w:rsid w:val="00B50EFA"/>
    <w:rsid w:val="00B61E3D"/>
    <w:rsid w:val="00B772AC"/>
    <w:rsid w:val="00B84F34"/>
    <w:rsid w:val="00BA1081"/>
    <w:rsid w:val="00BA6CF9"/>
    <w:rsid w:val="00BD2C95"/>
    <w:rsid w:val="00BD4BD3"/>
    <w:rsid w:val="00BE0D14"/>
    <w:rsid w:val="00BE6719"/>
    <w:rsid w:val="00BF4F64"/>
    <w:rsid w:val="00C4737C"/>
    <w:rsid w:val="00C60208"/>
    <w:rsid w:val="00C603B7"/>
    <w:rsid w:val="00C70CA3"/>
    <w:rsid w:val="00C86EC8"/>
    <w:rsid w:val="00CA567B"/>
    <w:rsid w:val="00CA5FC4"/>
    <w:rsid w:val="00CE2BF1"/>
    <w:rsid w:val="00CF51D3"/>
    <w:rsid w:val="00D22207"/>
    <w:rsid w:val="00D42CB1"/>
    <w:rsid w:val="00D92054"/>
    <w:rsid w:val="00DA4683"/>
    <w:rsid w:val="00DC0CD3"/>
    <w:rsid w:val="00DE3C20"/>
    <w:rsid w:val="00DE5AA4"/>
    <w:rsid w:val="00DF20CE"/>
    <w:rsid w:val="00DF3BE2"/>
    <w:rsid w:val="00DF68BA"/>
    <w:rsid w:val="00E02E91"/>
    <w:rsid w:val="00E14550"/>
    <w:rsid w:val="00E43F4D"/>
    <w:rsid w:val="00E47A70"/>
    <w:rsid w:val="00E56B3D"/>
    <w:rsid w:val="00E73E21"/>
    <w:rsid w:val="00E9791F"/>
    <w:rsid w:val="00EC4FCF"/>
    <w:rsid w:val="00F046BC"/>
    <w:rsid w:val="00F07362"/>
    <w:rsid w:val="00F94A03"/>
    <w:rsid w:val="00FA3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paragraph" w:styleId="Debesliotekstas">
    <w:name w:val="Balloon Text"/>
    <w:basedOn w:val="prastasis"/>
    <w:semiHidden/>
    <w:rsid w:val="00296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paragraph" w:styleId="Debesliotekstas">
    <w:name w:val="Balloon Text"/>
    <w:basedOn w:val="prastasis"/>
    <w:semiHidden/>
    <w:rsid w:val="00296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30DD8-1E56-4D3A-9E03-7272604F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0E7ED3-0E35-430D-95D4-EE7D1936B8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3BE7D5-95F2-4ADA-AC84-67DDDC284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rastas</Template>
  <TotalTime>0</TotalTime>
  <Pages>1</Pages>
  <Words>1287</Words>
  <Characters>735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306cd6f4-af7b-4c3e-80e7-2ce6b603c653</vt:lpstr>
      <vt:lpstr> </vt:lpstr>
    </vt:vector>
  </TitlesOfParts>
  <Company>VKS</Company>
  <LinksUpToDate>false</LinksUpToDate>
  <CharactersWithSpaces>2018</CharactersWithSpaces>
  <SharedDoc>false</SharedDoc>
  <HLinks>
    <vt:vector size="6" baseType="variant">
      <vt:variant>
        <vt:i4>3145802</vt:i4>
      </vt:variant>
      <vt:variant>
        <vt:i4>5</vt:i4>
      </vt:variant>
      <vt:variant>
        <vt:i4>0</vt:i4>
      </vt:variant>
      <vt:variant>
        <vt:i4>5</vt:i4>
      </vt:variant>
      <vt:variant>
        <vt:lpwstr>mailto:Kestutis.Gansiniauskas@smm.lt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306cd6f4-af7b-4c3e-80e7-2ce6b603c653</dc:title>
  <dc:creator>vpachalkiene</dc:creator>
  <cp:lastModifiedBy>Dalia Raudeliūnienė</cp:lastModifiedBy>
  <cp:revision>2</cp:revision>
  <cp:lastPrinted>2014-12-04T07:54:00Z</cp:lastPrinted>
  <dcterms:created xsi:type="dcterms:W3CDTF">2020-11-12T12:09:00Z</dcterms:created>
  <dcterms:modified xsi:type="dcterms:W3CDTF">2020-11-12T12:09:00Z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