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406FF" w14:textId="1F7A68A4" w:rsidR="57B6EDF4" w:rsidRDefault="57B6EDF4" w:rsidP="57B6EDF4">
      <w:pPr>
        <w:rPr>
          <w:rFonts w:ascii="Calibri" w:hAnsi="Calibri" w:cs="Calibri"/>
          <w:b/>
          <w:bCs/>
        </w:rPr>
      </w:pPr>
    </w:p>
    <w:p w14:paraId="2F2D9906" w14:textId="6F578C83" w:rsidR="57B6EDF4" w:rsidRDefault="57B6EDF4" w:rsidP="57B6EDF4">
      <w:pPr>
        <w:rPr>
          <w:rFonts w:ascii="Calibri" w:hAnsi="Calibri" w:cs="Calibri"/>
          <w:b/>
          <w:bCs/>
        </w:rPr>
      </w:pPr>
    </w:p>
    <w:p w14:paraId="5D63C7FC" w14:textId="66872349" w:rsidR="60876370" w:rsidRDefault="60876370" w:rsidP="57B6EDF4">
      <w:pPr>
        <w:jc w:val="center"/>
        <w:rPr>
          <w:color w:val="000000" w:themeColor="text1"/>
          <w:szCs w:val="24"/>
        </w:rPr>
      </w:pPr>
      <w:r w:rsidRPr="57B6EDF4">
        <w:rPr>
          <w:b/>
          <w:bCs/>
          <w:color w:val="000000" w:themeColor="text1"/>
          <w:szCs w:val="24"/>
        </w:rPr>
        <w:t xml:space="preserve">2021–2030 METŲ </w:t>
      </w:r>
      <w:r w:rsidRPr="57B6EDF4">
        <w:rPr>
          <w:b/>
          <w:bCs/>
          <w:color w:val="000000" w:themeColor="text1"/>
          <w:szCs w:val="24"/>
          <w:lang w:val="lt"/>
        </w:rPr>
        <w:t xml:space="preserve">LIETUVOS RESPUBLIKOS KULTŪROS MINISTERIJOS </w:t>
      </w:r>
    </w:p>
    <w:p w14:paraId="0E584CE6" w14:textId="735E5DC6" w:rsidR="60876370" w:rsidRDefault="60876370" w:rsidP="54C8456B">
      <w:pPr>
        <w:jc w:val="center"/>
        <w:rPr>
          <w:b/>
          <w:bCs/>
          <w:color w:val="000000" w:themeColor="text1"/>
          <w:szCs w:val="24"/>
        </w:rPr>
      </w:pPr>
      <w:r w:rsidRPr="54C8456B">
        <w:rPr>
          <w:b/>
          <w:bCs/>
          <w:color w:val="000000" w:themeColor="text1"/>
          <w:szCs w:val="24"/>
        </w:rPr>
        <w:t>KULTŪROS IR KŪRYBINGUMO PLĖTROS PROGRAM</w:t>
      </w:r>
      <w:r w:rsidR="7BF84384" w:rsidRPr="54C8456B">
        <w:rPr>
          <w:b/>
          <w:bCs/>
          <w:color w:val="000000" w:themeColor="text1"/>
          <w:szCs w:val="24"/>
        </w:rPr>
        <w:t>OS PROBLEMŲ-PRIEŽASČIŲ MEDIS</w:t>
      </w:r>
    </w:p>
    <w:p w14:paraId="0FDE5571" w14:textId="5C4D8983" w:rsidR="57B6EDF4" w:rsidRDefault="57B6EDF4" w:rsidP="57B6EDF4">
      <w:pPr>
        <w:rPr>
          <w:rFonts w:ascii="Calibri" w:hAnsi="Calibri" w:cs="Calibri"/>
          <w:b/>
          <w:bCs/>
        </w:rPr>
      </w:pPr>
    </w:p>
    <w:p w14:paraId="0BBAD473" w14:textId="3B7BC40C" w:rsidR="57B6EDF4" w:rsidRDefault="57B6EDF4" w:rsidP="57B6EDF4">
      <w:pPr>
        <w:rPr>
          <w:rFonts w:ascii="Calibri" w:hAnsi="Calibri" w:cs="Calibri"/>
          <w:b/>
          <w:bCs/>
        </w:rPr>
      </w:pPr>
    </w:p>
    <w:p w14:paraId="7A480C38" w14:textId="66D60352" w:rsidR="57B6EDF4" w:rsidRDefault="57B6EDF4" w:rsidP="57B6EDF4">
      <w:pPr>
        <w:rPr>
          <w:rFonts w:ascii="Calibri" w:hAnsi="Calibri" w:cs="Calibri"/>
          <w:b/>
          <w:bCs/>
        </w:rPr>
      </w:pPr>
    </w:p>
    <w:p w14:paraId="3602DE8A" w14:textId="48E36EE9" w:rsidR="57B6EDF4" w:rsidRDefault="57B6EDF4" w:rsidP="57B6EDF4">
      <w:pPr>
        <w:rPr>
          <w:rFonts w:ascii="Calibri" w:hAnsi="Calibri" w:cs="Calibri"/>
          <w:b/>
          <w:bCs/>
        </w:rPr>
      </w:pPr>
    </w:p>
    <w:p w14:paraId="1B474C9D" w14:textId="6F6D8C17" w:rsidR="003C19B7" w:rsidRDefault="008C2FEB">
      <w:pPr>
        <w:rPr>
          <w:rFonts w:ascii="Calibri" w:hAnsi="Calibri" w:cs="Calibri"/>
          <w:b/>
          <w:szCs w:val="22"/>
          <w:lang w:eastAsia="lt-LT"/>
        </w:rPr>
      </w:pPr>
      <w:r>
        <w:rPr>
          <w:rFonts w:ascii="Calibri" w:hAnsi="Calibri" w:cs="Calibri"/>
          <w:b/>
          <w:szCs w:val="22"/>
        </w:rPr>
        <w:t>NPP 1.</w:t>
      </w:r>
      <w:r w:rsidR="00421B64">
        <w:rPr>
          <w:rFonts w:ascii="Calibri" w:hAnsi="Calibri" w:cs="Calibri"/>
          <w:b/>
          <w:szCs w:val="22"/>
        </w:rPr>
        <w:t>9</w:t>
      </w:r>
      <w:r>
        <w:rPr>
          <w:rFonts w:ascii="Calibri" w:hAnsi="Calibri" w:cs="Calibri"/>
          <w:b/>
          <w:szCs w:val="22"/>
        </w:rPr>
        <w:t xml:space="preserve"> uždavinys.</w:t>
      </w:r>
      <w:r>
        <w:rPr>
          <w:rFonts w:ascii="Calibri" w:hAnsi="Calibri" w:cs="Calibri"/>
          <w:b/>
          <w:szCs w:val="22"/>
          <w:lang w:eastAsia="lt-LT"/>
        </w:rPr>
        <w:t xml:space="preserve"> Didinti kultūros</w:t>
      </w:r>
      <w:r w:rsidR="00043441">
        <w:rPr>
          <w:rFonts w:ascii="Calibri" w:hAnsi="Calibri" w:cs="Calibri"/>
          <w:b/>
          <w:szCs w:val="22"/>
          <w:lang w:eastAsia="lt-LT"/>
        </w:rPr>
        <w:t xml:space="preserve"> ir </w:t>
      </w:r>
      <w:r>
        <w:rPr>
          <w:rFonts w:ascii="Calibri" w:hAnsi="Calibri" w:cs="Calibri"/>
          <w:b/>
          <w:szCs w:val="22"/>
          <w:lang w:eastAsia="lt-LT"/>
        </w:rPr>
        <w:t>kūrybinių industrijų potencialą ir skatinti kūrybiniu turiniu grįstų naujų produktų ir paslaugų kūrimą</w:t>
      </w:r>
    </w:p>
    <w:p w14:paraId="1B04A55E" w14:textId="220B7554" w:rsidR="003C19B7" w:rsidRDefault="006F554B">
      <w:pPr>
        <w:rPr>
          <w:rFonts w:ascii="Calibri" w:hAnsi="Calibri" w:cs="Calibri"/>
          <w:b/>
          <w:szCs w:val="22"/>
          <w:lang w:eastAsia="lt-LT"/>
        </w:rPr>
      </w:pPr>
      <w:r w:rsidRPr="00BE1D3E">
        <w:rPr>
          <w:noProof/>
        </w:rPr>
        <w:drawing>
          <wp:inline distT="0" distB="0" distL="0" distR="0" wp14:anchorId="2CA0ED16" wp14:editId="234248B2">
            <wp:extent cx="8572500" cy="4768215"/>
            <wp:effectExtent l="0" t="0" r="0" b="0"/>
            <wp:docPr id="88" name="Diagram 88">
              <a:extLst xmlns:a="http://schemas.openxmlformats.org/drawingml/2006/main">
                <a:ext uri="{FF2B5EF4-FFF2-40B4-BE49-F238E27FC236}">
                  <a16:creationId xmlns:a16="http://schemas.microsoft.com/office/drawing/2014/main" id="{DDA332F1-58C7-4A6A-9AD5-42CAF3DFF68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14:paraId="3D325CD0" w14:textId="77777777" w:rsidR="00893915" w:rsidRDefault="00893915">
      <w:pPr>
        <w:rPr>
          <w:rFonts w:ascii="Calibri" w:hAnsi="Calibri" w:cs="Calibri"/>
          <w:bCs/>
          <w:szCs w:val="22"/>
          <w:lang w:eastAsia="lt-LT"/>
        </w:rPr>
      </w:pPr>
    </w:p>
    <w:p w14:paraId="02D08351" w14:textId="08268C69" w:rsidR="00287BDE" w:rsidRDefault="008C2FEB">
      <w:pPr>
        <w:rPr>
          <w:rFonts w:ascii="Calibri" w:hAnsi="Calibri" w:cs="Calibri"/>
          <w:b/>
          <w:szCs w:val="22"/>
        </w:rPr>
      </w:pPr>
      <w:r>
        <w:rPr>
          <w:rFonts w:ascii="Calibri" w:hAnsi="Calibri" w:cs="Calibri"/>
          <w:b/>
          <w:szCs w:val="22"/>
        </w:rPr>
        <w:t>NPP 4.1 uždavinys.</w:t>
      </w:r>
      <w:r>
        <w:rPr>
          <w:rFonts w:ascii="Calibri" w:hAnsi="Calibri" w:cs="Calibri"/>
          <w:b/>
          <w:szCs w:val="22"/>
          <w:lang w:eastAsia="lt-LT"/>
        </w:rPr>
        <w:t xml:space="preserve"> </w:t>
      </w:r>
      <w:r>
        <w:rPr>
          <w:rFonts w:ascii="Calibri" w:hAnsi="Calibri" w:cs="Calibri"/>
          <w:b/>
          <w:szCs w:val="22"/>
        </w:rPr>
        <w:t>Skatinti gyventojus dalyvauti kultūrinėse veiklose ir prisidėti prie kultūros plėtros</w:t>
      </w:r>
    </w:p>
    <w:p w14:paraId="49E5416E" w14:textId="77777777" w:rsidR="00285D6D" w:rsidRPr="00285D6D" w:rsidRDefault="00285D6D"/>
    <w:p w14:paraId="144A7E64" w14:textId="77777777" w:rsidR="00287BDE" w:rsidRDefault="008C2FEB">
      <w:r>
        <w:rPr>
          <w:noProof/>
        </w:rPr>
        <mc:AlternateContent>
          <mc:Choice Requires="wpg">
            <w:drawing>
              <wp:inline distT="0" distB="0" distL="0" distR="0" wp14:anchorId="4A06BE37" wp14:editId="221D73FA">
                <wp:extent cx="8524313" cy="5142825"/>
                <wp:effectExtent l="0" t="0" r="0" b="1270"/>
                <wp:docPr id="21" name="Diagram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24313" cy="5142825"/>
                          <a:chOff x="0" y="0"/>
                          <a:chExt cx="8524313" cy="5142825"/>
                        </a:xfrm>
                      </wpg:grpSpPr>
                      <wps:wsp>
                        <wps:cNvPr id="22" name="Freeform: Shape 22"/>
                        <wps:cNvSpPr/>
                        <wps:spPr>
                          <a:xfrm>
                            <a:off x="2977926" y="0"/>
                            <a:ext cx="2597298" cy="925381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2597298"/>
                              <a:gd name="f7" fmla="val 925385"/>
                              <a:gd name="f8" fmla="val 92539"/>
                              <a:gd name="f9" fmla="val 41431"/>
                              <a:gd name="f10" fmla="val 2504760"/>
                              <a:gd name="f11" fmla="val 2555868"/>
                              <a:gd name="f12" fmla="val 2597299"/>
                              <a:gd name="f13" fmla="val 339308"/>
                              <a:gd name="f14" fmla="val 586078"/>
                              <a:gd name="f15" fmla="val 832847"/>
                              <a:gd name="f16" fmla="val 883955"/>
                              <a:gd name="f17" fmla="val 2555867"/>
                              <a:gd name="f18" fmla="val 925386"/>
                              <a:gd name="f19" fmla="val 2504759"/>
                              <a:gd name="f20" fmla="val 883954"/>
                              <a:gd name="f21" fmla="val 832846"/>
                              <a:gd name="f22" fmla="+- 0 0 -90"/>
                              <a:gd name="f23" fmla="*/ f3 1 2597298"/>
                              <a:gd name="f24" fmla="*/ f4 1 925385"/>
                              <a:gd name="f25" fmla="val f5"/>
                              <a:gd name="f26" fmla="val f6"/>
                              <a:gd name="f27" fmla="val f7"/>
                              <a:gd name="f28" fmla="*/ f22 f0 1"/>
                              <a:gd name="f29" fmla="+- f27 0 f25"/>
                              <a:gd name="f30" fmla="+- f26 0 f25"/>
                              <a:gd name="f31" fmla="*/ f28 1 f2"/>
                              <a:gd name="f32" fmla="*/ f30 1 2597298"/>
                              <a:gd name="f33" fmla="*/ f29 1 925385"/>
                              <a:gd name="f34" fmla="*/ 0 f30 1"/>
                              <a:gd name="f35" fmla="*/ 92539 f29 1"/>
                              <a:gd name="f36" fmla="*/ 92539 f30 1"/>
                              <a:gd name="f37" fmla="*/ 0 f29 1"/>
                              <a:gd name="f38" fmla="*/ 2504760 f30 1"/>
                              <a:gd name="f39" fmla="*/ 2597299 f30 1"/>
                              <a:gd name="f40" fmla="*/ 2597298 f30 1"/>
                              <a:gd name="f41" fmla="*/ 832847 f29 1"/>
                              <a:gd name="f42" fmla="*/ 2504759 f30 1"/>
                              <a:gd name="f43" fmla="*/ 925386 f29 1"/>
                              <a:gd name="f44" fmla="*/ 925385 f29 1"/>
                              <a:gd name="f45" fmla="*/ 832846 f29 1"/>
                              <a:gd name="f46" fmla="+- f31 0 f1"/>
                              <a:gd name="f47" fmla="*/ f34 1 2597298"/>
                              <a:gd name="f48" fmla="*/ f35 1 925385"/>
                              <a:gd name="f49" fmla="*/ f36 1 2597298"/>
                              <a:gd name="f50" fmla="*/ f37 1 925385"/>
                              <a:gd name="f51" fmla="*/ f38 1 2597298"/>
                              <a:gd name="f52" fmla="*/ f39 1 2597298"/>
                              <a:gd name="f53" fmla="*/ f40 1 2597298"/>
                              <a:gd name="f54" fmla="*/ f41 1 925385"/>
                              <a:gd name="f55" fmla="*/ f42 1 2597298"/>
                              <a:gd name="f56" fmla="*/ f43 1 925385"/>
                              <a:gd name="f57" fmla="*/ f44 1 925385"/>
                              <a:gd name="f58" fmla="*/ f45 1 925385"/>
                              <a:gd name="f59" fmla="*/ f25 1 f32"/>
                              <a:gd name="f60" fmla="*/ f26 1 f32"/>
                              <a:gd name="f61" fmla="*/ f25 1 f33"/>
                              <a:gd name="f62" fmla="*/ f27 1 f33"/>
                              <a:gd name="f63" fmla="*/ f47 1 f32"/>
                              <a:gd name="f64" fmla="*/ f48 1 f33"/>
                              <a:gd name="f65" fmla="*/ f49 1 f32"/>
                              <a:gd name="f66" fmla="*/ f50 1 f33"/>
                              <a:gd name="f67" fmla="*/ f51 1 f32"/>
                              <a:gd name="f68" fmla="*/ f52 1 f32"/>
                              <a:gd name="f69" fmla="*/ f53 1 f32"/>
                              <a:gd name="f70" fmla="*/ f54 1 f33"/>
                              <a:gd name="f71" fmla="*/ f55 1 f32"/>
                              <a:gd name="f72" fmla="*/ f56 1 f33"/>
                              <a:gd name="f73" fmla="*/ f57 1 f33"/>
                              <a:gd name="f74" fmla="*/ f58 1 f33"/>
                              <a:gd name="f75" fmla="*/ f59 f23 1"/>
                              <a:gd name="f76" fmla="*/ f60 f23 1"/>
                              <a:gd name="f77" fmla="*/ f62 f24 1"/>
                              <a:gd name="f78" fmla="*/ f61 f24 1"/>
                              <a:gd name="f79" fmla="*/ f63 f23 1"/>
                              <a:gd name="f80" fmla="*/ f64 f24 1"/>
                              <a:gd name="f81" fmla="*/ f65 f23 1"/>
                              <a:gd name="f82" fmla="*/ f66 f24 1"/>
                              <a:gd name="f83" fmla="*/ f67 f23 1"/>
                              <a:gd name="f84" fmla="*/ f68 f23 1"/>
                              <a:gd name="f85" fmla="*/ f69 f23 1"/>
                              <a:gd name="f86" fmla="*/ f70 f24 1"/>
                              <a:gd name="f87" fmla="*/ f71 f23 1"/>
                              <a:gd name="f88" fmla="*/ f72 f24 1"/>
                              <a:gd name="f89" fmla="*/ f73 f24 1"/>
                              <a:gd name="f90" fmla="*/ f74 f24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46">
                                <a:pos x="f79" y="f80"/>
                              </a:cxn>
                              <a:cxn ang="f46">
                                <a:pos x="f81" y="f82"/>
                              </a:cxn>
                              <a:cxn ang="f46">
                                <a:pos x="f83" y="f82"/>
                              </a:cxn>
                              <a:cxn ang="f46">
                                <a:pos x="f84" y="f80"/>
                              </a:cxn>
                              <a:cxn ang="f46">
                                <a:pos x="f85" y="f86"/>
                              </a:cxn>
                              <a:cxn ang="f46">
                                <a:pos x="f87" y="f88"/>
                              </a:cxn>
                              <a:cxn ang="f46">
                                <a:pos x="f81" y="f89"/>
                              </a:cxn>
                              <a:cxn ang="f46">
                                <a:pos x="f79" y="f90"/>
                              </a:cxn>
                              <a:cxn ang="f46">
                                <a:pos x="f79" y="f80"/>
                              </a:cxn>
                            </a:cxnLst>
                            <a:rect l="f75" t="f78" r="f76" b="f77"/>
                            <a:pathLst>
                              <a:path w="2597298" h="925385">
                                <a:moveTo>
                                  <a:pt x="f5" y="f8"/>
                                </a:moveTo>
                                <a:cubicBezTo>
                                  <a:pt x="f5" y="f9"/>
                                  <a:pt x="f9" y="f5"/>
                                  <a:pt x="f8" y="f5"/>
                                </a:cubicBezTo>
                                <a:lnTo>
                                  <a:pt x="f10" y="f5"/>
                                </a:lnTo>
                                <a:cubicBezTo>
                                  <a:pt x="f11" y="f5"/>
                                  <a:pt x="f12" y="f9"/>
                                  <a:pt x="f12" y="f8"/>
                                </a:cubicBezTo>
                                <a:cubicBezTo>
                                  <a:pt x="f12" y="f13"/>
                                  <a:pt x="f6" y="f14"/>
                                  <a:pt x="f6" y="f15"/>
                                </a:cubicBezTo>
                                <a:cubicBezTo>
                                  <a:pt x="f6" y="f16"/>
                                  <a:pt x="f17" y="f18"/>
                                  <a:pt x="f19" y="f18"/>
                                </a:cubicBezTo>
                                <a:lnTo>
                                  <a:pt x="f8" y="f7"/>
                                </a:lnTo>
                                <a:cubicBezTo>
                                  <a:pt x="f9" y="f7"/>
                                  <a:pt x="f5" y="f20"/>
                                  <a:pt x="f5" y="f21"/>
                                </a:cubicBezTo>
                                <a:lnTo>
                                  <a:pt x="f5" y="f8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F7BDA4"/>
                              </a:gs>
                              <a:gs pos="100000">
                                <a:srgbClr val="F5B195"/>
                              </a:gs>
                            </a:gsLst>
                            <a:lin ang="5400000"/>
                          </a:gradFill>
                          <a:ln cap="flat">
                            <a:noFill/>
                            <a:prstDash val="solid"/>
                          </a:ln>
                        </wps:spPr>
                        <wps:txbx>
                          <w:txbxContent>
                            <w:p w14:paraId="16E92773" w14:textId="772BC1BC" w:rsidR="00287BDE" w:rsidRDefault="008C2FEB">
                              <w:pPr>
                                <w:spacing w:after="80" w:line="216" w:lineRule="auto"/>
                                <w:jc w:val="center"/>
                                <w:textAlignment w:val="auto"/>
                                <w:rPr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0000"/>
                                  <w:kern w:val="3"/>
                                  <w:sz w:val="20"/>
                                </w:rPr>
                                <w:t>Problema: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kern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0000"/>
                                  <w:kern w:val="3"/>
                                  <w:sz w:val="20"/>
                                </w:rPr>
                                <w:t xml:space="preserve">Neaktyvus gyventojų dalyvavimas kultūroje ir netolygus jos vartojimas </w:t>
                              </w:r>
                              <w:r w:rsidR="008122A2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0000"/>
                                  <w:kern w:val="3"/>
                                  <w:sz w:val="20"/>
                                </w:rPr>
                                <w:t>nesultelkia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0000"/>
                                  <w:kern w:val="3"/>
                                  <w:sz w:val="20"/>
                                </w:rPr>
                                <w:t xml:space="preserve"> kultūros potencialo sąmoningai visuomenei ugdyti.</w:t>
                              </w:r>
                            </w:p>
                          </w:txbxContent>
                        </wps:txbx>
                        <wps:bodyPr vert="horz" wrap="square" lIns="65205" tIns="65205" rIns="65205" bIns="65205" anchor="ctr" anchorCtr="1" compatLnSpc="0">
                          <a:noAutofit/>
                        </wps:bodyPr>
                      </wps:wsp>
                      <wps:wsp>
                        <wps:cNvPr id="23" name="Freeform: Shape 23"/>
                        <wps:cNvSpPr/>
                        <wps:spPr>
                          <a:xfrm>
                            <a:off x="1691942" y="925381"/>
                            <a:ext cx="2584633" cy="394179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2584632"/>
                              <a:gd name="f4" fmla="val 394175"/>
                              <a:gd name="f5" fmla="val 197087"/>
                              <a:gd name="f6" fmla="*/ f0 1 2584632"/>
                              <a:gd name="f7" fmla="*/ f1 1 394175"/>
                              <a:gd name="f8" fmla="val f2"/>
                              <a:gd name="f9" fmla="val f3"/>
                              <a:gd name="f10" fmla="val f4"/>
                              <a:gd name="f11" fmla="+- f10 0 f8"/>
                              <a:gd name="f12" fmla="+- f9 0 f8"/>
                              <a:gd name="f13" fmla="*/ f12 1 2584632"/>
                              <a:gd name="f14" fmla="*/ f11 1 394175"/>
                              <a:gd name="f15" fmla="*/ 0 1 f13"/>
                              <a:gd name="f16" fmla="*/ 2584632 1 f13"/>
                              <a:gd name="f17" fmla="*/ 0 1 f14"/>
                              <a:gd name="f18" fmla="*/ 394175 1 f14"/>
                              <a:gd name="f19" fmla="*/ f15 f6 1"/>
                              <a:gd name="f20" fmla="*/ f16 f6 1"/>
                              <a:gd name="f21" fmla="*/ f18 f7 1"/>
                              <a:gd name="f22" fmla="*/ f17 f7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19" t="f22" r="f20" b="f21"/>
                            <a:pathLst>
                              <a:path w="2584632" h="394175">
                                <a:moveTo>
                                  <a:pt x="f3" y="f2"/>
                                </a:moveTo>
                                <a:lnTo>
                                  <a:pt x="f3" y="f5"/>
                                </a:lnTo>
                                <a:lnTo>
                                  <a:pt x="f2" y="f5"/>
                                </a:lnTo>
                                <a:lnTo>
                                  <a:pt x="f2" y="f4"/>
                                </a:lnTo>
                              </a:path>
                            </a:pathLst>
                          </a:custGeom>
                          <a:noFill/>
                          <a:ln w="12701" cap="flat">
                            <a:solidFill>
                              <a:srgbClr val="FFC000"/>
                            </a:solidFill>
                            <a:prstDash val="solid"/>
                            <a:miter/>
                          </a:ln>
                        </wps:spPr>
                        <wps:bodyPr lIns="0" tIns="0" rIns="0" bIns="0"/>
                      </wps:wsp>
                      <wps:wsp>
                        <wps:cNvPr id="24" name="Freeform: Shape 24"/>
                        <wps:cNvSpPr/>
                        <wps:spPr>
                          <a:xfrm>
                            <a:off x="822876" y="1319255"/>
                            <a:ext cx="1894923" cy="1092936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738086"/>
                              <a:gd name="f7" fmla="val 1092937"/>
                              <a:gd name="f8" fmla="val 109294"/>
                              <a:gd name="f9" fmla="val 48933"/>
                              <a:gd name="f10" fmla="val 1628792"/>
                              <a:gd name="f11" fmla="val 1689153"/>
                              <a:gd name="f12" fmla="val 983643"/>
                              <a:gd name="f13" fmla="val 1044004"/>
                              <a:gd name="f14" fmla="+- 0 0 -90"/>
                              <a:gd name="f15" fmla="*/ f3 1 1738086"/>
                              <a:gd name="f16" fmla="*/ f4 1 1092937"/>
                              <a:gd name="f17" fmla="val f5"/>
                              <a:gd name="f18" fmla="val f6"/>
                              <a:gd name="f19" fmla="val f7"/>
                              <a:gd name="f20" fmla="*/ f14 f0 1"/>
                              <a:gd name="f21" fmla="+- f19 0 f17"/>
                              <a:gd name="f22" fmla="+- f18 0 f17"/>
                              <a:gd name="f23" fmla="*/ f20 1 f2"/>
                              <a:gd name="f24" fmla="*/ f22 1 1738086"/>
                              <a:gd name="f25" fmla="*/ f21 1 1092937"/>
                              <a:gd name="f26" fmla="*/ 0 f22 1"/>
                              <a:gd name="f27" fmla="*/ 109294 f21 1"/>
                              <a:gd name="f28" fmla="*/ 109294 f22 1"/>
                              <a:gd name="f29" fmla="*/ 0 f21 1"/>
                              <a:gd name="f30" fmla="*/ 1628792 f22 1"/>
                              <a:gd name="f31" fmla="*/ 1738086 f22 1"/>
                              <a:gd name="f32" fmla="*/ 983643 f21 1"/>
                              <a:gd name="f33" fmla="*/ 1092937 f21 1"/>
                              <a:gd name="f34" fmla="+- f23 0 f1"/>
                              <a:gd name="f35" fmla="*/ f26 1 1738086"/>
                              <a:gd name="f36" fmla="*/ f27 1 1092937"/>
                              <a:gd name="f37" fmla="*/ f28 1 1738086"/>
                              <a:gd name="f38" fmla="*/ f29 1 1092937"/>
                              <a:gd name="f39" fmla="*/ f30 1 1738086"/>
                              <a:gd name="f40" fmla="*/ f31 1 1738086"/>
                              <a:gd name="f41" fmla="*/ f32 1 1092937"/>
                              <a:gd name="f42" fmla="*/ f33 1 1092937"/>
                              <a:gd name="f43" fmla="*/ f17 1 f24"/>
                              <a:gd name="f44" fmla="*/ f18 1 f24"/>
                              <a:gd name="f45" fmla="*/ f17 1 f25"/>
                              <a:gd name="f46" fmla="*/ f19 1 f25"/>
                              <a:gd name="f47" fmla="*/ f35 1 f24"/>
                              <a:gd name="f48" fmla="*/ f36 1 f25"/>
                              <a:gd name="f49" fmla="*/ f37 1 f24"/>
                              <a:gd name="f50" fmla="*/ f38 1 f25"/>
                              <a:gd name="f51" fmla="*/ f39 1 f24"/>
                              <a:gd name="f52" fmla="*/ f40 1 f24"/>
                              <a:gd name="f53" fmla="*/ f41 1 f25"/>
                              <a:gd name="f54" fmla="*/ f42 1 f25"/>
                              <a:gd name="f55" fmla="*/ f43 f15 1"/>
                              <a:gd name="f56" fmla="*/ f44 f15 1"/>
                              <a:gd name="f57" fmla="*/ f46 f16 1"/>
                              <a:gd name="f58" fmla="*/ f45 f16 1"/>
                              <a:gd name="f59" fmla="*/ f47 f15 1"/>
                              <a:gd name="f60" fmla="*/ f48 f16 1"/>
                              <a:gd name="f61" fmla="*/ f49 f15 1"/>
                              <a:gd name="f62" fmla="*/ f50 f16 1"/>
                              <a:gd name="f63" fmla="*/ f51 f15 1"/>
                              <a:gd name="f64" fmla="*/ f52 f15 1"/>
                              <a:gd name="f65" fmla="*/ f53 f16 1"/>
                              <a:gd name="f66" fmla="*/ f54 f16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4">
                                <a:pos x="f59" y="f60"/>
                              </a:cxn>
                              <a:cxn ang="f34">
                                <a:pos x="f61" y="f62"/>
                              </a:cxn>
                              <a:cxn ang="f34">
                                <a:pos x="f63" y="f62"/>
                              </a:cxn>
                              <a:cxn ang="f34">
                                <a:pos x="f64" y="f60"/>
                              </a:cxn>
                              <a:cxn ang="f34">
                                <a:pos x="f64" y="f65"/>
                              </a:cxn>
                              <a:cxn ang="f34">
                                <a:pos x="f63" y="f66"/>
                              </a:cxn>
                              <a:cxn ang="f34">
                                <a:pos x="f61" y="f66"/>
                              </a:cxn>
                              <a:cxn ang="f34">
                                <a:pos x="f59" y="f65"/>
                              </a:cxn>
                              <a:cxn ang="f34">
                                <a:pos x="f59" y="f60"/>
                              </a:cxn>
                            </a:cxnLst>
                            <a:rect l="f55" t="f58" r="f56" b="f57"/>
                            <a:pathLst>
                              <a:path w="1738086" h="1092937">
                                <a:moveTo>
                                  <a:pt x="f5" y="f8"/>
                                </a:moveTo>
                                <a:cubicBezTo>
                                  <a:pt x="f5" y="f9"/>
                                  <a:pt x="f9" y="f5"/>
                                  <a:pt x="f8" y="f5"/>
                                </a:cubicBezTo>
                                <a:lnTo>
                                  <a:pt x="f10" y="f5"/>
                                </a:lnTo>
                                <a:cubicBezTo>
                                  <a:pt x="f11" y="f5"/>
                                  <a:pt x="f6" y="f9"/>
                                  <a:pt x="f6" y="f8"/>
                                </a:cubicBezTo>
                                <a:lnTo>
                                  <a:pt x="f6" y="f12"/>
                                </a:lnTo>
                                <a:cubicBezTo>
                                  <a:pt x="f6" y="f13"/>
                                  <a:pt x="f11" y="f7"/>
                                  <a:pt x="f10" y="f7"/>
                                </a:cubicBezTo>
                                <a:lnTo>
                                  <a:pt x="f8" y="f7"/>
                                </a:lnTo>
                                <a:cubicBezTo>
                                  <a:pt x="f9" y="f7"/>
                                  <a:pt x="f5" y="f13"/>
                                  <a:pt x="f5" y="f12"/>
                                </a:cubicBezTo>
                                <a:lnTo>
                                  <a:pt x="f5" y="f8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FFDD9C"/>
                              </a:gs>
                              <a:gs pos="100000">
                                <a:srgbClr val="FFD78E"/>
                              </a:gs>
                            </a:gsLst>
                            <a:lin ang="5400000"/>
                          </a:gradFill>
                          <a:ln cap="flat">
                            <a:noFill/>
                            <a:prstDash val="solid"/>
                          </a:ln>
                        </wps:spPr>
                        <wps:txbx>
                          <w:txbxContent>
                            <w:p w14:paraId="22307469" w14:textId="77777777" w:rsidR="00287BDE" w:rsidRDefault="008C2FEB">
                              <w:pPr>
                                <w:spacing w:after="80" w:line="216" w:lineRule="auto"/>
                                <w:jc w:val="center"/>
                                <w:textAlignment w:val="auto"/>
                                <w:rPr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0000"/>
                                  <w:kern w:val="3"/>
                                  <w:sz w:val="20"/>
                                </w:rPr>
                                <w:t xml:space="preserve">Priežastis 2.1. Neužtikrintas kokybiškų, profesionalių, įvairių kultūros paslaugų tolygus prieinamumas ir pritaikymas tikslinių grupių poreikiams riboja gyventojų įtrauktį į kultūrinį gyvenimą. </w:t>
                              </w:r>
                            </w:p>
                          </w:txbxContent>
                        </wps:txbx>
                        <wps:bodyPr vert="horz" wrap="square" lIns="70107" tIns="70107" rIns="70107" bIns="70107" anchor="ctr" anchorCtr="1" compatLnSpc="0">
                          <a:noAutofit/>
                        </wps:bodyPr>
                      </wps:wsp>
                      <wps:wsp>
                        <wps:cNvPr id="25" name="Freeform: Shape 25"/>
                        <wps:cNvSpPr/>
                        <wps:spPr>
                          <a:xfrm>
                            <a:off x="350471" y="2412498"/>
                            <a:ext cx="1341461" cy="948918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1341463"/>
                              <a:gd name="f4" fmla="val 948923"/>
                              <a:gd name="f5" fmla="val 474461"/>
                              <a:gd name="f6" fmla="*/ f0 1 1341463"/>
                              <a:gd name="f7" fmla="*/ f1 1 948923"/>
                              <a:gd name="f8" fmla="val f2"/>
                              <a:gd name="f9" fmla="val f3"/>
                              <a:gd name="f10" fmla="val f4"/>
                              <a:gd name="f11" fmla="+- f10 0 f8"/>
                              <a:gd name="f12" fmla="+- f9 0 f8"/>
                              <a:gd name="f13" fmla="*/ f12 1 1341463"/>
                              <a:gd name="f14" fmla="*/ f11 1 948923"/>
                              <a:gd name="f15" fmla="*/ 0 1 f13"/>
                              <a:gd name="f16" fmla="*/ 1341463 1 f13"/>
                              <a:gd name="f17" fmla="*/ 0 1 f14"/>
                              <a:gd name="f18" fmla="*/ 948923 1 f14"/>
                              <a:gd name="f19" fmla="*/ f15 f6 1"/>
                              <a:gd name="f20" fmla="*/ f16 f6 1"/>
                              <a:gd name="f21" fmla="*/ f18 f7 1"/>
                              <a:gd name="f22" fmla="*/ f17 f7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19" t="f22" r="f20" b="f21"/>
                            <a:pathLst>
                              <a:path w="1341463" h="948923">
                                <a:moveTo>
                                  <a:pt x="f3" y="f2"/>
                                </a:moveTo>
                                <a:lnTo>
                                  <a:pt x="f3" y="f5"/>
                                </a:lnTo>
                                <a:lnTo>
                                  <a:pt x="f2" y="f5"/>
                                </a:lnTo>
                                <a:lnTo>
                                  <a:pt x="f2" y="f4"/>
                                </a:lnTo>
                              </a:path>
                            </a:pathLst>
                          </a:custGeom>
                          <a:noFill/>
                          <a:ln w="12701" cap="flat">
                            <a:solidFill>
                              <a:srgbClr val="5B9BD5"/>
                            </a:solidFill>
                            <a:prstDash val="solid"/>
                            <a:miter/>
                          </a:ln>
                        </wps:spPr>
                        <wps:bodyPr lIns="0" tIns="0" rIns="0" bIns="0"/>
                      </wps:wsp>
                      <wps:wsp>
                        <wps:cNvPr id="26" name="Freeform: Shape 26"/>
                        <wps:cNvSpPr/>
                        <wps:spPr>
                          <a:xfrm>
                            <a:off x="0" y="3361416"/>
                            <a:ext cx="700960" cy="1773789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700957"/>
                              <a:gd name="f7" fmla="val 1773790"/>
                              <a:gd name="f8" fmla="val 70096"/>
                              <a:gd name="f9" fmla="val 31383"/>
                              <a:gd name="f10" fmla="val 630861"/>
                              <a:gd name="f11" fmla="val 669574"/>
                              <a:gd name="f12" fmla="val 1703694"/>
                              <a:gd name="f13" fmla="val 1742407"/>
                              <a:gd name="f14" fmla="+- 0 0 -90"/>
                              <a:gd name="f15" fmla="*/ f3 1 700957"/>
                              <a:gd name="f16" fmla="*/ f4 1 1773790"/>
                              <a:gd name="f17" fmla="val f5"/>
                              <a:gd name="f18" fmla="val f6"/>
                              <a:gd name="f19" fmla="val f7"/>
                              <a:gd name="f20" fmla="*/ f14 f0 1"/>
                              <a:gd name="f21" fmla="+- f19 0 f17"/>
                              <a:gd name="f22" fmla="+- f18 0 f17"/>
                              <a:gd name="f23" fmla="*/ f20 1 f2"/>
                              <a:gd name="f24" fmla="*/ f22 1 700957"/>
                              <a:gd name="f25" fmla="*/ f21 1 1773790"/>
                              <a:gd name="f26" fmla="*/ 0 f22 1"/>
                              <a:gd name="f27" fmla="*/ 70096 f21 1"/>
                              <a:gd name="f28" fmla="*/ 70096 f22 1"/>
                              <a:gd name="f29" fmla="*/ 0 f21 1"/>
                              <a:gd name="f30" fmla="*/ 630861 f22 1"/>
                              <a:gd name="f31" fmla="*/ 700957 f22 1"/>
                              <a:gd name="f32" fmla="*/ 1703694 f21 1"/>
                              <a:gd name="f33" fmla="*/ 1773790 f21 1"/>
                              <a:gd name="f34" fmla="+- f23 0 f1"/>
                              <a:gd name="f35" fmla="*/ f26 1 700957"/>
                              <a:gd name="f36" fmla="*/ f27 1 1773790"/>
                              <a:gd name="f37" fmla="*/ f28 1 700957"/>
                              <a:gd name="f38" fmla="*/ f29 1 1773790"/>
                              <a:gd name="f39" fmla="*/ f30 1 700957"/>
                              <a:gd name="f40" fmla="*/ f31 1 700957"/>
                              <a:gd name="f41" fmla="*/ f32 1 1773790"/>
                              <a:gd name="f42" fmla="*/ f33 1 1773790"/>
                              <a:gd name="f43" fmla="*/ f17 1 f24"/>
                              <a:gd name="f44" fmla="*/ f18 1 f24"/>
                              <a:gd name="f45" fmla="*/ f17 1 f25"/>
                              <a:gd name="f46" fmla="*/ f19 1 f25"/>
                              <a:gd name="f47" fmla="*/ f35 1 f24"/>
                              <a:gd name="f48" fmla="*/ f36 1 f25"/>
                              <a:gd name="f49" fmla="*/ f37 1 f24"/>
                              <a:gd name="f50" fmla="*/ f38 1 f25"/>
                              <a:gd name="f51" fmla="*/ f39 1 f24"/>
                              <a:gd name="f52" fmla="*/ f40 1 f24"/>
                              <a:gd name="f53" fmla="*/ f41 1 f25"/>
                              <a:gd name="f54" fmla="*/ f42 1 f25"/>
                              <a:gd name="f55" fmla="*/ f43 f15 1"/>
                              <a:gd name="f56" fmla="*/ f44 f15 1"/>
                              <a:gd name="f57" fmla="*/ f46 f16 1"/>
                              <a:gd name="f58" fmla="*/ f45 f16 1"/>
                              <a:gd name="f59" fmla="*/ f47 f15 1"/>
                              <a:gd name="f60" fmla="*/ f48 f16 1"/>
                              <a:gd name="f61" fmla="*/ f49 f15 1"/>
                              <a:gd name="f62" fmla="*/ f50 f16 1"/>
                              <a:gd name="f63" fmla="*/ f51 f15 1"/>
                              <a:gd name="f64" fmla="*/ f52 f15 1"/>
                              <a:gd name="f65" fmla="*/ f53 f16 1"/>
                              <a:gd name="f66" fmla="*/ f54 f16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4">
                                <a:pos x="f59" y="f60"/>
                              </a:cxn>
                              <a:cxn ang="f34">
                                <a:pos x="f61" y="f62"/>
                              </a:cxn>
                              <a:cxn ang="f34">
                                <a:pos x="f63" y="f62"/>
                              </a:cxn>
                              <a:cxn ang="f34">
                                <a:pos x="f64" y="f60"/>
                              </a:cxn>
                              <a:cxn ang="f34">
                                <a:pos x="f64" y="f65"/>
                              </a:cxn>
                              <a:cxn ang="f34">
                                <a:pos x="f63" y="f66"/>
                              </a:cxn>
                              <a:cxn ang="f34">
                                <a:pos x="f61" y="f66"/>
                              </a:cxn>
                              <a:cxn ang="f34">
                                <a:pos x="f59" y="f65"/>
                              </a:cxn>
                              <a:cxn ang="f34">
                                <a:pos x="f59" y="f60"/>
                              </a:cxn>
                            </a:cxnLst>
                            <a:rect l="f55" t="f58" r="f56" b="f57"/>
                            <a:pathLst>
                              <a:path w="700957" h="1773790">
                                <a:moveTo>
                                  <a:pt x="f5" y="f8"/>
                                </a:moveTo>
                                <a:cubicBezTo>
                                  <a:pt x="f5" y="f9"/>
                                  <a:pt x="f9" y="f5"/>
                                  <a:pt x="f8" y="f5"/>
                                </a:cubicBezTo>
                                <a:lnTo>
                                  <a:pt x="f10" y="f5"/>
                                </a:lnTo>
                                <a:cubicBezTo>
                                  <a:pt x="f11" y="f5"/>
                                  <a:pt x="f6" y="f9"/>
                                  <a:pt x="f6" y="f8"/>
                                </a:cubicBezTo>
                                <a:lnTo>
                                  <a:pt x="f6" y="f12"/>
                                </a:lnTo>
                                <a:cubicBezTo>
                                  <a:pt x="f6" y="f13"/>
                                  <a:pt x="f11" y="f7"/>
                                  <a:pt x="f10" y="f7"/>
                                </a:cubicBezTo>
                                <a:lnTo>
                                  <a:pt x="f8" y="f7"/>
                                </a:lnTo>
                                <a:cubicBezTo>
                                  <a:pt x="f9" y="f7"/>
                                  <a:pt x="f5" y="f13"/>
                                  <a:pt x="f5" y="f12"/>
                                </a:cubicBezTo>
                                <a:lnTo>
                                  <a:pt x="f5" y="f8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B1CBE9"/>
                              </a:gs>
                              <a:gs pos="100000">
                                <a:srgbClr val="A3C1E5"/>
                              </a:gs>
                            </a:gsLst>
                            <a:lin ang="5400000"/>
                          </a:gradFill>
                          <a:ln cap="flat">
                            <a:noFill/>
                            <a:prstDash val="solid"/>
                          </a:ln>
                        </wps:spPr>
                        <wps:txbx>
                          <w:txbxContent>
                            <w:p w14:paraId="5ABB3D3A" w14:textId="77777777" w:rsidR="00287BDE" w:rsidRDefault="008C2FEB">
                              <w:pPr>
                                <w:spacing w:after="60" w:line="216" w:lineRule="auto"/>
                                <w:jc w:val="center"/>
                                <w:textAlignment w:val="auto"/>
                                <w:rPr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kern w:val="3"/>
                                  <w:sz w:val="15"/>
                                  <w:szCs w:val="15"/>
                                </w:rPr>
                                <w:t>2.1.1. Aukštos meninės vertės nacionalinio ir tarptautinio lygmens paslaugos netolygiai prieinamos visoje šalies teritorijoje ir skirtingoms visuomenės grupėms.</w:t>
                              </w:r>
                            </w:p>
                          </w:txbxContent>
                        </wps:txbx>
                        <wps:bodyPr vert="horz" wrap="square" lIns="51014" tIns="51014" rIns="51014" bIns="51014" anchor="ctr" anchorCtr="1" compatLnSpc="0">
                          <a:noAutofit/>
                        </wps:bodyPr>
                      </wps:wsp>
                      <wps:wsp>
                        <wps:cNvPr id="27" name="Freeform: Shape 27"/>
                        <wps:cNvSpPr/>
                        <wps:spPr>
                          <a:xfrm>
                            <a:off x="1261716" y="2412498"/>
                            <a:ext cx="430216" cy="948918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430219"/>
                              <a:gd name="f4" fmla="val 948923"/>
                              <a:gd name="f5" fmla="val 474461"/>
                              <a:gd name="f6" fmla="*/ f0 1 430219"/>
                              <a:gd name="f7" fmla="*/ f1 1 948923"/>
                              <a:gd name="f8" fmla="val f2"/>
                              <a:gd name="f9" fmla="val f3"/>
                              <a:gd name="f10" fmla="val f4"/>
                              <a:gd name="f11" fmla="+- f10 0 f8"/>
                              <a:gd name="f12" fmla="+- f9 0 f8"/>
                              <a:gd name="f13" fmla="*/ f12 1 430219"/>
                              <a:gd name="f14" fmla="*/ f11 1 948923"/>
                              <a:gd name="f15" fmla="*/ 0 1 f13"/>
                              <a:gd name="f16" fmla="*/ 430219 1 f13"/>
                              <a:gd name="f17" fmla="*/ 0 1 f14"/>
                              <a:gd name="f18" fmla="*/ 948923 1 f14"/>
                              <a:gd name="f19" fmla="*/ f15 f6 1"/>
                              <a:gd name="f20" fmla="*/ f16 f6 1"/>
                              <a:gd name="f21" fmla="*/ f18 f7 1"/>
                              <a:gd name="f22" fmla="*/ f17 f7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19" t="f22" r="f20" b="f21"/>
                            <a:pathLst>
                              <a:path w="430219" h="948923">
                                <a:moveTo>
                                  <a:pt x="f3" y="f2"/>
                                </a:moveTo>
                                <a:lnTo>
                                  <a:pt x="f3" y="f5"/>
                                </a:lnTo>
                                <a:lnTo>
                                  <a:pt x="f2" y="f5"/>
                                </a:lnTo>
                                <a:lnTo>
                                  <a:pt x="f2" y="f4"/>
                                </a:lnTo>
                              </a:path>
                            </a:pathLst>
                          </a:custGeom>
                          <a:noFill/>
                          <a:ln w="12701" cap="flat">
                            <a:solidFill>
                              <a:srgbClr val="5B9BD5"/>
                            </a:solidFill>
                            <a:prstDash val="solid"/>
                            <a:miter/>
                          </a:ln>
                        </wps:spPr>
                        <wps:bodyPr lIns="0" tIns="0" rIns="0" bIns="0"/>
                      </wps:wsp>
                      <wps:wsp>
                        <wps:cNvPr id="28" name="Freeform: Shape 28"/>
                        <wps:cNvSpPr/>
                        <wps:spPr>
                          <a:xfrm>
                            <a:off x="911245" y="3361416"/>
                            <a:ext cx="700960" cy="1773789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700957"/>
                              <a:gd name="f7" fmla="val 1773790"/>
                              <a:gd name="f8" fmla="val 70096"/>
                              <a:gd name="f9" fmla="val 31383"/>
                              <a:gd name="f10" fmla="val 630861"/>
                              <a:gd name="f11" fmla="val 669574"/>
                              <a:gd name="f12" fmla="val 1703694"/>
                              <a:gd name="f13" fmla="val 1742407"/>
                              <a:gd name="f14" fmla="+- 0 0 -90"/>
                              <a:gd name="f15" fmla="*/ f3 1 700957"/>
                              <a:gd name="f16" fmla="*/ f4 1 1773790"/>
                              <a:gd name="f17" fmla="val f5"/>
                              <a:gd name="f18" fmla="val f6"/>
                              <a:gd name="f19" fmla="val f7"/>
                              <a:gd name="f20" fmla="*/ f14 f0 1"/>
                              <a:gd name="f21" fmla="+- f19 0 f17"/>
                              <a:gd name="f22" fmla="+- f18 0 f17"/>
                              <a:gd name="f23" fmla="*/ f20 1 f2"/>
                              <a:gd name="f24" fmla="*/ f22 1 700957"/>
                              <a:gd name="f25" fmla="*/ f21 1 1773790"/>
                              <a:gd name="f26" fmla="*/ 0 f22 1"/>
                              <a:gd name="f27" fmla="*/ 70096 f21 1"/>
                              <a:gd name="f28" fmla="*/ 70096 f22 1"/>
                              <a:gd name="f29" fmla="*/ 0 f21 1"/>
                              <a:gd name="f30" fmla="*/ 630861 f22 1"/>
                              <a:gd name="f31" fmla="*/ 700957 f22 1"/>
                              <a:gd name="f32" fmla="*/ 1703694 f21 1"/>
                              <a:gd name="f33" fmla="*/ 1773790 f21 1"/>
                              <a:gd name="f34" fmla="+- f23 0 f1"/>
                              <a:gd name="f35" fmla="*/ f26 1 700957"/>
                              <a:gd name="f36" fmla="*/ f27 1 1773790"/>
                              <a:gd name="f37" fmla="*/ f28 1 700957"/>
                              <a:gd name="f38" fmla="*/ f29 1 1773790"/>
                              <a:gd name="f39" fmla="*/ f30 1 700957"/>
                              <a:gd name="f40" fmla="*/ f31 1 700957"/>
                              <a:gd name="f41" fmla="*/ f32 1 1773790"/>
                              <a:gd name="f42" fmla="*/ f33 1 1773790"/>
                              <a:gd name="f43" fmla="*/ f17 1 f24"/>
                              <a:gd name="f44" fmla="*/ f18 1 f24"/>
                              <a:gd name="f45" fmla="*/ f17 1 f25"/>
                              <a:gd name="f46" fmla="*/ f19 1 f25"/>
                              <a:gd name="f47" fmla="*/ f35 1 f24"/>
                              <a:gd name="f48" fmla="*/ f36 1 f25"/>
                              <a:gd name="f49" fmla="*/ f37 1 f24"/>
                              <a:gd name="f50" fmla="*/ f38 1 f25"/>
                              <a:gd name="f51" fmla="*/ f39 1 f24"/>
                              <a:gd name="f52" fmla="*/ f40 1 f24"/>
                              <a:gd name="f53" fmla="*/ f41 1 f25"/>
                              <a:gd name="f54" fmla="*/ f42 1 f25"/>
                              <a:gd name="f55" fmla="*/ f43 f15 1"/>
                              <a:gd name="f56" fmla="*/ f44 f15 1"/>
                              <a:gd name="f57" fmla="*/ f46 f16 1"/>
                              <a:gd name="f58" fmla="*/ f45 f16 1"/>
                              <a:gd name="f59" fmla="*/ f47 f15 1"/>
                              <a:gd name="f60" fmla="*/ f48 f16 1"/>
                              <a:gd name="f61" fmla="*/ f49 f15 1"/>
                              <a:gd name="f62" fmla="*/ f50 f16 1"/>
                              <a:gd name="f63" fmla="*/ f51 f15 1"/>
                              <a:gd name="f64" fmla="*/ f52 f15 1"/>
                              <a:gd name="f65" fmla="*/ f53 f16 1"/>
                              <a:gd name="f66" fmla="*/ f54 f16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4">
                                <a:pos x="f59" y="f60"/>
                              </a:cxn>
                              <a:cxn ang="f34">
                                <a:pos x="f61" y="f62"/>
                              </a:cxn>
                              <a:cxn ang="f34">
                                <a:pos x="f63" y="f62"/>
                              </a:cxn>
                              <a:cxn ang="f34">
                                <a:pos x="f64" y="f60"/>
                              </a:cxn>
                              <a:cxn ang="f34">
                                <a:pos x="f64" y="f65"/>
                              </a:cxn>
                              <a:cxn ang="f34">
                                <a:pos x="f63" y="f66"/>
                              </a:cxn>
                              <a:cxn ang="f34">
                                <a:pos x="f61" y="f66"/>
                              </a:cxn>
                              <a:cxn ang="f34">
                                <a:pos x="f59" y="f65"/>
                              </a:cxn>
                              <a:cxn ang="f34">
                                <a:pos x="f59" y="f60"/>
                              </a:cxn>
                            </a:cxnLst>
                            <a:rect l="f55" t="f58" r="f56" b="f57"/>
                            <a:pathLst>
                              <a:path w="700957" h="1773790">
                                <a:moveTo>
                                  <a:pt x="f5" y="f8"/>
                                </a:moveTo>
                                <a:cubicBezTo>
                                  <a:pt x="f5" y="f9"/>
                                  <a:pt x="f9" y="f5"/>
                                  <a:pt x="f8" y="f5"/>
                                </a:cubicBezTo>
                                <a:lnTo>
                                  <a:pt x="f10" y="f5"/>
                                </a:lnTo>
                                <a:cubicBezTo>
                                  <a:pt x="f11" y="f5"/>
                                  <a:pt x="f6" y="f9"/>
                                  <a:pt x="f6" y="f8"/>
                                </a:cubicBezTo>
                                <a:lnTo>
                                  <a:pt x="f6" y="f12"/>
                                </a:lnTo>
                                <a:cubicBezTo>
                                  <a:pt x="f6" y="f13"/>
                                  <a:pt x="f11" y="f7"/>
                                  <a:pt x="f10" y="f7"/>
                                </a:cubicBezTo>
                                <a:lnTo>
                                  <a:pt x="f8" y="f7"/>
                                </a:lnTo>
                                <a:cubicBezTo>
                                  <a:pt x="f9" y="f7"/>
                                  <a:pt x="f5" y="f13"/>
                                  <a:pt x="f5" y="f12"/>
                                </a:cubicBezTo>
                                <a:lnTo>
                                  <a:pt x="f5" y="f8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B1CBE9"/>
                              </a:gs>
                              <a:gs pos="100000">
                                <a:srgbClr val="A3C1E5"/>
                              </a:gs>
                            </a:gsLst>
                            <a:lin ang="5400000"/>
                          </a:gradFill>
                          <a:ln cap="flat">
                            <a:noFill/>
                            <a:prstDash val="solid"/>
                          </a:ln>
                        </wps:spPr>
                        <wps:txbx>
                          <w:txbxContent>
                            <w:p w14:paraId="2505AFB8" w14:textId="77777777" w:rsidR="00287BDE" w:rsidRDefault="008C2FEB">
                              <w:pPr>
                                <w:spacing w:after="60" w:line="216" w:lineRule="auto"/>
                                <w:jc w:val="center"/>
                                <w:textAlignment w:val="auto"/>
                                <w:rPr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kern w:val="3"/>
                                  <w:sz w:val="15"/>
                                  <w:szCs w:val="15"/>
                                </w:rPr>
                                <w:t>2.1.2. Kultūros turinio raiškos formos ir sklaidos priemonės neatitinka individualių vartotojų bei socialinių grupių poreikių ir lūkesčių.</w:t>
                              </w:r>
                            </w:p>
                          </w:txbxContent>
                        </wps:txbx>
                        <wps:bodyPr vert="horz" wrap="square" lIns="51014" tIns="51014" rIns="51014" bIns="51014" anchor="ctr" anchorCtr="1" compatLnSpc="0">
                          <a:noAutofit/>
                        </wps:bodyPr>
                      </wps:wsp>
                      <wps:wsp>
                        <wps:cNvPr id="29" name="Freeform: Shape 29"/>
                        <wps:cNvSpPr/>
                        <wps:spPr>
                          <a:xfrm>
                            <a:off x="1691942" y="2412498"/>
                            <a:ext cx="481020" cy="948918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481024"/>
                              <a:gd name="f4" fmla="val 948923"/>
                              <a:gd name="f5" fmla="val 474461"/>
                              <a:gd name="f6" fmla="*/ f0 1 481024"/>
                              <a:gd name="f7" fmla="*/ f1 1 948923"/>
                              <a:gd name="f8" fmla="val f2"/>
                              <a:gd name="f9" fmla="val f3"/>
                              <a:gd name="f10" fmla="val f4"/>
                              <a:gd name="f11" fmla="+- f10 0 f8"/>
                              <a:gd name="f12" fmla="+- f9 0 f8"/>
                              <a:gd name="f13" fmla="*/ f12 1 481024"/>
                              <a:gd name="f14" fmla="*/ f11 1 948923"/>
                              <a:gd name="f15" fmla="*/ 0 1 f13"/>
                              <a:gd name="f16" fmla="*/ 481024 1 f13"/>
                              <a:gd name="f17" fmla="*/ 0 1 f14"/>
                              <a:gd name="f18" fmla="*/ 948923 1 f14"/>
                              <a:gd name="f19" fmla="*/ f15 f6 1"/>
                              <a:gd name="f20" fmla="*/ f16 f6 1"/>
                              <a:gd name="f21" fmla="*/ f18 f7 1"/>
                              <a:gd name="f22" fmla="*/ f17 f7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19" t="f22" r="f20" b="f21"/>
                            <a:pathLst>
                              <a:path w="481024" h="948923">
                                <a:moveTo>
                                  <a:pt x="f2" y="f2"/>
                                </a:moveTo>
                                <a:lnTo>
                                  <a:pt x="f2" y="f5"/>
                                </a:lnTo>
                                <a:lnTo>
                                  <a:pt x="f3" y="f5"/>
                                </a:lnTo>
                                <a:lnTo>
                                  <a:pt x="f3" y="f4"/>
                                </a:lnTo>
                              </a:path>
                            </a:pathLst>
                          </a:custGeom>
                          <a:noFill/>
                          <a:ln w="12701" cap="flat">
                            <a:solidFill>
                              <a:srgbClr val="5B9BD5"/>
                            </a:solidFill>
                            <a:prstDash val="solid"/>
                            <a:miter/>
                          </a:ln>
                        </wps:spPr>
                        <wps:bodyPr lIns="0" tIns="0" rIns="0" bIns="0"/>
                      </wps:wsp>
                      <wps:wsp>
                        <wps:cNvPr id="30" name="Freeform: Shape 30"/>
                        <wps:cNvSpPr/>
                        <wps:spPr>
                          <a:xfrm>
                            <a:off x="1822481" y="3361416"/>
                            <a:ext cx="700960" cy="1773789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700957"/>
                              <a:gd name="f7" fmla="val 1773790"/>
                              <a:gd name="f8" fmla="val 70096"/>
                              <a:gd name="f9" fmla="val 31383"/>
                              <a:gd name="f10" fmla="val 630861"/>
                              <a:gd name="f11" fmla="val 669574"/>
                              <a:gd name="f12" fmla="val 1703694"/>
                              <a:gd name="f13" fmla="val 1742407"/>
                              <a:gd name="f14" fmla="+- 0 0 -90"/>
                              <a:gd name="f15" fmla="*/ f3 1 700957"/>
                              <a:gd name="f16" fmla="*/ f4 1 1773790"/>
                              <a:gd name="f17" fmla="val f5"/>
                              <a:gd name="f18" fmla="val f6"/>
                              <a:gd name="f19" fmla="val f7"/>
                              <a:gd name="f20" fmla="*/ f14 f0 1"/>
                              <a:gd name="f21" fmla="+- f19 0 f17"/>
                              <a:gd name="f22" fmla="+- f18 0 f17"/>
                              <a:gd name="f23" fmla="*/ f20 1 f2"/>
                              <a:gd name="f24" fmla="*/ f22 1 700957"/>
                              <a:gd name="f25" fmla="*/ f21 1 1773790"/>
                              <a:gd name="f26" fmla="*/ 0 f22 1"/>
                              <a:gd name="f27" fmla="*/ 70096 f21 1"/>
                              <a:gd name="f28" fmla="*/ 70096 f22 1"/>
                              <a:gd name="f29" fmla="*/ 0 f21 1"/>
                              <a:gd name="f30" fmla="*/ 630861 f22 1"/>
                              <a:gd name="f31" fmla="*/ 700957 f22 1"/>
                              <a:gd name="f32" fmla="*/ 1703694 f21 1"/>
                              <a:gd name="f33" fmla="*/ 1773790 f21 1"/>
                              <a:gd name="f34" fmla="+- f23 0 f1"/>
                              <a:gd name="f35" fmla="*/ f26 1 700957"/>
                              <a:gd name="f36" fmla="*/ f27 1 1773790"/>
                              <a:gd name="f37" fmla="*/ f28 1 700957"/>
                              <a:gd name="f38" fmla="*/ f29 1 1773790"/>
                              <a:gd name="f39" fmla="*/ f30 1 700957"/>
                              <a:gd name="f40" fmla="*/ f31 1 700957"/>
                              <a:gd name="f41" fmla="*/ f32 1 1773790"/>
                              <a:gd name="f42" fmla="*/ f33 1 1773790"/>
                              <a:gd name="f43" fmla="*/ f17 1 f24"/>
                              <a:gd name="f44" fmla="*/ f18 1 f24"/>
                              <a:gd name="f45" fmla="*/ f17 1 f25"/>
                              <a:gd name="f46" fmla="*/ f19 1 f25"/>
                              <a:gd name="f47" fmla="*/ f35 1 f24"/>
                              <a:gd name="f48" fmla="*/ f36 1 f25"/>
                              <a:gd name="f49" fmla="*/ f37 1 f24"/>
                              <a:gd name="f50" fmla="*/ f38 1 f25"/>
                              <a:gd name="f51" fmla="*/ f39 1 f24"/>
                              <a:gd name="f52" fmla="*/ f40 1 f24"/>
                              <a:gd name="f53" fmla="*/ f41 1 f25"/>
                              <a:gd name="f54" fmla="*/ f42 1 f25"/>
                              <a:gd name="f55" fmla="*/ f43 f15 1"/>
                              <a:gd name="f56" fmla="*/ f44 f15 1"/>
                              <a:gd name="f57" fmla="*/ f46 f16 1"/>
                              <a:gd name="f58" fmla="*/ f45 f16 1"/>
                              <a:gd name="f59" fmla="*/ f47 f15 1"/>
                              <a:gd name="f60" fmla="*/ f48 f16 1"/>
                              <a:gd name="f61" fmla="*/ f49 f15 1"/>
                              <a:gd name="f62" fmla="*/ f50 f16 1"/>
                              <a:gd name="f63" fmla="*/ f51 f15 1"/>
                              <a:gd name="f64" fmla="*/ f52 f15 1"/>
                              <a:gd name="f65" fmla="*/ f53 f16 1"/>
                              <a:gd name="f66" fmla="*/ f54 f16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4">
                                <a:pos x="f59" y="f60"/>
                              </a:cxn>
                              <a:cxn ang="f34">
                                <a:pos x="f61" y="f62"/>
                              </a:cxn>
                              <a:cxn ang="f34">
                                <a:pos x="f63" y="f62"/>
                              </a:cxn>
                              <a:cxn ang="f34">
                                <a:pos x="f64" y="f60"/>
                              </a:cxn>
                              <a:cxn ang="f34">
                                <a:pos x="f64" y="f65"/>
                              </a:cxn>
                              <a:cxn ang="f34">
                                <a:pos x="f63" y="f66"/>
                              </a:cxn>
                              <a:cxn ang="f34">
                                <a:pos x="f61" y="f66"/>
                              </a:cxn>
                              <a:cxn ang="f34">
                                <a:pos x="f59" y="f65"/>
                              </a:cxn>
                              <a:cxn ang="f34">
                                <a:pos x="f59" y="f60"/>
                              </a:cxn>
                            </a:cxnLst>
                            <a:rect l="f55" t="f58" r="f56" b="f57"/>
                            <a:pathLst>
                              <a:path w="700957" h="1773790">
                                <a:moveTo>
                                  <a:pt x="f5" y="f8"/>
                                </a:moveTo>
                                <a:cubicBezTo>
                                  <a:pt x="f5" y="f9"/>
                                  <a:pt x="f9" y="f5"/>
                                  <a:pt x="f8" y="f5"/>
                                </a:cubicBezTo>
                                <a:lnTo>
                                  <a:pt x="f10" y="f5"/>
                                </a:lnTo>
                                <a:cubicBezTo>
                                  <a:pt x="f11" y="f5"/>
                                  <a:pt x="f6" y="f9"/>
                                  <a:pt x="f6" y="f8"/>
                                </a:cubicBezTo>
                                <a:lnTo>
                                  <a:pt x="f6" y="f12"/>
                                </a:lnTo>
                                <a:cubicBezTo>
                                  <a:pt x="f6" y="f13"/>
                                  <a:pt x="f11" y="f7"/>
                                  <a:pt x="f10" y="f7"/>
                                </a:cubicBezTo>
                                <a:lnTo>
                                  <a:pt x="f8" y="f7"/>
                                </a:lnTo>
                                <a:cubicBezTo>
                                  <a:pt x="f9" y="f7"/>
                                  <a:pt x="f5" y="f13"/>
                                  <a:pt x="f5" y="f12"/>
                                </a:cubicBezTo>
                                <a:lnTo>
                                  <a:pt x="f5" y="f8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B1CBE9"/>
                              </a:gs>
                              <a:gs pos="100000">
                                <a:srgbClr val="A3C1E5"/>
                              </a:gs>
                            </a:gsLst>
                            <a:lin ang="5400000"/>
                          </a:gradFill>
                          <a:ln cap="flat">
                            <a:noFill/>
                            <a:prstDash val="solid"/>
                          </a:ln>
                        </wps:spPr>
                        <wps:txbx>
                          <w:txbxContent>
                            <w:p w14:paraId="4882C80E" w14:textId="131C3B84" w:rsidR="00287BDE" w:rsidRDefault="008C2FEB">
                              <w:pPr>
                                <w:spacing w:after="60" w:line="216" w:lineRule="auto"/>
                                <w:jc w:val="center"/>
                                <w:textAlignment w:val="auto"/>
                                <w:rPr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kern w:val="3"/>
                                  <w:sz w:val="15"/>
                                  <w:szCs w:val="15"/>
                                </w:rPr>
                                <w:t>2.1.3. Fragmentiška ir menkai duomenimis grįsta kultūros raidos analizė nepagrindžia kultūros sukuriamos vertės ir neskatina kryptingo visų jos sričių vystymo.</w:t>
                              </w:r>
                            </w:p>
                          </w:txbxContent>
                        </wps:txbx>
                        <wps:bodyPr vert="horz" wrap="square" lIns="51014" tIns="51014" rIns="51014" bIns="51014" anchor="ctr" anchorCtr="1" compatLnSpc="0">
                          <a:noAutofit/>
                        </wps:bodyPr>
                      </wps:wsp>
                      <wps:wsp>
                        <wps:cNvPr id="31" name="Freeform: Shape 31"/>
                        <wps:cNvSpPr/>
                        <wps:spPr>
                          <a:xfrm>
                            <a:off x="1691942" y="2412498"/>
                            <a:ext cx="1392265" cy="948918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1392269"/>
                              <a:gd name="f4" fmla="val 948923"/>
                              <a:gd name="f5" fmla="val 474461"/>
                              <a:gd name="f6" fmla="*/ f0 1 1392269"/>
                              <a:gd name="f7" fmla="*/ f1 1 948923"/>
                              <a:gd name="f8" fmla="val f2"/>
                              <a:gd name="f9" fmla="val f3"/>
                              <a:gd name="f10" fmla="val f4"/>
                              <a:gd name="f11" fmla="+- f10 0 f8"/>
                              <a:gd name="f12" fmla="+- f9 0 f8"/>
                              <a:gd name="f13" fmla="*/ f12 1 1392269"/>
                              <a:gd name="f14" fmla="*/ f11 1 948923"/>
                              <a:gd name="f15" fmla="*/ 0 1 f13"/>
                              <a:gd name="f16" fmla="*/ 1392269 1 f13"/>
                              <a:gd name="f17" fmla="*/ 0 1 f14"/>
                              <a:gd name="f18" fmla="*/ 948923 1 f14"/>
                              <a:gd name="f19" fmla="*/ f15 f6 1"/>
                              <a:gd name="f20" fmla="*/ f16 f6 1"/>
                              <a:gd name="f21" fmla="*/ f18 f7 1"/>
                              <a:gd name="f22" fmla="*/ f17 f7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19" t="f22" r="f20" b="f21"/>
                            <a:pathLst>
                              <a:path w="1392269" h="948923">
                                <a:moveTo>
                                  <a:pt x="f2" y="f2"/>
                                </a:moveTo>
                                <a:lnTo>
                                  <a:pt x="f2" y="f5"/>
                                </a:lnTo>
                                <a:lnTo>
                                  <a:pt x="f3" y="f5"/>
                                </a:lnTo>
                                <a:lnTo>
                                  <a:pt x="f3" y="f4"/>
                                </a:lnTo>
                              </a:path>
                            </a:pathLst>
                          </a:custGeom>
                          <a:noFill/>
                          <a:ln w="12701" cap="flat">
                            <a:solidFill>
                              <a:srgbClr val="5B9BD5"/>
                            </a:solidFill>
                            <a:prstDash val="solid"/>
                            <a:miter/>
                          </a:ln>
                        </wps:spPr>
                        <wps:bodyPr lIns="0" tIns="0" rIns="0" bIns="0"/>
                      </wps:wsp>
                      <wps:wsp>
                        <wps:cNvPr id="32" name="Freeform: Shape 32"/>
                        <wps:cNvSpPr/>
                        <wps:spPr>
                          <a:xfrm>
                            <a:off x="2733727" y="3361416"/>
                            <a:ext cx="700960" cy="1773789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700957"/>
                              <a:gd name="f7" fmla="val 1773790"/>
                              <a:gd name="f8" fmla="val 70096"/>
                              <a:gd name="f9" fmla="val 31383"/>
                              <a:gd name="f10" fmla="val 630861"/>
                              <a:gd name="f11" fmla="val 669574"/>
                              <a:gd name="f12" fmla="val 1703694"/>
                              <a:gd name="f13" fmla="val 1742407"/>
                              <a:gd name="f14" fmla="+- 0 0 -90"/>
                              <a:gd name="f15" fmla="*/ f3 1 700957"/>
                              <a:gd name="f16" fmla="*/ f4 1 1773790"/>
                              <a:gd name="f17" fmla="val f5"/>
                              <a:gd name="f18" fmla="val f6"/>
                              <a:gd name="f19" fmla="val f7"/>
                              <a:gd name="f20" fmla="*/ f14 f0 1"/>
                              <a:gd name="f21" fmla="+- f19 0 f17"/>
                              <a:gd name="f22" fmla="+- f18 0 f17"/>
                              <a:gd name="f23" fmla="*/ f20 1 f2"/>
                              <a:gd name="f24" fmla="*/ f22 1 700957"/>
                              <a:gd name="f25" fmla="*/ f21 1 1773790"/>
                              <a:gd name="f26" fmla="*/ 0 f22 1"/>
                              <a:gd name="f27" fmla="*/ 70096 f21 1"/>
                              <a:gd name="f28" fmla="*/ 70096 f22 1"/>
                              <a:gd name="f29" fmla="*/ 0 f21 1"/>
                              <a:gd name="f30" fmla="*/ 630861 f22 1"/>
                              <a:gd name="f31" fmla="*/ 700957 f22 1"/>
                              <a:gd name="f32" fmla="*/ 1703694 f21 1"/>
                              <a:gd name="f33" fmla="*/ 1773790 f21 1"/>
                              <a:gd name="f34" fmla="+- f23 0 f1"/>
                              <a:gd name="f35" fmla="*/ f26 1 700957"/>
                              <a:gd name="f36" fmla="*/ f27 1 1773790"/>
                              <a:gd name="f37" fmla="*/ f28 1 700957"/>
                              <a:gd name="f38" fmla="*/ f29 1 1773790"/>
                              <a:gd name="f39" fmla="*/ f30 1 700957"/>
                              <a:gd name="f40" fmla="*/ f31 1 700957"/>
                              <a:gd name="f41" fmla="*/ f32 1 1773790"/>
                              <a:gd name="f42" fmla="*/ f33 1 1773790"/>
                              <a:gd name="f43" fmla="*/ f17 1 f24"/>
                              <a:gd name="f44" fmla="*/ f18 1 f24"/>
                              <a:gd name="f45" fmla="*/ f17 1 f25"/>
                              <a:gd name="f46" fmla="*/ f19 1 f25"/>
                              <a:gd name="f47" fmla="*/ f35 1 f24"/>
                              <a:gd name="f48" fmla="*/ f36 1 f25"/>
                              <a:gd name="f49" fmla="*/ f37 1 f24"/>
                              <a:gd name="f50" fmla="*/ f38 1 f25"/>
                              <a:gd name="f51" fmla="*/ f39 1 f24"/>
                              <a:gd name="f52" fmla="*/ f40 1 f24"/>
                              <a:gd name="f53" fmla="*/ f41 1 f25"/>
                              <a:gd name="f54" fmla="*/ f42 1 f25"/>
                              <a:gd name="f55" fmla="*/ f43 f15 1"/>
                              <a:gd name="f56" fmla="*/ f44 f15 1"/>
                              <a:gd name="f57" fmla="*/ f46 f16 1"/>
                              <a:gd name="f58" fmla="*/ f45 f16 1"/>
                              <a:gd name="f59" fmla="*/ f47 f15 1"/>
                              <a:gd name="f60" fmla="*/ f48 f16 1"/>
                              <a:gd name="f61" fmla="*/ f49 f15 1"/>
                              <a:gd name="f62" fmla="*/ f50 f16 1"/>
                              <a:gd name="f63" fmla="*/ f51 f15 1"/>
                              <a:gd name="f64" fmla="*/ f52 f15 1"/>
                              <a:gd name="f65" fmla="*/ f53 f16 1"/>
                              <a:gd name="f66" fmla="*/ f54 f16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4">
                                <a:pos x="f59" y="f60"/>
                              </a:cxn>
                              <a:cxn ang="f34">
                                <a:pos x="f61" y="f62"/>
                              </a:cxn>
                              <a:cxn ang="f34">
                                <a:pos x="f63" y="f62"/>
                              </a:cxn>
                              <a:cxn ang="f34">
                                <a:pos x="f64" y="f60"/>
                              </a:cxn>
                              <a:cxn ang="f34">
                                <a:pos x="f64" y="f65"/>
                              </a:cxn>
                              <a:cxn ang="f34">
                                <a:pos x="f63" y="f66"/>
                              </a:cxn>
                              <a:cxn ang="f34">
                                <a:pos x="f61" y="f66"/>
                              </a:cxn>
                              <a:cxn ang="f34">
                                <a:pos x="f59" y="f65"/>
                              </a:cxn>
                              <a:cxn ang="f34">
                                <a:pos x="f59" y="f60"/>
                              </a:cxn>
                            </a:cxnLst>
                            <a:rect l="f55" t="f58" r="f56" b="f57"/>
                            <a:pathLst>
                              <a:path w="700957" h="1773790">
                                <a:moveTo>
                                  <a:pt x="f5" y="f8"/>
                                </a:moveTo>
                                <a:cubicBezTo>
                                  <a:pt x="f5" y="f9"/>
                                  <a:pt x="f9" y="f5"/>
                                  <a:pt x="f8" y="f5"/>
                                </a:cubicBezTo>
                                <a:lnTo>
                                  <a:pt x="f10" y="f5"/>
                                </a:lnTo>
                                <a:cubicBezTo>
                                  <a:pt x="f11" y="f5"/>
                                  <a:pt x="f6" y="f9"/>
                                  <a:pt x="f6" y="f8"/>
                                </a:cubicBezTo>
                                <a:lnTo>
                                  <a:pt x="f6" y="f12"/>
                                </a:lnTo>
                                <a:cubicBezTo>
                                  <a:pt x="f6" y="f13"/>
                                  <a:pt x="f11" y="f7"/>
                                  <a:pt x="f10" y="f7"/>
                                </a:cubicBezTo>
                                <a:lnTo>
                                  <a:pt x="f8" y="f7"/>
                                </a:lnTo>
                                <a:cubicBezTo>
                                  <a:pt x="f9" y="f7"/>
                                  <a:pt x="f5" y="f13"/>
                                  <a:pt x="f5" y="f12"/>
                                </a:cubicBezTo>
                                <a:lnTo>
                                  <a:pt x="f5" y="f8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B1CBE9"/>
                              </a:gs>
                              <a:gs pos="100000">
                                <a:srgbClr val="A3C1E5"/>
                              </a:gs>
                            </a:gsLst>
                            <a:lin ang="5400000"/>
                          </a:gradFill>
                          <a:ln cap="flat">
                            <a:noFill/>
                            <a:prstDash val="solid"/>
                          </a:ln>
                        </wps:spPr>
                        <wps:txbx>
                          <w:txbxContent>
                            <w:p w14:paraId="5BE9E761" w14:textId="77777777" w:rsidR="00287BDE" w:rsidRDefault="008C2FEB">
                              <w:pPr>
                                <w:spacing w:after="60" w:line="216" w:lineRule="auto"/>
                                <w:jc w:val="center"/>
                                <w:textAlignment w:val="auto"/>
                                <w:rPr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kern w:val="3"/>
                                  <w:sz w:val="15"/>
                                  <w:szCs w:val="15"/>
                                </w:rPr>
                                <w:t>2.1.4. Motyvuotų ir kvalifikuotų kultūros sektoriaus darbuotojų trūkumas neužtikrina kokybiškų kultūros paslaugų teikimo.</w:t>
                              </w:r>
                            </w:p>
                          </w:txbxContent>
                        </wps:txbx>
                        <wps:bodyPr vert="horz" wrap="square" lIns="51014" tIns="51014" rIns="51014" bIns="51014" anchor="ctr" anchorCtr="1" compatLnSpc="0">
                          <a:noAutofit/>
                        </wps:bodyPr>
                      </wps:wsp>
                      <wps:wsp>
                        <wps:cNvPr id="33" name="Freeform: Shape 33"/>
                        <wps:cNvSpPr/>
                        <wps:spPr>
                          <a:xfrm>
                            <a:off x="4276575" y="925381"/>
                            <a:ext cx="604720" cy="394179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604722"/>
                              <a:gd name="f4" fmla="val 394175"/>
                              <a:gd name="f5" fmla="val 197087"/>
                              <a:gd name="f6" fmla="*/ f0 1 604722"/>
                              <a:gd name="f7" fmla="*/ f1 1 394175"/>
                              <a:gd name="f8" fmla="val f2"/>
                              <a:gd name="f9" fmla="val f3"/>
                              <a:gd name="f10" fmla="val f4"/>
                              <a:gd name="f11" fmla="+- f10 0 f8"/>
                              <a:gd name="f12" fmla="+- f9 0 f8"/>
                              <a:gd name="f13" fmla="*/ f12 1 604722"/>
                              <a:gd name="f14" fmla="*/ f11 1 394175"/>
                              <a:gd name="f15" fmla="*/ 0 1 f13"/>
                              <a:gd name="f16" fmla="*/ 604722 1 f13"/>
                              <a:gd name="f17" fmla="*/ 0 1 f14"/>
                              <a:gd name="f18" fmla="*/ 394175 1 f14"/>
                              <a:gd name="f19" fmla="*/ f15 f6 1"/>
                              <a:gd name="f20" fmla="*/ f16 f6 1"/>
                              <a:gd name="f21" fmla="*/ f18 f7 1"/>
                              <a:gd name="f22" fmla="*/ f17 f7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19" t="f22" r="f20" b="f21"/>
                            <a:pathLst>
                              <a:path w="604722" h="394175">
                                <a:moveTo>
                                  <a:pt x="f2" y="f2"/>
                                </a:moveTo>
                                <a:lnTo>
                                  <a:pt x="f2" y="f5"/>
                                </a:lnTo>
                                <a:lnTo>
                                  <a:pt x="f3" y="f5"/>
                                </a:lnTo>
                                <a:lnTo>
                                  <a:pt x="f3" y="f4"/>
                                </a:lnTo>
                              </a:path>
                            </a:pathLst>
                          </a:custGeom>
                          <a:noFill/>
                          <a:ln w="12701" cap="flat">
                            <a:solidFill>
                              <a:srgbClr val="FFC000"/>
                            </a:solidFill>
                            <a:prstDash val="solid"/>
                            <a:miter/>
                          </a:ln>
                        </wps:spPr>
                        <wps:bodyPr lIns="0" tIns="0" rIns="0" bIns="0"/>
                      </wps:wsp>
                      <wps:wsp>
                        <wps:cNvPr id="34" name="Freeform: Shape 34"/>
                        <wps:cNvSpPr/>
                        <wps:spPr>
                          <a:xfrm>
                            <a:off x="4012250" y="1319561"/>
                            <a:ext cx="1738082" cy="1092936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738086"/>
                              <a:gd name="f7" fmla="val 1092937"/>
                              <a:gd name="f8" fmla="val 109294"/>
                              <a:gd name="f9" fmla="val 48933"/>
                              <a:gd name="f10" fmla="val 1628792"/>
                              <a:gd name="f11" fmla="val 1689153"/>
                              <a:gd name="f12" fmla="val 983643"/>
                              <a:gd name="f13" fmla="val 1044004"/>
                              <a:gd name="f14" fmla="+- 0 0 -90"/>
                              <a:gd name="f15" fmla="*/ f3 1 1738086"/>
                              <a:gd name="f16" fmla="*/ f4 1 1092937"/>
                              <a:gd name="f17" fmla="val f5"/>
                              <a:gd name="f18" fmla="val f6"/>
                              <a:gd name="f19" fmla="val f7"/>
                              <a:gd name="f20" fmla="*/ f14 f0 1"/>
                              <a:gd name="f21" fmla="+- f19 0 f17"/>
                              <a:gd name="f22" fmla="+- f18 0 f17"/>
                              <a:gd name="f23" fmla="*/ f20 1 f2"/>
                              <a:gd name="f24" fmla="*/ f22 1 1738086"/>
                              <a:gd name="f25" fmla="*/ f21 1 1092937"/>
                              <a:gd name="f26" fmla="*/ 0 f22 1"/>
                              <a:gd name="f27" fmla="*/ 109294 f21 1"/>
                              <a:gd name="f28" fmla="*/ 109294 f22 1"/>
                              <a:gd name="f29" fmla="*/ 0 f21 1"/>
                              <a:gd name="f30" fmla="*/ 1628792 f22 1"/>
                              <a:gd name="f31" fmla="*/ 1738086 f22 1"/>
                              <a:gd name="f32" fmla="*/ 983643 f21 1"/>
                              <a:gd name="f33" fmla="*/ 1092937 f21 1"/>
                              <a:gd name="f34" fmla="+- f23 0 f1"/>
                              <a:gd name="f35" fmla="*/ f26 1 1738086"/>
                              <a:gd name="f36" fmla="*/ f27 1 1092937"/>
                              <a:gd name="f37" fmla="*/ f28 1 1738086"/>
                              <a:gd name="f38" fmla="*/ f29 1 1092937"/>
                              <a:gd name="f39" fmla="*/ f30 1 1738086"/>
                              <a:gd name="f40" fmla="*/ f31 1 1738086"/>
                              <a:gd name="f41" fmla="*/ f32 1 1092937"/>
                              <a:gd name="f42" fmla="*/ f33 1 1092937"/>
                              <a:gd name="f43" fmla="*/ f17 1 f24"/>
                              <a:gd name="f44" fmla="*/ f18 1 f24"/>
                              <a:gd name="f45" fmla="*/ f17 1 f25"/>
                              <a:gd name="f46" fmla="*/ f19 1 f25"/>
                              <a:gd name="f47" fmla="*/ f35 1 f24"/>
                              <a:gd name="f48" fmla="*/ f36 1 f25"/>
                              <a:gd name="f49" fmla="*/ f37 1 f24"/>
                              <a:gd name="f50" fmla="*/ f38 1 f25"/>
                              <a:gd name="f51" fmla="*/ f39 1 f24"/>
                              <a:gd name="f52" fmla="*/ f40 1 f24"/>
                              <a:gd name="f53" fmla="*/ f41 1 f25"/>
                              <a:gd name="f54" fmla="*/ f42 1 f25"/>
                              <a:gd name="f55" fmla="*/ f43 f15 1"/>
                              <a:gd name="f56" fmla="*/ f44 f15 1"/>
                              <a:gd name="f57" fmla="*/ f46 f16 1"/>
                              <a:gd name="f58" fmla="*/ f45 f16 1"/>
                              <a:gd name="f59" fmla="*/ f47 f15 1"/>
                              <a:gd name="f60" fmla="*/ f48 f16 1"/>
                              <a:gd name="f61" fmla="*/ f49 f15 1"/>
                              <a:gd name="f62" fmla="*/ f50 f16 1"/>
                              <a:gd name="f63" fmla="*/ f51 f15 1"/>
                              <a:gd name="f64" fmla="*/ f52 f15 1"/>
                              <a:gd name="f65" fmla="*/ f53 f16 1"/>
                              <a:gd name="f66" fmla="*/ f54 f16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4">
                                <a:pos x="f59" y="f60"/>
                              </a:cxn>
                              <a:cxn ang="f34">
                                <a:pos x="f61" y="f62"/>
                              </a:cxn>
                              <a:cxn ang="f34">
                                <a:pos x="f63" y="f62"/>
                              </a:cxn>
                              <a:cxn ang="f34">
                                <a:pos x="f64" y="f60"/>
                              </a:cxn>
                              <a:cxn ang="f34">
                                <a:pos x="f64" y="f65"/>
                              </a:cxn>
                              <a:cxn ang="f34">
                                <a:pos x="f63" y="f66"/>
                              </a:cxn>
                              <a:cxn ang="f34">
                                <a:pos x="f61" y="f66"/>
                              </a:cxn>
                              <a:cxn ang="f34">
                                <a:pos x="f59" y="f65"/>
                              </a:cxn>
                              <a:cxn ang="f34">
                                <a:pos x="f59" y="f60"/>
                              </a:cxn>
                            </a:cxnLst>
                            <a:rect l="f55" t="f58" r="f56" b="f57"/>
                            <a:pathLst>
                              <a:path w="1738086" h="1092937">
                                <a:moveTo>
                                  <a:pt x="f5" y="f8"/>
                                </a:moveTo>
                                <a:cubicBezTo>
                                  <a:pt x="f5" y="f9"/>
                                  <a:pt x="f9" y="f5"/>
                                  <a:pt x="f8" y="f5"/>
                                </a:cubicBezTo>
                                <a:lnTo>
                                  <a:pt x="f10" y="f5"/>
                                </a:lnTo>
                                <a:cubicBezTo>
                                  <a:pt x="f11" y="f5"/>
                                  <a:pt x="f6" y="f9"/>
                                  <a:pt x="f6" y="f8"/>
                                </a:cubicBezTo>
                                <a:lnTo>
                                  <a:pt x="f6" y="f12"/>
                                </a:lnTo>
                                <a:cubicBezTo>
                                  <a:pt x="f6" y="f13"/>
                                  <a:pt x="f11" y="f7"/>
                                  <a:pt x="f10" y="f7"/>
                                </a:cubicBezTo>
                                <a:lnTo>
                                  <a:pt x="f8" y="f7"/>
                                </a:lnTo>
                                <a:cubicBezTo>
                                  <a:pt x="f9" y="f7"/>
                                  <a:pt x="f5" y="f13"/>
                                  <a:pt x="f5" y="f12"/>
                                </a:cubicBezTo>
                                <a:lnTo>
                                  <a:pt x="f5" y="f8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FFDD9C"/>
                              </a:gs>
                              <a:gs pos="100000">
                                <a:srgbClr val="FFD78E"/>
                              </a:gs>
                            </a:gsLst>
                            <a:lin ang="5400000"/>
                          </a:gradFill>
                          <a:ln cap="flat">
                            <a:noFill/>
                            <a:prstDash val="solid"/>
                          </a:ln>
                        </wps:spPr>
                        <wps:txbx>
                          <w:txbxContent>
                            <w:p w14:paraId="3BBA5AD7" w14:textId="77777777" w:rsidR="00287BDE" w:rsidRDefault="008C2FEB">
                              <w:pPr>
                                <w:spacing w:after="80" w:line="216" w:lineRule="auto"/>
                                <w:jc w:val="center"/>
                                <w:textAlignment w:val="auto"/>
                                <w:rPr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0000"/>
                                  <w:kern w:val="3"/>
                                  <w:sz w:val="20"/>
                                </w:rPr>
                                <w:t>Priežastis 2.2. Kultūrinės edukacijos stoka nekuria pridėtinės vertės asmenybės tobulėjimui ir gyvenimo kokybei.</w:t>
                              </w:r>
                            </w:p>
                          </w:txbxContent>
                        </wps:txbx>
                        <wps:bodyPr vert="horz" wrap="square" lIns="70107" tIns="70107" rIns="70107" bIns="70107" anchor="ctr" anchorCtr="1" compatLnSpc="0">
                          <a:noAutofit/>
                        </wps:bodyPr>
                      </wps:wsp>
                      <wps:wsp>
                        <wps:cNvPr id="35" name="Freeform: Shape 35"/>
                        <wps:cNvSpPr/>
                        <wps:spPr>
                          <a:xfrm>
                            <a:off x="3995452" y="2412498"/>
                            <a:ext cx="885843" cy="948918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885841"/>
                              <a:gd name="f4" fmla="val 948923"/>
                              <a:gd name="f5" fmla="val 474461"/>
                              <a:gd name="f6" fmla="*/ f0 1 885841"/>
                              <a:gd name="f7" fmla="*/ f1 1 948923"/>
                              <a:gd name="f8" fmla="val f2"/>
                              <a:gd name="f9" fmla="val f3"/>
                              <a:gd name="f10" fmla="val f4"/>
                              <a:gd name="f11" fmla="+- f10 0 f8"/>
                              <a:gd name="f12" fmla="+- f9 0 f8"/>
                              <a:gd name="f13" fmla="*/ f12 1 885841"/>
                              <a:gd name="f14" fmla="*/ f11 1 948923"/>
                              <a:gd name="f15" fmla="*/ 0 1 f13"/>
                              <a:gd name="f16" fmla="*/ 885841 1 f13"/>
                              <a:gd name="f17" fmla="*/ 0 1 f14"/>
                              <a:gd name="f18" fmla="*/ 948923 1 f14"/>
                              <a:gd name="f19" fmla="*/ f15 f6 1"/>
                              <a:gd name="f20" fmla="*/ f16 f6 1"/>
                              <a:gd name="f21" fmla="*/ f18 f7 1"/>
                              <a:gd name="f22" fmla="*/ f17 f7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19" t="f22" r="f20" b="f21"/>
                            <a:pathLst>
                              <a:path w="885841" h="948923">
                                <a:moveTo>
                                  <a:pt x="f3" y="f2"/>
                                </a:moveTo>
                                <a:lnTo>
                                  <a:pt x="f3" y="f5"/>
                                </a:lnTo>
                                <a:lnTo>
                                  <a:pt x="f2" y="f5"/>
                                </a:lnTo>
                                <a:lnTo>
                                  <a:pt x="f2" y="f4"/>
                                </a:lnTo>
                              </a:path>
                            </a:pathLst>
                          </a:custGeom>
                          <a:noFill/>
                          <a:ln w="12701" cap="flat">
                            <a:solidFill>
                              <a:srgbClr val="5B9BD5"/>
                            </a:solidFill>
                            <a:prstDash val="solid"/>
                            <a:miter/>
                          </a:ln>
                        </wps:spPr>
                        <wps:bodyPr lIns="0" tIns="0" rIns="0" bIns="0"/>
                      </wps:wsp>
                      <wps:wsp>
                        <wps:cNvPr id="36" name="Freeform: Shape 36"/>
                        <wps:cNvSpPr/>
                        <wps:spPr>
                          <a:xfrm>
                            <a:off x="3644972" y="3361416"/>
                            <a:ext cx="700960" cy="1773789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700957"/>
                              <a:gd name="f7" fmla="val 1773790"/>
                              <a:gd name="f8" fmla="val 70096"/>
                              <a:gd name="f9" fmla="val 31383"/>
                              <a:gd name="f10" fmla="val 630861"/>
                              <a:gd name="f11" fmla="val 669574"/>
                              <a:gd name="f12" fmla="val 1703694"/>
                              <a:gd name="f13" fmla="val 1742407"/>
                              <a:gd name="f14" fmla="+- 0 0 -90"/>
                              <a:gd name="f15" fmla="*/ f3 1 700957"/>
                              <a:gd name="f16" fmla="*/ f4 1 1773790"/>
                              <a:gd name="f17" fmla="val f5"/>
                              <a:gd name="f18" fmla="val f6"/>
                              <a:gd name="f19" fmla="val f7"/>
                              <a:gd name="f20" fmla="*/ f14 f0 1"/>
                              <a:gd name="f21" fmla="+- f19 0 f17"/>
                              <a:gd name="f22" fmla="+- f18 0 f17"/>
                              <a:gd name="f23" fmla="*/ f20 1 f2"/>
                              <a:gd name="f24" fmla="*/ f22 1 700957"/>
                              <a:gd name="f25" fmla="*/ f21 1 1773790"/>
                              <a:gd name="f26" fmla="*/ 0 f22 1"/>
                              <a:gd name="f27" fmla="*/ 70096 f21 1"/>
                              <a:gd name="f28" fmla="*/ 70096 f22 1"/>
                              <a:gd name="f29" fmla="*/ 0 f21 1"/>
                              <a:gd name="f30" fmla="*/ 630861 f22 1"/>
                              <a:gd name="f31" fmla="*/ 700957 f22 1"/>
                              <a:gd name="f32" fmla="*/ 1703694 f21 1"/>
                              <a:gd name="f33" fmla="*/ 1773790 f21 1"/>
                              <a:gd name="f34" fmla="+- f23 0 f1"/>
                              <a:gd name="f35" fmla="*/ f26 1 700957"/>
                              <a:gd name="f36" fmla="*/ f27 1 1773790"/>
                              <a:gd name="f37" fmla="*/ f28 1 700957"/>
                              <a:gd name="f38" fmla="*/ f29 1 1773790"/>
                              <a:gd name="f39" fmla="*/ f30 1 700957"/>
                              <a:gd name="f40" fmla="*/ f31 1 700957"/>
                              <a:gd name="f41" fmla="*/ f32 1 1773790"/>
                              <a:gd name="f42" fmla="*/ f33 1 1773790"/>
                              <a:gd name="f43" fmla="*/ f17 1 f24"/>
                              <a:gd name="f44" fmla="*/ f18 1 f24"/>
                              <a:gd name="f45" fmla="*/ f17 1 f25"/>
                              <a:gd name="f46" fmla="*/ f19 1 f25"/>
                              <a:gd name="f47" fmla="*/ f35 1 f24"/>
                              <a:gd name="f48" fmla="*/ f36 1 f25"/>
                              <a:gd name="f49" fmla="*/ f37 1 f24"/>
                              <a:gd name="f50" fmla="*/ f38 1 f25"/>
                              <a:gd name="f51" fmla="*/ f39 1 f24"/>
                              <a:gd name="f52" fmla="*/ f40 1 f24"/>
                              <a:gd name="f53" fmla="*/ f41 1 f25"/>
                              <a:gd name="f54" fmla="*/ f42 1 f25"/>
                              <a:gd name="f55" fmla="*/ f43 f15 1"/>
                              <a:gd name="f56" fmla="*/ f44 f15 1"/>
                              <a:gd name="f57" fmla="*/ f46 f16 1"/>
                              <a:gd name="f58" fmla="*/ f45 f16 1"/>
                              <a:gd name="f59" fmla="*/ f47 f15 1"/>
                              <a:gd name="f60" fmla="*/ f48 f16 1"/>
                              <a:gd name="f61" fmla="*/ f49 f15 1"/>
                              <a:gd name="f62" fmla="*/ f50 f16 1"/>
                              <a:gd name="f63" fmla="*/ f51 f15 1"/>
                              <a:gd name="f64" fmla="*/ f52 f15 1"/>
                              <a:gd name="f65" fmla="*/ f53 f16 1"/>
                              <a:gd name="f66" fmla="*/ f54 f16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4">
                                <a:pos x="f59" y="f60"/>
                              </a:cxn>
                              <a:cxn ang="f34">
                                <a:pos x="f61" y="f62"/>
                              </a:cxn>
                              <a:cxn ang="f34">
                                <a:pos x="f63" y="f62"/>
                              </a:cxn>
                              <a:cxn ang="f34">
                                <a:pos x="f64" y="f60"/>
                              </a:cxn>
                              <a:cxn ang="f34">
                                <a:pos x="f64" y="f65"/>
                              </a:cxn>
                              <a:cxn ang="f34">
                                <a:pos x="f63" y="f66"/>
                              </a:cxn>
                              <a:cxn ang="f34">
                                <a:pos x="f61" y="f66"/>
                              </a:cxn>
                              <a:cxn ang="f34">
                                <a:pos x="f59" y="f65"/>
                              </a:cxn>
                              <a:cxn ang="f34">
                                <a:pos x="f59" y="f60"/>
                              </a:cxn>
                            </a:cxnLst>
                            <a:rect l="f55" t="f58" r="f56" b="f57"/>
                            <a:pathLst>
                              <a:path w="700957" h="1773790">
                                <a:moveTo>
                                  <a:pt x="f5" y="f8"/>
                                </a:moveTo>
                                <a:cubicBezTo>
                                  <a:pt x="f5" y="f9"/>
                                  <a:pt x="f9" y="f5"/>
                                  <a:pt x="f8" y="f5"/>
                                </a:cubicBezTo>
                                <a:lnTo>
                                  <a:pt x="f10" y="f5"/>
                                </a:lnTo>
                                <a:cubicBezTo>
                                  <a:pt x="f11" y="f5"/>
                                  <a:pt x="f6" y="f9"/>
                                  <a:pt x="f6" y="f8"/>
                                </a:cubicBezTo>
                                <a:lnTo>
                                  <a:pt x="f6" y="f12"/>
                                </a:lnTo>
                                <a:cubicBezTo>
                                  <a:pt x="f6" y="f13"/>
                                  <a:pt x="f11" y="f7"/>
                                  <a:pt x="f10" y="f7"/>
                                </a:cubicBezTo>
                                <a:lnTo>
                                  <a:pt x="f8" y="f7"/>
                                </a:lnTo>
                                <a:cubicBezTo>
                                  <a:pt x="f9" y="f7"/>
                                  <a:pt x="f5" y="f13"/>
                                  <a:pt x="f5" y="f12"/>
                                </a:cubicBezTo>
                                <a:lnTo>
                                  <a:pt x="f5" y="f8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B1CBE9"/>
                              </a:gs>
                              <a:gs pos="100000">
                                <a:srgbClr val="A3C1E5"/>
                              </a:gs>
                            </a:gsLst>
                            <a:lin ang="5400000"/>
                          </a:gradFill>
                          <a:ln cap="flat">
                            <a:noFill/>
                            <a:prstDash val="solid"/>
                          </a:ln>
                        </wps:spPr>
                        <wps:txbx>
                          <w:txbxContent>
                            <w:p w14:paraId="47273722" w14:textId="77777777" w:rsidR="00287BDE" w:rsidRDefault="008C2FEB">
                              <w:pPr>
                                <w:spacing w:after="60" w:line="216" w:lineRule="auto"/>
                                <w:jc w:val="center"/>
                                <w:textAlignment w:val="auto"/>
                                <w:rPr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kern w:val="3"/>
                                  <w:sz w:val="15"/>
                                  <w:szCs w:val="15"/>
                                </w:rPr>
                                <w:t>2.2.1 Kultūros turinys ir meno formos nesistemingai integruotos į formalųjį švietimą.</w:t>
                              </w:r>
                            </w:p>
                          </w:txbxContent>
                        </wps:txbx>
                        <wps:bodyPr vert="horz" wrap="square" lIns="51014" tIns="51014" rIns="51014" bIns="51014" anchor="ctr" anchorCtr="1" compatLnSpc="0">
                          <a:noAutofit/>
                        </wps:bodyPr>
                      </wps:wsp>
                      <wps:wsp>
                        <wps:cNvPr id="37" name="Freeform: Shape 37"/>
                        <wps:cNvSpPr/>
                        <wps:spPr>
                          <a:xfrm>
                            <a:off x="4835576" y="2412498"/>
                            <a:ext cx="91440" cy="948918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91440"/>
                              <a:gd name="f4" fmla="val 948923"/>
                              <a:gd name="f5" fmla="val 45720"/>
                              <a:gd name="f6" fmla="val 474461"/>
                              <a:gd name="f7" fmla="val 71122"/>
                              <a:gd name="f8" fmla="*/ f0 1 91440"/>
                              <a:gd name="f9" fmla="*/ f1 1 948923"/>
                              <a:gd name="f10" fmla="val f2"/>
                              <a:gd name="f11" fmla="val f3"/>
                              <a:gd name="f12" fmla="val f4"/>
                              <a:gd name="f13" fmla="+- f12 0 f10"/>
                              <a:gd name="f14" fmla="+- f11 0 f10"/>
                              <a:gd name="f15" fmla="*/ f14 1 91440"/>
                              <a:gd name="f16" fmla="*/ f13 1 948923"/>
                              <a:gd name="f17" fmla="*/ 0 1 f15"/>
                              <a:gd name="f18" fmla="*/ 91440 1 f15"/>
                              <a:gd name="f19" fmla="*/ 0 1 f16"/>
                              <a:gd name="f20" fmla="*/ 948923 1 f16"/>
                              <a:gd name="f21" fmla="*/ f17 f8 1"/>
                              <a:gd name="f22" fmla="*/ f18 f8 1"/>
                              <a:gd name="f23" fmla="*/ f20 f9 1"/>
                              <a:gd name="f24" fmla="*/ f19 f9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21" t="f24" r="f22" b="f23"/>
                            <a:pathLst>
                              <a:path w="91440" h="948923">
                                <a:moveTo>
                                  <a:pt x="f5" y="f2"/>
                                </a:moveTo>
                                <a:lnTo>
                                  <a:pt x="f5" y="f6"/>
                                </a:lnTo>
                                <a:lnTo>
                                  <a:pt x="f7" y="f6"/>
                                </a:lnTo>
                                <a:lnTo>
                                  <a:pt x="f7" y="f4"/>
                                </a:lnTo>
                              </a:path>
                            </a:pathLst>
                          </a:custGeom>
                          <a:noFill/>
                          <a:ln w="12701" cap="flat">
                            <a:solidFill>
                              <a:srgbClr val="5B9BD5"/>
                            </a:solidFill>
                            <a:prstDash val="solid"/>
                            <a:miter/>
                          </a:ln>
                        </wps:spPr>
                        <wps:bodyPr lIns="0" tIns="0" rIns="0" bIns="0"/>
                      </wps:wsp>
                      <wps:wsp>
                        <wps:cNvPr id="38" name="Freeform: Shape 38"/>
                        <wps:cNvSpPr/>
                        <wps:spPr>
                          <a:xfrm>
                            <a:off x="4556217" y="3361416"/>
                            <a:ext cx="700960" cy="1773789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700957"/>
                              <a:gd name="f7" fmla="val 1773790"/>
                              <a:gd name="f8" fmla="val 70096"/>
                              <a:gd name="f9" fmla="val 31383"/>
                              <a:gd name="f10" fmla="val 630861"/>
                              <a:gd name="f11" fmla="val 669574"/>
                              <a:gd name="f12" fmla="val 1703694"/>
                              <a:gd name="f13" fmla="val 1742407"/>
                              <a:gd name="f14" fmla="+- 0 0 -90"/>
                              <a:gd name="f15" fmla="*/ f3 1 700957"/>
                              <a:gd name="f16" fmla="*/ f4 1 1773790"/>
                              <a:gd name="f17" fmla="val f5"/>
                              <a:gd name="f18" fmla="val f6"/>
                              <a:gd name="f19" fmla="val f7"/>
                              <a:gd name="f20" fmla="*/ f14 f0 1"/>
                              <a:gd name="f21" fmla="+- f19 0 f17"/>
                              <a:gd name="f22" fmla="+- f18 0 f17"/>
                              <a:gd name="f23" fmla="*/ f20 1 f2"/>
                              <a:gd name="f24" fmla="*/ f22 1 700957"/>
                              <a:gd name="f25" fmla="*/ f21 1 1773790"/>
                              <a:gd name="f26" fmla="*/ 0 f22 1"/>
                              <a:gd name="f27" fmla="*/ 70096 f21 1"/>
                              <a:gd name="f28" fmla="*/ 70096 f22 1"/>
                              <a:gd name="f29" fmla="*/ 0 f21 1"/>
                              <a:gd name="f30" fmla="*/ 630861 f22 1"/>
                              <a:gd name="f31" fmla="*/ 700957 f22 1"/>
                              <a:gd name="f32" fmla="*/ 1703694 f21 1"/>
                              <a:gd name="f33" fmla="*/ 1773790 f21 1"/>
                              <a:gd name="f34" fmla="+- f23 0 f1"/>
                              <a:gd name="f35" fmla="*/ f26 1 700957"/>
                              <a:gd name="f36" fmla="*/ f27 1 1773790"/>
                              <a:gd name="f37" fmla="*/ f28 1 700957"/>
                              <a:gd name="f38" fmla="*/ f29 1 1773790"/>
                              <a:gd name="f39" fmla="*/ f30 1 700957"/>
                              <a:gd name="f40" fmla="*/ f31 1 700957"/>
                              <a:gd name="f41" fmla="*/ f32 1 1773790"/>
                              <a:gd name="f42" fmla="*/ f33 1 1773790"/>
                              <a:gd name="f43" fmla="*/ f17 1 f24"/>
                              <a:gd name="f44" fmla="*/ f18 1 f24"/>
                              <a:gd name="f45" fmla="*/ f17 1 f25"/>
                              <a:gd name="f46" fmla="*/ f19 1 f25"/>
                              <a:gd name="f47" fmla="*/ f35 1 f24"/>
                              <a:gd name="f48" fmla="*/ f36 1 f25"/>
                              <a:gd name="f49" fmla="*/ f37 1 f24"/>
                              <a:gd name="f50" fmla="*/ f38 1 f25"/>
                              <a:gd name="f51" fmla="*/ f39 1 f24"/>
                              <a:gd name="f52" fmla="*/ f40 1 f24"/>
                              <a:gd name="f53" fmla="*/ f41 1 f25"/>
                              <a:gd name="f54" fmla="*/ f42 1 f25"/>
                              <a:gd name="f55" fmla="*/ f43 f15 1"/>
                              <a:gd name="f56" fmla="*/ f44 f15 1"/>
                              <a:gd name="f57" fmla="*/ f46 f16 1"/>
                              <a:gd name="f58" fmla="*/ f45 f16 1"/>
                              <a:gd name="f59" fmla="*/ f47 f15 1"/>
                              <a:gd name="f60" fmla="*/ f48 f16 1"/>
                              <a:gd name="f61" fmla="*/ f49 f15 1"/>
                              <a:gd name="f62" fmla="*/ f50 f16 1"/>
                              <a:gd name="f63" fmla="*/ f51 f15 1"/>
                              <a:gd name="f64" fmla="*/ f52 f15 1"/>
                              <a:gd name="f65" fmla="*/ f53 f16 1"/>
                              <a:gd name="f66" fmla="*/ f54 f16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4">
                                <a:pos x="f59" y="f60"/>
                              </a:cxn>
                              <a:cxn ang="f34">
                                <a:pos x="f61" y="f62"/>
                              </a:cxn>
                              <a:cxn ang="f34">
                                <a:pos x="f63" y="f62"/>
                              </a:cxn>
                              <a:cxn ang="f34">
                                <a:pos x="f64" y="f60"/>
                              </a:cxn>
                              <a:cxn ang="f34">
                                <a:pos x="f64" y="f65"/>
                              </a:cxn>
                              <a:cxn ang="f34">
                                <a:pos x="f63" y="f66"/>
                              </a:cxn>
                              <a:cxn ang="f34">
                                <a:pos x="f61" y="f66"/>
                              </a:cxn>
                              <a:cxn ang="f34">
                                <a:pos x="f59" y="f65"/>
                              </a:cxn>
                              <a:cxn ang="f34">
                                <a:pos x="f59" y="f60"/>
                              </a:cxn>
                            </a:cxnLst>
                            <a:rect l="f55" t="f58" r="f56" b="f57"/>
                            <a:pathLst>
                              <a:path w="700957" h="1773790">
                                <a:moveTo>
                                  <a:pt x="f5" y="f8"/>
                                </a:moveTo>
                                <a:cubicBezTo>
                                  <a:pt x="f5" y="f9"/>
                                  <a:pt x="f9" y="f5"/>
                                  <a:pt x="f8" y="f5"/>
                                </a:cubicBezTo>
                                <a:lnTo>
                                  <a:pt x="f10" y="f5"/>
                                </a:lnTo>
                                <a:cubicBezTo>
                                  <a:pt x="f11" y="f5"/>
                                  <a:pt x="f6" y="f9"/>
                                  <a:pt x="f6" y="f8"/>
                                </a:cubicBezTo>
                                <a:lnTo>
                                  <a:pt x="f6" y="f12"/>
                                </a:lnTo>
                                <a:cubicBezTo>
                                  <a:pt x="f6" y="f13"/>
                                  <a:pt x="f11" y="f7"/>
                                  <a:pt x="f10" y="f7"/>
                                </a:cubicBezTo>
                                <a:lnTo>
                                  <a:pt x="f8" y="f7"/>
                                </a:lnTo>
                                <a:cubicBezTo>
                                  <a:pt x="f9" y="f7"/>
                                  <a:pt x="f5" y="f13"/>
                                  <a:pt x="f5" y="f12"/>
                                </a:cubicBezTo>
                                <a:lnTo>
                                  <a:pt x="f5" y="f8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B1CBE9"/>
                              </a:gs>
                              <a:gs pos="100000">
                                <a:srgbClr val="A3C1E5"/>
                              </a:gs>
                            </a:gsLst>
                            <a:lin ang="5400000"/>
                          </a:gradFill>
                          <a:ln cap="flat">
                            <a:noFill/>
                            <a:prstDash val="solid"/>
                          </a:ln>
                        </wps:spPr>
                        <wps:txbx>
                          <w:txbxContent>
                            <w:p w14:paraId="76D2EC7C" w14:textId="23FF1135" w:rsidR="00287BDE" w:rsidRDefault="008C2FEB">
                              <w:pPr>
                                <w:spacing w:after="60" w:line="216" w:lineRule="auto"/>
                                <w:jc w:val="center"/>
                                <w:textAlignment w:val="auto"/>
                                <w:rPr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kern w:val="3"/>
                                  <w:sz w:val="15"/>
                                  <w:szCs w:val="15"/>
                                </w:rPr>
                                <w:t xml:space="preserve">2.2.2. Kultūrinė edukacija nesistemingai derinama su neformaliuoju </w:t>
                              </w:r>
                              <w:r w:rsidR="00421B64">
                                <w:rPr>
                                  <w:rFonts w:ascii="Calibri" w:eastAsia="Calibri" w:hAnsi="Calibri" w:cs="Calibri"/>
                                  <w:color w:val="000000"/>
                                  <w:kern w:val="3"/>
                                  <w:sz w:val="15"/>
                                  <w:szCs w:val="15"/>
                                </w:rPr>
                                <w:t>ugdymu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kern w:val="3"/>
                                  <w:sz w:val="15"/>
                                  <w:szCs w:val="15"/>
                                </w:rPr>
                                <w:t>.</w:t>
                              </w:r>
                            </w:p>
                          </w:txbxContent>
                        </wps:txbx>
                        <wps:bodyPr vert="horz" wrap="square" lIns="51014" tIns="51014" rIns="51014" bIns="51014" anchor="ctr" anchorCtr="1" compatLnSpc="0">
                          <a:noAutofit/>
                        </wps:bodyPr>
                      </wps:wsp>
                      <wps:wsp>
                        <wps:cNvPr id="39" name="Freeform: Shape 39"/>
                        <wps:cNvSpPr/>
                        <wps:spPr>
                          <a:xfrm>
                            <a:off x="4881296" y="2412498"/>
                            <a:ext cx="936647" cy="948918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936647"/>
                              <a:gd name="f4" fmla="val 948923"/>
                              <a:gd name="f5" fmla="val 474461"/>
                              <a:gd name="f6" fmla="*/ f0 1 936647"/>
                              <a:gd name="f7" fmla="*/ f1 1 948923"/>
                              <a:gd name="f8" fmla="val f2"/>
                              <a:gd name="f9" fmla="val f3"/>
                              <a:gd name="f10" fmla="val f4"/>
                              <a:gd name="f11" fmla="+- f10 0 f8"/>
                              <a:gd name="f12" fmla="+- f9 0 f8"/>
                              <a:gd name="f13" fmla="*/ f12 1 936647"/>
                              <a:gd name="f14" fmla="*/ f11 1 948923"/>
                              <a:gd name="f15" fmla="*/ 0 1 f13"/>
                              <a:gd name="f16" fmla="*/ 936647 1 f13"/>
                              <a:gd name="f17" fmla="*/ 0 1 f14"/>
                              <a:gd name="f18" fmla="*/ 948923 1 f14"/>
                              <a:gd name="f19" fmla="*/ f15 f6 1"/>
                              <a:gd name="f20" fmla="*/ f16 f6 1"/>
                              <a:gd name="f21" fmla="*/ f18 f7 1"/>
                              <a:gd name="f22" fmla="*/ f17 f7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19" t="f22" r="f20" b="f21"/>
                            <a:pathLst>
                              <a:path w="936647" h="948923">
                                <a:moveTo>
                                  <a:pt x="f2" y="f2"/>
                                </a:moveTo>
                                <a:lnTo>
                                  <a:pt x="f2" y="f5"/>
                                </a:lnTo>
                                <a:lnTo>
                                  <a:pt x="f3" y="f5"/>
                                </a:lnTo>
                                <a:lnTo>
                                  <a:pt x="f3" y="f4"/>
                                </a:lnTo>
                              </a:path>
                            </a:pathLst>
                          </a:custGeom>
                          <a:noFill/>
                          <a:ln w="12701" cap="flat">
                            <a:solidFill>
                              <a:srgbClr val="5B9BD5"/>
                            </a:solidFill>
                            <a:prstDash val="solid"/>
                            <a:miter/>
                          </a:ln>
                        </wps:spPr>
                        <wps:bodyPr lIns="0" tIns="0" rIns="0" bIns="0"/>
                      </wps:wsp>
                      <wps:wsp>
                        <wps:cNvPr id="40" name="Freeform: Shape 40"/>
                        <wps:cNvSpPr/>
                        <wps:spPr>
                          <a:xfrm>
                            <a:off x="5467463" y="3361416"/>
                            <a:ext cx="700960" cy="1773789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700957"/>
                              <a:gd name="f7" fmla="val 1773790"/>
                              <a:gd name="f8" fmla="val 70096"/>
                              <a:gd name="f9" fmla="val 31383"/>
                              <a:gd name="f10" fmla="val 630861"/>
                              <a:gd name="f11" fmla="val 669574"/>
                              <a:gd name="f12" fmla="val 1703694"/>
                              <a:gd name="f13" fmla="val 1742407"/>
                              <a:gd name="f14" fmla="+- 0 0 -90"/>
                              <a:gd name="f15" fmla="*/ f3 1 700957"/>
                              <a:gd name="f16" fmla="*/ f4 1 1773790"/>
                              <a:gd name="f17" fmla="val f5"/>
                              <a:gd name="f18" fmla="val f6"/>
                              <a:gd name="f19" fmla="val f7"/>
                              <a:gd name="f20" fmla="*/ f14 f0 1"/>
                              <a:gd name="f21" fmla="+- f19 0 f17"/>
                              <a:gd name="f22" fmla="+- f18 0 f17"/>
                              <a:gd name="f23" fmla="*/ f20 1 f2"/>
                              <a:gd name="f24" fmla="*/ f22 1 700957"/>
                              <a:gd name="f25" fmla="*/ f21 1 1773790"/>
                              <a:gd name="f26" fmla="*/ 0 f22 1"/>
                              <a:gd name="f27" fmla="*/ 70096 f21 1"/>
                              <a:gd name="f28" fmla="*/ 70096 f22 1"/>
                              <a:gd name="f29" fmla="*/ 0 f21 1"/>
                              <a:gd name="f30" fmla="*/ 630861 f22 1"/>
                              <a:gd name="f31" fmla="*/ 700957 f22 1"/>
                              <a:gd name="f32" fmla="*/ 1703694 f21 1"/>
                              <a:gd name="f33" fmla="*/ 1773790 f21 1"/>
                              <a:gd name="f34" fmla="+- f23 0 f1"/>
                              <a:gd name="f35" fmla="*/ f26 1 700957"/>
                              <a:gd name="f36" fmla="*/ f27 1 1773790"/>
                              <a:gd name="f37" fmla="*/ f28 1 700957"/>
                              <a:gd name="f38" fmla="*/ f29 1 1773790"/>
                              <a:gd name="f39" fmla="*/ f30 1 700957"/>
                              <a:gd name="f40" fmla="*/ f31 1 700957"/>
                              <a:gd name="f41" fmla="*/ f32 1 1773790"/>
                              <a:gd name="f42" fmla="*/ f33 1 1773790"/>
                              <a:gd name="f43" fmla="*/ f17 1 f24"/>
                              <a:gd name="f44" fmla="*/ f18 1 f24"/>
                              <a:gd name="f45" fmla="*/ f17 1 f25"/>
                              <a:gd name="f46" fmla="*/ f19 1 f25"/>
                              <a:gd name="f47" fmla="*/ f35 1 f24"/>
                              <a:gd name="f48" fmla="*/ f36 1 f25"/>
                              <a:gd name="f49" fmla="*/ f37 1 f24"/>
                              <a:gd name="f50" fmla="*/ f38 1 f25"/>
                              <a:gd name="f51" fmla="*/ f39 1 f24"/>
                              <a:gd name="f52" fmla="*/ f40 1 f24"/>
                              <a:gd name="f53" fmla="*/ f41 1 f25"/>
                              <a:gd name="f54" fmla="*/ f42 1 f25"/>
                              <a:gd name="f55" fmla="*/ f43 f15 1"/>
                              <a:gd name="f56" fmla="*/ f44 f15 1"/>
                              <a:gd name="f57" fmla="*/ f46 f16 1"/>
                              <a:gd name="f58" fmla="*/ f45 f16 1"/>
                              <a:gd name="f59" fmla="*/ f47 f15 1"/>
                              <a:gd name="f60" fmla="*/ f48 f16 1"/>
                              <a:gd name="f61" fmla="*/ f49 f15 1"/>
                              <a:gd name="f62" fmla="*/ f50 f16 1"/>
                              <a:gd name="f63" fmla="*/ f51 f15 1"/>
                              <a:gd name="f64" fmla="*/ f52 f15 1"/>
                              <a:gd name="f65" fmla="*/ f53 f16 1"/>
                              <a:gd name="f66" fmla="*/ f54 f16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4">
                                <a:pos x="f59" y="f60"/>
                              </a:cxn>
                              <a:cxn ang="f34">
                                <a:pos x="f61" y="f62"/>
                              </a:cxn>
                              <a:cxn ang="f34">
                                <a:pos x="f63" y="f62"/>
                              </a:cxn>
                              <a:cxn ang="f34">
                                <a:pos x="f64" y="f60"/>
                              </a:cxn>
                              <a:cxn ang="f34">
                                <a:pos x="f64" y="f65"/>
                              </a:cxn>
                              <a:cxn ang="f34">
                                <a:pos x="f63" y="f66"/>
                              </a:cxn>
                              <a:cxn ang="f34">
                                <a:pos x="f61" y="f66"/>
                              </a:cxn>
                              <a:cxn ang="f34">
                                <a:pos x="f59" y="f65"/>
                              </a:cxn>
                              <a:cxn ang="f34">
                                <a:pos x="f59" y="f60"/>
                              </a:cxn>
                            </a:cxnLst>
                            <a:rect l="f55" t="f58" r="f56" b="f57"/>
                            <a:pathLst>
                              <a:path w="700957" h="1773790">
                                <a:moveTo>
                                  <a:pt x="f5" y="f8"/>
                                </a:moveTo>
                                <a:cubicBezTo>
                                  <a:pt x="f5" y="f9"/>
                                  <a:pt x="f9" y="f5"/>
                                  <a:pt x="f8" y="f5"/>
                                </a:cubicBezTo>
                                <a:lnTo>
                                  <a:pt x="f10" y="f5"/>
                                </a:lnTo>
                                <a:cubicBezTo>
                                  <a:pt x="f11" y="f5"/>
                                  <a:pt x="f6" y="f9"/>
                                  <a:pt x="f6" y="f8"/>
                                </a:cubicBezTo>
                                <a:lnTo>
                                  <a:pt x="f6" y="f12"/>
                                </a:lnTo>
                                <a:cubicBezTo>
                                  <a:pt x="f6" y="f13"/>
                                  <a:pt x="f11" y="f7"/>
                                  <a:pt x="f10" y="f7"/>
                                </a:cubicBezTo>
                                <a:lnTo>
                                  <a:pt x="f8" y="f7"/>
                                </a:lnTo>
                                <a:cubicBezTo>
                                  <a:pt x="f9" y="f7"/>
                                  <a:pt x="f5" y="f13"/>
                                  <a:pt x="f5" y="f12"/>
                                </a:cubicBezTo>
                                <a:lnTo>
                                  <a:pt x="f5" y="f8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B1CBE9"/>
                              </a:gs>
                              <a:gs pos="100000">
                                <a:srgbClr val="A3C1E5"/>
                              </a:gs>
                            </a:gsLst>
                            <a:lin ang="5400000"/>
                          </a:gradFill>
                          <a:ln cap="flat">
                            <a:noFill/>
                            <a:prstDash val="solid"/>
                          </a:ln>
                        </wps:spPr>
                        <wps:txbx>
                          <w:txbxContent>
                            <w:p w14:paraId="3BF2681A" w14:textId="77777777" w:rsidR="00287BDE" w:rsidRDefault="008C2FEB">
                              <w:pPr>
                                <w:spacing w:after="60" w:line="216" w:lineRule="auto"/>
                                <w:jc w:val="center"/>
                                <w:textAlignment w:val="auto"/>
                                <w:rPr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kern w:val="3"/>
                                  <w:sz w:val="15"/>
                                  <w:szCs w:val="15"/>
                                </w:rPr>
                                <w:t>2.2.3. Kultūrinė edukacija nesistemingai integruojama į mokymosi visą gyvenimą programas.</w:t>
                              </w:r>
                            </w:p>
                          </w:txbxContent>
                        </wps:txbx>
                        <wps:bodyPr vert="horz" wrap="square" lIns="51014" tIns="51014" rIns="51014" bIns="51014" anchor="ctr" anchorCtr="1" compatLnSpc="0">
                          <a:noAutofit/>
                        </wps:bodyPr>
                      </wps:wsp>
                      <wps:wsp>
                        <wps:cNvPr id="41" name="Freeform: Shape 41"/>
                        <wps:cNvSpPr/>
                        <wps:spPr>
                          <a:xfrm>
                            <a:off x="4276575" y="925381"/>
                            <a:ext cx="3338456" cy="394179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3338455"/>
                              <a:gd name="f4" fmla="val 394175"/>
                              <a:gd name="f5" fmla="val 197087"/>
                              <a:gd name="f6" fmla="*/ f0 1 3338455"/>
                              <a:gd name="f7" fmla="*/ f1 1 394175"/>
                              <a:gd name="f8" fmla="val f2"/>
                              <a:gd name="f9" fmla="val f3"/>
                              <a:gd name="f10" fmla="val f4"/>
                              <a:gd name="f11" fmla="+- f10 0 f8"/>
                              <a:gd name="f12" fmla="+- f9 0 f8"/>
                              <a:gd name="f13" fmla="*/ f12 1 3338455"/>
                              <a:gd name="f14" fmla="*/ f11 1 394175"/>
                              <a:gd name="f15" fmla="*/ 0 1 f13"/>
                              <a:gd name="f16" fmla="*/ 3338455 1 f13"/>
                              <a:gd name="f17" fmla="*/ 0 1 f14"/>
                              <a:gd name="f18" fmla="*/ 394175 1 f14"/>
                              <a:gd name="f19" fmla="*/ f15 f6 1"/>
                              <a:gd name="f20" fmla="*/ f16 f6 1"/>
                              <a:gd name="f21" fmla="*/ f18 f7 1"/>
                              <a:gd name="f22" fmla="*/ f17 f7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19" t="f22" r="f20" b="f21"/>
                            <a:pathLst>
                              <a:path w="3338455" h="394175">
                                <a:moveTo>
                                  <a:pt x="f2" y="f2"/>
                                </a:moveTo>
                                <a:lnTo>
                                  <a:pt x="f2" y="f5"/>
                                </a:lnTo>
                                <a:lnTo>
                                  <a:pt x="f3" y="f5"/>
                                </a:lnTo>
                                <a:lnTo>
                                  <a:pt x="f3" y="f4"/>
                                </a:lnTo>
                              </a:path>
                            </a:pathLst>
                          </a:custGeom>
                          <a:noFill/>
                          <a:ln w="12701" cap="flat">
                            <a:solidFill>
                              <a:srgbClr val="FFC000"/>
                            </a:solidFill>
                            <a:prstDash val="solid"/>
                            <a:miter/>
                          </a:ln>
                        </wps:spPr>
                        <wps:bodyPr lIns="0" tIns="0" rIns="0" bIns="0"/>
                      </wps:wsp>
                      <wps:wsp>
                        <wps:cNvPr id="42" name="Freeform: Shape 42"/>
                        <wps:cNvSpPr/>
                        <wps:spPr>
                          <a:xfrm>
                            <a:off x="6745986" y="1319561"/>
                            <a:ext cx="1738082" cy="1092936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738086"/>
                              <a:gd name="f7" fmla="val 1092937"/>
                              <a:gd name="f8" fmla="val 109294"/>
                              <a:gd name="f9" fmla="val 48933"/>
                              <a:gd name="f10" fmla="val 1628792"/>
                              <a:gd name="f11" fmla="val 1689153"/>
                              <a:gd name="f12" fmla="val 983643"/>
                              <a:gd name="f13" fmla="val 1044004"/>
                              <a:gd name="f14" fmla="+- 0 0 -90"/>
                              <a:gd name="f15" fmla="*/ f3 1 1738086"/>
                              <a:gd name="f16" fmla="*/ f4 1 1092937"/>
                              <a:gd name="f17" fmla="val f5"/>
                              <a:gd name="f18" fmla="val f6"/>
                              <a:gd name="f19" fmla="val f7"/>
                              <a:gd name="f20" fmla="*/ f14 f0 1"/>
                              <a:gd name="f21" fmla="+- f19 0 f17"/>
                              <a:gd name="f22" fmla="+- f18 0 f17"/>
                              <a:gd name="f23" fmla="*/ f20 1 f2"/>
                              <a:gd name="f24" fmla="*/ f22 1 1738086"/>
                              <a:gd name="f25" fmla="*/ f21 1 1092937"/>
                              <a:gd name="f26" fmla="*/ 0 f22 1"/>
                              <a:gd name="f27" fmla="*/ 109294 f21 1"/>
                              <a:gd name="f28" fmla="*/ 109294 f22 1"/>
                              <a:gd name="f29" fmla="*/ 0 f21 1"/>
                              <a:gd name="f30" fmla="*/ 1628792 f22 1"/>
                              <a:gd name="f31" fmla="*/ 1738086 f22 1"/>
                              <a:gd name="f32" fmla="*/ 983643 f21 1"/>
                              <a:gd name="f33" fmla="*/ 1092937 f21 1"/>
                              <a:gd name="f34" fmla="+- f23 0 f1"/>
                              <a:gd name="f35" fmla="*/ f26 1 1738086"/>
                              <a:gd name="f36" fmla="*/ f27 1 1092937"/>
                              <a:gd name="f37" fmla="*/ f28 1 1738086"/>
                              <a:gd name="f38" fmla="*/ f29 1 1092937"/>
                              <a:gd name="f39" fmla="*/ f30 1 1738086"/>
                              <a:gd name="f40" fmla="*/ f31 1 1738086"/>
                              <a:gd name="f41" fmla="*/ f32 1 1092937"/>
                              <a:gd name="f42" fmla="*/ f33 1 1092937"/>
                              <a:gd name="f43" fmla="*/ f17 1 f24"/>
                              <a:gd name="f44" fmla="*/ f18 1 f24"/>
                              <a:gd name="f45" fmla="*/ f17 1 f25"/>
                              <a:gd name="f46" fmla="*/ f19 1 f25"/>
                              <a:gd name="f47" fmla="*/ f35 1 f24"/>
                              <a:gd name="f48" fmla="*/ f36 1 f25"/>
                              <a:gd name="f49" fmla="*/ f37 1 f24"/>
                              <a:gd name="f50" fmla="*/ f38 1 f25"/>
                              <a:gd name="f51" fmla="*/ f39 1 f24"/>
                              <a:gd name="f52" fmla="*/ f40 1 f24"/>
                              <a:gd name="f53" fmla="*/ f41 1 f25"/>
                              <a:gd name="f54" fmla="*/ f42 1 f25"/>
                              <a:gd name="f55" fmla="*/ f43 f15 1"/>
                              <a:gd name="f56" fmla="*/ f44 f15 1"/>
                              <a:gd name="f57" fmla="*/ f46 f16 1"/>
                              <a:gd name="f58" fmla="*/ f45 f16 1"/>
                              <a:gd name="f59" fmla="*/ f47 f15 1"/>
                              <a:gd name="f60" fmla="*/ f48 f16 1"/>
                              <a:gd name="f61" fmla="*/ f49 f15 1"/>
                              <a:gd name="f62" fmla="*/ f50 f16 1"/>
                              <a:gd name="f63" fmla="*/ f51 f15 1"/>
                              <a:gd name="f64" fmla="*/ f52 f15 1"/>
                              <a:gd name="f65" fmla="*/ f53 f16 1"/>
                              <a:gd name="f66" fmla="*/ f54 f16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4">
                                <a:pos x="f59" y="f60"/>
                              </a:cxn>
                              <a:cxn ang="f34">
                                <a:pos x="f61" y="f62"/>
                              </a:cxn>
                              <a:cxn ang="f34">
                                <a:pos x="f63" y="f62"/>
                              </a:cxn>
                              <a:cxn ang="f34">
                                <a:pos x="f64" y="f60"/>
                              </a:cxn>
                              <a:cxn ang="f34">
                                <a:pos x="f64" y="f65"/>
                              </a:cxn>
                              <a:cxn ang="f34">
                                <a:pos x="f63" y="f66"/>
                              </a:cxn>
                              <a:cxn ang="f34">
                                <a:pos x="f61" y="f66"/>
                              </a:cxn>
                              <a:cxn ang="f34">
                                <a:pos x="f59" y="f65"/>
                              </a:cxn>
                              <a:cxn ang="f34">
                                <a:pos x="f59" y="f60"/>
                              </a:cxn>
                            </a:cxnLst>
                            <a:rect l="f55" t="f58" r="f56" b="f57"/>
                            <a:pathLst>
                              <a:path w="1738086" h="1092937">
                                <a:moveTo>
                                  <a:pt x="f5" y="f8"/>
                                </a:moveTo>
                                <a:cubicBezTo>
                                  <a:pt x="f5" y="f9"/>
                                  <a:pt x="f9" y="f5"/>
                                  <a:pt x="f8" y="f5"/>
                                </a:cubicBezTo>
                                <a:lnTo>
                                  <a:pt x="f10" y="f5"/>
                                </a:lnTo>
                                <a:cubicBezTo>
                                  <a:pt x="f11" y="f5"/>
                                  <a:pt x="f6" y="f9"/>
                                  <a:pt x="f6" y="f8"/>
                                </a:cubicBezTo>
                                <a:lnTo>
                                  <a:pt x="f6" y="f12"/>
                                </a:lnTo>
                                <a:cubicBezTo>
                                  <a:pt x="f6" y="f13"/>
                                  <a:pt x="f11" y="f7"/>
                                  <a:pt x="f10" y="f7"/>
                                </a:cubicBezTo>
                                <a:lnTo>
                                  <a:pt x="f8" y="f7"/>
                                </a:lnTo>
                                <a:cubicBezTo>
                                  <a:pt x="f9" y="f7"/>
                                  <a:pt x="f5" y="f13"/>
                                  <a:pt x="f5" y="f12"/>
                                </a:cubicBezTo>
                                <a:lnTo>
                                  <a:pt x="f5" y="f8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FFDD9C"/>
                              </a:gs>
                              <a:gs pos="100000">
                                <a:srgbClr val="FFD78E"/>
                              </a:gs>
                            </a:gsLst>
                            <a:lin ang="5400000"/>
                          </a:gradFill>
                          <a:ln cap="flat">
                            <a:noFill/>
                            <a:prstDash val="solid"/>
                          </a:ln>
                        </wps:spPr>
                        <wps:txbx>
                          <w:txbxContent>
                            <w:p w14:paraId="0DD65F5B" w14:textId="7B4EFBEA" w:rsidR="00287BDE" w:rsidRDefault="008C2FEB">
                              <w:pPr>
                                <w:spacing w:after="80" w:line="216" w:lineRule="auto"/>
                                <w:jc w:val="center"/>
                                <w:textAlignment w:val="auto"/>
                                <w:rPr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0000"/>
                                  <w:kern w:val="3"/>
                                  <w:sz w:val="20"/>
                                </w:rPr>
                                <w:t>Priežastis 2.3. Kritinio mąstymo, medijų ir informacinio raštingumo trūkumas nekuria socialiai atsakingos, sąmoningos ir pilietiškai aktyvios visuomenės.</w:t>
                              </w:r>
                            </w:p>
                          </w:txbxContent>
                        </wps:txbx>
                        <wps:bodyPr vert="horz" wrap="square" lIns="70107" tIns="70107" rIns="70107" bIns="70107" anchor="ctr" anchorCtr="1" compatLnSpc="0">
                          <a:noAutofit/>
                        </wps:bodyPr>
                      </wps:wsp>
                      <wps:wsp>
                        <wps:cNvPr id="43" name="Freeform: Shape 43"/>
                        <wps:cNvSpPr/>
                        <wps:spPr>
                          <a:xfrm>
                            <a:off x="7139940" y="2397421"/>
                            <a:ext cx="441895" cy="963443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885841"/>
                              <a:gd name="f4" fmla="val 948923"/>
                              <a:gd name="f5" fmla="val 474461"/>
                              <a:gd name="f6" fmla="*/ f0 1 885841"/>
                              <a:gd name="f7" fmla="*/ f1 1 948923"/>
                              <a:gd name="f8" fmla="val f2"/>
                              <a:gd name="f9" fmla="val f3"/>
                              <a:gd name="f10" fmla="val f4"/>
                              <a:gd name="f11" fmla="+- f10 0 f8"/>
                              <a:gd name="f12" fmla="+- f9 0 f8"/>
                              <a:gd name="f13" fmla="*/ f12 1 885841"/>
                              <a:gd name="f14" fmla="*/ f11 1 948923"/>
                              <a:gd name="f15" fmla="*/ 0 1 f13"/>
                              <a:gd name="f16" fmla="*/ 885841 1 f13"/>
                              <a:gd name="f17" fmla="*/ 0 1 f14"/>
                              <a:gd name="f18" fmla="*/ 948923 1 f14"/>
                              <a:gd name="f19" fmla="*/ f15 f6 1"/>
                              <a:gd name="f20" fmla="*/ f16 f6 1"/>
                              <a:gd name="f21" fmla="*/ f18 f7 1"/>
                              <a:gd name="f22" fmla="*/ f17 f7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19" t="f22" r="f20" b="f21"/>
                            <a:pathLst>
                              <a:path w="885841" h="948923">
                                <a:moveTo>
                                  <a:pt x="f3" y="f2"/>
                                </a:moveTo>
                                <a:lnTo>
                                  <a:pt x="f3" y="f5"/>
                                </a:lnTo>
                                <a:lnTo>
                                  <a:pt x="f2" y="f5"/>
                                </a:lnTo>
                                <a:lnTo>
                                  <a:pt x="f2" y="f4"/>
                                </a:lnTo>
                              </a:path>
                            </a:pathLst>
                          </a:custGeom>
                          <a:noFill/>
                          <a:ln w="12701" cap="flat">
                            <a:solidFill>
                              <a:srgbClr val="5B9BD5"/>
                            </a:solidFill>
                            <a:prstDash val="solid"/>
                            <a:miter/>
                          </a:ln>
                        </wps:spPr>
                        <wps:bodyPr lIns="0" tIns="0" rIns="0" bIns="0"/>
                      </wps:wsp>
                      <wps:wsp>
                        <wps:cNvPr id="44" name="Freeform: Shape 44"/>
                        <wps:cNvSpPr/>
                        <wps:spPr>
                          <a:xfrm>
                            <a:off x="6851148" y="3369035"/>
                            <a:ext cx="700960" cy="1773789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700957"/>
                              <a:gd name="f7" fmla="val 1773790"/>
                              <a:gd name="f8" fmla="val 70096"/>
                              <a:gd name="f9" fmla="val 31383"/>
                              <a:gd name="f10" fmla="val 630861"/>
                              <a:gd name="f11" fmla="val 669574"/>
                              <a:gd name="f12" fmla="val 1703694"/>
                              <a:gd name="f13" fmla="val 1742407"/>
                              <a:gd name="f14" fmla="+- 0 0 -90"/>
                              <a:gd name="f15" fmla="*/ f3 1 700957"/>
                              <a:gd name="f16" fmla="*/ f4 1 1773790"/>
                              <a:gd name="f17" fmla="val f5"/>
                              <a:gd name="f18" fmla="val f6"/>
                              <a:gd name="f19" fmla="val f7"/>
                              <a:gd name="f20" fmla="*/ f14 f0 1"/>
                              <a:gd name="f21" fmla="+- f19 0 f17"/>
                              <a:gd name="f22" fmla="+- f18 0 f17"/>
                              <a:gd name="f23" fmla="*/ f20 1 f2"/>
                              <a:gd name="f24" fmla="*/ f22 1 700957"/>
                              <a:gd name="f25" fmla="*/ f21 1 1773790"/>
                              <a:gd name="f26" fmla="*/ 0 f22 1"/>
                              <a:gd name="f27" fmla="*/ 70096 f21 1"/>
                              <a:gd name="f28" fmla="*/ 70096 f22 1"/>
                              <a:gd name="f29" fmla="*/ 0 f21 1"/>
                              <a:gd name="f30" fmla="*/ 630861 f22 1"/>
                              <a:gd name="f31" fmla="*/ 700957 f22 1"/>
                              <a:gd name="f32" fmla="*/ 1703694 f21 1"/>
                              <a:gd name="f33" fmla="*/ 1773790 f21 1"/>
                              <a:gd name="f34" fmla="+- f23 0 f1"/>
                              <a:gd name="f35" fmla="*/ f26 1 700957"/>
                              <a:gd name="f36" fmla="*/ f27 1 1773790"/>
                              <a:gd name="f37" fmla="*/ f28 1 700957"/>
                              <a:gd name="f38" fmla="*/ f29 1 1773790"/>
                              <a:gd name="f39" fmla="*/ f30 1 700957"/>
                              <a:gd name="f40" fmla="*/ f31 1 700957"/>
                              <a:gd name="f41" fmla="*/ f32 1 1773790"/>
                              <a:gd name="f42" fmla="*/ f33 1 1773790"/>
                              <a:gd name="f43" fmla="*/ f17 1 f24"/>
                              <a:gd name="f44" fmla="*/ f18 1 f24"/>
                              <a:gd name="f45" fmla="*/ f17 1 f25"/>
                              <a:gd name="f46" fmla="*/ f19 1 f25"/>
                              <a:gd name="f47" fmla="*/ f35 1 f24"/>
                              <a:gd name="f48" fmla="*/ f36 1 f25"/>
                              <a:gd name="f49" fmla="*/ f37 1 f24"/>
                              <a:gd name="f50" fmla="*/ f38 1 f25"/>
                              <a:gd name="f51" fmla="*/ f39 1 f24"/>
                              <a:gd name="f52" fmla="*/ f40 1 f24"/>
                              <a:gd name="f53" fmla="*/ f41 1 f25"/>
                              <a:gd name="f54" fmla="*/ f42 1 f25"/>
                              <a:gd name="f55" fmla="*/ f43 f15 1"/>
                              <a:gd name="f56" fmla="*/ f44 f15 1"/>
                              <a:gd name="f57" fmla="*/ f46 f16 1"/>
                              <a:gd name="f58" fmla="*/ f45 f16 1"/>
                              <a:gd name="f59" fmla="*/ f47 f15 1"/>
                              <a:gd name="f60" fmla="*/ f48 f16 1"/>
                              <a:gd name="f61" fmla="*/ f49 f15 1"/>
                              <a:gd name="f62" fmla="*/ f50 f16 1"/>
                              <a:gd name="f63" fmla="*/ f51 f15 1"/>
                              <a:gd name="f64" fmla="*/ f52 f15 1"/>
                              <a:gd name="f65" fmla="*/ f53 f16 1"/>
                              <a:gd name="f66" fmla="*/ f54 f16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4">
                                <a:pos x="f59" y="f60"/>
                              </a:cxn>
                              <a:cxn ang="f34">
                                <a:pos x="f61" y="f62"/>
                              </a:cxn>
                              <a:cxn ang="f34">
                                <a:pos x="f63" y="f62"/>
                              </a:cxn>
                              <a:cxn ang="f34">
                                <a:pos x="f64" y="f60"/>
                              </a:cxn>
                              <a:cxn ang="f34">
                                <a:pos x="f64" y="f65"/>
                              </a:cxn>
                              <a:cxn ang="f34">
                                <a:pos x="f63" y="f66"/>
                              </a:cxn>
                              <a:cxn ang="f34">
                                <a:pos x="f61" y="f66"/>
                              </a:cxn>
                              <a:cxn ang="f34">
                                <a:pos x="f59" y="f65"/>
                              </a:cxn>
                              <a:cxn ang="f34">
                                <a:pos x="f59" y="f60"/>
                              </a:cxn>
                            </a:cxnLst>
                            <a:rect l="f55" t="f58" r="f56" b="f57"/>
                            <a:pathLst>
                              <a:path w="700957" h="1773790">
                                <a:moveTo>
                                  <a:pt x="f5" y="f8"/>
                                </a:moveTo>
                                <a:cubicBezTo>
                                  <a:pt x="f5" y="f9"/>
                                  <a:pt x="f9" y="f5"/>
                                  <a:pt x="f8" y="f5"/>
                                </a:cubicBezTo>
                                <a:lnTo>
                                  <a:pt x="f10" y="f5"/>
                                </a:lnTo>
                                <a:cubicBezTo>
                                  <a:pt x="f11" y="f5"/>
                                  <a:pt x="f6" y="f9"/>
                                  <a:pt x="f6" y="f8"/>
                                </a:cubicBezTo>
                                <a:lnTo>
                                  <a:pt x="f6" y="f12"/>
                                </a:lnTo>
                                <a:cubicBezTo>
                                  <a:pt x="f6" y="f13"/>
                                  <a:pt x="f11" y="f7"/>
                                  <a:pt x="f10" y="f7"/>
                                </a:cubicBezTo>
                                <a:lnTo>
                                  <a:pt x="f8" y="f7"/>
                                </a:lnTo>
                                <a:cubicBezTo>
                                  <a:pt x="f9" y="f7"/>
                                  <a:pt x="f5" y="f13"/>
                                  <a:pt x="f5" y="f12"/>
                                </a:cubicBezTo>
                                <a:lnTo>
                                  <a:pt x="f5" y="f8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B1CBE9"/>
                              </a:gs>
                              <a:gs pos="100000">
                                <a:srgbClr val="A3C1E5"/>
                              </a:gs>
                            </a:gsLst>
                            <a:lin ang="5400000"/>
                          </a:gradFill>
                          <a:ln cap="flat">
                            <a:noFill/>
                            <a:prstDash val="solid"/>
                          </a:ln>
                        </wps:spPr>
                        <wps:txbx>
                          <w:txbxContent>
                            <w:p w14:paraId="61C16DB8" w14:textId="77777777" w:rsidR="00287BDE" w:rsidRDefault="008C2FEB">
                              <w:pPr>
                                <w:spacing w:after="60" w:line="216" w:lineRule="auto"/>
                                <w:jc w:val="center"/>
                                <w:textAlignment w:val="auto"/>
                                <w:rPr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kern w:val="3"/>
                                  <w:sz w:val="15"/>
                                  <w:szCs w:val="15"/>
                                </w:rPr>
                                <w:t>2.3.1. Visuomenės kritinis mąstymas neugdomas sistemingai ir sutelkiant visus resursus.</w:t>
                              </w:r>
                            </w:p>
                          </w:txbxContent>
                        </wps:txbx>
                        <wps:bodyPr vert="horz" wrap="square" lIns="51014" tIns="51014" rIns="51014" bIns="51014" anchor="ctr" anchorCtr="1" compatLnSpc="0">
                          <a:noAutofit/>
                        </wps:bodyPr>
                      </wps:wsp>
                      <wps:wsp>
                        <wps:cNvPr id="46" name="Freeform: Shape 46"/>
                        <wps:cNvSpPr/>
                        <wps:spPr>
                          <a:xfrm>
                            <a:off x="7823353" y="3369036"/>
                            <a:ext cx="700960" cy="1773789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700957"/>
                              <a:gd name="f7" fmla="val 1773790"/>
                              <a:gd name="f8" fmla="val 70096"/>
                              <a:gd name="f9" fmla="val 31383"/>
                              <a:gd name="f10" fmla="val 630861"/>
                              <a:gd name="f11" fmla="val 669574"/>
                              <a:gd name="f12" fmla="val 1703694"/>
                              <a:gd name="f13" fmla="val 1742407"/>
                              <a:gd name="f14" fmla="+- 0 0 -90"/>
                              <a:gd name="f15" fmla="*/ f3 1 700957"/>
                              <a:gd name="f16" fmla="*/ f4 1 1773790"/>
                              <a:gd name="f17" fmla="val f5"/>
                              <a:gd name="f18" fmla="val f6"/>
                              <a:gd name="f19" fmla="val f7"/>
                              <a:gd name="f20" fmla="*/ f14 f0 1"/>
                              <a:gd name="f21" fmla="+- f19 0 f17"/>
                              <a:gd name="f22" fmla="+- f18 0 f17"/>
                              <a:gd name="f23" fmla="*/ f20 1 f2"/>
                              <a:gd name="f24" fmla="*/ f22 1 700957"/>
                              <a:gd name="f25" fmla="*/ f21 1 1773790"/>
                              <a:gd name="f26" fmla="*/ 0 f22 1"/>
                              <a:gd name="f27" fmla="*/ 70096 f21 1"/>
                              <a:gd name="f28" fmla="*/ 70096 f22 1"/>
                              <a:gd name="f29" fmla="*/ 0 f21 1"/>
                              <a:gd name="f30" fmla="*/ 630861 f22 1"/>
                              <a:gd name="f31" fmla="*/ 700957 f22 1"/>
                              <a:gd name="f32" fmla="*/ 1703694 f21 1"/>
                              <a:gd name="f33" fmla="*/ 1773790 f21 1"/>
                              <a:gd name="f34" fmla="+- f23 0 f1"/>
                              <a:gd name="f35" fmla="*/ f26 1 700957"/>
                              <a:gd name="f36" fmla="*/ f27 1 1773790"/>
                              <a:gd name="f37" fmla="*/ f28 1 700957"/>
                              <a:gd name="f38" fmla="*/ f29 1 1773790"/>
                              <a:gd name="f39" fmla="*/ f30 1 700957"/>
                              <a:gd name="f40" fmla="*/ f31 1 700957"/>
                              <a:gd name="f41" fmla="*/ f32 1 1773790"/>
                              <a:gd name="f42" fmla="*/ f33 1 1773790"/>
                              <a:gd name="f43" fmla="*/ f17 1 f24"/>
                              <a:gd name="f44" fmla="*/ f18 1 f24"/>
                              <a:gd name="f45" fmla="*/ f17 1 f25"/>
                              <a:gd name="f46" fmla="*/ f19 1 f25"/>
                              <a:gd name="f47" fmla="*/ f35 1 f24"/>
                              <a:gd name="f48" fmla="*/ f36 1 f25"/>
                              <a:gd name="f49" fmla="*/ f37 1 f24"/>
                              <a:gd name="f50" fmla="*/ f38 1 f25"/>
                              <a:gd name="f51" fmla="*/ f39 1 f24"/>
                              <a:gd name="f52" fmla="*/ f40 1 f24"/>
                              <a:gd name="f53" fmla="*/ f41 1 f25"/>
                              <a:gd name="f54" fmla="*/ f42 1 f25"/>
                              <a:gd name="f55" fmla="*/ f43 f15 1"/>
                              <a:gd name="f56" fmla="*/ f44 f15 1"/>
                              <a:gd name="f57" fmla="*/ f46 f16 1"/>
                              <a:gd name="f58" fmla="*/ f45 f16 1"/>
                              <a:gd name="f59" fmla="*/ f47 f15 1"/>
                              <a:gd name="f60" fmla="*/ f48 f16 1"/>
                              <a:gd name="f61" fmla="*/ f49 f15 1"/>
                              <a:gd name="f62" fmla="*/ f50 f16 1"/>
                              <a:gd name="f63" fmla="*/ f51 f15 1"/>
                              <a:gd name="f64" fmla="*/ f52 f15 1"/>
                              <a:gd name="f65" fmla="*/ f53 f16 1"/>
                              <a:gd name="f66" fmla="*/ f54 f16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4">
                                <a:pos x="f59" y="f60"/>
                              </a:cxn>
                              <a:cxn ang="f34">
                                <a:pos x="f61" y="f62"/>
                              </a:cxn>
                              <a:cxn ang="f34">
                                <a:pos x="f63" y="f62"/>
                              </a:cxn>
                              <a:cxn ang="f34">
                                <a:pos x="f64" y="f60"/>
                              </a:cxn>
                              <a:cxn ang="f34">
                                <a:pos x="f64" y="f65"/>
                              </a:cxn>
                              <a:cxn ang="f34">
                                <a:pos x="f63" y="f66"/>
                              </a:cxn>
                              <a:cxn ang="f34">
                                <a:pos x="f61" y="f66"/>
                              </a:cxn>
                              <a:cxn ang="f34">
                                <a:pos x="f59" y="f65"/>
                              </a:cxn>
                              <a:cxn ang="f34">
                                <a:pos x="f59" y="f60"/>
                              </a:cxn>
                            </a:cxnLst>
                            <a:rect l="f55" t="f58" r="f56" b="f57"/>
                            <a:pathLst>
                              <a:path w="700957" h="1773790">
                                <a:moveTo>
                                  <a:pt x="f5" y="f8"/>
                                </a:moveTo>
                                <a:cubicBezTo>
                                  <a:pt x="f5" y="f9"/>
                                  <a:pt x="f9" y="f5"/>
                                  <a:pt x="f8" y="f5"/>
                                </a:cubicBezTo>
                                <a:lnTo>
                                  <a:pt x="f10" y="f5"/>
                                </a:lnTo>
                                <a:cubicBezTo>
                                  <a:pt x="f11" y="f5"/>
                                  <a:pt x="f6" y="f9"/>
                                  <a:pt x="f6" y="f8"/>
                                </a:cubicBezTo>
                                <a:lnTo>
                                  <a:pt x="f6" y="f12"/>
                                </a:lnTo>
                                <a:cubicBezTo>
                                  <a:pt x="f6" y="f13"/>
                                  <a:pt x="f11" y="f7"/>
                                  <a:pt x="f10" y="f7"/>
                                </a:cubicBezTo>
                                <a:lnTo>
                                  <a:pt x="f8" y="f7"/>
                                </a:lnTo>
                                <a:cubicBezTo>
                                  <a:pt x="f9" y="f7"/>
                                  <a:pt x="f5" y="f13"/>
                                  <a:pt x="f5" y="f12"/>
                                </a:cubicBezTo>
                                <a:lnTo>
                                  <a:pt x="f5" y="f8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B1CBE9"/>
                              </a:gs>
                              <a:gs pos="100000">
                                <a:srgbClr val="A3C1E5"/>
                              </a:gs>
                            </a:gsLst>
                            <a:lin ang="5400000"/>
                          </a:gradFill>
                          <a:ln cap="flat">
                            <a:noFill/>
                            <a:prstDash val="solid"/>
                          </a:ln>
                        </wps:spPr>
                        <wps:txbx>
                          <w:txbxContent>
                            <w:p w14:paraId="5EE1A672" w14:textId="21D061AD" w:rsidR="00287BDE" w:rsidRDefault="008C2FEB">
                              <w:pPr>
                                <w:spacing w:after="60" w:line="216" w:lineRule="auto"/>
                                <w:jc w:val="center"/>
                                <w:textAlignment w:val="auto"/>
                                <w:rPr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kern w:val="3"/>
                                  <w:sz w:val="15"/>
                                  <w:szCs w:val="15"/>
                                </w:rPr>
                                <w:t xml:space="preserve">2.3.2. Viešosios informacijos rengėjų ir </w:t>
                              </w:r>
                              <w:r w:rsidR="00021ADC">
                                <w:rPr>
                                  <w:rFonts w:ascii="Calibri" w:eastAsia="Calibri" w:hAnsi="Calibri" w:cs="Calibri"/>
                                  <w:color w:val="000000"/>
                                  <w:kern w:val="3"/>
                                  <w:sz w:val="15"/>
                                  <w:szCs w:val="15"/>
                                </w:rPr>
                                <w:t>skleidėjų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kern w:val="3"/>
                                  <w:sz w:val="15"/>
                                  <w:szCs w:val="15"/>
                                </w:rPr>
                                <w:t xml:space="preserve"> profesinės kompetencijos ir </w:t>
                              </w:r>
                              <w:r w:rsidR="00021ADC">
                                <w:rPr>
                                  <w:rFonts w:ascii="Calibri" w:eastAsia="Calibri" w:hAnsi="Calibri" w:cs="Calibri"/>
                                  <w:color w:val="000000"/>
                                  <w:kern w:val="3"/>
                                  <w:sz w:val="15"/>
                                  <w:szCs w:val="15"/>
                                </w:rPr>
                                <w:t>skaidrumo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kern w:val="3"/>
                                  <w:sz w:val="15"/>
                                  <w:szCs w:val="15"/>
                                </w:rPr>
                                <w:t xml:space="preserve"> trūkumas.</w:t>
                              </w:r>
                            </w:p>
                          </w:txbxContent>
                        </wps:txbx>
                        <wps:bodyPr vert="horz" wrap="square" lIns="51014" tIns="51014" rIns="51014" bIns="51014" anchor="ctr" anchorCtr="1" compatLnSpc="0">
                          <a:noAutofit/>
                        </wps:bodyPr>
                      </wps:wsp>
                      <wps:wsp>
                        <wps:cNvPr id="47" name="Freeform: Shape 47"/>
                        <wps:cNvSpPr/>
                        <wps:spPr>
                          <a:xfrm>
                            <a:off x="7581835" y="2389610"/>
                            <a:ext cx="617214" cy="970976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936647"/>
                              <a:gd name="f4" fmla="val 948923"/>
                              <a:gd name="f5" fmla="val 474461"/>
                              <a:gd name="f6" fmla="*/ f0 1 936647"/>
                              <a:gd name="f7" fmla="*/ f1 1 948923"/>
                              <a:gd name="f8" fmla="val f2"/>
                              <a:gd name="f9" fmla="val f3"/>
                              <a:gd name="f10" fmla="val f4"/>
                              <a:gd name="f11" fmla="+- f10 0 f8"/>
                              <a:gd name="f12" fmla="+- f9 0 f8"/>
                              <a:gd name="f13" fmla="*/ f12 1 936647"/>
                              <a:gd name="f14" fmla="*/ f11 1 948923"/>
                              <a:gd name="f15" fmla="*/ 0 1 f13"/>
                              <a:gd name="f16" fmla="*/ 936647 1 f13"/>
                              <a:gd name="f17" fmla="*/ 0 1 f14"/>
                              <a:gd name="f18" fmla="*/ 948923 1 f14"/>
                              <a:gd name="f19" fmla="*/ f15 f6 1"/>
                              <a:gd name="f20" fmla="*/ f16 f6 1"/>
                              <a:gd name="f21" fmla="*/ f18 f7 1"/>
                              <a:gd name="f22" fmla="*/ f17 f7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19" t="f22" r="f20" b="f21"/>
                            <a:pathLst>
                              <a:path w="936647" h="948923">
                                <a:moveTo>
                                  <a:pt x="f2" y="f2"/>
                                </a:moveTo>
                                <a:lnTo>
                                  <a:pt x="f2" y="f5"/>
                                </a:lnTo>
                                <a:lnTo>
                                  <a:pt x="f3" y="f5"/>
                                </a:lnTo>
                                <a:lnTo>
                                  <a:pt x="f3" y="f4"/>
                                </a:lnTo>
                              </a:path>
                            </a:pathLst>
                          </a:custGeom>
                          <a:noFill/>
                          <a:ln w="12701" cap="flat">
                            <a:solidFill>
                              <a:srgbClr val="5B9BD5"/>
                            </a:solidFill>
                            <a:prstDash val="solid"/>
                            <a:miter/>
                          </a:ln>
                        </wps:spPr>
                        <wps:bodyPr lIns="0" tIns="0" rIns="0" bIns="0"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a16="http://schemas.microsoft.com/office/drawing/2014/main" xmlns:dgm="http://schemas.openxmlformats.org/drawingml/2006/diagram">
            <w:pict>
              <v:group id="Diagram 2" style="width:671.2pt;height:404.95pt;mso-position-horizontal-relative:char;mso-position-vertical-relative:line" coordsize="85243,51428" o:spid="_x0000_s1026" w14:anchorId="4A06BE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">
                <v:shape id="Freeform: Shape 22" style="position:absolute;left:29779;width:25973;height:9253;visibility:visible;mso-wrap-style:square;v-text-anchor:middle-center" coordsize="2597298,925385" o:spid="_x0000_s1027" fillcolor="#f7bda4" stroked="f" o:spt="100" adj="-11796480,,5400" path="m,92539c,41431,41431,,92539,l2504760,v51108,,92539,41431,92539,92539c2597299,339308,2597298,586078,2597298,832847v,51108,-41431,92539,-92539,92539l92539,925385c41431,925385,,883954,,832846l,9253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">
                  <v:fill type="gradient" color2="#f5b195" focus="100%">
                    <o:fill v:ext="view" type="gradientUnscaled"/>
                  </v:fill>
                  <v:stroke joinstyle="miter"/>
                  <v:formulas/>
                  <v:path textboxrect="0,0,2597298,925385" arrowok="t" o:connecttype="custom" o:connectlocs="1298649,0;2597298,462691;1298649,925381;0,462691;0,92539;92539,0;2504760,0;2597299,92539;2597298,832843;2504759,925382;92539,925381;0,832842;0,92539" o:connectangles="270,0,90,180,0,0,0,0,0,0,0,0,0"/>
                  <v:textbox inset="1.81125mm,1.81125mm,1.81125mm,1.81125mm">
                    <w:txbxContent>
                      <w:p w:rsidR="00287BDE" w:rsidRDefault="008C2FEB" w14:paraId="16E92773" w14:textId="772BC1BC">
                        <w:pPr>
                          <w:spacing w:after="80" w:line="216" w:lineRule="auto"/>
                          <w:jc w:val="center"/>
                          <w:textAlignment w:val="auto"/>
                          <w:rPr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alibri" w:hAnsi="Calibri" w:eastAsia="Calibri" w:cs="Calibri"/>
                            <w:b/>
                            <w:bCs/>
                            <w:color w:val="000000"/>
                            <w:kern w:val="3"/>
                            <w:sz w:val="20"/>
                          </w:rPr>
                          <w:t>Problema:</w:t>
                        </w:r>
                        <w:r>
                          <w:rPr>
                            <w:rFonts w:ascii="Calibri" w:hAnsi="Calibri" w:eastAsia="Calibri" w:cs="Calibri"/>
                            <w:color w:val="000000"/>
                            <w:kern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 w:eastAsia="Calibri" w:cs="Calibri"/>
                            <w:b/>
                            <w:bCs/>
                            <w:color w:val="000000"/>
                            <w:kern w:val="3"/>
                            <w:sz w:val="20"/>
                          </w:rPr>
                          <w:t xml:space="preserve">Neaktyvus gyventojų dalyvavimas kultūroje ir netolygus jos vartojimas </w:t>
                        </w:r>
                        <w:proofErr w:type="spellStart"/>
                        <w:r w:rsidR="008122A2">
                          <w:rPr>
                            <w:rFonts w:ascii="Calibri" w:hAnsi="Calibri" w:eastAsia="Calibri" w:cs="Calibri"/>
                            <w:b/>
                            <w:bCs/>
                            <w:color w:val="000000"/>
                            <w:kern w:val="3"/>
                            <w:sz w:val="20"/>
                          </w:rPr>
                          <w:t>nesultelkia</w:t>
                        </w:r>
                        <w:proofErr w:type="spellEnd"/>
                        <w:r>
                          <w:rPr>
                            <w:rFonts w:ascii="Calibri" w:hAnsi="Calibri" w:eastAsia="Calibri" w:cs="Calibri"/>
                            <w:b/>
                            <w:bCs/>
                            <w:color w:val="000000"/>
                            <w:kern w:val="3"/>
                            <w:sz w:val="20"/>
                          </w:rPr>
                          <w:t xml:space="preserve"> kultūros potencialo sąmoningai visuomenei ugdyti.</w:t>
                        </w:r>
                      </w:p>
                    </w:txbxContent>
                  </v:textbox>
                </v:shape>
                <v:shape id="Freeform: Shape 23" style="position:absolute;left:16919;top:9253;width:25846;height:3942;visibility:visible;mso-wrap-style:square;v-text-anchor:top" coordsize="2584632,394175" o:spid="_x0000_s1028" filled="f" strokecolor="#ffc000" strokeweight=".35281mm" path="m2584632,r,197087l,197087,,394175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">
                  <v:stroke joinstyle="miter"/>
                  <v:path textboxrect="0,0,2584632,394175" arrowok="t" o:connecttype="custom" o:connectlocs="1292317,0;2584633,197090;1292317,394179;0,197090" o:connectangles="270,0,90,180"/>
                </v:shape>
                <v:shape id="Freeform: Shape 24" style="position:absolute;left:8228;top:13192;width:18949;height:10929;visibility:visible;mso-wrap-style:square;v-text-anchor:middle-center" coordsize="1738086,1092937" o:spid="_x0000_s1029" fillcolor="#ffdd9c" stroked="f" o:spt="100" adj="-11796480,,5400" path="m,109294c,48933,48933,,109294,l1628792,v60361,,109294,48933,109294,109294l1738086,983643v,60361,-48933,109294,-109294,109294l109294,1092937c48933,1092937,,1044004,,983643l,1092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">
                  <v:fill type="gradient" color2="#ffd78e" focus="100%">
                    <o:fill v:ext="view" type="gradientUnscaled"/>
                  </v:fill>
                  <v:stroke joinstyle="miter"/>
                  <v:formulas/>
                  <v:path textboxrect="0,0,1738086,1092937" arrowok="t" o:connecttype="custom" o:connectlocs="947462,0;1894923,546468;947462,1092936;0,546468;0,109294;119156,0;1775767,0;1894923,109294;1894923,983642;1775767,1092936;119156,1092936;0,983642;0,109294" o:connectangles="270,0,90,180,0,0,0,0,0,0,0,0,0"/>
                  <v:textbox inset="1.94742mm,1.94742mm,1.94742mm,1.94742mm">
                    <w:txbxContent>
                      <w:p w:rsidR="00287BDE" w:rsidRDefault="008C2FEB" w14:paraId="22307469" w14:textId="77777777">
                        <w:pPr>
                          <w:spacing w:after="80" w:line="216" w:lineRule="auto"/>
                          <w:jc w:val="center"/>
                          <w:textAlignment w:val="auto"/>
                          <w:rPr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alibri" w:hAnsi="Calibri" w:eastAsia="Calibri" w:cs="Calibri"/>
                            <w:b/>
                            <w:bCs/>
                            <w:color w:val="000000"/>
                            <w:kern w:val="3"/>
                            <w:sz w:val="20"/>
                          </w:rPr>
                          <w:t xml:space="preserve">Priežastis 2.1. Neužtikrintas kokybiškų, profesionalių, įvairių kultūros paslaugų tolygus prieinamumas ir pritaikymas tikslinių grupių poreikiams riboja gyventojų </w:t>
                        </w:r>
                        <w:proofErr w:type="spellStart"/>
                        <w:r>
                          <w:rPr>
                            <w:rFonts w:ascii="Calibri" w:hAnsi="Calibri" w:eastAsia="Calibri" w:cs="Calibri"/>
                            <w:b/>
                            <w:bCs/>
                            <w:color w:val="000000"/>
                            <w:kern w:val="3"/>
                            <w:sz w:val="20"/>
                          </w:rPr>
                          <w:t>įtrauktį</w:t>
                        </w:r>
                        <w:proofErr w:type="spellEnd"/>
                        <w:r>
                          <w:rPr>
                            <w:rFonts w:ascii="Calibri" w:hAnsi="Calibri" w:eastAsia="Calibri" w:cs="Calibri"/>
                            <w:b/>
                            <w:bCs/>
                            <w:color w:val="000000"/>
                            <w:kern w:val="3"/>
                            <w:sz w:val="20"/>
                          </w:rPr>
                          <w:t xml:space="preserve"> į kultūrinį gyvenimą. </w:t>
                        </w:r>
                      </w:p>
                    </w:txbxContent>
                  </v:textbox>
                </v:shape>
                <v:shape id="Freeform: Shape 25" style="position:absolute;left:3504;top:24124;width:13415;height:9490;visibility:visible;mso-wrap-style:square;v-text-anchor:top" coordsize="1341463,948923" o:spid="_x0000_s1030" filled="f" strokecolor="#5b9bd5" strokeweight=".35281mm" path="m1341463,r,474461l,474461,,948923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">
                  <v:stroke joinstyle="miter"/>
                  <v:path textboxrect="0,0,1341463,948923" arrowok="t" o:connecttype="custom" o:connectlocs="670731,0;1341461,474459;670731,948918;0,474459" o:connectangles="270,0,90,180"/>
                </v:shape>
                <v:shape id="Freeform: Shape 26" style="position:absolute;top:33614;width:7009;height:17738;visibility:visible;mso-wrap-style:square;v-text-anchor:middle-center" coordsize="700957,1773790" o:spid="_x0000_s1031" fillcolor="#b1cbe9" stroked="f" o:spt="100" adj="-11796480,,5400" path="m,70096c,31383,31383,,70096,l630861,v38713,,70096,31383,70096,70096l700957,1703694v,38713,-31383,70096,-70096,70096l70096,1773790c31383,1773790,,1742407,,1703694l,7009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">
                  <v:fill type="gradient" color2="#a3c1e5" focus="100%">
                    <o:fill v:ext="view" type="gradientUnscaled"/>
                  </v:fill>
                  <v:stroke joinstyle="miter"/>
                  <v:formulas/>
                  <v:path textboxrect="0,0,700957,1773790" arrowok="t" o:connecttype="custom" o:connectlocs="350480,0;700960,886895;350480,1773789;0,886895;0,70096;70096,0;630864,0;700960,70096;700960,1703693;630864,1773789;70096,1773789;0,1703693;0,70096" o:connectangles="270,0,90,180,0,0,0,0,0,0,0,0,0"/>
                  <v:textbox inset="1.41706mm,1.41706mm,1.41706mm,1.41706mm">
                    <w:txbxContent>
                      <w:p w:rsidR="00287BDE" w:rsidRDefault="008C2FEB" w14:paraId="5ABB3D3A" w14:textId="77777777">
                        <w:pPr>
                          <w:spacing w:after="60" w:line="216" w:lineRule="auto"/>
                          <w:jc w:val="center"/>
                          <w:textAlignment w:val="auto"/>
                          <w:rPr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alibri" w:hAnsi="Calibri" w:eastAsia="Calibri" w:cs="Calibri"/>
                            <w:color w:val="000000"/>
                            <w:kern w:val="3"/>
                            <w:sz w:val="15"/>
                            <w:szCs w:val="15"/>
                          </w:rPr>
                          <w:t>2.1.1. Aukštos meninės vertės nacionalinio ir tarptautinio lygmens paslaugos netolygiai prieinamos visoje šalies teritorijoje ir skirtingoms visuomenės grupėms.</w:t>
                        </w:r>
                      </w:p>
                    </w:txbxContent>
                  </v:textbox>
                </v:shape>
                <v:shape id="Freeform: Shape 27" style="position:absolute;left:12617;top:24124;width:4302;height:9490;visibility:visible;mso-wrap-style:square;v-text-anchor:top" coordsize="430219,948923" o:spid="_x0000_s1032" filled="f" strokecolor="#5b9bd5" strokeweight=".35281mm" path="m430219,r,474461l,474461,,948923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">
                  <v:stroke joinstyle="miter"/>
                  <v:path textboxrect="0,0,430219,948923" arrowok="t" o:connecttype="custom" o:connectlocs="215108,0;430216,474459;215108,948918;0,474459" o:connectangles="270,0,90,180"/>
                </v:shape>
                <v:shape id="Freeform: Shape 28" style="position:absolute;left:9112;top:33614;width:7010;height:17738;visibility:visible;mso-wrap-style:square;v-text-anchor:middle-center" coordsize="700957,1773790" o:spid="_x0000_s1033" fillcolor="#b1cbe9" stroked="f" o:spt="100" adj="-11796480,,5400" path="m,70096c,31383,31383,,70096,l630861,v38713,,70096,31383,70096,70096l700957,1703694v,38713,-31383,70096,-70096,70096l70096,1773790c31383,1773790,,1742407,,1703694l,7009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">
                  <v:fill type="gradient" color2="#a3c1e5" focus="100%">
                    <o:fill v:ext="view" type="gradientUnscaled"/>
                  </v:fill>
                  <v:stroke joinstyle="miter"/>
                  <v:formulas/>
                  <v:path textboxrect="0,0,700957,1773790" arrowok="t" o:connecttype="custom" o:connectlocs="350480,0;700960,886895;350480,1773789;0,886895;0,70096;70096,0;630864,0;700960,70096;700960,1703693;630864,1773789;70096,1773789;0,1703693;0,70096" o:connectangles="270,0,90,180,0,0,0,0,0,0,0,0,0"/>
                  <v:textbox inset="1.41706mm,1.41706mm,1.41706mm,1.41706mm">
                    <w:txbxContent>
                      <w:p w:rsidR="00287BDE" w:rsidRDefault="008C2FEB" w14:paraId="2505AFB8" w14:textId="77777777">
                        <w:pPr>
                          <w:spacing w:after="60" w:line="216" w:lineRule="auto"/>
                          <w:jc w:val="center"/>
                          <w:textAlignment w:val="auto"/>
                          <w:rPr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alibri" w:hAnsi="Calibri" w:eastAsia="Calibri" w:cs="Calibri"/>
                            <w:color w:val="000000"/>
                            <w:kern w:val="3"/>
                            <w:sz w:val="15"/>
                            <w:szCs w:val="15"/>
                          </w:rPr>
                          <w:t>2.1.2. Kultūros turinio raiškos formos ir sklaidos priemonės neatitinka individualių vartotojų bei socialinių grupių poreikių ir lūkesčių.</w:t>
                        </w:r>
                      </w:p>
                    </w:txbxContent>
                  </v:textbox>
                </v:shape>
                <v:shape id="Freeform: Shape 29" style="position:absolute;left:16919;top:24124;width:4810;height:9490;visibility:visible;mso-wrap-style:square;v-text-anchor:top" coordsize="481024,948923" o:spid="_x0000_s1034" filled="f" strokecolor="#5b9bd5" strokeweight=".35281mm" path="m,l,474461r481024,l481024,948923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">
                  <v:stroke joinstyle="miter"/>
                  <v:path textboxrect="0,0,481024,948923" arrowok="t" o:connecttype="custom" o:connectlocs="240510,0;481020,474459;240510,948918;0,474459" o:connectangles="270,0,90,180"/>
                </v:shape>
                <v:shape id="Freeform: Shape 30" style="position:absolute;left:18224;top:33614;width:7010;height:17738;visibility:visible;mso-wrap-style:square;v-text-anchor:middle-center" coordsize="700957,1773790" o:spid="_x0000_s1035" fillcolor="#b1cbe9" stroked="f" o:spt="100" adj="-11796480,,5400" path="m,70096c,31383,31383,,70096,l630861,v38713,,70096,31383,70096,70096l700957,1703694v,38713,-31383,70096,-70096,70096l70096,1773790c31383,1773790,,1742407,,1703694l,7009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">
                  <v:fill type="gradient" color2="#a3c1e5" focus="100%">
                    <o:fill v:ext="view" type="gradientUnscaled"/>
                  </v:fill>
                  <v:stroke joinstyle="miter"/>
                  <v:formulas/>
                  <v:path textboxrect="0,0,700957,1773790" arrowok="t" o:connecttype="custom" o:connectlocs="350480,0;700960,886895;350480,1773789;0,886895;0,70096;70096,0;630864,0;700960,70096;700960,1703693;630864,1773789;70096,1773789;0,1703693;0,70096" o:connectangles="270,0,90,180,0,0,0,0,0,0,0,0,0"/>
                  <v:textbox inset="1.41706mm,1.41706mm,1.41706mm,1.41706mm">
                    <w:txbxContent>
                      <w:p w:rsidR="00287BDE" w:rsidRDefault="008C2FEB" w14:paraId="4882C80E" w14:textId="131C3B84">
                        <w:pPr>
                          <w:spacing w:after="60" w:line="216" w:lineRule="auto"/>
                          <w:jc w:val="center"/>
                          <w:textAlignment w:val="auto"/>
                          <w:rPr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alibri" w:hAnsi="Calibri" w:eastAsia="Calibri" w:cs="Calibri"/>
                            <w:color w:val="000000"/>
                            <w:kern w:val="3"/>
                            <w:sz w:val="15"/>
                            <w:szCs w:val="15"/>
                          </w:rPr>
                          <w:t>2.1.3. Fragmentiška ir menkai duomenimis grįsta kultūros raidos analizė nepagrindžia kultūros sukuriamos vertės ir neskatina kryptingo visų jos sričių vystymo.</w:t>
                        </w:r>
                      </w:p>
                    </w:txbxContent>
                  </v:textbox>
                </v:shape>
                <v:shape id="Freeform: Shape 31" style="position:absolute;left:16919;top:24124;width:13923;height:9490;visibility:visible;mso-wrap-style:square;v-text-anchor:top" coordsize="1392269,948923" o:spid="_x0000_s1036" filled="f" strokecolor="#5b9bd5" strokeweight=".35281mm" path="m,l,474461r1392269,l1392269,948923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">
                  <v:stroke joinstyle="miter"/>
                  <v:path textboxrect="0,0,1392269,948923" arrowok="t" o:connecttype="custom" o:connectlocs="696133,0;1392265,474459;696133,948918;0,474459" o:connectangles="270,0,90,180"/>
                </v:shape>
                <v:shape id="Freeform: Shape 32" style="position:absolute;left:27337;top:33614;width:7009;height:17738;visibility:visible;mso-wrap-style:square;v-text-anchor:middle-center" coordsize="700957,1773790" o:spid="_x0000_s1037" fillcolor="#b1cbe9" stroked="f" o:spt="100" adj="-11796480,,5400" path="m,70096c,31383,31383,,70096,l630861,v38713,,70096,31383,70096,70096l700957,1703694v,38713,-31383,70096,-70096,70096l70096,1773790c31383,1773790,,1742407,,1703694l,7009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">
                  <v:fill type="gradient" color2="#a3c1e5" focus="100%">
                    <o:fill v:ext="view" type="gradientUnscaled"/>
                  </v:fill>
                  <v:stroke joinstyle="miter"/>
                  <v:formulas/>
                  <v:path textboxrect="0,0,700957,1773790" arrowok="t" o:connecttype="custom" o:connectlocs="350480,0;700960,886895;350480,1773789;0,886895;0,70096;70096,0;630864,0;700960,70096;700960,1703693;630864,1773789;70096,1773789;0,1703693;0,70096" o:connectangles="270,0,90,180,0,0,0,0,0,0,0,0,0"/>
                  <v:textbox inset="1.41706mm,1.41706mm,1.41706mm,1.41706mm">
                    <w:txbxContent>
                      <w:p w:rsidR="00287BDE" w:rsidRDefault="008C2FEB" w14:paraId="5BE9E761" w14:textId="77777777">
                        <w:pPr>
                          <w:spacing w:after="60" w:line="216" w:lineRule="auto"/>
                          <w:jc w:val="center"/>
                          <w:textAlignment w:val="auto"/>
                          <w:rPr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alibri" w:hAnsi="Calibri" w:eastAsia="Calibri" w:cs="Calibri"/>
                            <w:color w:val="000000"/>
                            <w:kern w:val="3"/>
                            <w:sz w:val="15"/>
                            <w:szCs w:val="15"/>
                          </w:rPr>
                          <w:t>2.1.4. Motyvuotų ir kvalifikuotų kultūros sektoriaus darbuotojų trūkumas neužtikrina kokybiškų kultūros paslaugų teikimo.</w:t>
                        </w:r>
                      </w:p>
                    </w:txbxContent>
                  </v:textbox>
                </v:shape>
                <v:shape id="Freeform: Shape 33" style="position:absolute;left:42765;top:9253;width:6047;height:3942;visibility:visible;mso-wrap-style:square;v-text-anchor:top" coordsize="604722,394175" o:spid="_x0000_s1038" filled="f" strokecolor="#ffc000" strokeweight=".35281mm" path="m,l,197087r604722,l604722,394175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">
                  <v:stroke joinstyle="miter"/>
                  <v:path textboxrect="0,0,604722,394175" arrowok="t" o:connecttype="custom" o:connectlocs="302360,0;604720,197090;302360,394179;0,197090" o:connectangles="270,0,90,180"/>
                </v:shape>
                <v:shape id="Freeform: Shape 34" style="position:absolute;left:40122;top:13195;width:17381;height:10929;visibility:visible;mso-wrap-style:square;v-text-anchor:middle-center" coordsize="1738086,1092937" o:spid="_x0000_s1039" fillcolor="#ffdd9c" stroked="f" o:spt="100" adj="-11796480,,5400" path="m,109294c,48933,48933,,109294,l1628792,v60361,,109294,48933,109294,109294l1738086,983643v,60361,-48933,109294,-109294,109294l109294,1092937c48933,1092937,,1044004,,983643l,1092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">
                  <v:fill type="gradient" color2="#ffd78e" focus="100%">
                    <o:fill v:ext="view" type="gradientUnscaled"/>
                  </v:fill>
                  <v:stroke joinstyle="miter"/>
                  <v:formulas/>
                  <v:path textboxrect="0,0,1738086,1092937" arrowok="t" o:connecttype="custom" o:connectlocs="869041,0;1738082,546468;869041,1092936;0,546468;0,109294;109294,0;1628788,0;1738082,109294;1738082,983642;1628788,1092936;109294,1092936;0,983642;0,109294" o:connectangles="270,0,90,180,0,0,0,0,0,0,0,0,0"/>
                  <v:textbox inset="1.94742mm,1.94742mm,1.94742mm,1.94742mm">
                    <w:txbxContent>
                      <w:p w:rsidR="00287BDE" w:rsidRDefault="008C2FEB" w14:paraId="3BBA5AD7" w14:textId="77777777">
                        <w:pPr>
                          <w:spacing w:after="80" w:line="216" w:lineRule="auto"/>
                          <w:jc w:val="center"/>
                          <w:textAlignment w:val="auto"/>
                          <w:rPr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alibri" w:hAnsi="Calibri" w:eastAsia="Calibri" w:cs="Calibri"/>
                            <w:b/>
                            <w:bCs/>
                            <w:color w:val="000000"/>
                            <w:kern w:val="3"/>
                            <w:sz w:val="20"/>
                          </w:rPr>
                          <w:t>Priežastis 2.2. Kultūrinės edukacijos stoka nekuria pridėtinės vertės asmenybės tobulėjimui ir gyvenimo kokybei.</w:t>
                        </w:r>
                      </w:p>
                    </w:txbxContent>
                  </v:textbox>
                </v:shape>
                <v:shape id="Freeform: Shape 35" style="position:absolute;left:39954;top:24124;width:8858;height:9490;visibility:visible;mso-wrap-style:square;v-text-anchor:top" coordsize="885841,948923" o:spid="_x0000_s1040" filled="f" strokecolor="#5b9bd5" strokeweight=".35281mm" path="m885841,r,474461l,474461,,948923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">
                  <v:stroke joinstyle="miter"/>
                  <v:path textboxrect="0,0,885841,948923" arrowok="t" o:connecttype="custom" o:connectlocs="442922,0;885843,474459;442922,948918;0,474459" o:connectangles="270,0,90,180"/>
                </v:shape>
                <v:shape id="Freeform: Shape 36" style="position:absolute;left:36449;top:33614;width:7010;height:17738;visibility:visible;mso-wrap-style:square;v-text-anchor:middle-center" coordsize="700957,1773790" o:spid="_x0000_s1041" fillcolor="#b1cbe9" stroked="f" o:spt="100" adj="-11796480,,5400" path="m,70096c,31383,31383,,70096,l630861,v38713,,70096,31383,70096,70096l700957,1703694v,38713,-31383,70096,-70096,70096l70096,1773790c31383,1773790,,1742407,,1703694l,7009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">
                  <v:fill type="gradient" color2="#a3c1e5" focus="100%">
                    <o:fill v:ext="view" type="gradientUnscaled"/>
                  </v:fill>
                  <v:stroke joinstyle="miter"/>
                  <v:formulas/>
                  <v:path textboxrect="0,0,700957,1773790" arrowok="t" o:connecttype="custom" o:connectlocs="350480,0;700960,886895;350480,1773789;0,886895;0,70096;70096,0;630864,0;700960,70096;700960,1703693;630864,1773789;70096,1773789;0,1703693;0,70096" o:connectangles="270,0,90,180,0,0,0,0,0,0,0,0,0"/>
                  <v:textbox inset="1.41706mm,1.41706mm,1.41706mm,1.41706mm">
                    <w:txbxContent>
                      <w:p w:rsidR="00287BDE" w:rsidRDefault="008C2FEB" w14:paraId="47273722" w14:textId="77777777">
                        <w:pPr>
                          <w:spacing w:after="60" w:line="216" w:lineRule="auto"/>
                          <w:jc w:val="center"/>
                          <w:textAlignment w:val="auto"/>
                          <w:rPr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alibri" w:hAnsi="Calibri" w:eastAsia="Calibri" w:cs="Calibri"/>
                            <w:color w:val="000000"/>
                            <w:kern w:val="3"/>
                            <w:sz w:val="15"/>
                            <w:szCs w:val="15"/>
                          </w:rPr>
                          <w:t>2.2.1 Kultūros turinys ir meno formos nesistemingai integruotos į formalųjį švietimą.</w:t>
                        </w:r>
                      </w:p>
                    </w:txbxContent>
                  </v:textbox>
                </v:shape>
                <v:shape id="Freeform: Shape 37" style="position:absolute;left:48355;top:24124;width:915;height:9490;visibility:visible;mso-wrap-style:square;v-text-anchor:top" coordsize="91440,948923" o:spid="_x0000_s1042" filled="f" strokecolor="#5b9bd5" strokeweight=".35281mm" path="m45720,r,474461l71122,474461r,474462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">
                  <v:stroke joinstyle="miter"/>
                  <v:path textboxrect="0,0,91440,948923" arrowok="t" o:connecttype="custom" o:connectlocs="45720,0;91440,474459;45720,948918;0,474459" o:connectangles="270,0,90,180"/>
                </v:shape>
                <v:shape id="Freeform: Shape 38" style="position:absolute;left:45562;top:33614;width:7009;height:17738;visibility:visible;mso-wrap-style:square;v-text-anchor:middle-center" coordsize="700957,1773790" o:spid="_x0000_s1043" fillcolor="#b1cbe9" stroked="f" o:spt="100" adj="-11796480,,5400" path="m,70096c,31383,31383,,70096,l630861,v38713,,70096,31383,70096,70096l700957,1703694v,38713,-31383,70096,-70096,70096l70096,1773790c31383,1773790,,1742407,,1703694l,7009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">
                  <v:fill type="gradient" color2="#a3c1e5" focus="100%">
                    <o:fill v:ext="view" type="gradientUnscaled"/>
                  </v:fill>
                  <v:stroke joinstyle="miter"/>
                  <v:formulas/>
                  <v:path textboxrect="0,0,700957,1773790" arrowok="t" o:connecttype="custom" o:connectlocs="350480,0;700960,886895;350480,1773789;0,886895;0,70096;70096,0;630864,0;700960,70096;700960,1703693;630864,1773789;70096,1773789;0,1703693;0,70096" o:connectangles="270,0,90,180,0,0,0,0,0,0,0,0,0"/>
                  <v:textbox inset="1.41706mm,1.41706mm,1.41706mm,1.41706mm">
                    <w:txbxContent>
                      <w:p w:rsidR="00287BDE" w:rsidRDefault="008C2FEB" w14:paraId="76D2EC7C" w14:textId="23FF1135">
                        <w:pPr>
                          <w:spacing w:after="60" w:line="216" w:lineRule="auto"/>
                          <w:jc w:val="center"/>
                          <w:textAlignment w:val="auto"/>
                          <w:rPr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alibri" w:hAnsi="Calibri" w:eastAsia="Calibri" w:cs="Calibri"/>
                            <w:color w:val="000000"/>
                            <w:kern w:val="3"/>
                            <w:sz w:val="15"/>
                            <w:szCs w:val="15"/>
                          </w:rPr>
                          <w:t xml:space="preserve">2.2.2. Kultūrinė edukacija nesistemingai derinama su neformaliuoju </w:t>
                        </w:r>
                        <w:r w:rsidR="00421B64">
                          <w:rPr>
                            <w:rFonts w:ascii="Calibri" w:hAnsi="Calibri" w:eastAsia="Calibri" w:cs="Calibri"/>
                            <w:color w:val="000000"/>
                            <w:kern w:val="3"/>
                            <w:sz w:val="15"/>
                            <w:szCs w:val="15"/>
                          </w:rPr>
                          <w:t>ugdymu</w:t>
                        </w:r>
                        <w:r>
                          <w:rPr>
                            <w:rFonts w:ascii="Calibri" w:hAnsi="Calibri" w:eastAsia="Calibri" w:cs="Calibri"/>
                            <w:color w:val="000000"/>
                            <w:kern w:val="3"/>
                            <w:sz w:val="15"/>
                            <w:szCs w:val="15"/>
                          </w:rPr>
                          <w:t>.</w:t>
                        </w:r>
                      </w:p>
                    </w:txbxContent>
                  </v:textbox>
                </v:shape>
                <v:shape id="Freeform: Shape 39" style="position:absolute;left:48812;top:24124;width:9367;height:9490;visibility:visible;mso-wrap-style:square;v-text-anchor:top" coordsize="936647,948923" o:spid="_x0000_s1044" filled="f" strokecolor="#5b9bd5" strokeweight=".35281mm" path="m,l,474461r936647,l936647,948923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">
                  <v:stroke joinstyle="miter"/>
                  <v:path textboxrect="0,0,936647,948923" arrowok="t" o:connecttype="custom" o:connectlocs="468324,0;936647,474459;468324,948918;0,474459" o:connectangles="270,0,90,180"/>
                </v:shape>
                <v:shape id="Freeform: Shape 40" style="position:absolute;left:54674;top:33614;width:7010;height:17738;visibility:visible;mso-wrap-style:square;v-text-anchor:middle-center" coordsize="700957,1773790" o:spid="_x0000_s1045" fillcolor="#b1cbe9" stroked="f" o:spt="100" adj="-11796480,,5400" path="m,70096c,31383,31383,,70096,l630861,v38713,,70096,31383,70096,70096l700957,1703694v,38713,-31383,70096,-70096,70096l70096,1773790c31383,1773790,,1742407,,1703694l,7009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">
                  <v:fill type="gradient" color2="#a3c1e5" focus="100%">
                    <o:fill v:ext="view" type="gradientUnscaled"/>
                  </v:fill>
                  <v:stroke joinstyle="miter"/>
                  <v:formulas/>
                  <v:path textboxrect="0,0,700957,1773790" arrowok="t" o:connecttype="custom" o:connectlocs="350480,0;700960,886895;350480,1773789;0,886895;0,70096;70096,0;630864,0;700960,70096;700960,1703693;630864,1773789;70096,1773789;0,1703693;0,70096" o:connectangles="270,0,90,180,0,0,0,0,0,0,0,0,0"/>
                  <v:textbox inset="1.41706mm,1.41706mm,1.41706mm,1.41706mm">
                    <w:txbxContent>
                      <w:p w:rsidR="00287BDE" w:rsidRDefault="008C2FEB" w14:paraId="3BF2681A" w14:textId="77777777">
                        <w:pPr>
                          <w:spacing w:after="60" w:line="216" w:lineRule="auto"/>
                          <w:jc w:val="center"/>
                          <w:textAlignment w:val="auto"/>
                          <w:rPr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alibri" w:hAnsi="Calibri" w:eastAsia="Calibri" w:cs="Calibri"/>
                            <w:color w:val="000000"/>
                            <w:kern w:val="3"/>
                            <w:sz w:val="15"/>
                            <w:szCs w:val="15"/>
                          </w:rPr>
                          <w:t>2.2.3. Kultūrinė edukacija nesistemingai integruojama į mokymosi visą gyvenimą programas.</w:t>
                        </w:r>
                      </w:p>
                    </w:txbxContent>
                  </v:textbox>
                </v:shape>
                <v:shape id="Freeform: Shape 41" style="position:absolute;left:42765;top:9253;width:33385;height:3942;visibility:visible;mso-wrap-style:square;v-text-anchor:top" coordsize="3338455,394175" o:spid="_x0000_s1046" filled="f" strokecolor="#ffc000" strokeweight=".35281mm" path="m,l,197087r3338455,l3338455,394175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">
                  <v:stroke joinstyle="miter"/>
                  <v:path textboxrect="0,0,3338455,394175" arrowok="t" o:connecttype="custom" o:connectlocs="1669228,0;3338456,197090;1669228,394179;0,197090" o:connectangles="270,0,90,180"/>
                </v:shape>
                <v:shape id="Freeform: Shape 42" style="position:absolute;left:67459;top:13195;width:17381;height:10929;visibility:visible;mso-wrap-style:square;v-text-anchor:middle-center" coordsize="1738086,1092937" o:spid="_x0000_s1047" fillcolor="#ffdd9c" stroked="f" o:spt="100" adj="-11796480,,5400" path="m,109294c,48933,48933,,109294,l1628792,v60361,,109294,48933,109294,109294l1738086,983643v,60361,-48933,109294,-109294,109294l109294,1092937c48933,1092937,,1044004,,983643l,1092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">
                  <v:fill type="gradient" color2="#ffd78e" focus="100%">
                    <o:fill v:ext="view" type="gradientUnscaled"/>
                  </v:fill>
                  <v:stroke joinstyle="miter"/>
                  <v:formulas/>
                  <v:path textboxrect="0,0,1738086,1092937" arrowok="t" o:connecttype="custom" o:connectlocs="869041,0;1738082,546468;869041,1092936;0,546468;0,109294;109294,0;1628788,0;1738082,109294;1738082,983642;1628788,1092936;109294,1092936;0,983642;0,109294" o:connectangles="270,0,90,180,0,0,0,0,0,0,0,0,0"/>
                  <v:textbox inset="1.94742mm,1.94742mm,1.94742mm,1.94742mm">
                    <w:txbxContent>
                      <w:p w:rsidR="00287BDE" w:rsidRDefault="008C2FEB" w14:paraId="0DD65F5B" w14:textId="7B4EFBEA">
                        <w:pPr>
                          <w:spacing w:after="80" w:line="216" w:lineRule="auto"/>
                          <w:jc w:val="center"/>
                          <w:textAlignment w:val="auto"/>
                          <w:rPr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alibri" w:hAnsi="Calibri" w:eastAsia="Calibri" w:cs="Calibri"/>
                            <w:b/>
                            <w:bCs/>
                            <w:color w:val="000000"/>
                            <w:kern w:val="3"/>
                            <w:sz w:val="20"/>
                          </w:rPr>
                          <w:t>Priežastis 2.3. Kritinio mąstymo, medijų ir informacinio raštingumo trūkumas nekuria socialiai atsakingos, sąmoningos ir pilietiškai aktyvios visuomenės.</w:t>
                        </w:r>
                      </w:p>
                    </w:txbxContent>
                  </v:textbox>
                </v:shape>
                <v:shape id="Freeform: Shape 43" style="position:absolute;left:71399;top:23974;width:4419;height:9634;visibility:visible;mso-wrap-style:square;v-text-anchor:top" coordsize="885841,948923" o:spid="_x0000_s1048" filled="f" strokecolor="#5b9bd5" strokeweight=".35281mm" path="m885841,r,474461l,474461,,948923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">
                  <v:stroke joinstyle="miter"/>
                  <v:path textboxrect="0,0,885841,948923" arrowok="t" o:connecttype="custom" o:connectlocs="220948,0;441895,481722;220948,963443;0,481722" o:connectangles="270,0,90,180"/>
                </v:shape>
                <v:shape id="Freeform: Shape 44" style="position:absolute;left:68511;top:33690;width:7010;height:17738;visibility:visible;mso-wrap-style:square;v-text-anchor:middle-center" coordsize="700957,1773790" o:spid="_x0000_s1049" fillcolor="#b1cbe9" stroked="f" o:spt="100" adj="-11796480,,5400" path="m,70096c,31383,31383,,70096,l630861,v38713,,70096,31383,70096,70096l700957,1703694v,38713,-31383,70096,-70096,70096l70096,1773790c31383,1773790,,1742407,,1703694l,7009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">
                  <v:fill type="gradient" color2="#a3c1e5" focus="100%">
                    <o:fill v:ext="view" type="gradientUnscaled"/>
                  </v:fill>
                  <v:stroke joinstyle="miter"/>
                  <v:formulas/>
                  <v:path textboxrect="0,0,700957,1773790" arrowok="t" o:connecttype="custom" o:connectlocs="350480,0;700960,886895;350480,1773789;0,886895;0,70096;70096,0;630864,0;700960,70096;700960,1703693;630864,1773789;70096,1773789;0,1703693;0,70096" o:connectangles="270,0,90,180,0,0,0,0,0,0,0,0,0"/>
                  <v:textbox inset="1.41706mm,1.41706mm,1.41706mm,1.41706mm">
                    <w:txbxContent>
                      <w:p w:rsidR="00287BDE" w:rsidRDefault="008C2FEB" w14:paraId="61C16DB8" w14:textId="77777777">
                        <w:pPr>
                          <w:spacing w:after="60" w:line="216" w:lineRule="auto"/>
                          <w:jc w:val="center"/>
                          <w:textAlignment w:val="auto"/>
                          <w:rPr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alibri" w:hAnsi="Calibri" w:eastAsia="Calibri" w:cs="Calibri"/>
                            <w:color w:val="000000"/>
                            <w:kern w:val="3"/>
                            <w:sz w:val="15"/>
                            <w:szCs w:val="15"/>
                          </w:rPr>
                          <w:t>2.3.1. Visuomenės kritinis mąstymas neugdomas sistemingai ir sutelkiant visus resursus.</w:t>
                        </w:r>
                      </w:p>
                    </w:txbxContent>
                  </v:textbox>
                </v:shape>
                <v:shape id="Freeform: Shape 46" style="position:absolute;left:78233;top:33690;width:7010;height:17738;visibility:visible;mso-wrap-style:square;v-text-anchor:middle-center" coordsize="700957,1773790" o:spid="_x0000_s1050" fillcolor="#b1cbe9" stroked="f" o:spt="100" adj="-11796480,,5400" path="m,70096c,31383,31383,,70096,l630861,v38713,,70096,31383,70096,70096l700957,1703694v,38713,-31383,70096,-70096,70096l70096,1773790c31383,1773790,,1742407,,1703694l,7009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">
                  <v:fill type="gradient" color2="#a3c1e5" focus="100%">
                    <o:fill v:ext="view" type="gradientUnscaled"/>
                  </v:fill>
                  <v:stroke joinstyle="miter"/>
                  <v:formulas/>
                  <v:path textboxrect="0,0,700957,1773790" arrowok="t" o:connecttype="custom" o:connectlocs="350480,0;700960,886895;350480,1773789;0,886895;0,70096;70096,0;630864,0;700960,70096;700960,1703693;630864,1773789;70096,1773789;0,1703693;0,70096" o:connectangles="270,0,90,180,0,0,0,0,0,0,0,0,0"/>
                  <v:textbox inset="1.41706mm,1.41706mm,1.41706mm,1.41706mm">
                    <w:txbxContent>
                      <w:p w:rsidR="00287BDE" w:rsidRDefault="008C2FEB" w14:paraId="5EE1A672" w14:textId="21D061AD">
                        <w:pPr>
                          <w:spacing w:after="60" w:line="216" w:lineRule="auto"/>
                          <w:jc w:val="center"/>
                          <w:textAlignment w:val="auto"/>
                          <w:rPr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alibri" w:hAnsi="Calibri" w:eastAsia="Calibri" w:cs="Calibri"/>
                            <w:color w:val="000000"/>
                            <w:kern w:val="3"/>
                            <w:sz w:val="15"/>
                            <w:szCs w:val="15"/>
                          </w:rPr>
                          <w:t xml:space="preserve">2.3.2. Viešosios informacijos rengėjų ir </w:t>
                        </w:r>
                        <w:r w:rsidR="00021ADC">
                          <w:rPr>
                            <w:rFonts w:ascii="Calibri" w:hAnsi="Calibri" w:eastAsia="Calibri" w:cs="Calibri"/>
                            <w:color w:val="000000"/>
                            <w:kern w:val="3"/>
                            <w:sz w:val="15"/>
                            <w:szCs w:val="15"/>
                          </w:rPr>
                          <w:t>skleidėjų</w:t>
                        </w:r>
                        <w:r>
                          <w:rPr>
                            <w:rFonts w:ascii="Calibri" w:hAnsi="Calibri" w:eastAsia="Calibri" w:cs="Calibri"/>
                            <w:color w:val="000000"/>
                            <w:kern w:val="3"/>
                            <w:sz w:val="15"/>
                            <w:szCs w:val="15"/>
                          </w:rPr>
                          <w:t xml:space="preserve"> profesinės kompetencijos ir </w:t>
                        </w:r>
                        <w:r w:rsidR="00021ADC">
                          <w:rPr>
                            <w:rFonts w:ascii="Calibri" w:hAnsi="Calibri" w:eastAsia="Calibri" w:cs="Calibri"/>
                            <w:color w:val="000000"/>
                            <w:kern w:val="3"/>
                            <w:sz w:val="15"/>
                            <w:szCs w:val="15"/>
                          </w:rPr>
                          <w:t>skaidrumo</w:t>
                        </w:r>
                        <w:r>
                          <w:rPr>
                            <w:rFonts w:ascii="Calibri" w:hAnsi="Calibri" w:eastAsia="Calibri" w:cs="Calibri"/>
                            <w:color w:val="000000"/>
                            <w:kern w:val="3"/>
                            <w:sz w:val="15"/>
                            <w:szCs w:val="15"/>
                          </w:rPr>
                          <w:t xml:space="preserve"> trūkumas.</w:t>
                        </w:r>
                      </w:p>
                    </w:txbxContent>
                  </v:textbox>
                </v:shape>
                <v:shape id="Freeform: Shape 47" style="position:absolute;left:75818;top:23896;width:6172;height:9709;visibility:visible;mso-wrap-style:square;v-text-anchor:top" coordsize="936647,948923" o:spid="_x0000_s1051" filled="f" strokecolor="#5b9bd5" strokeweight=".35281mm" path="m,l,474461r936647,l936647,948923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">
                  <v:stroke joinstyle="miter"/>
                  <v:path textboxrect="0,0,936647,948923" arrowok="t" o:connecttype="custom" o:connectlocs="308607,0;617214,485488;308607,970976;0,485488" o:connectangles="270,0,90,180"/>
                </v:shape>
                <w10:anchorlock/>
              </v:group>
            </w:pict>
          </mc:Fallback>
        </mc:AlternateContent>
      </w:r>
    </w:p>
    <w:p w14:paraId="08DF6C25" w14:textId="77777777" w:rsidR="00287BDE" w:rsidRDefault="00287BDE"/>
    <w:p w14:paraId="6BB79D18" w14:textId="77777777" w:rsidR="00550D50" w:rsidRDefault="00550D50">
      <w:pPr>
        <w:rPr>
          <w:rFonts w:ascii="Calibri" w:hAnsi="Calibri" w:cs="Calibri"/>
          <w:b/>
          <w:szCs w:val="22"/>
        </w:rPr>
      </w:pPr>
    </w:p>
    <w:p w14:paraId="2A6D9CD5" w14:textId="77777777" w:rsidR="00550D50" w:rsidRDefault="00550D50">
      <w:pPr>
        <w:rPr>
          <w:rFonts w:ascii="Calibri" w:hAnsi="Calibri" w:cs="Calibri"/>
          <w:b/>
          <w:szCs w:val="22"/>
        </w:rPr>
      </w:pPr>
    </w:p>
    <w:p w14:paraId="3DB5DB54" w14:textId="74B9568E" w:rsidR="00550D50" w:rsidRDefault="00550D50">
      <w:pPr>
        <w:rPr>
          <w:rFonts w:ascii="Calibri" w:hAnsi="Calibri" w:cs="Calibri"/>
          <w:b/>
          <w:szCs w:val="22"/>
        </w:rPr>
      </w:pPr>
    </w:p>
    <w:p w14:paraId="053A8006" w14:textId="77777777" w:rsidR="008122A2" w:rsidRDefault="008122A2">
      <w:pPr>
        <w:rPr>
          <w:rFonts w:ascii="Calibri" w:hAnsi="Calibri" w:cs="Calibri"/>
          <w:b/>
          <w:szCs w:val="22"/>
        </w:rPr>
      </w:pPr>
    </w:p>
    <w:p w14:paraId="567E4B93" w14:textId="77777777" w:rsidR="00550D50" w:rsidRDefault="00550D50">
      <w:pPr>
        <w:rPr>
          <w:rFonts w:ascii="Calibri" w:hAnsi="Calibri" w:cs="Calibri"/>
          <w:b/>
          <w:szCs w:val="22"/>
        </w:rPr>
      </w:pPr>
    </w:p>
    <w:p w14:paraId="3F0EC370" w14:textId="77777777" w:rsidR="00550D50" w:rsidRDefault="00550D50">
      <w:pPr>
        <w:rPr>
          <w:rFonts w:ascii="Calibri" w:hAnsi="Calibri" w:cs="Calibri"/>
          <w:b/>
          <w:szCs w:val="22"/>
        </w:rPr>
      </w:pPr>
    </w:p>
    <w:p w14:paraId="7E447931" w14:textId="46261C0C" w:rsidR="00287BDE" w:rsidRDefault="008C2FEB">
      <w:pPr>
        <w:rPr>
          <w:rFonts w:ascii="Calibri" w:hAnsi="Calibri" w:cs="Calibri"/>
          <w:b/>
          <w:szCs w:val="22"/>
        </w:rPr>
      </w:pPr>
      <w:r>
        <w:rPr>
          <w:rFonts w:ascii="Calibri" w:hAnsi="Calibri" w:cs="Calibri"/>
          <w:b/>
          <w:szCs w:val="22"/>
        </w:rPr>
        <w:t>NPP 4.2 uždavinys. Gerinti sąlygas kuriantiems Lietuvoje ir didinti Lietuvos kultūros sklaidą užsienyje</w:t>
      </w:r>
    </w:p>
    <w:p w14:paraId="6C5A0AF9" w14:textId="77777777" w:rsidR="00287BDE" w:rsidRDefault="00287BDE">
      <w:pPr>
        <w:rPr>
          <w:rFonts w:ascii="Calibri" w:hAnsi="Calibri" w:cs="Calibri"/>
          <w:b/>
          <w:szCs w:val="22"/>
        </w:rPr>
      </w:pPr>
    </w:p>
    <w:p w14:paraId="5563E565" w14:textId="77777777" w:rsidR="00287BDE" w:rsidRDefault="008C2FEB">
      <w:r>
        <w:rPr>
          <w:noProof/>
        </w:rPr>
        <mc:AlternateContent>
          <mc:Choice Requires="wpg">
            <w:drawing>
              <wp:inline distT="0" distB="0" distL="0" distR="0" wp14:anchorId="7057C15F" wp14:editId="79FA5D63">
                <wp:extent cx="8953500" cy="4384675"/>
                <wp:effectExtent l="0" t="0" r="0" b="0"/>
                <wp:docPr id="49" name="Diagram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53500" cy="4384675"/>
                          <a:chOff x="0" y="0"/>
                          <a:chExt cx="8953500" cy="4384675"/>
                        </a:xfrm>
                      </wpg:grpSpPr>
                      <wps:wsp>
                        <wps:cNvPr id="50" name="Freeform: Shape 50"/>
                        <wps:cNvSpPr/>
                        <wps:spPr>
                          <a:xfrm>
                            <a:off x="2814614" y="0"/>
                            <a:ext cx="3104561" cy="1047170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3104564"/>
                              <a:gd name="f7" fmla="val 1047174"/>
                              <a:gd name="f8" fmla="val 104717"/>
                              <a:gd name="f9" fmla="val 46883"/>
                              <a:gd name="f10" fmla="val 2999847"/>
                              <a:gd name="f11" fmla="val 3057681"/>
                              <a:gd name="f12" fmla="val 942457"/>
                              <a:gd name="f13" fmla="val 1000291"/>
                              <a:gd name="f14" fmla="+- 0 0 -90"/>
                              <a:gd name="f15" fmla="*/ f3 1 3104564"/>
                              <a:gd name="f16" fmla="*/ f4 1 1047174"/>
                              <a:gd name="f17" fmla="val f5"/>
                              <a:gd name="f18" fmla="val f6"/>
                              <a:gd name="f19" fmla="val f7"/>
                              <a:gd name="f20" fmla="*/ f14 f0 1"/>
                              <a:gd name="f21" fmla="+- f19 0 f17"/>
                              <a:gd name="f22" fmla="+- f18 0 f17"/>
                              <a:gd name="f23" fmla="*/ f20 1 f2"/>
                              <a:gd name="f24" fmla="*/ f22 1 3104564"/>
                              <a:gd name="f25" fmla="*/ f21 1 1047174"/>
                              <a:gd name="f26" fmla="*/ 0 f22 1"/>
                              <a:gd name="f27" fmla="*/ 104717 f21 1"/>
                              <a:gd name="f28" fmla="*/ 104717 f22 1"/>
                              <a:gd name="f29" fmla="*/ 0 f21 1"/>
                              <a:gd name="f30" fmla="*/ 2999847 f22 1"/>
                              <a:gd name="f31" fmla="*/ 3104564 f22 1"/>
                              <a:gd name="f32" fmla="*/ 942457 f21 1"/>
                              <a:gd name="f33" fmla="*/ 1047174 f21 1"/>
                              <a:gd name="f34" fmla="+- f23 0 f1"/>
                              <a:gd name="f35" fmla="*/ f26 1 3104564"/>
                              <a:gd name="f36" fmla="*/ f27 1 1047174"/>
                              <a:gd name="f37" fmla="*/ f28 1 3104564"/>
                              <a:gd name="f38" fmla="*/ f29 1 1047174"/>
                              <a:gd name="f39" fmla="*/ f30 1 3104564"/>
                              <a:gd name="f40" fmla="*/ f31 1 3104564"/>
                              <a:gd name="f41" fmla="*/ f32 1 1047174"/>
                              <a:gd name="f42" fmla="*/ f33 1 1047174"/>
                              <a:gd name="f43" fmla="*/ f17 1 f24"/>
                              <a:gd name="f44" fmla="*/ f18 1 f24"/>
                              <a:gd name="f45" fmla="*/ f17 1 f25"/>
                              <a:gd name="f46" fmla="*/ f19 1 f25"/>
                              <a:gd name="f47" fmla="*/ f35 1 f24"/>
                              <a:gd name="f48" fmla="*/ f36 1 f25"/>
                              <a:gd name="f49" fmla="*/ f37 1 f24"/>
                              <a:gd name="f50" fmla="*/ f38 1 f25"/>
                              <a:gd name="f51" fmla="*/ f39 1 f24"/>
                              <a:gd name="f52" fmla="*/ f40 1 f24"/>
                              <a:gd name="f53" fmla="*/ f41 1 f25"/>
                              <a:gd name="f54" fmla="*/ f42 1 f25"/>
                              <a:gd name="f55" fmla="*/ f43 f15 1"/>
                              <a:gd name="f56" fmla="*/ f44 f15 1"/>
                              <a:gd name="f57" fmla="*/ f46 f16 1"/>
                              <a:gd name="f58" fmla="*/ f45 f16 1"/>
                              <a:gd name="f59" fmla="*/ f47 f15 1"/>
                              <a:gd name="f60" fmla="*/ f48 f16 1"/>
                              <a:gd name="f61" fmla="*/ f49 f15 1"/>
                              <a:gd name="f62" fmla="*/ f50 f16 1"/>
                              <a:gd name="f63" fmla="*/ f51 f15 1"/>
                              <a:gd name="f64" fmla="*/ f52 f15 1"/>
                              <a:gd name="f65" fmla="*/ f53 f16 1"/>
                              <a:gd name="f66" fmla="*/ f54 f16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4">
                                <a:pos x="f59" y="f60"/>
                              </a:cxn>
                              <a:cxn ang="f34">
                                <a:pos x="f61" y="f62"/>
                              </a:cxn>
                              <a:cxn ang="f34">
                                <a:pos x="f63" y="f62"/>
                              </a:cxn>
                              <a:cxn ang="f34">
                                <a:pos x="f64" y="f60"/>
                              </a:cxn>
                              <a:cxn ang="f34">
                                <a:pos x="f64" y="f65"/>
                              </a:cxn>
                              <a:cxn ang="f34">
                                <a:pos x="f63" y="f66"/>
                              </a:cxn>
                              <a:cxn ang="f34">
                                <a:pos x="f61" y="f66"/>
                              </a:cxn>
                              <a:cxn ang="f34">
                                <a:pos x="f59" y="f65"/>
                              </a:cxn>
                              <a:cxn ang="f34">
                                <a:pos x="f59" y="f60"/>
                              </a:cxn>
                            </a:cxnLst>
                            <a:rect l="f55" t="f58" r="f56" b="f57"/>
                            <a:pathLst>
                              <a:path w="3104564" h="1047174">
                                <a:moveTo>
                                  <a:pt x="f5" y="f8"/>
                                </a:moveTo>
                                <a:cubicBezTo>
                                  <a:pt x="f5" y="f9"/>
                                  <a:pt x="f9" y="f5"/>
                                  <a:pt x="f8" y="f5"/>
                                </a:cubicBezTo>
                                <a:lnTo>
                                  <a:pt x="f10" y="f5"/>
                                </a:lnTo>
                                <a:cubicBezTo>
                                  <a:pt x="f11" y="f5"/>
                                  <a:pt x="f6" y="f9"/>
                                  <a:pt x="f6" y="f8"/>
                                </a:cubicBezTo>
                                <a:lnTo>
                                  <a:pt x="f6" y="f12"/>
                                </a:lnTo>
                                <a:cubicBezTo>
                                  <a:pt x="f6" y="f13"/>
                                  <a:pt x="f11" y="f7"/>
                                  <a:pt x="f10" y="f7"/>
                                </a:cubicBezTo>
                                <a:lnTo>
                                  <a:pt x="f8" y="f7"/>
                                </a:lnTo>
                                <a:cubicBezTo>
                                  <a:pt x="f9" y="f7"/>
                                  <a:pt x="f5" y="f13"/>
                                  <a:pt x="f5" y="f12"/>
                                </a:cubicBezTo>
                                <a:lnTo>
                                  <a:pt x="f5" y="f8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F7BDA4"/>
                              </a:gs>
                              <a:gs pos="100000">
                                <a:srgbClr val="F5B195"/>
                              </a:gs>
                            </a:gsLst>
                            <a:lin ang="5400000"/>
                          </a:gradFill>
                          <a:ln cap="flat">
                            <a:noFill/>
                            <a:prstDash val="solid"/>
                          </a:ln>
                        </wps:spPr>
                        <wps:txbx>
                          <w:txbxContent>
                            <w:p w14:paraId="7B2B7518" w14:textId="304E122A" w:rsidR="00287BDE" w:rsidRDefault="008C2FEB">
                              <w:pPr>
                                <w:spacing w:after="80" w:line="216" w:lineRule="auto"/>
                                <w:jc w:val="center"/>
                                <w:textAlignment w:val="auto"/>
                                <w:rPr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0000"/>
                                  <w:kern w:val="3"/>
                                  <w:sz w:val="20"/>
                                </w:rPr>
                                <w:t>Problema: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kern w:val="3"/>
                                  <w:sz w:val="20"/>
                                </w:rPr>
                                <w:t xml:space="preserve"> </w:t>
                              </w:r>
                              <w:r w:rsidR="005F79AF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0000"/>
                                  <w:kern w:val="3"/>
                                  <w:sz w:val="20"/>
                                </w:rPr>
                                <w:t>Nesubalansuotos sąlygos kūrybai neužtikrina kūrybinio potencialo puoselėjimo ir jo konkurencingumo</w:t>
                              </w:r>
                              <w:r w:rsidR="008122A2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0000"/>
                                  <w:kern w:val="3"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0000"/>
                                  <w:kern w:val="3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horz" wrap="square" lIns="68772" tIns="68772" rIns="68772" bIns="68772" anchor="ctr" anchorCtr="1" compatLnSpc="0">
                          <a:noAutofit/>
                        </wps:bodyPr>
                      </wps:wsp>
                      <wps:wsp>
                        <wps:cNvPr id="51" name="Freeform: Shape 51"/>
                        <wps:cNvSpPr/>
                        <wps:spPr>
                          <a:xfrm>
                            <a:off x="2115436" y="1047170"/>
                            <a:ext cx="2251463" cy="467596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2251465"/>
                              <a:gd name="f4" fmla="val 467600"/>
                              <a:gd name="f5" fmla="val 233800"/>
                              <a:gd name="f6" fmla="*/ f0 1 2251465"/>
                              <a:gd name="f7" fmla="*/ f1 1 467600"/>
                              <a:gd name="f8" fmla="val f2"/>
                              <a:gd name="f9" fmla="val f3"/>
                              <a:gd name="f10" fmla="val f4"/>
                              <a:gd name="f11" fmla="+- f10 0 f8"/>
                              <a:gd name="f12" fmla="+- f9 0 f8"/>
                              <a:gd name="f13" fmla="*/ f12 1 2251465"/>
                              <a:gd name="f14" fmla="*/ f11 1 467600"/>
                              <a:gd name="f15" fmla="*/ 0 1 f13"/>
                              <a:gd name="f16" fmla="*/ 2251465 1 f13"/>
                              <a:gd name="f17" fmla="*/ 0 1 f14"/>
                              <a:gd name="f18" fmla="*/ 467600 1 f14"/>
                              <a:gd name="f19" fmla="*/ f15 f6 1"/>
                              <a:gd name="f20" fmla="*/ f16 f6 1"/>
                              <a:gd name="f21" fmla="*/ f18 f7 1"/>
                              <a:gd name="f22" fmla="*/ f17 f7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19" t="f22" r="f20" b="f21"/>
                            <a:pathLst>
                              <a:path w="2251465" h="467600">
                                <a:moveTo>
                                  <a:pt x="f3" y="f2"/>
                                </a:moveTo>
                                <a:lnTo>
                                  <a:pt x="f3" y="f5"/>
                                </a:lnTo>
                                <a:lnTo>
                                  <a:pt x="f2" y="f5"/>
                                </a:lnTo>
                                <a:lnTo>
                                  <a:pt x="f2" y="f4"/>
                                </a:lnTo>
                              </a:path>
                            </a:pathLst>
                          </a:custGeom>
                          <a:noFill/>
                          <a:ln w="12701" cap="flat">
                            <a:solidFill>
                              <a:srgbClr val="FFC000"/>
                            </a:solidFill>
                            <a:prstDash val="solid"/>
                            <a:miter/>
                          </a:ln>
                        </wps:spPr>
                        <wps:bodyPr lIns="0" tIns="0" rIns="0" bIns="0"/>
                      </wps:wsp>
                      <wps:wsp>
                        <wps:cNvPr id="52" name="Freeform: Shape 52"/>
                        <wps:cNvSpPr/>
                        <wps:spPr>
                          <a:xfrm>
                            <a:off x="418594" y="1514776"/>
                            <a:ext cx="3393685" cy="954130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3393685"/>
                              <a:gd name="f7" fmla="val 954132"/>
                              <a:gd name="f8" fmla="val 95413"/>
                              <a:gd name="f9" fmla="val 42718"/>
                              <a:gd name="f10" fmla="val 3298272"/>
                              <a:gd name="f11" fmla="val 3350967"/>
                              <a:gd name="f12" fmla="val 858719"/>
                              <a:gd name="f13" fmla="val 911414"/>
                              <a:gd name="f14" fmla="+- 0 0 -90"/>
                              <a:gd name="f15" fmla="*/ f3 1 3393685"/>
                              <a:gd name="f16" fmla="*/ f4 1 954132"/>
                              <a:gd name="f17" fmla="val f5"/>
                              <a:gd name="f18" fmla="val f6"/>
                              <a:gd name="f19" fmla="val f7"/>
                              <a:gd name="f20" fmla="*/ f14 f0 1"/>
                              <a:gd name="f21" fmla="+- f19 0 f17"/>
                              <a:gd name="f22" fmla="+- f18 0 f17"/>
                              <a:gd name="f23" fmla="*/ f20 1 f2"/>
                              <a:gd name="f24" fmla="*/ f22 1 3393685"/>
                              <a:gd name="f25" fmla="*/ f21 1 954132"/>
                              <a:gd name="f26" fmla="*/ 0 f22 1"/>
                              <a:gd name="f27" fmla="*/ 95413 f21 1"/>
                              <a:gd name="f28" fmla="*/ 95413 f22 1"/>
                              <a:gd name="f29" fmla="*/ 0 f21 1"/>
                              <a:gd name="f30" fmla="*/ 3298272 f22 1"/>
                              <a:gd name="f31" fmla="*/ 3393685 f22 1"/>
                              <a:gd name="f32" fmla="*/ 858719 f21 1"/>
                              <a:gd name="f33" fmla="*/ 954132 f21 1"/>
                              <a:gd name="f34" fmla="+- f23 0 f1"/>
                              <a:gd name="f35" fmla="*/ f26 1 3393685"/>
                              <a:gd name="f36" fmla="*/ f27 1 954132"/>
                              <a:gd name="f37" fmla="*/ f28 1 3393685"/>
                              <a:gd name="f38" fmla="*/ f29 1 954132"/>
                              <a:gd name="f39" fmla="*/ f30 1 3393685"/>
                              <a:gd name="f40" fmla="*/ f31 1 3393685"/>
                              <a:gd name="f41" fmla="*/ f32 1 954132"/>
                              <a:gd name="f42" fmla="*/ f33 1 954132"/>
                              <a:gd name="f43" fmla="*/ f17 1 f24"/>
                              <a:gd name="f44" fmla="*/ f18 1 f24"/>
                              <a:gd name="f45" fmla="*/ f17 1 f25"/>
                              <a:gd name="f46" fmla="*/ f19 1 f25"/>
                              <a:gd name="f47" fmla="*/ f35 1 f24"/>
                              <a:gd name="f48" fmla="*/ f36 1 f25"/>
                              <a:gd name="f49" fmla="*/ f37 1 f24"/>
                              <a:gd name="f50" fmla="*/ f38 1 f25"/>
                              <a:gd name="f51" fmla="*/ f39 1 f24"/>
                              <a:gd name="f52" fmla="*/ f40 1 f24"/>
                              <a:gd name="f53" fmla="*/ f41 1 f25"/>
                              <a:gd name="f54" fmla="*/ f42 1 f25"/>
                              <a:gd name="f55" fmla="*/ f43 f15 1"/>
                              <a:gd name="f56" fmla="*/ f44 f15 1"/>
                              <a:gd name="f57" fmla="*/ f46 f16 1"/>
                              <a:gd name="f58" fmla="*/ f45 f16 1"/>
                              <a:gd name="f59" fmla="*/ f47 f15 1"/>
                              <a:gd name="f60" fmla="*/ f48 f16 1"/>
                              <a:gd name="f61" fmla="*/ f49 f15 1"/>
                              <a:gd name="f62" fmla="*/ f50 f16 1"/>
                              <a:gd name="f63" fmla="*/ f51 f15 1"/>
                              <a:gd name="f64" fmla="*/ f52 f15 1"/>
                              <a:gd name="f65" fmla="*/ f53 f16 1"/>
                              <a:gd name="f66" fmla="*/ f54 f16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4">
                                <a:pos x="f59" y="f60"/>
                              </a:cxn>
                              <a:cxn ang="f34">
                                <a:pos x="f61" y="f62"/>
                              </a:cxn>
                              <a:cxn ang="f34">
                                <a:pos x="f63" y="f62"/>
                              </a:cxn>
                              <a:cxn ang="f34">
                                <a:pos x="f64" y="f60"/>
                              </a:cxn>
                              <a:cxn ang="f34">
                                <a:pos x="f64" y="f65"/>
                              </a:cxn>
                              <a:cxn ang="f34">
                                <a:pos x="f63" y="f66"/>
                              </a:cxn>
                              <a:cxn ang="f34">
                                <a:pos x="f61" y="f66"/>
                              </a:cxn>
                              <a:cxn ang="f34">
                                <a:pos x="f59" y="f65"/>
                              </a:cxn>
                              <a:cxn ang="f34">
                                <a:pos x="f59" y="f60"/>
                              </a:cxn>
                            </a:cxnLst>
                            <a:rect l="f55" t="f58" r="f56" b="f57"/>
                            <a:pathLst>
                              <a:path w="3393685" h="954132">
                                <a:moveTo>
                                  <a:pt x="f5" y="f8"/>
                                </a:moveTo>
                                <a:cubicBezTo>
                                  <a:pt x="f5" y="f9"/>
                                  <a:pt x="f9" y="f5"/>
                                  <a:pt x="f8" y="f5"/>
                                </a:cubicBezTo>
                                <a:lnTo>
                                  <a:pt x="f10" y="f5"/>
                                </a:lnTo>
                                <a:cubicBezTo>
                                  <a:pt x="f11" y="f5"/>
                                  <a:pt x="f6" y="f9"/>
                                  <a:pt x="f6" y="f8"/>
                                </a:cubicBezTo>
                                <a:lnTo>
                                  <a:pt x="f6" y="f12"/>
                                </a:lnTo>
                                <a:cubicBezTo>
                                  <a:pt x="f6" y="f13"/>
                                  <a:pt x="f11" y="f7"/>
                                  <a:pt x="f10" y="f7"/>
                                </a:cubicBezTo>
                                <a:lnTo>
                                  <a:pt x="f8" y="f7"/>
                                </a:lnTo>
                                <a:cubicBezTo>
                                  <a:pt x="f9" y="f7"/>
                                  <a:pt x="f5" y="f13"/>
                                  <a:pt x="f5" y="f12"/>
                                </a:cubicBezTo>
                                <a:lnTo>
                                  <a:pt x="f5" y="f8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FFDD9C"/>
                              </a:gs>
                              <a:gs pos="100000">
                                <a:srgbClr val="FFD78E"/>
                              </a:gs>
                            </a:gsLst>
                            <a:lin ang="5400000"/>
                          </a:gradFill>
                          <a:ln cap="flat">
                            <a:noFill/>
                            <a:prstDash val="solid"/>
                          </a:ln>
                        </wps:spPr>
                        <wps:txbx>
                          <w:txbxContent>
                            <w:p w14:paraId="7961A5D8" w14:textId="3E1BA0A3" w:rsidR="00287BDE" w:rsidRPr="005F79AF" w:rsidRDefault="008C2FEB">
                              <w:pPr>
                                <w:spacing w:after="80" w:line="216" w:lineRule="auto"/>
                                <w:jc w:val="center"/>
                                <w:textAlignment w:val="auto"/>
                                <w:rPr>
                                  <w:rFonts w:asciiTheme="minorHAnsi" w:hAnsiTheme="minorHAnsi" w:cstheme="minorHAnsi"/>
                                  <w:color w:val="000000"/>
                                  <w:sz w:val="20"/>
                                </w:rPr>
                              </w:pPr>
                              <w:r w:rsidRPr="005F79AF">
                                <w:rPr>
                                  <w:rFonts w:asciiTheme="minorHAnsi" w:eastAsia="Calibri" w:hAnsiTheme="minorHAnsi" w:cstheme="minorHAnsi"/>
                                  <w:b/>
                                  <w:bCs/>
                                  <w:color w:val="000000"/>
                                  <w:kern w:val="3"/>
                                  <w:sz w:val="20"/>
                                </w:rPr>
                                <w:t xml:space="preserve">Priežastis 3.1. </w:t>
                              </w:r>
                              <w:r w:rsidR="005F79AF">
                                <w:rPr>
                                  <w:rFonts w:asciiTheme="minorHAnsi" w:eastAsia="Calibri" w:hAnsiTheme="minorHAnsi" w:cstheme="minorHAnsi"/>
                                  <w:b/>
                                  <w:bCs/>
                                  <w:color w:val="000000"/>
                                  <w:kern w:val="3"/>
                                  <w:sz w:val="20"/>
                                </w:rPr>
                                <w:t>Kūrybinių sąlygų ir talentų ugdymo bei įvertinimo fragmentacija nemotyvuoja, neskatina inovacijų ir tolygios raidos</w:t>
                              </w:r>
                              <w:r w:rsidR="008122A2">
                                <w:rPr>
                                  <w:rFonts w:asciiTheme="minorHAnsi" w:eastAsia="Calibri" w:hAnsiTheme="minorHAnsi" w:cstheme="minorHAnsi"/>
                                  <w:b/>
                                  <w:bCs/>
                                  <w:color w:val="000000"/>
                                  <w:kern w:val="3"/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vert="horz" wrap="square" lIns="66047" tIns="66047" rIns="66047" bIns="66047" anchor="ctr" anchorCtr="1" compatLnSpc="0">
                          <a:noAutofit/>
                        </wps:bodyPr>
                      </wps:wsp>
                      <wps:wsp>
                        <wps:cNvPr id="53" name="Freeform: Shape 53"/>
                        <wps:cNvSpPr/>
                        <wps:spPr>
                          <a:xfrm>
                            <a:off x="803245" y="2468907"/>
                            <a:ext cx="1312191" cy="467596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1312188"/>
                              <a:gd name="f4" fmla="val 467600"/>
                              <a:gd name="f5" fmla="val 233800"/>
                              <a:gd name="f6" fmla="*/ f0 1 1312188"/>
                              <a:gd name="f7" fmla="*/ f1 1 467600"/>
                              <a:gd name="f8" fmla="val f2"/>
                              <a:gd name="f9" fmla="val f3"/>
                              <a:gd name="f10" fmla="val f4"/>
                              <a:gd name="f11" fmla="+- f10 0 f8"/>
                              <a:gd name="f12" fmla="+- f9 0 f8"/>
                              <a:gd name="f13" fmla="*/ f12 1 1312188"/>
                              <a:gd name="f14" fmla="*/ f11 1 467600"/>
                              <a:gd name="f15" fmla="*/ 0 1 f13"/>
                              <a:gd name="f16" fmla="*/ 1312188 1 f13"/>
                              <a:gd name="f17" fmla="*/ 0 1 f14"/>
                              <a:gd name="f18" fmla="*/ 467600 1 f14"/>
                              <a:gd name="f19" fmla="*/ f15 f6 1"/>
                              <a:gd name="f20" fmla="*/ f16 f6 1"/>
                              <a:gd name="f21" fmla="*/ f18 f7 1"/>
                              <a:gd name="f22" fmla="*/ f17 f7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19" t="f22" r="f20" b="f21"/>
                            <a:pathLst>
                              <a:path w="1312188" h="467600">
                                <a:moveTo>
                                  <a:pt x="f3" y="f2"/>
                                </a:moveTo>
                                <a:lnTo>
                                  <a:pt x="f3" y="f5"/>
                                </a:lnTo>
                                <a:lnTo>
                                  <a:pt x="f2" y="f5"/>
                                </a:lnTo>
                                <a:lnTo>
                                  <a:pt x="f2" y="f4"/>
                                </a:lnTo>
                              </a:path>
                            </a:pathLst>
                          </a:custGeom>
                          <a:noFill/>
                          <a:ln w="12701" cap="flat">
                            <a:solidFill>
                              <a:srgbClr val="5B9BD5"/>
                            </a:solidFill>
                            <a:prstDash val="solid"/>
                            <a:miter/>
                          </a:ln>
                        </wps:spPr>
                        <wps:bodyPr lIns="0" tIns="0" rIns="0" bIns="0"/>
                      </wps:wsp>
                      <wps:wsp>
                        <wps:cNvPr id="54" name="Freeform: Shape 54"/>
                        <wps:cNvSpPr/>
                        <wps:spPr>
                          <a:xfrm>
                            <a:off x="0" y="2936504"/>
                            <a:ext cx="1341120" cy="1448162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606496"/>
                              <a:gd name="f7" fmla="val 1448166"/>
                              <a:gd name="f8" fmla="val 144817"/>
                              <a:gd name="f9" fmla="val 64837"/>
                              <a:gd name="f10" fmla="val 1461679"/>
                              <a:gd name="f11" fmla="val 1541659"/>
                              <a:gd name="f12" fmla="val 1303349"/>
                              <a:gd name="f13" fmla="val 1383329"/>
                              <a:gd name="f14" fmla="+- 0 0 -90"/>
                              <a:gd name="f15" fmla="*/ f3 1 1606496"/>
                              <a:gd name="f16" fmla="*/ f4 1 1448166"/>
                              <a:gd name="f17" fmla="val f5"/>
                              <a:gd name="f18" fmla="val f6"/>
                              <a:gd name="f19" fmla="val f7"/>
                              <a:gd name="f20" fmla="*/ f14 f0 1"/>
                              <a:gd name="f21" fmla="+- f19 0 f17"/>
                              <a:gd name="f22" fmla="+- f18 0 f17"/>
                              <a:gd name="f23" fmla="*/ f20 1 f2"/>
                              <a:gd name="f24" fmla="*/ f22 1 1606496"/>
                              <a:gd name="f25" fmla="*/ f21 1 1448166"/>
                              <a:gd name="f26" fmla="*/ 0 f22 1"/>
                              <a:gd name="f27" fmla="*/ 144817 f21 1"/>
                              <a:gd name="f28" fmla="*/ 144817 f22 1"/>
                              <a:gd name="f29" fmla="*/ 0 f21 1"/>
                              <a:gd name="f30" fmla="*/ 1461679 f22 1"/>
                              <a:gd name="f31" fmla="*/ 1606496 f22 1"/>
                              <a:gd name="f32" fmla="*/ 1303349 f21 1"/>
                              <a:gd name="f33" fmla="*/ 1448166 f21 1"/>
                              <a:gd name="f34" fmla="+- f23 0 f1"/>
                              <a:gd name="f35" fmla="*/ f26 1 1606496"/>
                              <a:gd name="f36" fmla="*/ f27 1 1448166"/>
                              <a:gd name="f37" fmla="*/ f28 1 1606496"/>
                              <a:gd name="f38" fmla="*/ f29 1 1448166"/>
                              <a:gd name="f39" fmla="*/ f30 1 1606496"/>
                              <a:gd name="f40" fmla="*/ f31 1 1606496"/>
                              <a:gd name="f41" fmla="*/ f32 1 1448166"/>
                              <a:gd name="f42" fmla="*/ f33 1 1448166"/>
                              <a:gd name="f43" fmla="*/ f17 1 f24"/>
                              <a:gd name="f44" fmla="*/ f18 1 f24"/>
                              <a:gd name="f45" fmla="*/ f17 1 f25"/>
                              <a:gd name="f46" fmla="*/ f19 1 f25"/>
                              <a:gd name="f47" fmla="*/ f35 1 f24"/>
                              <a:gd name="f48" fmla="*/ f36 1 f25"/>
                              <a:gd name="f49" fmla="*/ f37 1 f24"/>
                              <a:gd name="f50" fmla="*/ f38 1 f25"/>
                              <a:gd name="f51" fmla="*/ f39 1 f24"/>
                              <a:gd name="f52" fmla="*/ f40 1 f24"/>
                              <a:gd name="f53" fmla="*/ f41 1 f25"/>
                              <a:gd name="f54" fmla="*/ f42 1 f25"/>
                              <a:gd name="f55" fmla="*/ f43 f15 1"/>
                              <a:gd name="f56" fmla="*/ f44 f15 1"/>
                              <a:gd name="f57" fmla="*/ f46 f16 1"/>
                              <a:gd name="f58" fmla="*/ f45 f16 1"/>
                              <a:gd name="f59" fmla="*/ f47 f15 1"/>
                              <a:gd name="f60" fmla="*/ f48 f16 1"/>
                              <a:gd name="f61" fmla="*/ f49 f15 1"/>
                              <a:gd name="f62" fmla="*/ f50 f16 1"/>
                              <a:gd name="f63" fmla="*/ f51 f15 1"/>
                              <a:gd name="f64" fmla="*/ f52 f15 1"/>
                              <a:gd name="f65" fmla="*/ f53 f16 1"/>
                              <a:gd name="f66" fmla="*/ f54 f16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4">
                                <a:pos x="f59" y="f60"/>
                              </a:cxn>
                              <a:cxn ang="f34">
                                <a:pos x="f61" y="f62"/>
                              </a:cxn>
                              <a:cxn ang="f34">
                                <a:pos x="f63" y="f62"/>
                              </a:cxn>
                              <a:cxn ang="f34">
                                <a:pos x="f64" y="f60"/>
                              </a:cxn>
                              <a:cxn ang="f34">
                                <a:pos x="f64" y="f65"/>
                              </a:cxn>
                              <a:cxn ang="f34">
                                <a:pos x="f63" y="f66"/>
                              </a:cxn>
                              <a:cxn ang="f34">
                                <a:pos x="f61" y="f66"/>
                              </a:cxn>
                              <a:cxn ang="f34">
                                <a:pos x="f59" y="f65"/>
                              </a:cxn>
                              <a:cxn ang="f34">
                                <a:pos x="f59" y="f60"/>
                              </a:cxn>
                            </a:cxnLst>
                            <a:rect l="f55" t="f58" r="f56" b="f57"/>
                            <a:pathLst>
                              <a:path w="1606496" h="1448166">
                                <a:moveTo>
                                  <a:pt x="f5" y="f8"/>
                                </a:moveTo>
                                <a:cubicBezTo>
                                  <a:pt x="f5" y="f9"/>
                                  <a:pt x="f9" y="f5"/>
                                  <a:pt x="f8" y="f5"/>
                                </a:cubicBezTo>
                                <a:lnTo>
                                  <a:pt x="f10" y="f5"/>
                                </a:lnTo>
                                <a:cubicBezTo>
                                  <a:pt x="f11" y="f5"/>
                                  <a:pt x="f6" y="f9"/>
                                  <a:pt x="f6" y="f8"/>
                                </a:cubicBezTo>
                                <a:lnTo>
                                  <a:pt x="f6" y="f12"/>
                                </a:lnTo>
                                <a:cubicBezTo>
                                  <a:pt x="f6" y="f13"/>
                                  <a:pt x="f11" y="f7"/>
                                  <a:pt x="f10" y="f7"/>
                                </a:cubicBezTo>
                                <a:lnTo>
                                  <a:pt x="f8" y="f7"/>
                                </a:lnTo>
                                <a:cubicBezTo>
                                  <a:pt x="f9" y="f7"/>
                                  <a:pt x="f5" y="f13"/>
                                  <a:pt x="f5" y="f12"/>
                                </a:cubicBezTo>
                                <a:lnTo>
                                  <a:pt x="f5" y="f8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B1CBE9"/>
                              </a:gs>
                              <a:gs pos="100000">
                                <a:srgbClr val="A3C1E5"/>
                              </a:gs>
                            </a:gsLst>
                            <a:lin ang="5400000"/>
                          </a:gradFill>
                          <a:ln cap="flat">
                            <a:noFill/>
                            <a:prstDash val="solid"/>
                          </a:ln>
                        </wps:spPr>
                        <wps:txbx>
                          <w:txbxContent>
                            <w:p w14:paraId="3567B2CA" w14:textId="74092CFE" w:rsidR="00287BDE" w:rsidRDefault="008C2FEB">
                              <w:pPr>
                                <w:spacing w:after="60" w:line="216" w:lineRule="auto"/>
                                <w:jc w:val="center"/>
                                <w:textAlignment w:val="auto"/>
                                <w:rPr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kern w:val="3"/>
                                  <w:sz w:val="15"/>
                                  <w:szCs w:val="15"/>
                                </w:rPr>
                                <w:t xml:space="preserve">3.1.1. </w:t>
                              </w:r>
                              <w:r w:rsidR="005F79AF">
                                <w:rPr>
                                  <w:rFonts w:ascii="Calibri" w:eastAsia="Calibri" w:hAnsi="Calibri" w:cs="Calibri"/>
                                  <w:color w:val="000000"/>
                                  <w:kern w:val="3"/>
                                  <w:sz w:val="15"/>
                                  <w:szCs w:val="15"/>
                                </w:rPr>
                                <w:t>Taikoma premijų ir stipendijų sistema nešiuolaikiška ir nenuosekli</w:t>
                              </w:r>
                              <w:r w:rsidR="008122A2">
                                <w:rPr>
                                  <w:rFonts w:ascii="Calibri" w:eastAsia="Calibri" w:hAnsi="Calibri" w:cs="Calibri"/>
                                  <w:color w:val="000000"/>
                                  <w:kern w:val="3"/>
                                  <w:sz w:val="15"/>
                                  <w:szCs w:val="15"/>
                                </w:rPr>
                                <w:t>.</w:t>
                              </w:r>
                            </w:p>
                          </w:txbxContent>
                        </wps:txbx>
                        <wps:bodyPr vert="horz" wrap="square" lIns="72895" tIns="72895" rIns="72895" bIns="72895" anchor="ctr" anchorCtr="1" compatLnSpc="0">
                          <a:noAutofit/>
                        </wps:bodyPr>
                      </wps:wsp>
                      <wps:wsp>
                        <wps:cNvPr id="55" name="Freeform: Shape 55"/>
                        <wps:cNvSpPr/>
                        <wps:spPr>
                          <a:xfrm>
                            <a:off x="2115436" y="2468907"/>
                            <a:ext cx="242983" cy="467596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242984"/>
                              <a:gd name="f4" fmla="val 467600"/>
                              <a:gd name="f5" fmla="val 233800"/>
                              <a:gd name="f6" fmla="*/ f0 1 242984"/>
                              <a:gd name="f7" fmla="*/ f1 1 467600"/>
                              <a:gd name="f8" fmla="val f2"/>
                              <a:gd name="f9" fmla="val f3"/>
                              <a:gd name="f10" fmla="val f4"/>
                              <a:gd name="f11" fmla="+- f10 0 f8"/>
                              <a:gd name="f12" fmla="+- f9 0 f8"/>
                              <a:gd name="f13" fmla="*/ f12 1 242984"/>
                              <a:gd name="f14" fmla="*/ f11 1 467600"/>
                              <a:gd name="f15" fmla="*/ 0 1 f13"/>
                              <a:gd name="f16" fmla="*/ 242984 1 f13"/>
                              <a:gd name="f17" fmla="*/ 0 1 f14"/>
                              <a:gd name="f18" fmla="*/ 467600 1 f14"/>
                              <a:gd name="f19" fmla="*/ f15 f6 1"/>
                              <a:gd name="f20" fmla="*/ f16 f6 1"/>
                              <a:gd name="f21" fmla="*/ f18 f7 1"/>
                              <a:gd name="f22" fmla="*/ f17 f7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19" t="f22" r="f20" b="f21"/>
                            <a:pathLst>
                              <a:path w="242984" h="467600">
                                <a:moveTo>
                                  <a:pt x="f2" y="f2"/>
                                </a:moveTo>
                                <a:lnTo>
                                  <a:pt x="f2" y="f5"/>
                                </a:lnTo>
                                <a:lnTo>
                                  <a:pt x="f3" y="f5"/>
                                </a:lnTo>
                                <a:lnTo>
                                  <a:pt x="f3" y="f4"/>
                                </a:lnTo>
                              </a:path>
                            </a:pathLst>
                          </a:custGeom>
                          <a:noFill/>
                          <a:ln w="12701" cap="flat">
                            <a:solidFill>
                              <a:srgbClr val="5B9BD5"/>
                            </a:solidFill>
                            <a:prstDash val="solid"/>
                            <a:miter/>
                          </a:ln>
                        </wps:spPr>
                        <wps:bodyPr lIns="0" tIns="0" rIns="0" bIns="0"/>
                      </wps:wsp>
                      <wps:wsp>
                        <wps:cNvPr id="56" name="Freeform: Shape 56"/>
                        <wps:cNvSpPr/>
                        <wps:spPr>
                          <a:xfrm>
                            <a:off x="1524000" y="2936504"/>
                            <a:ext cx="1472543" cy="1448162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276237"/>
                              <a:gd name="f7" fmla="val 1448166"/>
                              <a:gd name="f8" fmla="val 127624"/>
                              <a:gd name="f9" fmla="val 57139"/>
                              <a:gd name="f10" fmla="val 1148613"/>
                              <a:gd name="f11" fmla="val 1219098"/>
                              <a:gd name="f12" fmla="val 1320542"/>
                              <a:gd name="f13" fmla="val 1391027"/>
                              <a:gd name="f14" fmla="+- 0 0 -90"/>
                              <a:gd name="f15" fmla="*/ f3 1 1276237"/>
                              <a:gd name="f16" fmla="*/ f4 1 1448166"/>
                              <a:gd name="f17" fmla="val f5"/>
                              <a:gd name="f18" fmla="val f6"/>
                              <a:gd name="f19" fmla="val f7"/>
                              <a:gd name="f20" fmla="*/ f14 f0 1"/>
                              <a:gd name="f21" fmla="+- f19 0 f17"/>
                              <a:gd name="f22" fmla="+- f18 0 f17"/>
                              <a:gd name="f23" fmla="*/ f20 1 f2"/>
                              <a:gd name="f24" fmla="*/ f22 1 1276237"/>
                              <a:gd name="f25" fmla="*/ f21 1 1448166"/>
                              <a:gd name="f26" fmla="*/ 0 f22 1"/>
                              <a:gd name="f27" fmla="*/ 127624 f21 1"/>
                              <a:gd name="f28" fmla="*/ 127624 f22 1"/>
                              <a:gd name="f29" fmla="*/ 0 f21 1"/>
                              <a:gd name="f30" fmla="*/ 1148613 f22 1"/>
                              <a:gd name="f31" fmla="*/ 1276237 f22 1"/>
                              <a:gd name="f32" fmla="*/ 1320542 f21 1"/>
                              <a:gd name="f33" fmla="*/ 1448166 f21 1"/>
                              <a:gd name="f34" fmla="+- f23 0 f1"/>
                              <a:gd name="f35" fmla="*/ f26 1 1276237"/>
                              <a:gd name="f36" fmla="*/ f27 1 1448166"/>
                              <a:gd name="f37" fmla="*/ f28 1 1276237"/>
                              <a:gd name="f38" fmla="*/ f29 1 1448166"/>
                              <a:gd name="f39" fmla="*/ f30 1 1276237"/>
                              <a:gd name="f40" fmla="*/ f31 1 1276237"/>
                              <a:gd name="f41" fmla="*/ f32 1 1448166"/>
                              <a:gd name="f42" fmla="*/ f33 1 1448166"/>
                              <a:gd name="f43" fmla="*/ f17 1 f24"/>
                              <a:gd name="f44" fmla="*/ f18 1 f24"/>
                              <a:gd name="f45" fmla="*/ f17 1 f25"/>
                              <a:gd name="f46" fmla="*/ f19 1 f25"/>
                              <a:gd name="f47" fmla="*/ f35 1 f24"/>
                              <a:gd name="f48" fmla="*/ f36 1 f25"/>
                              <a:gd name="f49" fmla="*/ f37 1 f24"/>
                              <a:gd name="f50" fmla="*/ f38 1 f25"/>
                              <a:gd name="f51" fmla="*/ f39 1 f24"/>
                              <a:gd name="f52" fmla="*/ f40 1 f24"/>
                              <a:gd name="f53" fmla="*/ f41 1 f25"/>
                              <a:gd name="f54" fmla="*/ f42 1 f25"/>
                              <a:gd name="f55" fmla="*/ f43 f15 1"/>
                              <a:gd name="f56" fmla="*/ f44 f15 1"/>
                              <a:gd name="f57" fmla="*/ f46 f16 1"/>
                              <a:gd name="f58" fmla="*/ f45 f16 1"/>
                              <a:gd name="f59" fmla="*/ f47 f15 1"/>
                              <a:gd name="f60" fmla="*/ f48 f16 1"/>
                              <a:gd name="f61" fmla="*/ f49 f15 1"/>
                              <a:gd name="f62" fmla="*/ f50 f16 1"/>
                              <a:gd name="f63" fmla="*/ f51 f15 1"/>
                              <a:gd name="f64" fmla="*/ f52 f15 1"/>
                              <a:gd name="f65" fmla="*/ f53 f16 1"/>
                              <a:gd name="f66" fmla="*/ f54 f16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4">
                                <a:pos x="f59" y="f60"/>
                              </a:cxn>
                              <a:cxn ang="f34">
                                <a:pos x="f61" y="f62"/>
                              </a:cxn>
                              <a:cxn ang="f34">
                                <a:pos x="f63" y="f62"/>
                              </a:cxn>
                              <a:cxn ang="f34">
                                <a:pos x="f64" y="f60"/>
                              </a:cxn>
                              <a:cxn ang="f34">
                                <a:pos x="f64" y="f65"/>
                              </a:cxn>
                              <a:cxn ang="f34">
                                <a:pos x="f63" y="f66"/>
                              </a:cxn>
                              <a:cxn ang="f34">
                                <a:pos x="f61" y="f66"/>
                              </a:cxn>
                              <a:cxn ang="f34">
                                <a:pos x="f59" y="f65"/>
                              </a:cxn>
                              <a:cxn ang="f34">
                                <a:pos x="f59" y="f60"/>
                              </a:cxn>
                            </a:cxnLst>
                            <a:rect l="f55" t="f58" r="f56" b="f57"/>
                            <a:pathLst>
                              <a:path w="1276237" h="1448166">
                                <a:moveTo>
                                  <a:pt x="f5" y="f8"/>
                                </a:moveTo>
                                <a:cubicBezTo>
                                  <a:pt x="f5" y="f9"/>
                                  <a:pt x="f9" y="f5"/>
                                  <a:pt x="f8" y="f5"/>
                                </a:cubicBezTo>
                                <a:lnTo>
                                  <a:pt x="f10" y="f5"/>
                                </a:lnTo>
                                <a:cubicBezTo>
                                  <a:pt x="f11" y="f5"/>
                                  <a:pt x="f6" y="f9"/>
                                  <a:pt x="f6" y="f8"/>
                                </a:cubicBezTo>
                                <a:lnTo>
                                  <a:pt x="f6" y="f12"/>
                                </a:lnTo>
                                <a:cubicBezTo>
                                  <a:pt x="f6" y="f13"/>
                                  <a:pt x="f11" y="f7"/>
                                  <a:pt x="f10" y="f7"/>
                                </a:cubicBezTo>
                                <a:lnTo>
                                  <a:pt x="f8" y="f7"/>
                                </a:lnTo>
                                <a:cubicBezTo>
                                  <a:pt x="f9" y="f7"/>
                                  <a:pt x="f5" y="f13"/>
                                  <a:pt x="f5" y="f12"/>
                                </a:cubicBezTo>
                                <a:lnTo>
                                  <a:pt x="f5" y="f8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B1CBE9"/>
                              </a:gs>
                              <a:gs pos="100000">
                                <a:srgbClr val="A3C1E5"/>
                              </a:gs>
                            </a:gsLst>
                            <a:lin ang="5400000"/>
                          </a:gradFill>
                          <a:ln cap="flat">
                            <a:noFill/>
                            <a:prstDash val="solid"/>
                          </a:ln>
                        </wps:spPr>
                        <wps:txbx>
                          <w:txbxContent>
                            <w:p w14:paraId="274EAE00" w14:textId="5B6CB283" w:rsidR="00287BDE" w:rsidRDefault="008C2FEB">
                              <w:pPr>
                                <w:spacing w:after="60" w:line="216" w:lineRule="auto"/>
                                <w:jc w:val="center"/>
                                <w:textAlignment w:val="auto"/>
                                <w:rPr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kern w:val="3"/>
                                  <w:sz w:val="15"/>
                                  <w:szCs w:val="15"/>
                                </w:rPr>
                                <w:t xml:space="preserve">3.1.2. </w:t>
                              </w:r>
                              <w:r w:rsidR="005F79AF">
                                <w:rPr>
                                  <w:rFonts w:ascii="Calibri" w:eastAsia="Calibri" w:hAnsi="Calibri" w:cs="Calibri"/>
                                  <w:color w:val="000000"/>
                                  <w:kern w:val="3"/>
                                  <w:sz w:val="15"/>
                                  <w:szCs w:val="15"/>
                                </w:rPr>
                                <w:t>Netolygios sąlygos kurti, bendradarbiauti su tarptautiniais partneriais ir pristatyti kūrybinės veiklos rezultatus valstybės ir atskirų savivaldybių lygmenimis</w:t>
                              </w:r>
                              <w:r w:rsidR="008122A2">
                                <w:rPr>
                                  <w:rFonts w:ascii="Calibri" w:eastAsia="Calibri" w:hAnsi="Calibri" w:cs="Calibri"/>
                                  <w:color w:val="000000"/>
                                  <w:kern w:val="3"/>
                                  <w:sz w:val="15"/>
                                  <w:szCs w:val="15"/>
                                </w:rPr>
                                <w:t>.</w:t>
                              </w:r>
                            </w:p>
                          </w:txbxContent>
                        </wps:txbx>
                        <wps:bodyPr vert="horz" wrap="square" lIns="67857" tIns="67857" rIns="67857" bIns="67857" anchor="ctr" anchorCtr="1" compatLnSpc="0">
                          <a:noAutofit/>
                        </wps:bodyPr>
                      </wps:wsp>
                      <wps:wsp>
                        <wps:cNvPr id="57" name="Freeform: Shape 57"/>
                        <wps:cNvSpPr/>
                        <wps:spPr>
                          <a:xfrm>
                            <a:off x="2115436" y="2468907"/>
                            <a:ext cx="1552194" cy="467596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1552193"/>
                              <a:gd name="f4" fmla="val 467600"/>
                              <a:gd name="f5" fmla="val 233800"/>
                              <a:gd name="f6" fmla="*/ f0 1 1552193"/>
                              <a:gd name="f7" fmla="*/ f1 1 467600"/>
                              <a:gd name="f8" fmla="val f2"/>
                              <a:gd name="f9" fmla="val f3"/>
                              <a:gd name="f10" fmla="val f4"/>
                              <a:gd name="f11" fmla="+- f10 0 f8"/>
                              <a:gd name="f12" fmla="+- f9 0 f8"/>
                              <a:gd name="f13" fmla="*/ f12 1 1552193"/>
                              <a:gd name="f14" fmla="*/ f11 1 467600"/>
                              <a:gd name="f15" fmla="*/ 0 1 f13"/>
                              <a:gd name="f16" fmla="*/ 1552193 1 f13"/>
                              <a:gd name="f17" fmla="*/ 0 1 f14"/>
                              <a:gd name="f18" fmla="*/ 467600 1 f14"/>
                              <a:gd name="f19" fmla="*/ f15 f6 1"/>
                              <a:gd name="f20" fmla="*/ f16 f6 1"/>
                              <a:gd name="f21" fmla="*/ f18 f7 1"/>
                              <a:gd name="f22" fmla="*/ f17 f7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19" t="f22" r="f20" b="f21"/>
                            <a:pathLst>
                              <a:path w="1552193" h="467600">
                                <a:moveTo>
                                  <a:pt x="f2" y="f2"/>
                                </a:moveTo>
                                <a:lnTo>
                                  <a:pt x="f2" y="f5"/>
                                </a:lnTo>
                                <a:lnTo>
                                  <a:pt x="f3" y="f5"/>
                                </a:lnTo>
                                <a:lnTo>
                                  <a:pt x="f3" y="f4"/>
                                </a:lnTo>
                              </a:path>
                            </a:pathLst>
                          </a:custGeom>
                          <a:noFill/>
                          <a:ln w="12701" cap="flat">
                            <a:solidFill>
                              <a:srgbClr val="5B9BD5"/>
                            </a:solidFill>
                            <a:prstDash val="solid"/>
                            <a:miter/>
                          </a:ln>
                        </wps:spPr>
                        <wps:bodyPr lIns="0" tIns="0" rIns="0" bIns="0"/>
                      </wps:wsp>
                      <wps:wsp>
                        <wps:cNvPr id="58" name="Freeform: Shape 58"/>
                        <wps:cNvSpPr/>
                        <wps:spPr>
                          <a:xfrm>
                            <a:off x="3086101" y="2936504"/>
                            <a:ext cx="1136918" cy="1448162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110786"/>
                              <a:gd name="f7" fmla="val 1448166"/>
                              <a:gd name="f8" fmla="val 111079"/>
                              <a:gd name="f9" fmla="val 49732"/>
                              <a:gd name="f10" fmla="val 999707"/>
                              <a:gd name="f11" fmla="val 1061054"/>
                              <a:gd name="f12" fmla="val 1337087"/>
                              <a:gd name="f13" fmla="val 1398434"/>
                              <a:gd name="f14" fmla="+- 0 0 -90"/>
                              <a:gd name="f15" fmla="*/ f3 1 1110786"/>
                              <a:gd name="f16" fmla="*/ f4 1 1448166"/>
                              <a:gd name="f17" fmla="val f5"/>
                              <a:gd name="f18" fmla="val f6"/>
                              <a:gd name="f19" fmla="val f7"/>
                              <a:gd name="f20" fmla="*/ f14 f0 1"/>
                              <a:gd name="f21" fmla="+- f19 0 f17"/>
                              <a:gd name="f22" fmla="+- f18 0 f17"/>
                              <a:gd name="f23" fmla="*/ f20 1 f2"/>
                              <a:gd name="f24" fmla="*/ f22 1 1110786"/>
                              <a:gd name="f25" fmla="*/ f21 1 1448166"/>
                              <a:gd name="f26" fmla="*/ 0 f22 1"/>
                              <a:gd name="f27" fmla="*/ 111079 f21 1"/>
                              <a:gd name="f28" fmla="*/ 111079 f22 1"/>
                              <a:gd name="f29" fmla="*/ 0 f21 1"/>
                              <a:gd name="f30" fmla="*/ 999707 f22 1"/>
                              <a:gd name="f31" fmla="*/ 1110786 f22 1"/>
                              <a:gd name="f32" fmla="*/ 1337087 f21 1"/>
                              <a:gd name="f33" fmla="*/ 1448166 f21 1"/>
                              <a:gd name="f34" fmla="+- f23 0 f1"/>
                              <a:gd name="f35" fmla="*/ f26 1 1110786"/>
                              <a:gd name="f36" fmla="*/ f27 1 1448166"/>
                              <a:gd name="f37" fmla="*/ f28 1 1110786"/>
                              <a:gd name="f38" fmla="*/ f29 1 1448166"/>
                              <a:gd name="f39" fmla="*/ f30 1 1110786"/>
                              <a:gd name="f40" fmla="*/ f31 1 1110786"/>
                              <a:gd name="f41" fmla="*/ f32 1 1448166"/>
                              <a:gd name="f42" fmla="*/ f33 1 1448166"/>
                              <a:gd name="f43" fmla="*/ f17 1 f24"/>
                              <a:gd name="f44" fmla="*/ f18 1 f24"/>
                              <a:gd name="f45" fmla="*/ f17 1 f25"/>
                              <a:gd name="f46" fmla="*/ f19 1 f25"/>
                              <a:gd name="f47" fmla="*/ f35 1 f24"/>
                              <a:gd name="f48" fmla="*/ f36 1 f25"/>
                              <a:gd name="f49" fmla="*/ f37 1 f24"/>
                              <a:gd name="f50" fmla="*/ f38 1 f25"/>
                              <a:gd name="f51" fmla="*/ f39 1 f24"/>
                              <a:gd name="f52" fmla="*/ f40 1 f24"/>
                              <a:gd name="f53" fmla="*/ f41 1 f25"/>
                              <a:gd name="f54" fmla="*/ f42 1 f25"/>
                              <a:gd name="f55" fmla="*/ f43 f15 1"/>
                              <a:gd name="f56" fmla="*/ f44 f15 1"/>
                              <a:gd name="f57" fmla="*/ f46 f16 1"/>
                              <a:gd name="f58" fmla="*/ f45 f16 1"/>
                              <a:gd name="f59" fmla="*/ f47 f15 1"/>
                              <a:gd name="f60" fmla="*/ f48 f16 1"/>
                              <a:gd name="f61" fmla="*/ f49 f15 1"/>
                              <a:gd name="f62" fmla="*/ f50 f16 1"/>
                              <a:gd name="f63" fmla="*/ f51 f15 1"/>
                              <a:gd name="f64" fmla="*/ f52 f15 1"/>
                              <a:gd name="f65" fmla="*/ f53 f16 1"/>
                              <a:gd name="f66" fmla="*/ f54 f16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4">
                                <a:pos x="f59" y="f60"/>
                              </a:cxn>
                              <a:cxn ang="f34">
                                <a:pos x="f61" y="f62"/>
                              </a:cxn>
                              <a:cxn ang="f34">
                                <a:pos x="f63" y="f62"/>
                              </a:cxn>
                              <a:cxn ang="f34">
                                <a:pos x="f64" y="f60"/>
                              </a:cxn>
                              <a:cxn ang="f34">
                                <a:pos x="f64" y="f65"/>
                              </a:cxn>
                              <a:cxn ang="f34">
                                <a:pos x="f63" y="f66"/>
                              </a:cxn>
                              <a:cxn ang="f34">
                                <a:pos x="f61" y="f66"/>
                              </a:cxn>
                              <a:cxn ang="f34">
                                <a:pos x="f59" y="f65"/>
                              </a:cxn>
                              <a:cxn ang="f34">
                                <a:pos x="f59" y="f60"/>
                              </a:cxn>
                            </a:cxnLst>
                            <a:rect l="f55" t="f58" r="f56" b="f57"/>
                            <a:pathLst>
                              <a:path w="1110786" h="1448166">
                                <a:moveTo>
                                  <a:pt x="f5" y="f8"/>
                                </a:moveTo>
                                <a:cubicBezTo>
                                  <a:pt x="f5" y="f9"/>
                                  <a:pt x="f9" y="f5"/>
                                  <a:pt x="f8" y="f5"/>
                                </a:cubicBezTo>
                                <a:lnTo>
                                  <a:pt x="f10" y="f5"/>
                                </a:lnTo>
                                <a:cubicBezTo>
                                  <a:pt x="f11" y="f5"/>
                                  <a:pt x="f6" y="f9"/>
                                  <a:pt x="f6" y="f8"/>
                                </a:cubicBezTo>
                                <a:lnTo>
                                  <a:pt x="f6" y="f12"/>
                                </a:lnTo>
                                <a:cubicBezTo>
                                  <a:pt x="f6" y="f13"/>
                                  <a:pt x="f11" y="f7"/>
                                  <a:pt x="f10" y="f7"/>
                                </a:cubicBezTo>
                                <a:lnTo>
                                  <a:pt x="f8" y="f7"/>
                                </a:lnTo>
                                <a:cubicBezTo>
                                  <a:pt x="f9" y="f7"/>
                                  <a:pt x="f5" y="f13"/>
                                  <a:pt x="f5" y="f12"/>
                                </a:cubicBezTo>
                                <a:lnTo>
                                  <a:pt x="f5" y="f8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B1CBE9"/>
                              </a:gs>
                              <a:gs pos="100000">
                                <a:srgbClr val="A3C1E5"/>
                              </a:gs>
                            </a:gsLst>
                            <a:lin ang="5400000"/>
                          </a:gradFill>
                          <a:ln cap="flat">
                            <a:noFill/>
                            <a:prstDash val="solid"/>
                          </a:ln>
                        </wps:spPr>
                        <wps:txbx>
                          <w:txbxContent>
                            <w:p w14:paraId="16D29BC3" w14:textId="3D23E45C" w:rsidR="00287BDE" w:rsidRDefault="008C2FEB">
                              <w:pPr>
                                <w:spacing w:after="60" w:line="216" w:lineRule="auto"/>
                                <w:jc w:val="center"/>
                                <w:textAlignment w:val="auto"/>
                                <w:rPr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kern w:val="3"/>
                                  <w:sz w:val="15"/>
                                  <w:szCs w:val="15"/>
                                </w:rPr>
                                <w:t xml:space="preserve">3.1.3. </w:t>
                              </w:r>
                              <w:r w:rsidR="008122A2">
                                <w:rPr>
                                  <w:rFonts w:ascii="Calibri" w:eastAsia="Calibri" w:hAnsi="Calibri" w:cs="Calibri"/>
                                  <w:color w:val="000000"/>
                                  <w:kern w:val="3"/>
                                  <w:sz w:val="15"/>
                                  <w:szCs w:val="15"/>
                                </w:rPr>
                                <w:t>M</w:t>
                              </w:r>
                              <w:r w:rsidR="005F79AF">
                                <w:rPr>
                                  <w:rFonts w:ascii="Calibri" w:eastAsia="Calibri" w:hAnsi="Calibri" w:cs="Calibri"/>
                                  <w:color w:val="000000"/>
                                  <w:kern w:val="3"/>
                                  <w:sz w:val="15"/>
                                  <w:szCs w:val="15"/>
                                </w:rPr>
                                <w:t>enininkų laimėjimų vertinimas, skatinimas ir komunikacija visuomenei neproporcingi kūrėjų meistriškumui</w:t>
                              </w:r>
                              <w:r w:rsidR="008122A2">
                                <w:rPr>
                                  <w:rFonts w:ascii="Calibri" w:eastAsia="Calibri" w:hAnsi="Calibri" w:cs="Calibri"/>
                                  <w:color w:val="000000"/>
                                  <w:kern w:val="3"/>
                                  <w:sz w:val="15"/>
                                  <w:szCs w:val="15"/>
                                </w:rPr>
                                <w:t>.</w:t>
                              </w:r>
                            </w:p>
                          </w:txbxContent>
                        </wps:txbx>
                        <wps:bodyPr vert="horz" wrap="square" lIns="63011" tIns="63011" rIns="63011" bIns="63011" anchor="ctr" anchorCtr="1" compatLnSpc="0">
                          <a:noAutofit/>
                        </wps:bodyPr>
                      </wps:wsp>
                      <wps:wsp>
                        <wps:cNvPr id="59" name="Freeform: Shape 59"/>
                        <wps:cNvSpPr/>
                        <wps:spPr>
                          <a:xfrm>
                            <a:off x="4366900" y="1047170"/>
                            <a:ext cx="2101638" cy="467596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2101640"/>
                              <a:gd name="f4" fmla="val 467600"/>
                              <a:gd name="f5" fmla="val 233800"/>
                              <a:gd name="f6" fmla="*/ f0 1 2101640"/>
                              <a:gd name="f7" fmla="*/ f1 1 467600"/>
                              <a:gd name="f8" fmla="val f2"/>
                              <a:gd name="f9" fmla="val f3"/>
                              <a:gd name="f10" fmla="val f4"/>
                              <a:gd name="f11" fmla="+- f10 0 f8"/>
                              <a:gd name="f12" fmla="+- f9 0 f8"/>
                              <a:gd name="f13" fmla="*/ f12 1 2101640"/>
                              <a:gd name="f14" fmla="*/ f11 1 467600"/>
                              <a:gd name="f15" fmla="*/ 0 1 f13"/>
                              <a:gd name="f16" fmla="*/ 2101640 1 f13"/>
                              <a:gd name="f17" fmla="*/ 0 1 f14"/>
                              <a:gd name="f18" fmla="*/ 467600 1 f14"/>
                              <a:gd name="f19" fmla="*/ f15 f6 1"/>
                              <a:gd name="f20" fmla="*/ f16 f6 1"/>
                              <a:gd name="f21" fmla="*/ f18 f7 1"/>
                              <a:gd name="f22" fmla="*/ f17 f7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19" t="f22" r="f20" b="f21"/>
                            <a:pathLst>
                              <a:path w="2101640" h="467600">
                                <a:moveTo>
                                  <a:pt x="f2" y="f2"/>
                                </a:moveTo>
                                <a:lnTo>
                                  <a:pt x="f2" y="f5"/>
                                </a:lnTo>
                                <a:lnTo>
                                  <a:pt x="f3" y="f5"/>
                                </a:lnTo>
                                <a:lnTo>
                                  <a:pt x="f3" y="f4"/>
                                </a:lnTo>
                              </a:path>
                            </a:pathLst>
                          </a:custGeom>
                          <a:noFill/>
                          <a:ln w="12701" cap="flat">
                            <a:solidFill>
                              <a:srgbClr val="FFC000"/>
                            </a:solidFill>
                            <a:prstDash val="solid"/>
                            <a:miter/>
                          </a:ln>
                        </wps:spPr>
                        <wps:bodyPr lIns="0" tIns="0" rIns="0" bIns="0"/>
                      </wps:wsp>
                      <wps:wsp>
                        <wps:cNvPr id="60" name="Freeform: Shape 60"/>
                        <wps:cNvSpPr/>
                        <wps:spPr>
                          <a:xfrm>
                            <a:off x="4188491" y="1514776"/>
                            <a:ext cx="4560094" cy="896715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4560095"/>
                              <a:gd name="f7" fmla="val 896718"/>
                              <a:gd name="f8" fmla="val 89672"/>
                              <a:gd name="f9" fmla="val 40148"/>
                              <a:gd name="f10" fmla="val 4470423"/>
                              <a:gd name="f11" fmla="val 4519947"/>
                              <a:gd name="f12" fmla="val 807046"/>
                              <a:gd name="f13" fmla="val 856570"/>
                              <a:gd name="f14" fmla="+- 0 0 -90"/>
                              <a:gd name="f15" fmla="*/ f3 1 4560095"/>
                              <a:gd name="f16" fmla="*/ f4 1 896718"/>
                              <a:gd name="f17" fmla="val f5"/>
                              <a:gd name="f18" fmla="val f6"/>
                              <a:gd name="f19" fmla="val f7"/>
                              <a:gd name="f20" fmla="*/ f14 f0 1"/>
                              <a:gd name="f21" fmla="+- f19 0 f17"/>
                              <a:gd name="f22" fmla="+- f18 0 f17"/>
                              <a:gd name="f23" fmla="*/ f20 1 f2"/>
                              <a:gd name="f24" fmla="*/ f22 1 4560095"/>
                              <a:gd name="f25" fmla="*/ f21 1 896718"/>
                              <a:gd name="f26" fmla="*/ 0 f22 1"/>
                              <a:gd name="f27" fmla="*/ 89672 f21 1"/>
                              <a:gd name="f28" fmla="*/ 89672 f22 1"/>
                              <a:gd name="f29" fmla="*/ 0 f21 1"/>
                              <a:gd name="f30" fmla="*/ 4470423 f22 1"/>
                              <a:gd name="f31" fmla="*/ 4560095 f22 1"/>
                              <a:gd name="f32" fmla="*/ 807046 f21 1"/>
                              <a:gd name="f33" fmla="*/ 896718 f21 1"/>
                              <a:gd name="f34" fmla="+- f23 0 f1"/>
                              <a:gd name="f35" fmla="*/ f26 1 4560095"/>
                              <a:gd name="f36" fmla="*/ f27 1 896718"/>
                              <a:gd name="f37" fmla="*/ f28 1 4560095"/>
                              <a:gd name="f38" fmla="*/ f29 1 896718"/>
                              <a:gd name="f39" fmla="*/ f30 1 4560095"/>
                              <a:gd name="f40" fmla="*/ f31 1 4560095"/>
                              <a:gd name="f41" fmla="*/ f32 1 896718"/>
                              <a:gd name="f42" fmla="*/ f33 1 896718"/>
                              <a:gd name="f43" fmla="*/ f17 1 f24"/>
                              <a:gd name="f44" fmla="*/ f18 1 f24"/>
                              <a:gd name="f45" fmla="*/ f17 1 f25"/>
                              <a:gd name="f46" fmla="*/ f19 1 f25"/>
                              <a:gd name="f47" fmla="*/ f35 1 f24"/>
                              <a:gd name="f48" fmla="*/ f36 1 f25"/>
                              <a:gd name="f49" fmla="*/ f37 1 f24"/>
                              <a:gd name="f50" fmla="*/ f38 1 f25"/>
                              <a:gd name="f51" fmla="*/ f39 1 f24"/>
                              <a:gd name="f52" fmla="*/ f40 1 f24"/>
                              <a:gd name="f53" fmla="*/ f41 1 f25"/>
                              <a:gd name="f54" fmla="*/ f42 1 f25"/>
                              <a:gd name="f55" fmla="*/ f43 f15 1"/>
                              <a:gd name="f56" fmla="*/ f44 f15 1"/>
                              <a:gd name="f57" fmla="*/ f46 f16 1"/>
                              <a:gd name="f58" fmla="*/ f45 f16 1"/>
                              <a:gd name="f59" fmla="*/ f47 f15 1"/>
                              <a:gd name="f60" fmla="*/ f48 f16 1"/>
                              <a:gd name="f61" fmla="*/ f49 f15 1"/>
                              <a:gd name="f62" fmla="*/ f50 f16 1"/>
                              <a:gd name="f63" fmla="*/ f51 f15 1"/>
                              <a:gd name="f64" fmla="*/ f52 f15 1"/>
                              <a:gd name="f65" fmla="*/ f53 f16 1"/>
                              <a:gd name="f66" fmla="*/ f54 f16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4">
                                <a:pos x="f59" y="f60"/>
                              </a:cxn>
                              <a:cxn ang="f34">
                                <a:pos x="f61" y="f62"/>
                              </a:cxn>
                              <a:cxn ang="f34">
                                <a:pos x="f63" y="f62"/>
                              </a:cxn>
                              <a:cxn ang="f34">
                                <a:pos x="f64" y="f60"/>
                              </a:cxn>
                              <a:cxn ang="f34">
                                <a:pos x="f64" y="f65"/>
                              </a:cxn>
                              <a:cxn ang="f34">
                                <a:pos x="f63" y="f66"/>
                              </a:cxn>
                              <a:cxn ang="f34">
                                <a:pos x="f61" y="f66"/>
                              </a:cxn>
                              <a:cxn ang="f34">
                                <a:pos x="f59" y="f65"/>
                              </a:cxn>
                              <a:cxn ang="f34">
                                <a:pos x="f59" y="f60"/>
                              </a:cxn>
                            </a:cxnLst>
                            <a:rect l="f55" t="f58" r="f56" b="f57"/>
                            <a:pathLst>
                              <a:path w="4560095" h="896718">
                                <a:moveTo>
                                  <a:pt x="f5" y="f8"/>
                                </a:moveTo>
                                <a:cubicBezTo>
                                  <a:pt x="f5" y="f9"/>
                                  <a:pt x="f9" y="f5"/>
                                  <a:pt x="f8" y="f5"/>
                                </a:cubicBezTo>
                                <a:lnTo>
                                  <a:pt x="f10" y="f5"/>
                                </a:lnTo>
                                <a:cubicBezTo>
                                  <a:pt x="f11" y="f5"/>
                                  <a:pt x="f6" y="f9"/>
                                  <a:pt x="f6" y="f8"/>
                                </a:cubicBezTo>
                                <a:lnTo>
                                  <a:pt x="f6" y="f12"/>
                                </a:lnTo>
                                <a:cubicBezTo>
                                  <a:pt x="f6" y="f13"/>
                                  <a:pt x="f11" y="f7"/>
                                  <a:pt x="f10" y="f7"/>
                                </a:cubicBezTo>
                                <a:lnTo>
                                  <a:pt x="f8" y="f7"/>
                                </a:lnTo>
                                <a:cubicBezTo>
                                  <a:pt x="f9" y="f7"/>
                                  <a:pt x="f5" y="f13"/>
                                  <a:pt x="f5" y="f12"/>
                                </a:cubicBezTo>
                                <a:lnTo>
                                  <a:pt x="f5" y="f8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FFDD9C"/>
                              </a:gs>
                              <a:gs pos="100000">
                                <a:srgbClr val="FFD78E"/>
                              </a:gs>
                            </a:gsLst>
                            <a:lin ang="5400000"/>
                          </a:gradFill>
                          <a:ln cap="flat">
                            <a:noFill/>
                            <a:prstDash val="solid"/>
                          </a:ln>
                        </wps:spPr>
                        <wps:txbx>
                          <w:txbxContent>
                            <w:p w14:paraId="40E3F00D" w14:textId="44EE5CB7" w:rsidR="00287BDE" w:rsidRDefault="008C2FEB">
                              <w:pPr>
                                <w:spacing w:after="80" w:line="216" w:lineRule="auto"/>
                                <w:jc w:val="center"/>
                                <w:textAlignment w:val="auto"/>
                                <w:rPr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0000"/>
                                  <w:kern w:val="3"/>
                                  <w:sz w:val="20"/>
                                </w:rPr>
                                <w:t xml:space="preserve">Priežastis 3.2. </w:t>
                              </w:r>
                              <w:r w:rsidR="009D0273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0000"/>
                                  <w:kern w:val="3"/>
                                  <w:sz w:val="20"/>
                                </w:rPr>
                                <w:t>Nėra tolygios ir tvarios kūrybinių pajėgumų stiprinimo konkuruoti tarptautiniu mastu sistemos</w:t>
                              </w:r>
                              <w:r w:rsidR="008122A2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0000"/>
                                  <w:kern w:val="3"/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vert="horz" wrap="square" lIns="64364" tIns="64364" rIns="64364" bIns="64364" anchor="ctr" anchorCtr="1" compatLnSpc="0">
                          <a:noAutofit/>
                        </wps:bodyPr>
                      </wps:wsp>
                      <wps:wsp>
                        <wps:cNvPr id="61" name="Freeform: Shape 61"/>
                        <wps:cNvSpPr/>
                        <wps:spPr>
                          <a:xfrm>
                            <a:off x="5027042" y="2411492"/>
                            <a:ext cx="1441496" cy="589778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1441499"/>
                              <a:gd name="f4" fmla="val 589777"/>
                              <a:gd name="f5" fmla="val 294888"/>
                              <a:gd name="f6" fmla="*/ f0 1 1441499"/>
                              <a:gd name="f7" fmla="*/ f1 1 589777"/>
                              <a:gd name="f8" fmla="val f2"/>
                              <a:gd name="f9" fmla="val f3"/>
                              <a:gd name="f10" fmla="val f4"/>
                              <a:gd name="f11" fmla="+- f10 0 f8"/>
                              <a:gd name="f12" fmla="+- f9 0 f8"/>
                              <a:gd name="f13" fmla="*/ f12 1 1441499"/>
                              <a:gd name="f14" fmla="*/ f11 1 589777"/>
                              <a:gd name="f15" fmla="*/ 0 1 f13"/>
                              <a:gd name="f16" fmla="*/ 1441499 1 f13"/>
                              <a:gd name="f17" fmla="*/ 0 1 f14"/>
                              <a:gd name="f18" fmla="*/ 589777 1 f14"/>
                              <a:gd name="f19" fmla="*/ f15 f6 1"/>
                              <a:gd name="f20" fmla="*/ f16 f6 1"/>
                              <a:gd name="f21" fmla="*/ f18 f7 1"/>
                              <a:gd name="f22" fmla="*/ f17 f7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19" t="f22" r="f20" b="f21"/>
                            <a:pathLst>
                              <a:path w="1441499" h="589777">
                                <a:moveTo>
                                  <a:pt x="f3" y="f2"/>
                                </a:moveTo>
                                <a:lnTo>
                                  <a:pt x="f3" y="f5"/>
                                </a:lnTo>
                                <a:lnTo>
                                  <a:pt x="f2" y="f5"/>
                                </a:lnTo>
                                <a:lnTo>
                                  <a:pt x="f2" y="f4"/>
                                </a:lnTo>
                              </a:path>
                            </a:pathLst>
                          </a:custGeom>
                          <a:noFill/>
                          <a:ln w="12701" cap="flat">
                            <a:solidFill>
                              <a:srgbClr val="5B9BD5"/>
                            </a:solidFill>
                            <a:prstDash val="solid"/>
                            <a:miter/>
                          </a:ln>
                        </wps:spPr>
                        <wps:bodyPr lIns="0" tIns="0" rIns="0" bIns="0"/>
                      </wps:wsp>
                      <wps:wsp>
                        <wps:cNvPr id="62" name="Freeform: Shape 62"/>
                        <wps:cNvSpPr/>
                        <wps:spPr>
                          <a:xfrm>
                            <a:off x="4317120" y="2937207"/>
                            <a:ext cx="1419843" cy="1447468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419845"/>
                              <a:gd name="f7" fmla="val 1383404"/>
                              <a:gd name="f8" fmla="val 138340"/>
                              <a:gd name="f9" fmla="val 61937"/>
                              <a:gd name="f10" fmla="val 1281505"/>
                              <a:gd name="f11" fmla="val 1357908"/>
                              <a:gd name="f12" fmla="val 1245064"/>
                              <a:gd name="f13" fmla="val 1321467"/>
                              <a:gd name="f14" fmla="+- 0 0 -90"/>
                              <a:gd name="f15" fmla="*/ f3 1 1419845"/>
                              <a:gd name="f16" fmla="*/ f4 1 1383404"/>
                              <a:gd name="f17" fmla="val f5"/>
                              <a:gd name="f18" fmla="val f6"/>
                              <a:gd name="f19" fmla="val f7"/>
                              <a:gd name="f20" fmla="*/ f14 f0 1"/>
                              <a:gd name="f21" fmla="+- f19 0 f17"/>
                              <a:gd name="f22" fmla="+- f18 0 f17"/>
                              <a:gd name="f23" fmla="*/ f20 1 f2"/>
                              <a:gd name="f24" fmla="*/ f22 1 1419845"/>
                              <a:gd name="f25" fmla="*/ f21 1 1383404"/>
                              <a:gd name="f26" fmla="*/ 0 f22 1"/>
                              <a:gd name="f27" fmla="*/ 138340 f21 1"/>
                              <a:gd name="f28" fmla="*/ 138340 f22 1"/>
                              <a:gd name="f29" fmla="*/ 0 f21 1"/>
                              <a:gd name="f30" fmla="*/ 1281505 f22 1"/>
                              <a:gd name="f31" fmla="*/ 1419845 f22 1"/>
                              <a:gd name="f32" fmla="*/ 1245064 f21 1"/>
                              <a:gd name="f33" fmla="*/ 1383404 f21 1"/>
                              <a:gd name="f34" fmla="+- f23 0 f1"/>
                              <a:gd name="f35" fmla="*/ f26 1 1419845"/>
                              <a:gd name="f36" fmla="*/ f27 1 1383404"/>
                              <a:gd name="f37" fmla="*/ f28 1 1419845"/>
                              <a:gd name="f38" fmla="*/ f29 1 1383404"/>
                              <a:gd name="f39" fmla="*/ f30 1 1419845"/>
                              <a:gd name="f40" fmla="*/ f31 1 1419845"/>
                              <a:gd name="f41" fmla="*/ f32 1 1383404"/>
                              <a:gd name="f42" fmla="*/ f33 1 1383404"/>
                              <a:gd name="f43" fmla="*/ f17 1 f24"/>
                              <a:gd name="f44" fmla="*/ f18 1 f24"/>
                              <a:gd name="f45" fmla="*/ f17 1 f25"/>
                              <a:gd name="f46" fmla="*/ f19 1 f25"/>
                              <a:gd name="f47" fmla="*/ f35 1 f24"/>
                              <a:gd name="f48" fmla="*/ f36 1 f25"/>
                              <a:gd name="f49" fmla="*/ f37 1 f24"/>
                              <a:gd name="f50" fmla="*/ f38 1 f25"/>
                              <a:gd name="f51" fmla="*/ f39 1 f24"/>
                              <a:gd name="f52" fmla="*/ f40 1 f24"/>
                              <a:gd name="f53" fmla="*/ f41 1 f25"/>
                              <a:gd name="f54" fmla="*/ f42 1 f25"/>
                              <a:gd name="f55" fmla="*/ f43 f15 1"/>
                              <a:gd name="f56" fmla="*/ f44 f15 1"/>
                              <a:gd name="f57" fmla="*/ f46 f16 1"/>
                              <a:gd name="f58" fmla="*/ f45 f16 1"/>
                              <a:gd name="f59" fmla="*/ f47 f15 1"/>
                              <a:gd name="f60" fmla="*/ f48 f16 1"/>
                              <a:gd name="f61" fmla="*/ f49 f15 1"/>
                              <a:gd name="f62" fmla="*/ f50 f16 1"/>
                              <a:gd name="f63" fmla="*/ f51 f15 1"/>
                              <a:gd name="f64" fmla="*/ f52 f15 1"/>
                              <a:gd name="f65" fmla="*/ f53 f16 1"/>
                              <a:gd name="f66" fmla="*/ f54 f16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4">
                                <a:pos x="f59" y="f60"/>
                              </a:cxn>
                              <a:cxn ang="f34">
                                <a:pos x="f61" y="f62"/>
                              </a:cxn>
                              <a:cxn ang="f34">
                                <a:pos x="f63" y="f62"/>
                              </a:cxn>
                              <a:cxn ang="f34">
                                <a:pos x="f64" y="f60"/>
                              </a:cxn>
                              <a:cxn ang="f34">
                                <a:pos x="f64" y="f65"/>
                              </a:cxn>
                              <a:cxn ang="f34">
                                <a:pos x="f63" y="f66"/>
                              </a:cxn>
                              <a:cxn ang="f34">
                                <a:pos x="f61" y="f66"/>
                              </a:cxn>
                              <a:cxn ang="f34">
                                <a:pos x="f59" y="f65"/>
                              </a:cxn>
                              <a:cxn ang="f34">
                                <a:pos x="f59" y="f60"/>
                              </a:cxn>
                            </a:cxnLst>
                            <a:rect l="f55" t="f58" r="f56" b="f57"/>
                            <a:pathLst>
                              <a:path w="1419845" h="1383404">
                                <a:moveTo>
                                  <a:pt x="f5" y="f8"/>
                                </a:moveTo>
                                <a:cubicBezTo>
                                  <a:pt x="f5" y="f9"/>
                                  <a:pt x="f9" y="f5"/>
                                  <a:pt x="f8" y="f5"/>
                                </a:cubicBezTo>
                                <a:lnTo>
                                  <a:pt x="f10" y="f5"/>
                                </a:lnTo>
                                <a:cubicBezTo>
                                  <a:pt x="f11" y="f5"/>
                                  <a:pt x="f6" y="f9"/>
                                  <a:pt x="f6" y="f8"/>
                                </a:cubicBezTo>
                                <a:lnTo>
                                  <a:pt x="f6" y="f12"/>
                                </a:lnTo>
                                <a:cubicBezTo>
                                  <a:pt x="f6" y="f13"/>
                                  <a:pt x="f11" y="f7"/>
                                  <a:pt x="f10" y="f7"/>
                                </a:cubicBezTo>
                                <a:lnTo>
                                  <a:pt x="f8" y="f7"/>
                                </a:lnTo>
                                <a:cubicBezTo>
                                  <a:pt x="f9" y="f7"/>
                                  <a:pt x="f5" y="f13"/>
                                  <a:pt x="f5" y="f12"/>
                                </a:cubicBezTo>
                                <a:lnTo>
                                  <a:pt x="f5" y="f8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B1CBE9"/>
                              </a:gs>
                              <a:gs pos="100000">
                                <a:srgbClr val="A3C1E5"/>
                              </a:gs>
                            </a:gsLst>
                            <a:lin ang="5400000"/>
                          </a:gradFill>
                          <a:ln cap="flat">
                            <a:noFill/>
                            <a:prstDash val="solid"/>
                          </a:ln>
                        </wps:spPr>
                        <wps:txbx>
                          <w:txbxContent>
                            <w:p w14:paraId="6EE33B9C" w14:textId="52B78447" w:rsidR="00287BDE" w:rsidRDefault="008C2FEB">
                              <w:pPr>
                                <w:spacing w:after="60" w:line="216" w:lineRule="auto"/>
                                <w:jc w:val="center"/>
                                <w:textAlignment w:val="auto"/>
                                <w:rPr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kern w:val="3"/>
                                  <w:sz w:val="15"/>
                                  <w:szCs w:val="15"/>
                                </w:rPr>
                                <w:t>3.2.1. Retai keliami tarptautiškumo uždaviniai valstybinėms kultūros ir meno įstaigoms ir jose dirbantiems specialistams</w:t>
                              </w:r>
                              <w:r w:rsidR="008122A2">
                                <w:rPr>
                                  <w:rFonts w:ascii="Calibri" w:eastAsia="Calibri" w:hAnsi="Calibri" w:cs="Calibri"/>
                                  <w:color w:val="000000"/>
                                  <w:kern w:val="3"/>
                                  <w:sz w:val="15"/>
                                  <w:szCs w:val="15"/>
                                </w:rPr>
                                <w:t>.</w:t>
                              </w:r>
                            </w:p>
                          </w:txbxContent>
                        </wps:txbx>
                        <wps:bodyPr vert="horz" wrap="square" lIns="71003" tIns="71003" rIns="71003" bIns="71003" anchor="ctr" anchorCtr="1" compatLnSpc="0">
                          <a:noAutofit/>
                        </wps:bodyPr>
                      </wps:wsp>
                      <wps:wsp>
                        <wps:cNvPr id="63" name="Freeform: Shape 63"/>
                        <wps:cNvSpPr/>
                        <wps:spPr>
                          <a:xfrm>
                            <a:off x="6468538" y="2411492"/>
                            <a:ext cx="136373" cy="589778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136378"/>
                              <a:gd name="f4" fmla="val 589777"/>
                              <a:gd name="f5" fmla="val 294888"/>
                              <a:gd name="f6" fmla="*/ f0 1 136378"/>
                              <a:gd name="f7" fmla="*/ f1 1 589777"/>
                              <a:gd name="f8" fmla="val f2"/>
                              <a:gd name="f9" fmla="val f3"/>
                              <a:gd name="f10" fmla="val f4"/>
                              <a:gd name="f11" fmla="+- f10 0 f8"/>
                              <a:gd name="f12" fmla="+- f9 0 f8"/>
                              <a:gd name="f13" fmla="*/ f12 1 136378"/>
                              <a:gd name="f14" fmla="*/ f11 1 589777"/>
                              <a:gd name="f15" fmla="*/ 0 1 f13"/>
                              <a:gd name="f16" fmla="*/ 136378 1 f13"/>
                              <a:gd name="f17" fmla="*/ 0 1 f14"/>
                              <a:gd name="f18" fmla="*/ 589777 1 f14"/>
                              <a:gd name="f19" fmla="*/ f15 f6 1"/>
                              <a:gd name="f20" fmla="*/ f16 f6 1"/>
                              <a:gd name="f21" fmla="*/ f18 f7 1"/>
                              <a:gd name="f22" fmla="*/ f17 f7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19" t="f22" r="f20" b="f21"/>
                            <a:pathLst>
                              <a:path w="136378" h="589777">
                                <a:moveTo>
                                  <a:pt x="f2" y="f2"/>
                                </a:moveTo>
                                <a:lnTo>
                                  <a:pt x="f2" y="f5"/>
                                </a:lnTo>
                                <a:lnTo>
                                  <a:pt x="f3" y="f5"/>
                                </a:lnTo>
                                <a:lnTo>
                                  <a:pt x="f3" y="f4"/>
                                </a:lnTo>
                              </a:path>
                            </a:pathLst>
                          </a:custGeom>
                          <a:noFill/>
                          <a:ln w="12701" cap="flat">
                            <a:solidFill>
                              <a:srgbClr val="5B9BD5"/>
                            </a:solidFill>
                            <a:prstDash val="solid"/>
                            <a:miter/>
                          </a:ln>
                        </wps:spPr>
                        <wps:bodyPr lIns="0" tIns="0" rIns="0" bIns="0"/>
                      </wps:wsp>
                      <wps:wsp>
                        <wps:cNvPr id="64" name="Freeform: Shape 64"/>
                        <wps:cNvSpPr/>
                        <wps:spPr>
                          <a:xfrm>
                            <a:off x="5852662" y="2937207"/>
                            <a:ext cx="1504517" cy="1447468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504516"/>
                              <a:gd name="f7" fmla="val 1383404"/>
                              <a:gd name="f8" fmla="val 138340"/>
                              <a:gd name="f9" fmla="val 61937"/>
                              <a:gd name="f10" fmla="val 1366176"/>
                              <a:gd name="f11" fmla="val 1442579"/>
                              <a:gd name="f12" fmla="val 1245064"/>
                              <a:gd name="f13" fmla="val 1321467"/>
                              <a:gd name="f14" fmla="+- 0 0 -90"/>
                              <a:gd name="f15" fmla="*/ f3 1 1504516"/>
                              <a:gd name="f16" fmla="*/ f4 1 1383404"/>
                              <a:gd name="f17" fmla="val f5"/>
                              <a:gd name="f18" fmla="val f6"/>
                              <a:gd name="f19" fmla="val f7"/>
                              <a:gd name="f20" fmla="*/ f14 f0 1"/>
                              <a:gd name="f21" fmla="+- f19 0 f17"/>
                              <a:gd name="f22" fmla="+- f18 0 f17"/>
                              <a:gd name="f23" fmla="*/ f20 1 f2"/>
                              <a:gd name="f24" fmla="*/ f22 1 1504516"/>
                              <a:gd name="f25" fmla="*/ f21 1 1383404"/>
                              <a:gd name="f26" fmla="*/ 0 f22 1"/>
                              <a:gd name="f27" fmla="*/ 138340 f21 1"/>
                              <a:gd name="f28" fmla="*/ 138340 f22 1"/>
                              <a:gd name="f29" fmla="*/ 0 f21 1"/>
                              <a:gd name="f30" fmla="*/ 1366176 f22 1"/>
                              <a:gd name="f31" fmla="*/ 1504516 f22 1"/>
                              <a:gd name="f32" fmla="*/ 1245064 f21 1"/>
                              <a:gd name="f33" fmla="*/ 1383404 f21 1"/>
                              <a:gd name="f34" fmla="+- f23 0 f1"/>
                              <a:gd name="f35" fmla="*/ f26 1 1504516"/>
                              <a:gd name="f36" fmla="*/ f27 1 1383404"/>
                              <a:gd name="f37" fmla="*/ f28 1 1504516"/>
                              <a:gd name="f38" fmla="*/ f29 1 1383404"/>
                              <a:gd name="f39" fmla="*/ f30 1 1504516"/>
                              <a:gd name="f40" fmla="*/ f31 1 1504516"/>
                              <a:gd name="f41" fmla="*/ f32 1 1383404"/>
                              <a:gd name="f42" fmla="*/ f33 1 1383404"/>
                              <a:gd name="f43" fmla="*/ f17 1 f24"/>
                              <a:gd name="f44" fmla="*/ f18 1 f24"/>
                              <a:gd name="f45" fmla="*/ f17 1 f25"/>
                              <a:gd name="f46" fmla="*/ f19 1 f25"/>
                              <a:gd name="f47" fmla="*/ f35 1 f24"/>
                              <a:gd name="f48" fmla="*/ f36 1 f25"/>
                              <a:gd name="f49" fmla="*/ f37 1 f24"/>
                              <a:gd name="f50" fmla="*/ f38 1 f25"/>
                              <a:gd name="f51" fmla="*/ f39 1 f24"/>
                              <a:gd name="f52" fmla="*/ f40 1 f24"/>
                              <a:gd name="f53" fmla="*/ f41 1 f25"/>
                              <a:gd name="f54" fmla="*/ f42 1 f25"/>
                              <a:gd name="f55" fmla="*/ f43 f15 1"/>
                              <a:gd name="f56" fmla="*/ f44 f15 1"/>
                              <a:gd name="f57" fmla="*/ f46 f16 1"/>
                              <a:gd name="f58" fmla="*/ f45 f16 1"/>
                              <a:gd name="f59" fmla="*/ f47 f15 1"/>
                              <a:gd name="f60" fmla="*/ f48 f16 1"/>
                              <a:gd name="f61" fmla="*/ f49 f15 1"/>
                              <a:gd name="f62" fmla="*/ f50 f16 1"/>
                              <a:gd name="f63" fmla="*/ f51 f15 1"/>
                              <a:gd name="f64" fmla="*/ f52 f15 1"/>
                              <a:gd name="f65" fmla="*/ f53 f16 1"/>
                              <a:gd name="f66" fmla="*/ f54 f16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4">
                                <a:pos x="f59" y="f60"/>
                              </a:cxn>
                              <a:cxn ang="f34">
                                <a:pos x="f61" y="f62"/>
                              </a:cxn>
                              <a:cxn ang="f34">
                                <a:pos x="f63" y="f62"/>
                              </a:cxn>
                              <a:cxn ang="f34">
                                <a:pos x="f64" y="f60"/>
                              </a:cxn>
                              <a:cxn ang="f34">
                                <a:pos x="f64" y="f65"/>
                              </a:cxn>
                              <a:cxn ang="f34">
                                <a:pos x="f63" y="f66"/>
                              </a:cxn>
                              <a:cxn ang="f34">
                                <a:pos x="f61" y="f66"/>
                              </a:cxn>
                              <a:cxn ang="f34">
                                <a:pos x="f59" y="f65"/>
                              </a:cxn>
                              <a:cxn ang="f34">
                                <a:pos x="f59" y="f60"/>
                              </a:cxn>
                            </a:cxnLst>
                            <a:rect l="f55" t="f58" r="f56" b="f57"/>
                            <a:pathLst>
                              <a:path w="1504516" h="1383404">
                                <a:moveTo>
                                  <a:pt x="f5" y="f8"/>
                                </a:moveTo>
                                <a:cubicBezTo>
                                  <a:pt x="f5" y="f9"/>
                                  <a:pt x="f9" y="f5"/>
                                  <a:pt x="f8" y="f5"/>
                                </a:cubicBezTo>
                                <a:lnTo>
                                  <a:pt x="f10" y="f5"/>
                                </a:lnTo>
                                <a:cubicBezTo>
                                  <a:pt x="f11" y="f5"/>
                                  <a:pt x="f6" y="f9"/>
                                  <a:pt x="f6" y="f8"/>
                                </a:cubicBezTo>
                                <a:lnTo>
                                  <a:pt x="f6" y="f12"/>
                                </a:lnTo>
                                <a:cubicBezTo>
                                  <a:pt x="f6" y="f13"/>
                                  <a:pt x="f11" y="f7"/>
                                  <a:pt x="f10" y="f7"/>
                                </a:cubicBezTo>
                                <a:lnTo>
                                  <a:pt x="f8" y="f7"/>
                                </a:lnTo>
                                <a:cubicBezTo>
                                  <a:pt x="f9" y="f7"/>
                                  <a:pt x="f5" y="f13"/>
                                  <a:pt x="f5" y="f12"/>
                                </a:cubicBezTo>
                                <a:lnTo>
                                  <a:pt x="f5" y="f8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B1CBE9"/>
                              </a:gs>
                              <a:gs pos="100000">
                                <a:srgbClr val="A3C1E5"/>
                              </a:gs>
                            </a:gsLst>
                            <a:lin ang="5400000"/>
                          </a:gradFill>
                          <a:ln cap="flat">
                            <a:noFill/>
                            <a:prstDash val="solid"/>
                          </a:ln>
                        </wps:spPr>
                        <wps:txbx>
                          <w:txbxContent>
                            <w:p w14:paraId="3230DDA4" w14:textId="61D8BC2A" w:rsidR="00287BDE" w:rsidRDefault="008C2FEB">
                              <w:pPr>
                                <w:spacing w:after="60" w:line="216" w:lineRule="auto"/>
                                <w:jc w:val="center"/>
                                <w:textAlignment w:val="auto"/>
                                <w:rPr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kern w:val="3"/>
                                  <w:sz w:val="15"/>
                                  <w:szCs w:val="15"/>
                                </w:rPr>
                                <w:t>3.2.2. Atrenkant priemones Lietuvos kultūros ir meno sklaidai užsienyje nėra taikomi užsienio organizacijų kokybės, žinomumo ir autoriteto kriterijai</w:t>
                              </w:r>
                              <w:r w:rsidR="008122A2">
                                <w:rPr>
                                  <w:rFonts w:ascii="Calibri" w:eastAsia="Calibri" w:hAnsi="Calibri" w:cs="Calibri"/>
                                  <w:color w:val="000000"/>
                                  <w:kern w:val="3"/>
                                  <w:sz w:val="15"/>
                                  <w:szCs w:val="15"/>
                                </w:rPr>
                                <w:t>.</w:t>
                              </w:r>
                            </w:p>
                          </w:txbxContent>
                        </wps:txbx>
                        <wps:bodyPr vert="horz" wrap="square" lIns="71003" tIns="71003" rIns="71003" bIns="71003" anchor="ctr" anchorCtr="1" compatLnSpc="0">
                          <a:noAutofit/>
                        </wps:bodyPr>
                      </wps:wsp>
                      <wps:wsp>
                        <wps:cNvPr id="65" name="Freeform: Shape 65"/>
                        <wps:cNvSpPr/>
                        <wps:spPr>
                          <a:xfrm>
                            <a:off x="6468538" y="2411492"/>
                            <a:ext cx="1684507" cy="588297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1684509"/>
                              <a:gd name="f4" fmla="val 588301"/>
                              <a:gd name="f5" fmla="val 294150"/>
                              <a:gd name="f6" fmla="*/ f0 1 1684509"/>
                              <a:gd name="f7" fmla="*/ f1 1 588301"/>
                              <a:gd name="f8" fmla="val f2"/>
                              <a:gd name="f9" fmla="val f3"/>
                              <a:gd name="f10" fmla="val f4"/>
                              <a:gd name="f11" fmla="+- f10 0 f8"/>
                              <a:gd name="f12" fmla="+- f9 0 f8"/>
                              <a:gd name="f13" fmla="*/ f12 1 1684509"/>
                              <a:gd name="f14" fmla="*/ f11 1 588301"/>
                              <a:gd name="f15" fmla="*/ 0 1 f13"/>
                              <a:gd name="f16" fmla="*/ 1684509 1 f13"/>
                              <a:gd name="f17" fmla="*/ 0 1 f14"/>
                              <a:gd name="f18" fmla="*/ 588301 1 f14"/>
                              <a:gd name="f19" fmla="*/ f15 f6 1"/>
                              <a:gd name="f20" fmla="*/ f16 f6 1"/>
                              <a:gd name="f21" fmla="*/ f18 f7 1"/>
                              <a:gd name="f22" fmla="*/ f17 f7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19" t="f22" r="f20" b="f21"/>
                            <a:pathLst>
                              <a:path w="1684509" h="588301">
                                <a:moveTo>
                                  <a:pt x="f2" y="f2"/>
                                </a:moveTo>
                                <a:lnTo>
                                  <a:pt x="f2" y="f5"/>
                                </a:lnTo>
                                <a:lnTo>
                                  <a:pt x="f3" y="f5"/>
                                </a:lnTo>
                                <a:lnTo>
                                  <a:pt x="f3" y="f4"/>
                                </a:lnTo>
                              </a:path>
                            </a:pathLst>
                          </a:custGeom>
                          <a:noFill/>
                          <a:ln w="12701" cap="flat">
                            <a:solidFill>
                              <a:srgbClr val="5B9BD5"/>
                            </a:solidFill>
                            <a:prstDash val="solid"/>
                            <a:miter/>
                          </a:ln>
                        </wps:spPr>
                        <wps:bodyPr lIns="0" tIns="0" rIns="0" bIns="0"/>
                      </wps:wsp>
                      <wps:wsp>
                        <wps:cNvPr id="66" name="Freeform: Shape 66"/>
                        <wps:cNvSpPr/>
                        <wps:spPr>
                          <a:xfrm>
                            <a:off x="7498080" y="2936503"/>
                            <a:ext cx="1455420" cy="1430103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094144"/>
                              <a:gd name="f7" fmla="val 1366813"/>
                              <a:gd name="f8" fmla="val 109414"/>
                              <a:gd name="f9" fmla="val 48986"/>
                              <a:gd name="f10" fmla="val 984730"/>
                              <a:gd name="f11" fmla="val 1045158"/>
                              <a:gd name="f12" fmla="val 1257399"/>
                              <a:gd name="f13" fmla="val 1317827"/>
                              <a:gd name="f14" fmla="+- 0 0 -90"/>
                              <a:gd name="f15" fmla="*/ f3 1 1094144"/>
                              <a:gd name="f16" fmla="*/ f4 1 1366813"/>
                              <a:gd name="f17" fmla="val f5"/>
                              <a:gd name="f18" fmla="val f6"/>
                              <a:gd name="f19" fmla="val f7"/>
                              <a:gd name="f20" fmla="*/ f14 f0 1"/>
                              <a:gd name="f21" fmla="+- f19 0 f17"/>
                              <a:gd name="f22" fmla="+- f18 0 f17"/>
                              <a:gd name="f23" fmla="*/ f20 1 f2"/>
                              <a:gd name="f24" fmla="*/ f22 1 1094144"/>
                              <a:gd name="f25" fmla="*/ f21 1 1366813"/>
                              <a:gd name="f26" fmla="*/ 0 f22 1"/>
                              <a:gd name="f27" fmla="*/ 109414 f21 1"/>
                              <a:gd name="f28" fmla="*/ 109414 f22 1"/>
                              <a:gd name="f29" fmla="*/ 0 f21 1"/>
                              <a:gd name="f30" fmla="*/ 984730 f22 1"/>
                              <a:gd name="f31" fmla="*/ 1094144 f22 1"/>
                              <a:gd name="f32" fmla="*/ 1257399 f21 1"/>
                              <a:gd name="f33" fmla="*/ 1366813 f21 1"/>
                              <a:gd name="f34" fmla="+- f23 0 f1"/>
                              <a:gd name="f35" fmla="*/ f26 1 1094144"/>
                              <a:gd name="f36" fmla="*/ f27 1 1366813"/>
                              <a:gd name="f37" fmla="*/ f28 1 1094144"/>
                              <a:gd name="f38" fmla="*/ f29 1 1366813"/>
                              <a:gd name="f39" fmla="*/ f30 1 1094144"/>
                              <a:gd name="f40" fmla="*/ f31 1 1094144"/>
                              <a:gd name="f41" fmla="*/ f32 1 1366813"/>
                              <a:gd name="f42" fmla="*/ f33 1 1366813"/>
                              <a:gd name="f43" fmla="*/ f17 1 f24"/>
                              <a:gd name="f44" fmla="*/ f18 1 f24"/>
                              <a:gd name="f45" fmla="*/ f17 1 f25"/>
                              <a:gd name="f46" fmla="*/ f19 1 f25"/>
                              <a:gd name="f47" fmla="*/ f35 1 f24"/>
                              <a:gd name="f48" fmla="*/ f36 1 f25"/>
                              <a:gd name="f49" fmla="*/ f37 1 f24"/>
                              <a:gd name="f50" fmla="*/ f38 1 f25"/>
                              <a:gd name="f51" fmla="*/ f39 1 f24"/>
                              <a:gd name="f52" fmla="*/ f40 1 f24"/>
                              <a:gd name="f53" fmla="*/ f41 1 f25"/>
                              <a:gd name="f54" fmla="*/ f42 1 f25"/>
                              <a:gd name="f55" fmla="*/ f43 f15 1"/>
                              <a:gd name="f56" fmla="*/ f44 f15 1"/>
                              <a:gd name="f57" fmla="*/ f46 f16 1"/>
                              <a:gd name="f58" fmla="*/ f45 f16 1"/>
                              <a:gd name="f59" fmla="*/ f47 f15 1"/>
                              <a:gd name="f60" fmla="*/ f48 f16 1"/>
                              <a:gd name="f61" fmla="*/ f49 f15 1"/>
                              <a:gd name="f62" fmla="*/ f50 f16 1"/>
                              <a:gd name="f63" fmla="*/ f51 f15 1"/>
                              <a:gd name="f64" fmla="*/ f52 f15 1"/>
                              <a:gd name="f65" fmla="*/ f53 f16 1"/>
                              <a:gd name="f66" fmla="*/ f54 f16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4">
                                <a:pos x="f59" y="f60"/>
                              </a:cxn>
                              <a:cxn ang="f34">
                                <a:pos x="f61" y="f62"/>
                              </a:cxn>
                              <a:cxn ang="f34">
                                <a:pos x="f63" y="f62"/>
                              </a:cxn>
                              <a:cxn ang="f34">
                                <a:pos x="f64" y="f60"/>
                              </a:cxn>
                              <a:cxn ang="f34">
                                <a:pos x="f64" y="f65"/>
                              </a:cxn>
                              <a:cxn ang="f34">
                                <a:pos x="f63" y="f66"/>
                              </a:cxn>
                              <a:cxn ang="f34">
                                <a:pos x="f61" y="f66"/>
                              </a:cxn>
                              <a:cxn ang="f34">
                                <a:pos x="f59" y="f65"/>
                              </a:cxn>
                              <a:cxn ang="f34">
                                <a:pos x="f59" y="f60"/>
                              </a:cxn>
                            </a:cxnLst>
                            <a:rect l="f55" t="f58" r="f56" b="f57"/>
                            <a:pathLst>
                              <a:path w="1094144" h="1366813">
                                <a:moveTo>
                                  <a:pt x="f5" y="f8"/>
                                </a:moveTo>
                                <a:cubicBezTo>
                                  <a:pt x="f5" y="f9"/>
                                  <a:pt x="f9" y="f5"/>
                                  <a:pt x="f8" y="f5"/>
                                </a:cubicBezTo>
                                <a:lnTo>
                                  <a:pt x="f10" y="f5"/>
                                </a:lnTo>
                                <a:cubicBezTo>
                                  <a:pt x="f11" y="f5"/>
                                  <a:pt x="f6" y="f9"/>
                                  <a:pt x="f6" y="f8"/>
                                </a:cubicBezTo>
                                <a:lnTo>
                                  <a:pt x="f6" y="f12"/>
                                </a:lnTo>
                                <a:cubicBezTo>
                                  <a:pt x="f6" y="f13"/>
                                  <a:pt x="f11" y="f7"/>
                                  <a:pt x="f10" y="f7"/>
                                </a:cubicBezTo>
                                <a:lnTo>
                                  <a:pt x="f8" y="f7"/>
                                </a:lnTo>
                                <a:cubicBezTo>
                                  <a:pt x="f9" y="f7"/>
                                  <a:pt x="f5" y="f13"/>
                                  <a:pt x="f5" y="f12"/>
                                </a:cubicBezTo>
                                <a:lnTo>
                                  <a:pt x="f5" y="f8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B1CBE9"/>
                              </a:gs>
                              <a:gs pos="100000">
                                <a:srgbClr val="A3C1E5"/>
                              </a:gs>
                            </a:gsLst>
                            <a:lin ang="5400000"/>
                          </a:gradFill>
                          <a:ln cap="flat">
                            <a:noFill/>
                            <a:prstDash val="solid"/>
                          </a:ln>
                        </wps:spPr>
                        <wps:txbx>
                          <w:txbxContent>
                            <w:p w14:paraId="651390E9" w14:textId="6DD71B11" w:rsidR="00287BDE" w:rsidRDefault="008C2FEB">
                              <w:pPr>
                                <w:spacing w:after="60" w:line="216" w:lineRule="auto"/>
                                <w:jc w:val="center"/>
                                <w:textAlignment w:val="auto"/>
                                <w:rPr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kern w:val="3"/>
                                  <w:sz w:val="15"/>
                                  <w:szCs w:val="15"/>
                                </w:rPr>
                                <w:t>3.2.3. Nep</w:t>
                              </w:r>
                              <w:r w:rsidR="007D0E63">
                                <w:rPr>
                                  <w:rFonts w:ascii="Calibri" w:eastAsia="Calibri" w:hAnsi="Calibri" w:cs="Calibri"/>
                                  <w:color w:val="000000"/>
                                  <w:kern w:val="3"/>
                                  <w:sz w:val="15"/>
                                  <w:szCs w:val="15"/>
                                </w:rPr>
                                <w:t>riimti sprendimai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kern w:val="3"/>
                                  <w:sz w:val="15"/>
                                  <w:szCs w:val="15"/>
                                </w:rPr>
                                <w:t xml:space="preserve"> dėl prioritetinių tarptautinių mugių ir panašaus pobūdžio renginių Lietuvos kultūros produktų pristatymui užsienyje</w:t>
                              </w:r>
                              <w:r w:rsidR="008122A2">
                                <w:rPr>
                                  <w:rFonts w:ascii="Calibri" w:eastAsia="Calibri" w:hAnsi="Calibri" w:cs="Calibri"/>
                                  <w:color w:val="000000"/>
                                  <w:kern w:val="3"/>
                                  <w:sz w:val="15"/>
                                  <w:szCs w:val="15"/>
                                </w:rPr>
                                <w:t>.</w:t>
                              </w:r>
                            </w:p>
                          </w:txbxContent>
                        </wps:txbx>
                        <wps:bodyPr vert="horz" wrap="square" lIns="62526" tIns="62526" rIns="62526" bIns="62526" anchor="ctr" anchorCtr="1" compatLnSpc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a16="http://schemas.microsoft.com/office/drawing/2014/main" xmlns:dgm="http://schemas.openxmlformats.org/drawingml/2006/diagram">
            <w:pict>
              <v:group id="Diagram 3" style="width:705pt;height:345.25pt;mso-position-horizontal-relative:char;mso-position-vertical-relative:line" coordsize="89535,43846" o:spid="_x0000_s1052" w14:anchorId="7057C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">
                <v:shape id="Freeform: Shape 50" style="position:absolute;left:28146;width:31045;height:10471;visibility:visible;mso-wrap-style:square;v-text-anchor:middle-center" coordsize="3104564,1047174" o:spid="_x0000_s1053" fillcolor="#f7bda4" stroked="f" o:spt="100" adj="-11796480,,5400" path="m,104717c,46883,46883,,104717,l2999847,v57834,,104717,46883,104717,104717l3104564,942457v,57834,-46883,104717,-104717,104717l104717,1047174c46883,1047174,,1000291,,942457l,104717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">
                  <v:fill type="gradient" color2="#f5b195" focus="100%">
                    <o:fill v:ext="view" type="gradientUnscaled"/>
                  </v:fill>
                  <v:stroke joinstyle="miter"/>
                  <v:formulas/>
                  <v:path textboxrect="0,0,3104564,1047174" arrowok="t" o:connecttype="custom" o:connectlocs="1552281,0;3104561,523585;1552281,1047170;0,523585;0,104717;104717,0;2999844,0;3104561,104717;3104561,942453;2999844,1047170;104717,1047170;0,942453;0,104717" o:connectangles="270,0,90,180,0,0,0,0,0,0,0,0,0"/>
                  <v:textbox inset="1.91033mm,1.91033mm,1.91033mm,1.91033mm">
                    <w:txbxContent>
                      <w:p w:rsidR="00287BDE" w:rsidRDefault="008C2FEB" w14:paraId="7B2B7518" w14:textId="304E122A">
                        <w:pPr>
                          <w:spacing w:after="80" w:line="216" w:lineRule="auto"/>
                          <w:jc w:val="center"/>
                          <w:textAlignment w:val="auto"/>
                          <w:rPr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alibri" w:hAnsi="Calibri" w:eastAsia="Calibri" w:cs="Calibri"/>
                            <w:b/>
                            <w:bCs/>
                            <w:color w:val="000000"/>
                            <w:kern w:val="3"/>
                            <w:sz w:val="20"/>
                          </w:rPr>
                          <w:t>Problema:</w:t>
                        </w:r>
                        <w:r>
                          <w:rPr>
                            <w:rFonts w:ascii="Calibri" w:hAnsi="Calibri" w:eastAsia="Calibri" w:cs="Calibri"/>
                            <w:color w:val="000000"/>
                            <w:kern w:val="3"/>
                            <w:sz w:val="20"/>
                          </w:rPr>
                          <w:t xml:space="preserve"> </w:t>
                        </w:r>
                        <w:r w:rsidR="005F79AF">
                          <w:rPr>
                            <w:rFonts w:ascii="Calibri" w:hAnsi="Calibri" w:eastAsia="Calibri" w:cs="Calibri"/>
                            <w:b/>
                            <w:bCs/>
                            <w:color w:val="000000"/>
                            <w:kern w:val="3"/>
                            <w:sz w:val="20"/>
                          </w:rPr>
                          <w:t>Nesubalansuotos sąlygos kūrybai neužtikrina kūrybinio potencialo puoselėjimo ir jo konkurencingumo</w:t>
                        </w:r>
                        <w:r w:rsidR="008122A2">
                          <w:rPr>
                            <w:rFonts w:ascii="Calibri" w:hAnsi="Calibri" w:eastAsia="Calibri" w:cs="Calibri"/>
                            <w:b/>
                            <w:bCs/>
                            <w:color w:val="000000"/>
                            <w:kern w:val="3"/>
                            <w:sz w:val="20"/>
                          </w:rPr>
                          <w:t>.</w:t>
                        </w:r>
                        <w:r>
                          <w:rPr>
                            <w:rFonts w:ascii="Calibri" w:hAnsi="Calibri" w:eastAsia="Calibri" w:cs="Calibri"/>
                            <w:b/>
                            <w:bCs/>
                            <w:color w:val="000000"/>
                            <w:kern w:val="3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Freeform: Shape 51" style="position:absolute;left:21154;top:10471;width:22514;height:4676;visibility:visible;mso-wrap-style:square;v-text-anchor:top" coordsize="2251465,467600" o:spid="_x0000_s1054" filled="f" strokecolor="#ffc000" strokeweight=".35281mm" path="m2251465,r,233800l,233800,,467600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">
                  <v:stroke joinstyle="miter"/>
                  <v:path textboxrect="0,0,2251465,467600" arrowok="t" o:connecttype="custom" o:connectlocs="1125732,0;2251463,233798;1125732,467596;0,233798" o:connectangles="270,0,90,180"/>
                </v:shape>
                <v:shape id="Freeform: Shape 52" style="position:absolute;left:4185;top:15147;width:33937;height:9542;visibility:visible;mso-wrap-style:square;v-text-anchor:middle-center" coordsize="3393685,954132" o:spid="_x0000_s1055" fillcolor="#ffdd9c" stroked="f" o:spt="100" adj="-11796480,,5400" path="m,95413c,42718,42718,,95413,l3298272,v52695,,95413,42718,95413,95413l3393685,858719v,52695,-42718,95413,-95413,95413l95413,954132c42718,954132,,911414,,858719l,9541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">
                  <v:fill type="gradient" color2="#ffd78e" focus="100%">
                    <o:fill v:ext="view" type="gradientUnscaled"/>
                  </v:fill>
                  <v:stroke joinstyle="miter"/>
                  <v:formulas/>
                  <v:path textboxrect="0,0,3393685,954132" arrowok="t" o:connecttype="custom" o:connectlocs="1696843,0;3393685,477065;1696843,954130;0,477065;0,95413;95413,0;3298272,0;3393685,95413;3393685,858717;3298272,954130;95413,954130;0,858717;0,95413" o:connectangles="270,0,90,180,0,0,0,0,0,0,0,0,0"/>
                  <v:textbox inset="1.83464mm,1.83464mm,1.83464mm,1.83464mm">
                    <w:txbxContent>
                      <w:p w:rsidRPr="005F79AF" w:rsidR="00287BDE" w:rsidRDefault="008C2FEB" w14:paraId="7961A5D8" w14:textId="3E1BA0A3">
                        <w:pPr>
                          <w:spacing w:after="80" w:line="216" w:lineRule="auto"/>
                          <w:jc w:val="center"/>
                          <w:textAlignment w:val="auto"/>
                          <w:rPr>
                            <w:rFonts w:asciiTheme="minorHAnsi" w:hAnsiTheme="minorHAnsi" w:cstheme="minorHAnsi"/>
                            <w:color w:val="000000"/>
                            <w:sz w:val="20"/>
                          </w:rPr>
                        </w:pPr>
                        <w:r w:rsidRPr="005F79AF">
                          <w:rPr>
                            <w:rFonts w:eastAsia="Calibri" w:asciiTheme="minorHAnsi" w:hAnsiTheme="minorHAnsi" w:cstheme="minorHAnsi"/>
                            <w:b/>
                            <w:bCs/>
                            <w:color w:val="000000"/>
                            <w:kern w:val="3"/>
                            <w:sz w:val="20"/>
                          </w:rPr>
                          <w:t xml:space="preserve">Priežastis 3.1. </w:t>
                        </w:r>
                        <w:r w:rsidR="005F79AF">
                          <w:rPr>
                            <w:rFonts w:eastAsia="Calibri" w:asciiTheme="minorHAnsi" w:hAnsiTheme="minorHAnsi" w:cstheme="minorHAnsi"/>
                            <w:b/>
                            <w:bCs/>
                            <w:color w:val="000000"/>
                            <w:kern w:val="3"/>
                            <w:sz w:val="20"/>
                          </w:rPr>
                          <w:t>Kūrybinių sąlygų ir talentų ugdymo bei įvertinimo fragmentacija nemotyvuoja, neskatina inovacijų ir tolygios raidos</w:t>
                        </w:r>
                        <w:r w:rsidR="008122A2">
                          <w:rPr>
                            <w:rFonts w:eastAsia="Calibri" w:asciiTheme="minorHAnsi" w:hAnsiTheme="minorHAnsi" w:cstheme="minorHAnsi"/>
                            <w:b/>
                            <w:bCs/>
                            <w:color w:val="000000"/>
                            <w:kern w:val="3"/>
                            <w:sz w:val="20"/>
                          </w:rPr>
                          <w:t>.</w:t>
                        </w:r>
                      </w:p>
                    </w:txbxContent>
                  </v:textbox>
                </v:shape>
                <v:shape id="Freeform: Shape 53" style="position:absolute;left:8032;top:24689;width:13122;height:4676;visibility:visible;mso-wrap-style:square;v-text-anchor:top" coordsize="1312188,467600" o:spid="_x0000_s1056" filled="f" strokecolor="#5b9bd5" strokeweight=".35281mm" path="m1312188,r,233800l,233800,,467600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">
                  <v:stroke joinstyle="miter"/>
                  <v:path textboxrect="0,0,1312188,467600" arrowok="t" o:connecttype="custom" o:connectlocs="656096,0;1312191,233798;656096,467596;0,233798" o:connectangles="270,0,90,180"/>
                </v:shape>
                <v:shape id="Freeform: Shape 54" style="position:absolute;top:29365;width:13411;height:14481;visibility:visible;mso-wrap-style:square;v-text-anchor:middle-center" coordsize="1606496,1448166" o:spid="_x0000_s1057" fillcolor="#b1cbe9" stroked="f" o:spt="100" adj="-11796480,,5400" path="m,144817c,64837,64837,,144817,l1461679,v79980,,144817,64837,144817,144817l1606496,1303349v,79980,-64837,144817,-144817,144817l144817,1448166c64837,1448166,,1383329,,1303349l,144817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">
                  <v:fill type="gradient" color2="#a3c1e5" focus="100%">
                    <o:fill v:ext="view" type="gradientUnscaled"/>
                  </v:fill>
                  <v:stroke joinstyle="miter"/>
                  <v:formulas/>
                  <v:path textboxrect="0,0,1606496,1448166" arrowok="t" o:connecttype="custom" o:connectlocs="670560,0;1341120,724081;670560,1448162;0,724081;0,144817;120895,0;1220225,0;1341120,144817;1341120,1303345;1220225,1448162;120895,1448162;0,1303345;0,144817" o:connectangles="270,0,90,180,0,0,0,0,0,0,0,0,0"/>
                  <v:textbox inset="2.02486mm,2.02486mm,2.02486mm,2.02486mm">
                    <w:txbxContent>
                      <w:p w:rsidR="00287BDE" w:rsidRDefault="008C2FEB" w14:paraId="3567B2CA" w14:textId="74092CFE">
                        <w:pPr>
                          <w:spacing w:after="60" w:line="216" w:lineRule="auto"/>
                          <w:jc w:val="center"/>
                          <w:textAlignment w:val="auto"/>
                          <w:rPr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alibri" w:hAnsi="Calibri" w:eastAsia="Calibri" w:cs="Calibri"/>
                            <w:color w:val="000000"/>
                            <w:kern w:val="3"/>
                            <w:sz w:val="15"/>
                            <w:szCs w:val="15"/>
                          </w:rPr>
                          <w:t xml:space="preserve">3.1.1. </w:t>
                        </w:r>
                        <w:r w:rsidR="005F79AF">
                          <w:rPr>
                            <w:rFonts w:ascii="Calibri" w:hAnsi="Calibri" w:eastAsia="Calibri" w:cs="Calibri"/>
                            <w:color w:val="000000"/>
                            <w:kern w:val="3"/>
                            <w:sz w:val="15"/>
                            <w:szCs w:val="15"/>
                          </w:rPr>
                          <w:t>Taikoma premijų ir stipendijų sistema nešiuolaikiška ir nenuosekli</w:t>
                        </w:r>
                        <w:r w:rsidR="008122A2">
                          <w:rPr>
                            <w:rFonts w:ascii="Calibri" w:hAnsi="Calibri" w:eastAsia="Calibri" w:cs="Calibri"/>
                            <w:color w:val="000000"/>
                            <w:kern w:val="3"/>
                            <w:sz w:val="15"/>
                            <w:szCs w:val="15"/>
                          </w:rPr>
                          <w:t>.</w:t>
                        </w:r>
                      </w:p>
                    </w:txbxContent>
                  </v:textbox>
                </v:shape>
                <v:shape id="Freeform: Shape 55" style="position:absolute;left:21154;top:24689;width:2430;height:4676;visibility:visible;mso-wrap-style:square;v-text-anchor:top" coordsize="242984,467600" o:spid="_x0000_s1058" filled="f" strokecolor="#5b9bd5" strokeweight=".35281mm" path="m,l,233800r242984,l242984,467600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">
                  <v:stroke joinstyle="miter"/>
                  <v:path textboxrect="0,0,242984,467600" arrowok="t" o:connecttype="custom" o:connectlocs="121492,0;242983,233798;121492,467596;0,233798" o:connectangles="270,0,90,180"/>
                </v:shape>
                <v:shape id="Freeform: Shape 56" style="position:absolute;left:15240;top:29365;width:14725;height:14481;visibility:visible;mso-wrap-style:square;v-text-anchor:middle-center" coordsize="1276237,1448166" o:spid="_x0000_s1059" fillcolor="#b1cbe9" stroked="f" o:spt="100" adj="-11796480,,5400" path="m,127624c,57139,57139,,127624,l1148613,v70485,,127624,57139,127624,127624l1276237,1320542v,70485,-57139,127624,-127624,127624l127624,1448166c57139,1448166,,1391027,,1320542l,12762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">
                  <v:fill type="gradient" color2="#a3c1e5" focus="100%">
                    <o:fill v:ext="view" type="gradientUnscaled"/>
                  </v:fill>
                  <v:stroke joinstyle="miter"/>
                  <v:formulas/>
                  <v:path textboxrect="0,0,1276237,1448166" arrowok="t" o:connecttype="custom" o:connectlocs="736272,0;1472543,724081;736272,1448162;0,724081;0,127624;147255,0;1325288,0;1472543,127624;1472543,1320538;1325288,1448162;147255,1448162;0,1320538;0,127624" o:connectangles="270,0,90,180,0,0,0,0,0,0,0,0,0"/>
                  <v:textbox inset="1.88492mm,1.88492mm,1.88492mm,1.88492mm">
                    <w:txbxContent>
                      <w:p w:rsidR="00287BDE" w:rsidRDefault="008C2FEB" w14:paraId="274EAE00" w14:textId="5B6CB283">
                        <w:pPr>
                          <w:spacing w:after="60" w:line="216" w:lineRule="auto"/>
                          <w:jc w:val="center"/>
                          <w:textAlignment w:val="auto"/>
                          <w:rPr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alibri" w:hAnsi="Calibri" w:eastAsia="Calibri" w:cs="Calibri"/>
                            <w:color w:val="000000"/>
                            <w:kern w:val="3"/>
                            <w:sz w:val="15"/>
                            <w:szCs w:val="15"/>
                          </w:rPr>
                          <w:t xml:space="preserve">3.1.2. </w:t>
                        </w:r>
                        <w:r w:rsidR="005F79AF">
                          <w:rPr>
                            <w:rFonts w:ascii="Calibri" w:hAnsi="Calibri" w:eastAsia="Calibri" w:cs="Calibri"/>
                            <w:color w:val="000000"/>
                            <w:kern w:val="3"/>
                            <w:sz w:val="15"/>
                            <w:szCs w:val="15"/>
                          </w:rPr>
                          <w:t>Netolygios sąlygos kurti, bendradarbiauti su tarptautiniais partneriais ir pristatyti kūrybinės veiklos rezultatus valstybės ir atskirų savivaldybių lygmenimis</w:t>
                        </w:r>
                        <w:r w:rsidR="008122A2">
                          <w:rPr>
                            <w:rFonts w:ascii="Calibri" w:hAnsi="Calibri" w:eastAsia="Calibri" w:cs="Calibri"/>
                            <w:color w:val="000000"/>
                            <w:kern w:val="3"/>
                            <w:sz w:val="15"/>
                            <w:szCs w:val="15"/>
                          </w:rPr>
                          <w:t>.</w:t>
                        </w:r>
                      </w:p>
                    </w:txbxContent>
                  </v:textbox>
                </v:shape>
                <v:shape id="Freeform: Shape 57" style="position:absolute;left:21154;top:24689;width:15522;height:4676;visibility:visible;mso-wrap-style:square;v-text-anchor:top" coordsize="1552193,467600" o:spid="_x0000_s1060" filled="f" strokecolor="#5b9bd5" strokeweight=".35281mm" path="m,l,233800r1552193,l1552193,467600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">
                  <v:stroke joinstyle="miter"/>
                  <v:path textboxrect="0,0,1552193,467600" arrowok="t" o:connecttype="custom" o:connectlocs="776097,0;1552194,233798;776097,467596;0,233798" o:connectangles="270,0,90,180"/>
                </v:shape>
                <v:shape id="Freeform: Shape 58" style="position:absolute;left:30861;top:29365;width:11369;height:14481;visibility:visible;mso-wrap-style:square;v-text-anchor:middle-center" coordsize="1110786,1448166" o:spid="_x0000_s1061" fillcolor="#b1cbe9" stroked="f" o:spt="100" adj="-11796480,,5400" path="m,111079c,49732,49732,,111079,l999707,v61347,,111079,49732,111079,111079l1110786,1337087v,61347,-49732,111079,-111079,111079l111079,1448166c49732,1448166,,1398434,,1337087l,11107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">
                  <v:fill type="gradient" color2="#a3c1e5" focus="100%">
                    <o:fill v:ext="view" type="gradientUnscaled"/>
                  </v:fill>
                  <v:stroke joinstyle="miter"/>
                  <v:formulas/>
                  <v:path textboxrect="0,0,1110786,1448166" arrowok="t" o:connecttype="custom" o:connectlocs="568459,0;1136918,724081;568459,1448162;0,724081;0,111079;113692,0;1023226,0;1136918,111079;1136918,1337083;1023226,1448162;113692,1448162;0,1337083;0,111079" o:connectangles="270,0,90,180,0,0,0,0,0,0,0,0,0"/>
                  <v:textbox inset="1.75031mm,1.75031mm,1.75031mm,1.75031mm">
                    <w:txbxContent>
                      <w:p w:rsidR="00287BDE" w:rsidRDefault="008C2FEB" w14:paraId="16D29BC3" w14:textId="3D23E45C">
                        <w:pPr>
                          <w:spacing w:after="60" w:line="216" w:lineRule="auto"/>
                          <w:jc w:val="center"/>
                          <w:textAlignment w:val="auto"/>
                          <w:rPr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alibri" w:hAnsi="Calibri" w:eastAsia="Calibri" w:cs="Calibri"/>
                            <w:color w:val="000000"/>
                            <w:kern w:val="3"/>
                            <w:sz w:val="15"/>
                            <w:szCs w:val="15"/>
                          </w:rPr>
                          <w:t xml:space="preserve">3.1.3. </w:t>
                        </w:r>
                        <w:r w:rsidR="008122A2">
                          <w:rPr>
                            <w:rFonts w:ascii="Calibri" w:hAnsi="Calibri" w:eastAsia="Calibri" w:cs="Calibri"/>
                            <w:color w:val="000000"/>
                            <w:kern w:val="3"/>
                            <w:sz w:val="15"/>
                            <w:szCs w:val="15"/>
                          </w:rPr>
                          <w:t>M</w:t>
                        </w:r>
                        <w:r w:rsidR="005F79AF">
                          <w:rPr>
                            <w:rFonts w:ascii="Calibri" w:hAnsi="Calibri" w:eastAsia="Calibri" w:cs="Calibri"/>
                            <w:color w:val="000000"/>
                            <w:kern w:val="3"/>
                            <w:sz w:val="15"/>
                            <w:szCs w:val="15"/>
                          </w:rPr>
                          <w:t>enininkų laimėjimų vertinimas, skatinimas ir komunikacija visuomenei neproporcingi kūrėjų meistriškumui</w:t>
                        </w:r>
                        <w:r w:rsidR="008122A2">
                          <w:rPr>
                            <w:rFonts w:ascii="Calibri" w:hAnsi="Calibri" w:eastAsia="Calibri" w:cs="Calibri"/>
                            <w:color w:val="000000"/>
                            <w:kern w:val="3"/>
                            <w:sz w:val="15"/>
                            <w:szCs w:val="15"/>
                          </w:rPr>
                          <w:t>.</w:t>
                        </w:r>
                      </w:p>
                    </w:txbxContent>
                  </v:textbox>
                </v:shape>
                <v:shape id="Freeform: Shape 59" style="position:absolute;left:43669;top:10471;width:21016;height:4676;visibility:visible;mso-wrap-style:square;v-text-anchor:top" coordsize="2101640,467600" o:spid="_x0000_s1062" filled="f" strokecolor="#ffc000" strokeweight=".35281mm" path="m,l,233800r2101640,l2101640,467600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">
                  <v:stroke joinstyle="miter"/>
                  <v:path textboxrect="0,0,2101640,467600" arrowok="t" o:connecttype="custom" o:connectlocs="1050819,0;2101638,233798;1050819,467596;0,233798" o:connectangles="270,0,90,180"/>
                </v:shape>
                <v:shape id="Freeform: Shape 60" style="position:absolute;left:41884;top:15147;width:45601;height:8967;visibility:visible;mso-wrap-style:square;v-text-anchor:middle-center" coordsize="4560095,896718" o:spid="_x0000_s1063" fillcolor="#ffdd9c" stroked="f" o:spt="100" adj="-11796480,,5400" path="m,89672c,40148,40148,,89672,l4470423,v49524,,89672,40148,89672,89672l4560095,807046v,49524,-40148,89672,-89672,89672l89672,896718c40148,896718,,856570,,807046l,8967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">
                  <v:fill type="gradient" color2="#ffd78e" focus="100%">
                    <o:fill v:ext="view" type="gradientUnscaled"/>
                  </v:fill>
                  <v:stroke joinstyle="miter"/>
                  <v:formulas/>
                  <v:path textboxrect="0,0,4560095,896718" arrowok="t" o:connecttype="custom" o:connectlocs="2280047,0;4560094,448358;2280047,896715;0,448358;0,89672;89672,0;4470422,0;4560094,89672;4560094,807043;4470422,896715;89672,896715;0,807043;0,89672" o:connectangles="270,0,90,180,0,0,0,0,0,0,0,0,0"/>
                  <v:textbox inset="1.78789mm,1.78789mm,1.78789mm,1.78789mm">
                    <w:txbxContent>
                      <w:p w:rsidR="00287BDE" w:rsidRDefault="008C2FEB" w14:paraId="40E3F00D" w14:textId="44EE5CB7">
                        <w:pPr>
                          <w:spacing w:after="80" w:line="216" w:lineRule="auto"/>
                          <w:jc w:val="center"/>
                          <w:textAlignment w:val="auto"/>
                          <w:rPr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alibri" w:hAnsi="Calibri" w:eastAsia="Calibri" w:cs="Calibri"/>
                            <w:b/>
                            <w:bCs/>
                            <w:color w:val="000000"/>
                            <w:kern w:val="3"/>
                            <w:sz w:val="20"/>
                          </w:rPr>
                          <w:t xml:space="preserve">Priežastis 3.2. </w:t>
                        </w:r>
                        <w:r w:rsidR="009D0273">
                          <w:rPr>
                            <w:rFonts w:ascii="Calibri" w:hAnsi="Calibri" w:eastAsia="Calibri" w:cs="Calibri"/>
                            <w:b/>
                            <w:bCs/>
                            <w:color w:val="000000"/>
                            <w:kern w:val="3"/>
                            <w:sz w:val="20"/>
                          </w:rPr>
                          <w:t>Nėra tolygios ir tvarios kūrybinių pajėgumų stiprinimo konkuruoti tarptautiniu mastu sistemos</w:t>
                        </w:r>
                        <w:r w:rsidR="008122A2">
                          <w:rPr>
                            <w:rFonts w:ascii="Calibri" w:hAnsi="Calibri" w:eastAsia="Calibri" w:cs="Calibri"/>
                            <w:b/>
                            <w:bCs/>
                            <w:color w:val="000000"/>
                            <w:kern w:val="3"/>
                            <w:sz w:val="20"/>
                          </w:rPr>
                          <w:t>.</w:t>
                        </w:r>
                      </w:p>
                    </w:txbxContent>
                  </v:textbox>
                </v:shape>
                <v:shape id="Freeform: Shape 61" style="position:absolute;left:50270;top:24114;width:14415;height:5898;visibility:visible;mso-wrap-style:square;v-text-anchor:top" coordsize="1441499,589777" o:spid="_x0000_s1064" filled="f" strokecolor="#5b9bd5" strokeweight=".35281mm" path="m1441499,r,294888l,294888,,589777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">
                  <v:stroke joinstyle="miter"/>
                  <v:path textboxrect="0,0,1441499,589777" arrowok="t" o:connecttype="custom" o:connectlocs="720748,0;1441496,294889;720748,589778;0,294889" o:connectangles="270,0,90,180"/>
                </v:shape>
                <v:shape id="Freeform: Shape 62" style="position:absolute;left:43171;top:29372;width:14198;height:14474;visibility:visible;mso-wrap-style:square;v-text-anchor:middle-center" coordsize="1419845,1383404" o:spid="_x0000_s1065" fillcolor="#b1cbe9" stroked="f" o:spt="100" adj="-11796480,,5400" path="m,138340c,61937,61937,,138340,l1281505,v76403,,138340,61937,138340,138340l1419845,1245064v,76403,-61937,138340,-138340,138340l138340,1383404c61937,1383404,,1321467,,1245064l,1383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">
                  <v:fill type="gradient" color2="#a3c1e5" focus="100%">
                    <o:fill v:ext="view" type="gradientUnscaled"/>
                  </v:fill>
                  <v:stroke joinstyle="miter"/>
                  <v:formulas/>
                  <v:path textboxrect="0,0,1419845,1383404" arrowok="t" o:connecttype="custom" o:connectlocs="709922,0;1419843,723734;709922,1447468;0,723734;0,144746;138340,0;1281503,0;1419843,144746;1419843,1302722;1281503,1447468;138340,1447468;0,1302722;0,144746" o:connectangles="270,0,90,180,0,0,0,0,0,0,0,0,0"/>
                  <v:textbox inset="1.97231mm,1.97231mm,1.97231mm,1.97231mm">
                    <w:txbxContent>
                      <w:p w:rsidR="00287BDE" w:rsidRDefault="008C2FEB" w14:paraId="6EE33B9C" w14:textId="52B78447">
                        <w:pPr>
                          <w:spacing w:after="60" w:line="216" w:lineRule="auto"/>
                          <w:jc w:val="center"/>
                          <w:textAlignment w:val="auto"/>
                          <w:rPr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alibri" w:hAnsi="Calibri" w:eastAsia="Calibri" w:cs="Calibri"/>
                            <w:color w:val="000000"/>
                            <w:kern w:val="3"/>
                            <w:sz w:val="15"/>
                            <w:szCs w:val="15"/>
                          </w:rPr>
                          <w:t>3.2.1. Retai keliami tarptautiškumo uždaviniai valstybinėms kultūros ir meno įstaigoms ir jose dirbantiems specialistams</w:t>
                        </w:r>
                        <w:r w:rsidR="008122A2">
                          <w:rPr>
                            <w:rFonts w:ascii="Calibri" w:hAnsi="Calibri" w:eastAsia="Calibri" w:cs="Calibri"/>
                            <w:color w:val="000000"/>
                            <w:kern w:val="3"/>
                            <w:sz w:val="15"/>
                            <w:szCs w:val="15"/>
                          </w:rPr>
                          <w:t>.</w:t>
                        </w:r>
                      </w:p>
                    </w:txbxContent>
                  </v:textbox>
                </v:shape>
                <v:shape id="Freeform: Shape 63" style="position:absolute;left:64685;top:24114;width:1364;height:5898;visibility:visible;mso-wrap-style:square;v-text-anchor:top" coordsize="136378,589777" o:spid="_x0000_s1066" filled="f" strokecolor="#5b9bd5" strokeweight=".35281mm" path="m,l,294888r136378,l136378,589777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">
                  <v:stroke joinstyle="miter"/>
                  <v:path textboxrect="0,0,136378,589777" arrowok="t" o:connecttype="custom" o:connectlocs="68187,0;136373,294889;68187,589778;0,294889" o:connectangles="270,0,90,180"/>
                </v:shape>
                <v:shape id="Freeform: Shape 64" style="position:absolute;left:58526;top:29372;width:15045;height:14474;visibility:visible;mso-wrap-style:square;v-text-anchor:middle-center" coordsize="1504516,1383404" o:spid="_x0000_s1067" fillcolor="#b1cbe9" stroked="f" o:spt="100" adj="-11796480,,5400" path="m,138340c,61937,61937,,138340,l1366176,v76403,,138340,61937,138340,138340l1504516,1245064v,76403,-61937,138340,-138340,138340l138340,1383404c61937,1383404,,1321467,,1245064l,1383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">
                  <v:fill type="gradient" color2="#a3c1e5" focus="100%">
                    <o:fill v:ext="view" type="gradientUnscaled"/>
                  </v:fill>
                  <v:stroke joinstyle="miter"/>
                  <v:formulas/>
                  <v:path textboxrect="0,0,1504516,1383404" arrowok="t" o:connecttype="custom" o:connectlocs="752259,0;1504517,723734;752259,1447468;0,723734;0,144746;138340,0;1366177,0;1504517,144746;1504517,1302722;1366177,1447468;138340,1447468;0,1302722;0,144746" o:connectangles="270,0,90,180,0,0,0,0,0,0,0,0,0"/>
                  <v:textbox inset="1.97231mm,1.97231mm,1.97231mm,1.97231mm">
                    <w:txbxContent>
                      <w:p w:rsidR="00287BDE" w:rsidRDefault="008C2FEB" w14:paraId="3230DDA4" w14:textId="61D8BC2A">
                        <w:pPr>
                          <w:spacing w:after="60" w:line="216" w:lineRule="auto"/>
                          <w:jc w:val="center"/>
                          <w:textAlignment w:val="auto"/>
                          <w:rPr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alibri" w:hAnsi="Calibri" w:eastAsia="Calibri" w:cs="Calibri"/>
                            <w:color w:val="000000"/>
                            <w:kern w:val="3"/>
                            <w:sz w:val="15"/>
                            <w:szCs w:val="15"/>
                          </w:rPr>
                          <w:t>3.2.2. Atrenkant priemones Lietuvos kultūros ir meno sklaidai užsienyje nėra taikomi užsienio organizacijų kokybės, žinomumo ir autoriteto kriterijai</w:t>
                        </w:r>
                        <w:r w:rsidR="008122A2">
                          <w:rPr>
                            <w:rFonts w:ascii="Calibri" w:hAnsi="Calibri" w:eastAsia="Calibri" w:cs="Calibri"/>
                            <w:color w:val="000000"/>
                            <w:kern w:val="3"/>
                            <w:sz w:val="15"/>
                            <w:szCs w:val="15"/>
                          </w:rPr>
                          <w:t>.</w:t>
                        </w:r>
                      </w:p>
                    </w:txbxContent>
                  </v:textbox>
                </v:shape>
                <v:shape id="Freeform: Shape 65" style="position:absolute;left:64685;top:24114;width:16845;height:5883;visibility:visible;mso-wrap-style:square;v-text-anchor:top" coordsize="1684509,588301" o:spid="_x0000_s1068" filled="f" strokecolor="#5b9bd5" strokeweight=".35281mm" path="m,l,294150r1684509,l1684509,588301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">
                  <v:stroke joinstyle="miter"/>
                  <v:path textboxrect="0,0,1684509,588301" arrowok="t" o:connecttype="custom" o:connectlocs="842254,0;1684507,294149;842254,588297;0,294149" o:connectangles="270,0,90,180"/>
                </v:shape>
                <v:shape id="Freeform: Shape 66" style="position:absolute;left:74980;top:29365;width:14555;height:14301;visibility:visible;mso-wrap-style:square;v-text-anchor:middle-center" coordsize="1094144,1366813" o:spid="_x0000_s1069" fillcolor="#b1cbe9" stroked="f" o:spt="100" adj="-11796480,,5400" path="m,109414c,48986,48986,,109414,l984730,v60428,,109414,48986,109414,109414l1094144,1257399v,60428,-48986,109414,-109414,109414l109414,1366813c48986,1366813,,1317827,,1257399l,10941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">
                  <v:fill type="gradient" color2="#a3c1e5" focus="100%">
                    <o:fill v:ext="view" type="gradientUnscaled"/>
                  </v:fill>
                  <v:stroke joinstyle="miter"/>
                  <v:formulas/>
                  <v:path textboxrect="0,0,1094144,1366813" arrowok="t" o:connecttype="custom" o:connectlocs="727710,0;1455420,715052;727710,1430103;0,715052;0,114480;145541,0;1309879,0;1455420,114480;1455420,1315623;1309879,1430103;145541,1430103;0,1315623;0,114480" o:connectangles="270,0,90,180,0,0,0,0,0,0,0,0,0"/>
                  <v:textbox inset="1.73683mm,1.73683mm,1.73683mm,1.73683mm">
                    <w:txbxContent>
                      <w:p w:rsidR="00287BDE" w:rsidRDefault="008C2FEB" w14:paraId="651390E9" w14:textId="6DD71B11">
                        <w:pPr>
                          <w:spacing w:after="60" w:line="216" w:lineRule="auto"/>
                          <w:jc w:val="center"/>
                          <w:textAlignment w:val="auto"/>
                          <w:rPr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alibri" w:hAnsi="Calibri" w:eastAsia="Calibri" w:cs="Calibri"/>
                            <w:color w:val="000000"/>
                            <w:kern w:val="3"/>
                            <w:sz w:val="15"/>
                            <w:szCs w:val="15"/>
                          </w:rPr>
                          <w:t>3.2.3. Nep</w:t>
                        </w:r>
                        <w:r w:rsidR="007D0E63">
                          <w:rPr>
                            <w:rFonts w:ascii="Calibri" w:hAnsi="Calibri" w:eastAsia="Calibri" w:cs="Calibri"/>
                            <w:color w:val="000000"/>
                            <w:kern w:val="3"/>
                            <w:sz w:val="15"/>
                            <w:szCs w:val="15"/>
                          </w:rPr>
                          <w:t>riimti sprendimai</w:t>
                        </w:r>
                        <w:r>
                          <w:rPr>
                            <w:rFonts w:ascii="Calibri" w:hAnsi="Calibri" w:eastAsia="Calibri" w:cs="Calibri"/>
                            <w:color w:val="000000"/>
                            <w:kern w:val="3"/>
                            <w:sz w:val="15"/>
                            <w:szCs w:val="15"/>
                          </w:rPr>
                          <w:t xml:space="preserve"> dėl prioritetinių tarptautinių mugių ir panašaus pobūdžio renginių Lietuvos kultūros produktų pristatymui užsienyje</w:t>
                        </w:r>
                        <w:r w:rsidR="008122A2">
                          <w:rPr>
                            <w:rFonts w:ascii="Calibri" w:hAnsi="Calibri" w:eastAsia="Calibri" w:cs="Calibri"/>
                            <w:color w:val="000000"/>
                            <w:kern w:val="3"/>
                            <w:sz w:val="15"/>
                            <w:szCs w:val="15"/>
                          </w:rPr>
                          <w:t>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464461B" w14:textId="77777777" w:rsidR="00287BDE" w:rsidRDefault="00287BDE">
      <w:pPr>
        <w:rPr>
          <w:rFonts w:ascii="Calibri" w:hAnsi="Calibri" w:cs="Calibri"/>
          <w:b/>
        </w:rPr>
      </w:pPr>
    </w:p>
    <w:p w14:paraId="45E261A9" w14:textId="77777777" w:rsidR="00287BDE" w:rsidRDefault="00287BDE">
      <w:pPr>
        <w:rPr>
          <w:rFonts w:ascii="Calibri" w:hAnsi="Calibri" w:cs="Calibri"/>
          <w:b/>
          <w:szCs w:val="22"/>
        </w:rPr>
      </w:pPr>
    </w:p>
    <w:p w14:paraId="18C960F2" w14:textId="77777777" w:rsidR="00287BDE" w:rsidRDefault="00287BDE">
      <w:pPr>
        <w:rPr>
          <w:rFonts w:ascii="Calibri" w:hAnsi="Calibri" w:cs="Calibri"/>
          <w:b/>
          <w:szCs w:val="22"/>
        </w:rPr>
      </w:pPr>
    </w:p>
    <w:p w14:paraId="0098E182" w14:textId="77777777" w:rsidR="00287BDE" w:rsidRDefault="00287BDE">
      <w:pPr>
        <w:rPr>
          <w:rFonts w:ascii="Calibri" w:hAnsi="Calibri" w:cs="Calibri"/>
          <w:b/>
          <w:szCs w:val="22"/>
        </w:rPr>
      </w:pPr>
    </w:p>
    <w:p w14:paraId="040FF78C" w14:textId="77777777" w:rsidR="00287BDE" w:rsidRDefault="00287BDE">
      <w:pPr>
        <w:rPr>
          <w:rFonts w:ascii="Calibri" w:hAnsi="Calibri" w:cs="Calibri"/>
          <w:b/>
          <w:szCs w:val="22"/>
        </w:rPr>
      </w:pPr>
    </w:p>
    <w:p w14:paraId="739855A1" w14:textId="77777777" w:rsidR="00287BDE" w:rsidRDefault="00287BDE">
      <w:pPr>
        <w:rPr>
          <w:rFonts w:ascii="Calibri" w:hAnsi="Calibri" w:cs="Calibri"/>
          <w:b/>
          <w:szCs w:val="22"/>
        </w:rPr>
      </w:pPr>
    </w:p>
    <w:p w14:paraId="3619E76D" w14:textId="77777777" w:rsidR="00287BDE" w:rsidRDefault="00287BDE">
      <w:pPr>
        <w:rPr>
          <w:rFonts w:ascii="Calibri" w:hAnsi="Calibri" w:cs="Calibri"/>
          <w:b/>
          <w:szCs w:val="22"/>
        </w:rPr>
      </w:pPr>
    </w:p>
    <w:p w14:paraId="1AD00469" w14:textId="4E8A876E" w:rsidR="00287BDE" w:rsidRDefault="00287BDE">
      <w:pPr>
        <w:rPr>
          <w:rFonts w:ascii="Calibri" w:hAnsi="Calibri" w:cs="Calibri"/>
          <w:b/>
          <w:szCs w:val="22"/>
        </w:rPr>
      </w:pPr>
    </w:p>
    <w:p w14:paraId="337A6BE4" w14:textId="77777777" w:rsidR="00DA76C9" w:rsidRDefault="00DA76C9">
      <w:pPr>
        <w:rPr>
          <w:rFonts w:ascii="Calibri" w:hAnsi="Calibri" w:cs="Calibri"/>
          <w:b/>
          <w:szCs w:val="22"/>
        </w:rPr>
      </w:pPr>
    </w:p>
    <w:p w14:paraId="3945F262" w14:textId="77777777" w:rsidR="00287BDE" w:rsidRDefault="00287BDE">
      <w:pPr>
        <w:rPr>
          <w:rFonts w:ascii="Calibri" w:hAnsi="Calibri" w:cs="Calibri"/>
          <w:b/>
          <w:szCs w:val="22"/>
        </w:rPr>
      </w:pPr>
    </w:p>
    <w:p w14:paraId="4B7062F5" w14:textId="77777777" w:rsidR="00287BDE" w:rsidRDefault="00287BDE">
      <w:pPr>
        <w:rPr>
          <w:rFonts w:ascii="Calibri" w:hAnsi="Calibri" w:cs="Calibri"/>
          <w:b/>
          <w:szCs w:val="22"/>
        </w:rPr>
      </w:pPr>
    </w:p>
    <w:p w14:paraId="3191242D" w14:textId="77777777" w:rsidR="00287BDE" w:rsidRDefault="008C2FEB">
      <w:pPr>
        <w:rPr>
          <w:rFonts w:ascii="Calibri" w:hAnsi="Calibri" w:cs="Calibri"/>
          <w:b/>
          <w:szCs w:val="22"/>
        </w:rPr>
      </w:pPr>
      <w:r>
        <w:rPr>
          <w:rFonts w:ascii="Calibri" w:hAnsi="Calibri" w:cs="Calibri"/>
          <w:b/>
          <w:szCs w:val="22"/>
        </w:rPr>
        <w:t>NPP 4.3 uždavinys. Skatinti visapusišką tautinių mažumų integraciją</w:t>
      </w:r>
    </w:p>
    <w:p w14:paraId="461DD833" w14:textId="77777777" w:rsidR="00287BDE" w:rsidRDefault="00287BDE">
      <w:pPr>
        <w:rPr>
          <w:rFonts w:ascii="Calibri" w:hAnsi="Calibri" w:cs="Calibri"/>
          <w:b/>
          <w:szCs w:val="22"/>
        </w:rPr>
      </w:pPr>
    </w:p>
    <w:p w14:paraId="01FBEFC7" w14:textId="77777777" w:rsidR="00287BDE" w:rsidRDefault="008C2FEB">
      <w:r>
        <w:rPr>
          <w:noProof/>
        </w:rPr>
        <mc:AlternateContent>
          <mc:Choice Requires="wpg">
            <w:drawing>
              <wp:inline distT="0" distB="0" distL="0" distR="0" wp14:anchorId="78CC3C17" wp14:editId="4E2A430E">
                <wp:extent cx="8745056" cy="4384675"/>
                <wp:effectExtent l="0" t="0" r="0" b="0"/>
                <wp:docPr id="67" name="Diagram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745056" cy="4384675"/>
                          <a:chOff x="0" y="0"/>
                          <a:chExt cx="8745056" cy="4384675"/>
                        </a:xfrm>
                      </wpg:grpSpPr>
                      <wps:wsp>
                        <wps:cNvPr id="68" name="Freeform: Shape 68"/>
                        <wps:cNvSpPr/>
                        <wps:spPr>
                          <a:xfrm>
                            <a:off x="1723881" y="0"/>
                            <a:ext cx="4927747" cy="687802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4927744"/>
                              <a:gd name="f7" fmla="val 687800"/>
                              <a:gd name="f8" fmla="val 68780"/>
                              <a:gd name="f9" fmla="val 30794"/>
                              <a:gd name="f10" fmla="val 4858964"/>
                              <a:gd name="f11" fmla="val 4896950"/>
                              <a:gd name="f12" fmla="val 619020"/>
                              <a:gd name="f13" fmla="val 657006"/>
                              <a:gd name="f14" fmla="+- 0 0 -90"/>
                              <a:gd name="f15" fmla="*/ f3 1 4927744"/>
                              <a:gd name="f16" fmla="*/ f4 1 687800"/>
                              <a:gd name="f17" fmla="val f5"/>
                              <a:gd name="f18" fmla="val f6"/>
                              <a:gd name="f19" fmla="val f7"/>
                              <a:gd name="f20" fmla="*/ f14 f0 1"/>
                              <a:gd name="f21" fmla="+- f19 0 f17"/>
                              <a:gd name="f22" fmla="+- f18 0 f17"/>
                              <a:gd name="f23" fmla="*/ f20 1 f2"/>
                              <a:gd name="f24" fmla="*/ f22 1 4927744"/>
                              <a:gd name="f25" fmla="*/ f21 1 687800"/>
                              <a:gd name="f26" fmla="*/ 0 f22 1"/>
                              <a:gd name="f27" fmla="*/ 68780 f21 1"/>
                              <a:gd name="f28" fmla="*/ 68780 f22 1"/>
                              <a:gd name="f29" fmla="*/ 0 f21 1"/>
                              <a:gd name="f30" fmla="*/ 4858964 f22 1"/>
                              <a:gd name="f31" fmla="*/ 4927744 f22 1"/>
                              <a:gd name="f32" fmla="*/ 619020 f21 1"/>
                              <a:gd name="f33" fmla="*/ 687800 f21 1"/>
                              <a:gd name="f34" fmla="+- f23 0 f1"/>
                              <a:gd name="f35" fmla="*/ f26 1 4927744"/>
                              <a:gd name="f36" fmla="*/ f27 1 687800"/>
                              <a:gd name="f37" fmla="*/ f28 1 4927744"/>
                              <a:gd name="f38" fmla="*/ f29 1 687800"/>
                              <a:gd name="f39" fmla="*/ f30 1 4927744"/>
                              <a:gd name="f40" fmla="*/ f31 1 4927744"/>
                              <a:gd name="f41" fmla="*/ f32 1 687800"/>
                              <a:gd name="f42" fmla="*/ f33 1 687800"/>
                              <a:gd name="f43" fmla="*/ f17 1 f24"/>
                              <a:gd name="f44" fmla="*/ f18 1 f24"/>
                              <a:gd name="f45" fmla="*/ f17 1 f25"/>
                              <a:gd name="f46" fmla="*/ f19 1 f25"/>
                              <a:gd name="f47" fmla="*/ f35 1 f24"/>
                              <a:gd name="f48" fmla="*/ f36 1 f25"/>
                              <a:gd name="f49" fmla="*/ f37 1 f24"/>
                              <a:gd name="f50" fmla="*/ f38 1 f25"/>
                              <a:gd name="f51" fmla="*/ f39 1 f24"/>
                              <a:gd name="f52" fmla="*/ f40 1 f24"/>
                              <a:gd name="f53" fmla="*/ f41 1 f25"/>
                              <a:gd name="f54" fmla="*/ f42 1 f25"/>
                              <a:gd name="f55" fmla="*/ f43 f15 1"/>
                              <a:gd name="f56" fmla="*/ f44 f15 1"/>
                              <a:gd name="f57" fmla="*/ f46 f16 1"/>
                              <a:gd name="f58" fmla="*/ f45 f16 1"/>
                              <a:gd name="f59" fmla="*/ f47 f15 1"/>
                              <a:gd name="f60" fmla="*/ f48 f16 1"/>
                              <a:gd name="f61" fmla="*/ f49 f15 1"/>
                              <a:gd name="f62" fmla="*/ f50 f16 1"/>
                              <a:gd name="f63" fmla="*/ f51 f15 1"/>
                              <a:gd name="f64" fmla="*/ f52 f15 1"/>
                              <a:gd name="f65" fmla="*/ f53 f16 1"/>
                              <a:gd name="f66" fmla="*/ f54 f16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4">
                                <a:pos x="f59" y="f60"/>
                              </a:cxn>
                              <a:cxn ang="f34">
                                <a:pos x="f61" y="f62"/>
                              </a:cxn>
                              <a:cxn ang="f34">
                                <a:pos x="f63" y="f62"/>
                              </a:cxn>
                              <a:cxn ang="f34">
                                <a:pos x="f64" y="f60"/>
                              </a:cxn>
                              <a:cxn ang="f34">
                                <a:pos x="f64" y="f65"/>
                              </a:cxn>
                              <a:cxn ang="f34">
                                <a:pos x="f63" y="f66"/>
                              </a:cxn>
                              <a:cxn ang="f34">
                                <a:pos x="f61" y="f66"/>
                              </a:cxn>
                              <a:cxn ang="f34">
                                <a:pos x="f59" y="f65"/>
                              </a:cxn>
                              <a:cxn ang="f34">
                                <a:pos x="f59" y="f60"/>
                              </a:cxn>
                            </a:cxnLst>
                            <a:rect l="f55" t="f58" r="f56" b="f57"/>
                            <a:pathLst>
                              <a:path w="4927744" h="687800">
                                <a:moveTo>
                                  <a:pt x="f5" y="f8"/>
                                </a:moveTo>
                                <a:cubicBezTo>
                                  <a:pt x="f5" y="f9"/>
                                  <a:pt x="f9" y="f5"/>
                                  <a:pt x="f8" y="f5"/>
                                </a:cubicBezTo>
                                <a:lnTo>
                                  <a:pt x="f10" y="f5"/>
                                </a:lnTo>
                                <a:cubicBezTo>
                                  <a:pt x="f11" y="f5"/>
                                  <a:pt x="f6" y="f9"/>
                                  <a:pt x="f6" y="f8"/>
                                </a:cubicBezTo>
                                <a:lnTo>
                                  <a:pt x="f6" y="f12"/>
                                </a:lnTo>
                                <a:cubicBezTo>
                                  <a:pt x="f6" y="f13"/>
                                  <a:pt x="f11" y="f7"/>
                                  <a:pt x="f10" y="f7"/>
                                </a:cubicBezTo>
                                <a:lnTo>
                                  <a:pt x="f8" y="f7"/>
                                </a:lnTo>
                                <a:cubicBezTo>
                                  <a:pt x="f9" y="f7"/>
                                  <a:pt x="f5" y="f13"/>
                                  <a:pt x="f5" y="f12"/>
                                </a:cubicBezTo>
                                <a:lnTo>
                                  <a:pt x="f5" y="f8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F7BDA4"/>
                              </a:gs>
                              <a:gs pos="100000">
                                <a:srgbClr val="F5B195"/>
                              </a:gs>
                            </a:gsLst>
                            <a:lin ang="5400000"/>
                          </a:gradFill>
                          <a:ln cap="flat">
                            <a:noFill/>
                            <a:prstDash val="solid"/>
                          </a:ln>
                        </wps:spPr>
                        <wps:txbx>
                          <w:txbxContent>
                            <w:p w14:paraId="53FADFA7" w14:textId="0E616B1A" w:rsidR="00287BDE" w:rsidRDefault="008C2FEB">
                              <w:pPr>
                                <w:spacing w:after="80" w:line="216" w:lineRule="auto"/>
                                <w:jc w:val="center"/>
                                <w:textAlignment w:val="auto"/>
                                <w:rPr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0000"/>
                                  <w:kern w:val="3"/>
                                  <w:sz w:val="20"/>
                                </w:rPr>
                                <w:t>Problema: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kern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0000"/>
                                  <w:kern w:val="3"/>
                                  <w:sz w:val="20"/>
                                </w:rPr>
                                <w:t>Visuomenės atvirumo tautinėms mažumoms stoka trukdo kurti darnią daugiakultūrę pilietinę valstybę</w:t>
                              </w:r>
                              <w:r w:rsidR="008122A2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0000"/>
                                  <w:kern w:val="3"/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vert="horz" wrap="square" lIns="58247" tIns="58247" rIns="58247" bIns="58247" anchor="ctr" anchorCtr="1" compatLnSpc="0">
                          <a:noAutofit/>
                        </wps:bodyPr>
                      </wps:wsp>
                      <wps:wsp>
                        <wps:cNvPr id="69" name="Freeform: Shape 69"/>
                        <wps:cNvSpPr/>
                        <wps:spPr>
                          <a:xfrm>
                            <a:off x="3011658" y="687802"/>
                            <a:ext cx="1176092" cy="677762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1176093"/>
                              <a:gd name="f4" fmla="val 677758"/>
                              <a:gd name="f5" fmla="val 338879"/>
                              <a:gd name="f6" fmla="*/ f0 1 1176093"/>
                              <a:gd name="f7" fmla="*/ f1 1 677758"/>
                              <a:gd name="f8" fmla="val f2"/>
                              <a:gd name="f9" fmla="val f3"/>
                              <a:gd name="f10" fmla="val f4"/>
                              <a:gd name="f11" fmla="+- f10 0 f8"/>
                              <a:gd name="f12" fmla="+- f9 0 f8"/>
                              <a:gd name="f13" fmla="*/ f12 1 1176093"/>
                              <a:gd name="f14" fmla="*/ f11 1 677758"/>
                              <a:gd name="f15" fmla="*/ 0 1 f13"/>
                              <a:gd name="f16" fmla="*/ 1176093 1 f13"/>
                              <a:gd name="f17" fmla="*/ 0 1 f14"/>
                              <a:gd name="f18" fmla="*/ 677758 1 f14"/>
                              <a:gd name="f19" fmla="*/ f15 f6 1"/>
                              <a:gd name="f20" fmla="*/ f16 f6 1"/>
                              <a:gd name="f21" fmla="*/ f18 f7 1"/>
                              <a:gd name="f22" fmla="*/ f17 f7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19" t="f22" r="f20" b="f21"/>
                            <a:pathLst>
                              <a:path w="1176093" h="677758">
                                <a:moveTo>
                                  <a:pt x="f3" y="f2"/>
                                </a:moveTo>
                                <a:lnTo>
                                  <a:pt x="f3" y="f5"/>
                                </a:lnTo>
                                <a:lnTo>
                                  <a:pt x="f2" y="f5"/>
                                </a:lnTo>
                                <a:lnTo>
                                  <a:pt x="f2" y="f4"/>
                                </a:lnTo>
                              </a:path>
                            </a:pathLst>
                          </a:custGeom>
                          <a:noFill/>
                          <a:ln w="12701" cap="flat">
                            <a:solidFill>
                              <a:srgbClr val="FFC000"/>
                            </a:solidFill>
                            <a:prstDash val="solid"/>
                            <a:miter/>
                          </a:ln>
                        </wps:spPr>
                        <wps:bodyPr lIns="0" tIns="0" rIns="0" bIns="0"/>
                      </wps:wsp>
                      <wps:wsp>
                        <wps:cNvPr id="70" name="Freeform: Shape 70"/>
                        <wps:cNvSpPr/>
                        <wps:spPr>
                          <a:xfrm>
                            <a:off x="318339" y="1365555"/>
                            <a:ext cx="5386657" cy="1023606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5386653"/>
                              <a:gd name="f7" fmla="val 1023608"/>
                              <a:gd name="f8" fmla="val 102361"/>
                              <a:gd name="f9" fmla="val 45829"/>
                              <a:gd name="f10" fmla="val 5284292"/>
                              <a:gd name="f11" fmla="val 5340824"/>
                              <a:gd name="f12" fmla="val 921247"/>
                              <a:gd name="f13" fmla="val 977779"/>
                              <a:gd name="f14" fmla="+- 0 0 -90"/>
                              <a:gd name="f15" fmla="*/ f3 1 5386653"/>
                              <a:gd name="f16" fmla="*/ f4 1 1023608"/>
                              <a:gd name="f17" fmla="val f5"/>
                              <a:gd name="f18" fmla="val f6"/>
                              <a:gd name="f19" fmla="val f7"/>
                              <a:gd name="f20" fmla="*/ f14 f0 1"/>
                              <a:gd name="f21" fmla="+- f19 0 f17"/>
                              <a:gd name="f22" fmla="+- f18 0 f17"/>
                              <a:gd name="f23" fmla="*/ f20 1 f2"/>
                              <a:gd name="f24" fmla="*/ f22 1 5386653"/>
                              <a:gd name="f25" fmla="*/ f21 1 1023608"/>
                              <a:gd name="f26" fmla="*/ 0 f22 1"/>
                              <a:gd name="f27" fmla="*/ 102361 f21 1"/>
                              <a:gd name="f28" fmla="*/ 102361 f22 1"/>
                              <a:gd name="f29" fmla="*/ 0 f21 1"/>
                              <a:gd name="f30" fmla="*/ 5284292 f22 1"/>
                              <a:gd name="f31" fmla="*/ 5386653 f22 1"/>
                              <a:gd name="f32" fmla="*/ 921247 f21 1"/>
                              <a:gd name="f33" fmla="*/ 1023608 f21 1"/>
                              <a:gd name="f34" fmla="+- f23 0 f1"/>
                              <a:gd name="f35" fmla="*/ f26 1 5386653"/>
                              <a:gd name="f36" fmla="*/ f27 1 1023608"/>
                              <a:gd name="f37" fmla="*/ f28 1 5386653"/>
                              <a:gd name="f38" fmla="*/ f29 1 1023608"/>
                              <a:gd name="f39" fmla="*/ f30 1 5386653"/>
                              <a:gd name="f40" fmla="*/ f31 1 5386653"/>
                              <a:gd name="f41" fmla="*/ f32 1 1023608"/>
                              <a:gd name="f42" fmla="*/ f33 1 1023608"/>
                              <a:gd name="f43" fmla="*/ f17 1 f24"/>
                              <a:gd name="f44" fmla="*/ f18 1 f24"/>
                              <a:gd name="f45" fmla="*/ f17 1 f25"/>
                              <a:gd name="f46" fmla="*/ f19 1 f25"/>
                              <a:gd name="f47" fmla="*/ f35 1 f24"/>
                              <a:gd name="f48" fmla="*/ f36 1 f25"/>
                              <a:gd name="f49" fmla="*/ f37 1 f24"/>
                              <a:gd name="f50" fmla="*/ f38 1 f25"/>
                              <a:gd name="f51" fmla="*/ f39 1 f24"/>
                              <a:gd name="f52" fmla="*/ f40 1 f24"/>
                              <a:gd name="f53" fmla="*/ f41 1 f25"/>
                              <a:gd name="f54" fmla="*/ f42 1 f25"/>
                              <a:gd name="f55" fmla="*/ f43 f15 1"/>
                              <a:gd name="f56" fmla="*/ f44 f15 1"/>
                              <a:gd name="f57" fmla="*/ f46 f16 1"/>
                              <a:gd name="f58" fmla="*/ f45 f16 1"/>
                              <a:gd name="f59" fmla="*/ f47 f15 1"/>
                              <a:gd name="f60" fmla="*/ f48 f16 1"/>
                              <a:gd name="f61" fmla="*/ f49 f15 1"/>
                              <a:gd name="f62" fmla="*/ f50 f16 1"/>
                              <a:gd name="f63" fmla="*/ f51 f15 1"/>
                              <a:gd name="f64" fmla="*/ f52 f15 1"/>
                              <a:gd name="f65" fmla="*/ f53 f16 1"/>
                              <a:gd name="f66" fmla="*/ f54 f16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4">
                                <a:pos x="f59" y="f60"/>
                              </a:cxn>
                              <a:cxn ang="f34">
                                <a:pos x="f61" y="f62"/>
                              </a:cxn>
                              <a:cxn ang="f34">
                                <a:pos x="f63" y="f62"/>
                              </a:cxn>
                              <a:cxn ang="f34">
                                <a:pos x="f64" y="f60"/>
                              </a:cxn>
                              <a:cxn ang="f34">
                                <a:pos x="f64" y="f65"/>
                              </a:cxn>
                              <a:cxn ang="f34">
                                <a:pos x="f63" y="f66"/>
                              </a:cxn>
                              <a:cxn ang="f34">
                                <a:pos x="f61" y="f66"/>
                              </a:cxn>
                              <a:cxn ang="f34">
                                <a:pos x="f59" y="f65"/>
                              </a:cxn>
                              <a:cxn ang="f34">
                                <a:pos x="f59" y="f60"/>
                              </a:cxn>
                            </a:cxnLst>
                            <a:rect l="f55" t="f58" r="f56" b="f57"/>
                            <a:pathLst>
                              <a:path w="5386653" h="1023608">
                                <a:moveTo>
                                  <a:pt x="f5" y="f8"/>
                                </a:moveTo>
                                <a:cubicBezTo>
                                  <a:pt x="f5" y="f9"/>
                                  <a:pt x="f9" y="f5"/>
                                  <a:pt x="f8" y="f5"/>
                                </a:cubicBezTo>
                                <a:lnTo>
                                  <a:pt x="f10" y="f5"/>
                                </a:lnTo>
                                <a:cubicBezTo>
                                  <a:pt x="f11" y="f5"/>
                                  <a:pt x="f6" y="f9"/>
                                  <a:pt x="f6" y="f8"/>
                                </a:cubicBezTo>
                                <a:lnTo>
                                  <a:pt x="f6" y="f12"/>
                                </a:lnTo>
                                <a:cubicBezTo>
                                  <a:pt x="f6" y="f13"/>
                                  <a:pt x="f11" y="f7"/>
                                  <a:pt x="f10" y="f7"/>
                                </a:cubicBezTo>
                                <a:lnTo>
                                  <a:pt x="f8" y="f7"/>
                                </a:lnTo>
                                <a:cubicBezTo>
                                  <a:pt x="f9" y="f7"/>
                                  <a:pt x="f5" y="f13"/>
                                  <a:pt x="f5" y="f12"/>
                                </a:cubicBezTo>
                                <a:lnTo>
                                  <a:pt x="f5" y="f8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FFDD9C"/>
                              </a:gs>
                              <a:gs pos="100000">
                                <a:srgbClr val="FFD78E"/>
                              </a:gs>
                            </a:gsLst>
                            <a:lin ang="5400000"/>
                          </a:gradFill>
                          <a:ln cap="flat">
                            <a:noFill/>
                            <a:prstDash val="solid"/>
                          </a:ln>
                        </wps:spPr>
                        <wps:txbx>
                          <w:txbxContent>
                            <w:p w14:paraId="1FFDD58C" w14:textId="4A5681A9" w:rsidR="00287BDE" w:rsidRDefault="008C2FEB">
                              <w:pPr>
                                <w:spacing w:after="80" w:line="216" w:lineRule="auto"/>
                                <w:jc w:val="center"/>
                                <w:textAlignment w:val="auto"/>
                                <w:rPr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0000"/>
                                  <w:kern w:val="3"/>
                                  <w:sz w:val="20"/>
                                </w:rPr>
                                <w:t xml:space="preserve">Priežastis 4.1. </w:t>
                              </w:r>
                              <w:r w:rsidR="008B61F9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0000"/>
                                  <w:kern w:val="3"/>
                                  <w:sz w:val="20"/>
                                </w:rPr>
                                <w:t>Neaktyvus t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0000"/>
                                  <w:kern w:val="3"/>
                                  <w:sz w:val="20"/>
                                </w:rPr>
                                <w:t>autinių mažumų įsitraukim</w:t>
                              </w:r>
                              <w:r w:rsidR="008B61F9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0000"/>
                                  <w:kern w:val="3"/>
                                  <w:sz w:val="20"/>
                                </w:rPr>
                                <w:t>as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0000"/>
                                  <w:kern w:val="3"/>
                                  <w:sz w:val="20"/>
                                </w:rPr>
                                <w:t xml:space="preserve"> ir įtrauktis į </w:t>
                              </w:r>
                              <w:r w:rsidR="008B61F9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0000"/>
                                  <w:kern w:val="3"/>
                                  <w:sz w:val="20"/>
                                </w:rPr>
                                <w:t xml:space="preserve">kultūrinį bei 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0000"/>
                                  <w:kern w:val="3"/>
                                  <w:sz w:val="20"/>
                                </w:rPr>
                                <w:t xml:space="preserve">visuomeninį gyvenimą </w:t>
                              </w:r>
                              <w:r w:rsidR="008B61F9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0000"/>
                                  <w:kern w:val="3"/>
                                  <w:sz w:val="20"/>
                                </w:rPr>
                                <w:t>lėtina jų integraciją</w:t>
                              </w:r>
                              <w:r w:rsidR="008122A2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0000"/>
                                  <w:kern w:val="3"/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vert="horz" wrap="square" lIns="68077" tIns="68077" rIns="68077" bIns="68077" anchor="ctr" anchorCtr="1" compatLnSpc="0">
                          <a:noAutofit/>
                        </wps:bodyPr>
                      </wps:wsp>
                      <wps:wsp>
                        <wps:cNvPr id="71" name="Freeform: Shape 71"/>
                        <wps:cNvSpPr/>
                        <wps:spPr>
                          <a:xfrm>
                            <a:off x="572661" y="2389162"/>
                            <a:ext cx="2438997" cy="677762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2438999"/>
                              <a:gd name="f4" fmla="val 677758"/>
                              <a:gd name="f5" fmla="val 338879"/>
                              <a:gd name="f6" fmla="*/ f0 1 2438999"/>
                              <a:gd name="f7" fmla="*/ f1 1 677758"/>
                              <a:gd name="f8" fmla="val f2"/>
                              <a:gd name="f9" fmla="val f3"/>
                              <a:gd name="f10" fmla="val f4"/>
                              <a:gd name="f11" fmla="+- f10 0 f8"/>
                              <a:gd name="f12" fmla="+- f9 0 f8"/>
                              <a:gd name="f13" fmla="*/ f12 1 2438999"/>
                              <a:gd name="f14" fmla="*/ f11 1 677758"/>
                              <a:gd name="f15" fmla="*/ 0 1 f13"/>
                              <a:gd name="f16" fmla="*/ 2438999 1 f13"/>
                              <a:gd name="f17" fmla="*/ 0 1 f14"/>
                              <a:gd name="f18" fmla="*/ 677758 1 f14"/>
                              <a:gd name="f19" fmla="*/ f15 f6 1"/>
                              <a:gd name="f20" fmla="*/ f16 f6 1"/>
                              <a:gd name="f21" fmla="*/ f18 f7 1"/>
                              <a:gd name="f22" fmla="*/ f17 f7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19" t="f22" r="f20" b="f21"/>
                            <a:pathLst>
                              <a:path w="2438999" h="677758">
                                <a:moveTo>
                                  <a:pt x="f3" y="f2"/>
                                </a:moveTo>
                                <a:lnTo>
                                  <a:pt x="f3" y="f5"/>
                                </a:lnTo>
                                <a:lnTo>
                                  <a:pt x="f2" y="f5"/>
                                </a:lnTo>
                                <a:lnTo>
                                  <a:pt x="f2" y="f4"/>
                                </a:lnTo>
                              </a:path>
                            </a:pathLst>
                          </a:custGeom>
                          <a:noFill/>
                          <a:ln w="12701" cap="flat">
                            <a:solidFill>
                              <a:srgbClr val="5B9BD5"/>
                            </a:solidFill>
                            <a:prstDash val="solid"/>
                            <a:miter/>
                          </a:ln>
                        </wps:spPr>
                        <wps:bodyPr lIns="0" tIns="0" rIns="0" bIns="0"/>
                      </wps:wsp>
                      <wps:wsp>
                        <wps:cNvPr id="72" name="Freeform: Shape 72"/>
                        <wps:cNvSpPr/>
                        <wps:spPr>
                          <a:xfrm>
                            <a:off x="0" y="3066925"/>
                            <a:ext cx="1145322" cy="1317750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145325"/>
                              <a:gd name="f7" fmla="val 1317749"/>
                              <a:gd name="f8" fmla="val 114533"/>
                              <a:gd name="f9" fmla="val 51278"/>
                              <a:gd name="f10" fmla="val 1030793"/>
                              <a:gd name="f11" fmla="val 1094048"/>
                              <a:gd name="f12" fmla="val 1145326"/>
                              <a:gd name="f13" fmla="val 477428"/>
                              <a:gd name="f14" fmla="val 840322"/>
                              <a:gd name="f15" fmla="val 1203217"/>
                              <a:gd name="f16" fmla="val 1266472"/>
                              <a:gd name="f17" fmla="val 1094047"/>
                              <a:gd name="f18" fmla="val 1317750"/>
                              <a:gd name="f19" fmla="val 1030792"/>
                              <a:gd name="f20" fmla="val 1266471"/>
                              <a:gd name="f21" fmla="val 1203216"/>
                              <a:gd name="f22" fmla="+- 0 0 -90"/>
                              <a:gd name="f23" fmla="*/ f3 1 1145325"/>
                              <a:gd name="f24" fmla="*/ f4 1 1317749"/>
                              <a:gd name="f25" fmla="val f5"/>
                              <a:gd name="f26" fmla="val f6"/>
                              <a:gd name="f27" fmla="val f7"/>
                              <a:gd name="f28" fmla="*/ f22 f0 1"/>
                              <a:gd name="f29" fmla="+- f27 0 f25"/>
                              <a:gd name="f30" fmla="+- f26 0 f25"/>
                              <a:gd name="f31" fmla="*/ f28 1 f2"/>
                              <a:gd name="f32" fmla="*/ f30 1 1145325"/>
                              <a:gd name="f33" fmla="*/ f29 1 1317749"/>
                              <a:gd name="f34" fmla="*/ 0 f30 1"/>
                              <a:gd name="f35" fmla="*/ 114533 f29 1"/>
                              <a:gd name="f36" fmla="*/ 114533 f30 1"/>
                              <a:gd name="f37" fmla="*/ 0 f29 1"/>
                              <a:gd name="f38" fmla="*/ 1030793 f30 1"/>
                              <a:gd name="f39" fmla="*/ 1145326 f30 1"/>
                              <a:gd name="f40" fmla="*/ 1145325 f30 1"/>
                              <a:gd name="f41" fmla="*/ 1203217 f29 1"/>
                              <a:gd name="f42" fmla="*/ 1030792 f30 1"/>
                              <a:gd name="f43" fmla="*/ 1317750 f29 1"/>
                              <a:gd name="f44" fmla="*/ 1317749 f29 1"/>
                              <a:gd name="f45" fmla="*/ 1203216 f29 1"/>
                              <a:gd name="f46" fmla="+- f31 0 f1"/>
                              <a:gd name="f47" fmla="*/ f34 1 1145325"/>
                              <a:gd name="f48" fmla="*/ f35 1 1317749"/>
                              <a:gd name="f49" fmla="*/ f36 1 1145325"/>
                              <a:gd name="f50" fmla="*/ f37 1 1317749"/>
                              <a:gd name="f51" fmla="*/ f38 1 1145325"/>
                              <a:gd name="f52" fmla="*/ f39 1 1145325"/>
                              <a:gd name="f53" fmla="*/ f40 1 1145325"/>
                              <a:gd name="f54" fmla="*/ f41 1 1317749"/>
                              <a:gd name="f55" fmla="*/ f42 1 1145325"/>
                              <a:gd name="f56" fmla="*/ f43 1 1317749"/>
                              <a:gd name="f57" fmla="*/ f44 1 1317749"/>
                              <a:gd name="f58" fmla="*/ f45 1 1317749"/>
                              <a:gd name="f59" fmla="*/ f25 1 f32"/>
                              <a:gd name="f60" fmla="*/ f26 1 f32"/>
                              <a:gd name="f61" fmla="*/ f25 1 f33"/>
                              <a:gd name="f62" fmla="*/ f27 1 f33"/>
                              <a:gd name="f63" fmla="*/ f47 1 f32"/>
                              <a:gd name="f64" fmla="*/ f48 1 f33"/>
                              <a:gd name="f65" fmla="*/ f49 1 f32"/>
                              <a:gd name="f66" fmla="*/ f50 1 f33"/>
                              <a:gd name="f67" fmla="*/ f51 1 f32"/>
                              <a:gd name="f68" fmla="*/ f52 1 f32"/>
                              <a:gd name="f69" fmla="*/ f53 1 f32"/>
                              <a:gd name="f70" fmla="*/ f54 1 f33"/>
                              <a:gd name="f71" fmla="*/ f55 1 f32"/>
                              <a:gd name="f72" fmla="*/ f56 1 f33"/>
                              <a:gd name="f73" fmla="*/ f57 1 f33"/>
                              <a:gd name="f74" fmla="*/ f58 1 f33"/>
                              <a:gd name="f75" fmla="*/ f59 f23 1"/>
                              <a:gd name="f76" fmla="*/ f60 f23 1"/>
                              <a:gd name="f77" fmla="*/ f62 f24 1"/>
                              <a:gd name="f78" fmla="*/ f61 f24 1"/>
                              <a:gd name="f79" fmla="*/ f63 f23 1"/>
                              <a:gd name="f80" fmla="*/ f64 f24 1"/>
                              <a:gd name="f81" fmla="*/ f65 f23 1"/>
                              <a:gd name="f82" fmla="*/ f66 f24 1"/>
                              <a:gd name="f83" fmla="*/ f67 f23 1"/>
                              <a:gd name="f84" fmla="*/ f68 f23 1"/>
                              <a:gd name="f85" fmla="*/ f69 f23 1"/>
                              <a:gd name="f86" fmla="*/ f70 f24 1"/>
                              <a:gd name="f87" fmla="*/ f71 f23 1"/>
                              <a:gd name="f88" fmla="*/ f72 f24 1"/>
                              <a:gd name="f89" fmla="*/ f73 f24 1"/>
                              <a:gd name="f90" fmla="*/ f74 f24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46">
                                <a:pos x="f79" y="f80"/>
                              </a:cxn>
                              <a:cxn ang="f46">
                                <a:pos x="f81" y="f82"/>
                              </a:cxn>
                              <a:cxn ang="f46">
                                <a:pos x="f83" y="f82"/>
                              </a:cxn>
                              <a:cxn ang="f46">
                                <a:pos x="f84" y="f80"/>
                              </a:cxn>
                              <a:cxn ang="f46">
                                <a:pos x="f85" y="f86"/>
                              </a:cxn>
                              <a:cxn ang="f46">
                                <a:pos x="f87" y="f88"/>
                              </a:cxn>
                              <a:cxn ang="f46">
                                <a:pos x="f81" y="f89"/>
                              </a:cxn>
                              <a:cxn ang="f46">
                                <a:pos x="f79" y="f90"/>
                              </a:cxn>
                              <a:cxn ang="f46">
                                <a:pos x="f79" y="f80"/>
                              </a:cxn>
                            </a:cxnLst>
                            <a:rect l="f75" t="f78" r="f76" b="f77"/>
                            <a:pathLst>
                              <a:path w="1145325" h="1317749">
                                <a:moveTo>
                                  <a:pt x="f5" y="f8"/>
                                </a:moveTo>
                                <a:cubicBezTo>
                                  <a:pt x="f5" y="f9"/>
                                  <a:pt x="f9" y="f5"/>
                                  <a:pt x="f8" y="f5"/>
                                </a:cubicBezTo>
                                <a:lnTo>
                                  <a:pt x="f10" y="f5"/>
                                </a:lnTo>
                                <a:cubicBezTo>
                                  <a:pt x="f11" y="f5"/>
                                  <a:pt x="f12" y="f9"/>
                                  <a:pt x="f12" y="f8"/>
                                </a:cubicBezTo>
                                <a:cubicBezTo>
                                  <a:pt x="f12" y="f13"/>
                                  <a:pt x="f6" y="f14"/>
                                  <a:pt x="f6" y="f15"/>
                                </a:cubicBezTo>
                                <a:cubicBezTo>
                                  <a:pt x="f6" y="f16"/>
                                  <a:pt x="f17" y="f18"/>
                                  <a:pt x="f19" y="f18"/>
                                </a:cubicBezTo>
                                <a:lnTo>
                                  <a:pt x="f8" y="f7"/>
                                </a:lnTo>
                                <a:cubicBezTo>
                                  <a:pt x="f9" y="f7"/>
                                  <a:pt x="f5" y="f20"/>
                                  <a:pt x="f5" y="f21"/>
                                </a:cubicBezTo>
                                <a:lnTo>
                                  <a:pt x="f5" y="f8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B1CBE9"/>
                              </a:gs>
                              <a:gs pos="100000">
                                <a:srgbClr val="A3C1E5"/>
                              </a:gs>
                            </a:gsLst>
                            <a:lin ang="5400000"/>
                          </a:gradFill>
                          <a:ln cap="flat">
                            <a:noFill/>
                            <a:prstDash val="solid"/>
                          </a:ln>
                        </wps:spPr>
                        <wps:txbx>
                          <w:txbxContent>
                            <w:p w14:paraId="661603A5" w14:textId="1F17B6F6" w:rsidR="00287BDE" w:rsidRDefault="008C2FEB">
                              <w:pPr>
                                <w:spacing w:after="60" w:line="216" w:lineRule="auto"/>
                                <w:jc w:val="center"/>
                                <w:textAlignment w:val="auto"/>
                                <w:rPr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kern w:val="3"/>
                                  <w:sz w:val="15"/>
                                  <w:szCs w:val="15"/>
                                </w:rPr>
                                <w:t>4.1.1. Lietuvos tautinių mažumų istorija visuomenei ne</w:t>
                              </w:r>
                              <w:r w:rsidR="0056782A">
                                <w:rPr>
                                  <w:rFonts w:ascii="Calibri" w:eastAsia="Calibri" w:hAnsi="Calibri" w:cs="Calibri"/>
                                  <w:color w:val="000000"/>
                                  <w:kern w:val="3"/>
                                  <w:sz w:val="15"/>
                                  <w:szCs w:val="15"/>
                                </w:rPr>
                                <w:t xml:space="preserve">pakankamai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kern w:val="3"/>
                                  <w:sz w:val="15"/>
                                  <w:szCs w:val="15"/>
                                </w:rPr>
                                <w:t>pristatoma kaip kultūriškai, konfesiškai ir kalbiškai svarbi ir aktuali integralios Lietuvos tapatybės dalis</w:t>
                              </w:r>
                              <w:r w:rsidR="008122A2">
                                <w:rPr>
                                  <w:rFonts w:ascii="Calibri" w:eastAsia="Calibri" w:hAnsi="Calibri" w:cs="Calibri"/>
                                  <w:color w:val="000000"/>
                                  <w:kern w:val="3"/>
                                  <w:sz w:val="15"/>
                                  <w:szCs w:val="15"/>
                                </w:rPr>
                                <w:t>.</w:t>
                              </w:r>
                            </w:p>
                          </w:txbxContent>
                        </wps:txbx>
                        <wps:bodyPr vert="horz" wrap="square" lIns="64026" tIns="64026" rIns="64026" bIns="64026" anchor="ctr" anchorCtr="1" compatLnSpc="0">
                          <a:noAutofit/>
                        </wps:bodyPr>
                      </wps:wsp>
                      <wps:wsp>
                        <wps:cNvPr id="73" name="Freeform: Shape 73"/>
                        <wps:cNvSpPr/>
                        <wps:spPr>
                          <a:xfrm>
                            <a:off x="1818814" y="2389162"/>
                            <a:ext cx="1192843" cy="677762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1192846"/>
                              <a:gd name="f4" fmla="val 677758"/>
                              <a:gd name="f5" fmla="val 338879"/>
                              <a:gd name="f6" fmla="*/ f0 1 1192846"/>
                              <a:gd name="f7" fmla="*/ f1 1 677758"/>
                              <a:gd name="f8" fmla="val f2"/>
                              <a:gd name="f9" fmla="val f3"/>
                              <a:gd name="f10" fmla="val f4"/>
                              <a:gd name="f11" fmla="+- f10 0 f8"/>
                              <a:gd name="f12" fmla="+- f9 0 f8"/>
                              <a:gd name="f13" fmla="*/ f12 1 1192846"/>
                              <a:gd name="f14" fmla="*/ f11 1 677758"/>
                              <a:gd name="f15" fmla="*/ 0 1 f13"/>
                              <a:gd name="f16" fmla="*/ 1192846 1 f13"/>
                              <a:gd name="f17" fmla="*/ 0 1 f14"/>
                              <a:gd name="f18" fmla="*/ 677758 1 f14"/>
                              <a:gd name="f19" fmla="*/ f15 f6 1"/>
                              <a:gd name="f20" fmla="*/ f16 f6 1"/>
                              <a:gd name="f21" fmla="*/ f18 f7 1"/>
                              <a:gd name="f22" fmla="*/ f17 f7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19" t="f22" r="f20" b="f21"/>
                            <a:pathLst>
                              <a:path w="1192846" h="677758">
                                <a:moveTo>
                                  <a:pt x="f3" y="f2"/>
                                </a:moveTo>
                                <a:lnTo>
                                  <a:pt x="f3" y="f5"/>
                                </a:lnTo>
                                <a:lnTo>
                                  <a:pt x="f2" y="f5"/>
                                </a:lnTo>
                                <a:lnTo>
                                  <a:pt x="f2" y="f4"/>
                                </a:lnTo>
                              </a:path>
                            </a:pathLst>
                          </a:custGeom>
                          <a:noFill/>
                          <a:ln w="12701" cap="flat">
                            <a:solidFill>
                              <a:srgbClr val="5B9BD5"/>
                            </a:solidFill>
                            <a:prstDash val="solid"/>
                            <a:miter/>
                          </a:ln>
                        </wps:spPr>
                        <wps:bodyPr lIns="0" tIns="0" rIns="0" bIns="0"/>
                      </wps:wsp>
                      <wps:wsp>
                        <wps:cNvPr id="74" name="Freeform: Shape 74"/>
                        <wps:cNvSpPr/>
                        <wps:spPr>
                          <a:xfrm>
                            <a:off x="1327745" y="3066925"/>
                            <a:ext cx="982138" cy="1317750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982141"/>
                              <a:gd name="f7" fmla="val 1317749"/>
                              <a:gd name="f8" fmla="val 98214"/>
                              <a:gd name="f9" fmla="val 43972"/>
                              <a:gd name="f10" fmla="val 883927"/>
                              <a:gd name="f11" fmla="val 938169"/>
                              <a:gd name="f12" fmla="val 1219535"/>
                              <a:gd name="f13" fmla="val 1273777"/>
                              <a:gd name="f14" fmla="+- 0 0 -90"/>
                              <a:gd name="f15" fmla="*/ f3 1 982141"/>
                              <a:gd name="f16" fmla="*/ f4 1 1317749"/>
                              <a:gd name="f17" fmla="val f5"/>
                              <a:gd name="f18" fmla="val f6"/>
                              <a:gd name="f19" fmla="val f7"/>
                              <a:gd name="f20" fmla="*/ f14 f0 1"/>
                              <a:gd name="f21" fmla="+- f19 0 f17"/>
                              <a:gd name="f22" fmla="+- f18 0 f17"/>
                              <a:gd name="f23" fmla="*/ f20 1 f2"/>
                              <a:gd name="f24" fmla="*/ f22 1 982141"/>
                              <a:gd name="f25" fmla="*/ f21 1 1317749"/>
                              <a:gd name="f26" fmla="*/ 0 f22 1"/>
                              <a:gd name="f27" fmla="*/ 98214 f21 1"/>
                              <a:gd name="f28" fmla="*/ 98214 f22 1"/>
                              <a:gd name="f29" fmla="*/ 0 f21 1"/>
                              <a:gd name="f30" fmla="*/ 883927 f22 1"/>
                              <a:gd name="f31" fmla="*/ 982141 f22 1"/>
                              <a:gd name="f32" fmla="*/ 1219535 f21 1"/>
                              <a:gd name="f33" fmla="*/ 1317749 f21 1"/>
                              <a:gd name="f34" fmla="+- f23 0 f1"/>
                              <a:gd name="f35" fmla="*/ f26 1 982141"/>
                              <a:gd name="f36" fmla="*/ f27 1 1317749"/>
                              <a:gd name="f37" fmla="*/ f28 1 982141"/>
                              <a:gd name="f38" fmla="*/ f29 1 1317749"/>
                              <a:gd name="f39" fmla="*/ f30 1 982141"/>
                              <a:gd name="f40" fmla="*/ f31 1 982141"/>
                              <a:gd name="f41" fmla="*/ f32 1 1317749"/>
                              <a:gd name="f42" fmla="*/ f33 1 1317749"/>
                              <a:gd name="f43" fmla="*/ f17 1 f24"/>
                              <a:gd name="f44" fmla="*/ f18 1 f24"/>
                              <a:gd name="f45" fmla="*/ f17 1 f25"/>
                              <a:gd name="f46" fmla="*/ f19 1 f25"/>
                              <a:gd name="f47" fmla="*/ f35 1 f24"/>
                              <a:gd name="f48" fmla="*/ f36 1 f25"/>
                              <a:gd name="f49" fmla="*/ f37 1 f24"/>
                              <a:gd name="f50" fmla="*/ f38 1 f25"/>
                              <a:gd name="f51" fmla="*/ f39 1 f24"/>
                              <a:gd name="f52" fmla="*/ f40 1 f24"/>
                              <a:gd name="f53" fmla="*/ f41 1 f25"/>
                              <a:gd name="f54" fmla="*/ f42 1 f25"/>
                              <a:gd name="f55" fmla="*/ f43 f15 1"/>
                              <a:gd name="f56" fmla="*/ f44 f15 1"/>
                              <a:gd name="f57" fmla="*/ f46 f16 1"/>
                              <a:gd name="f58" fmla="*/ f45 f16 1"/>
                              <a:gd name="f59" fmla="*/ f47 f15 1"/>
                              <a:gd name="f60" fmla="*/ f48 f16 1"/>
                              <a:gd name="f61" fmla="*/ f49 f15 1"/>
                              <a:gd name="f62" fmla="*/ f50 f16 1"/>
                              <a:gd name="f63" fmla="*/ f51 f15 1"/>
                              <a:gd name="f64" fmla="*/ f52 f15 1"/>
                              <a:gd name="f65" fmla="*/ f53 f16 1"/>
                              <a:gd name="f66" fmla="*/ f54 f16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4">
                                <a:pos x="f59" y="f60"/>
                              </a:cxn>
                              <a:cxn ang="f34">
                                <a:pos x="f61" y="f62"/>
                              </a:cxn>
                              <a:cxn ang="f34">
                                <a:pos x="f63" y="f62"/>
                              </a:cxn>
                              <a:cxn ang="f34">
                                <a:pos x="f64" y="f60"/>
                              </a:cxn>
                              <a:cxn ang="f34">
                                <a:pos x="f64" y="f65"/>
                              </a:cxn>
                              <a:cxn ang="f34">
                                <a:pos x="f63" y="f66"/>
                              </a:cxn>
                              <a:cxn ang="f34">
                                <a:pos x="f61" y="f66"/>
                              </a:cxn>
                              <a:cxn ang="f34">
                                <a:pos x="f59" y="f65"/>
                              </a:cxn>
                              <a:cxn ang="f34">
                                <a:pos x="f59" y="f60"/>
                              </a:cxn>
                            </a:cxnLst>
                            <a:rect l="f55" t="f58" r="f56" b="f57"/>
                            <a:pathLst>
                              <a:path w="982141" h="1317749">
                                <a:moveTo>
                                  <a:pt x="f5" y="f8"/>
                                </a:moveTo>
                                <a:cubicBezTo>
                                  <a:pt x="f5" y="f9"/>
                                  <a:pt x="f9" y="f5"/>
                                  <a:pt x="f8" y="f5"/>
                                </a:cubicBezTo>
                                <a:lnTo>
                                  <a:pt x="f10" y="f5"/>
                                </a:lnTo>
                                <a:cubicBezTo>
                                  <a:pt x="f11" y="f5"/>
                                  <a:pt x="f6" y="f9"/>
                                  <a:pt x="f6" y="f8"/>
                                </a:cubicBezTo>
                                <a:lnTo>
                                  <a:pt x="f6" y="f12"/>
                                </a:lnTo>
                                <a:cubicBezTo>
                                  <a:pt x="f6" y="f13"/>
                                  <a:pt x="f11" y="f7"/>
                                  <a:pt x="f10" y="f7"/>
                                </a:cubicBezTo>
                                <a:lnTo>
                                  <a:pt x="f8" y="f7"/>
                                </a:lnTo>
                                <a:cubicBezTo>
                                  <a:pt x="f9" y="f7"/>
                                  <a:pt x="f5" y="f13"/>
                                  <a:pt x="f5" y="f12"/>
                                </a:cubicBezTo>
                                <a:lnTo>
                                  <a:pt x="f5" y="f8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B1CBE9"/>
                              </a:gs>
                              <a:gs pos="100000">
                                <a:srgbClr val="A3C1E5"/>
                              </a:gs>
                            </a:gsLst>
                            <a:lin ang="5400000"/>
                          </a:gradFill>
                          <a:ln cap="flat">
                            <a:noFill/>
                            <a:prstDash val="solid"/>
                          </a:ln>
                        </wps:spPr>
                        <wps:txbx>
                          <w:txbxContent>
                            <w:p w14:paraId="32AF0EF9" w14:textId="5016AE5E" w:rsidR="00287BDE" w:rsidRDefault="008C2FEB">
                              <w:pPr>
                                <w:spacing w:after="60" w:line="216" w:lineRule="auto"/>
                                <w:jc w:val="center"/>
                                <w:textAlignment w:val="auto"/>
                                <w:rPr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kern w:val="3"/>
                                  <w:sz w:val="15"/>
                                  <w:szCs w:val="15"/>
                                </w:rPr>
                                <w:t>4.1.2. Švietimo programose stinga kontekstualaus istorinio-kultūrinio tautinių mažumų turinio</w:t>
                              </w:r>
                              <w:r w:rsidR="008122A2">
                                <w:rPr>
                                  <w:rFonts w:ascii="Calibri" w:eastAsia="Calibri" w:hAnsi="Calibri" w:cs="Calibri"/>
                                  <w:color w:val="000000"/>
                                  <w:kern w:val="3"/>
                                  <w:sz w:val="15"/>
                                  <w:szCs w:val="15"/>
                                </w:rPr>
                                <w:t>.</w:t>
                              </w:r>
                            </w:p>
                          </w:txbxContent>
                        </wps:txbx>
                        <wps:bodyPr vert="horz" wrap="square" lIns="59243" tIns="59243" rIns="59243" bIns="59243" anchor="ctr" anchorCtr="1" compatLnSpc="0">
                          <a:noAutofit/>
                        </wps:bodyPr>
                      </wps:wsp>
                      <wps:wsp>
                        <wps:cNvPr id="75" name="Freeform: Shape 75"/>
                        <wps:cNvSpPr/>
                        <wps:spPr>
                          <a:xfrm>
                            <a:off x="2965938" y="2389162"/>
                            <a:ext cx="91440" cy="677762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91440"/>
                              <a:gd name="f4" fmla="val 677758"/>
                              <a:gd name="f5" fmla="val 45720"/>
                              <a:gd name="f6" fmla="val 338879"/>
                              <a:gd name="f7" fmla="val 65841"/>
                              <a:gd name="f8" fmla="*/ f0 1 91440"/>
                              <a:gd name="f9" fmla="*/ f1 1 677758"/>
                              <a:gd name="f10" fmla="val f2"/>
                              <a:gd name="f11" fmla="val f3"/>
                              <a:gd name="f12" fmla="val f4"/>
                              <a:gd name="f13" fmla="+- f12 0 f10"/>
                              <a:gd name="f14" fmla="+- f11 0 f10"/>
                              <a:gd name="f15" fmla="*/ f14 1 91440"/>
                              <a:gd name="f16" fmla="*/ f13 1 677758"/>
                              <a:gd name="f17" fmla="*/ 0 1 f15"/>
                              <a:gd name="f18" fmla="*/ 91440 1 f15"/>
                              <a:gd name="f19" fmla="*/ 0 1 f16"/>
                              <a:gd name="f20" fmla="*/ 677758 1 f16"/>
                              <a:gd name="f21" fmla="*/ f17 f8 1"/>
                              <a:gd name="f22" fmla="*/ f18 f8 1"/>
                              <a:gd name="f23" fmla="*/ f20 f9 1"/>
                              <a:gd name="f24" fmla="*/ f19 f9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21" t="f24" r="f22" b="f23"/>
                            <a:pathLst>
                              <a:path w="91440" h="677758">
                                <a:moveTo>
                                  <a:pt x="f5" y="f2"/>
                                </a:moveTo>
                                <a:lnTo>
                                  <a:pt x="f5" y="f6"/>
                                </a:lnTo>
                                <a:lnTo>
                                  <a:pt x="f7" y="f6"/>
                                </a:lnTo>
                                <a:lnTo>
                                  <a:pt x="f7" y="f4"/>
                                </a:lnTo>
                              </a:path>
                            </a:pathLst>
                          </a:custGeom>
                          <a:noFill/>
                          <a:ln w="12701" cap="flat">
                            <a:solidFill>
                              <a:srgbClr val="5B9BD5"/>
                            </a:solidFill>
                            <a:prstDash val="solid"/>
                            <a:miter/>
                          </a:ln>
                        </wps:spPr>
                        <wps:bodyPr lIns="0" tIns="0" rIns="0" bIns="0"/>
                      </wps:wsp>
                      <wps:wsp>
                        <wps:cNvPr id="76" name="Freeform: Shape 76"/>
                        <wps:cNvSpPr/>
                        <wps:spPr>
                          <a:xfrm>
                            <a:off x="2493532" y="3066925"/>
                            <a:ext cx="1076504" cy="1317750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076509"/>
                              <a:gd name="f7" fmla="val 1317749"/>
                              <a:gd name="f8" fmla="val 107651"/>
                              <a:gd name="f9" fmla="val 48197"/>
                              <a:gd name="f10" fmla="val 968858"/>
                              <a:gd name="f11" fmla="val 1028312"/>
                              <a:gd name="f12" fmla="val 1210098"/>
                              <a:gd name="f13" fmla="val 1269552"/>
                              <a:gd name="f14" fmla="+- 0 0 -90"/>
                              <a:gd name="f15" fmla="*/ f3 1 1076509"/>
                              <a:gd name="f16" fmla="*/ f4 1 1317749"/>
                              <a:gd name="f17" fmla="val f5"/>
                              <a:gd name="f18" fmla="val f6"/>
                              <a:gd name="f19" fmla="val f7"/>
                              <a:gd name="f20" fmla="*/ f14 f0 1"/>
                              <a:gd name="f21" fmla="+- f19 0 f17"/>
                              <a:gd name="f22" fmla="+- f18 0 f17"/>
                              <a:gd name="f23" fmla="*/ f20 1 f2"/>
                              <a:gd name="f24" fmla="*/ f22 1 1076509"/>
                              <a:gd name="f25" fmla="*/ f21 1 1317749"/>
                              <a:gd name="f26" fmla="*/ 0 f22 1"/>
                              <a:gd name="f27" fmla="*/ 107651 f21 1"/>
                              <a:gd name="f28" fmla="*/ 107651 f22 1"/>
                              <a:gd name="f29" fmla="*/ 0 f21 1"/>
                              <a:gd name="f30" fmla="*/ 968858 f22 1"/>
                              <a:gd name="f31" fmla="*/ 1076509 f22 1"/>
                              <a:gd name="f32" fmla="*/ 1210098 f21 1"/>
                              <a:gd name="f33" fmla="*/ 1317749 f21 1"/>
                              <a:gd name="f34" fmla="+- f23 0 f1"/>
                              <a:gd name="f35" fmla="*/ f26 1 1076509"/>
                              <a:gd name="f36" fmla="*/ f27 1 1317749"/>
                              <a:gd name="f37" fmla="*/ f28 1 1076509"/>
                              <a:gd name="f38" fmla="*/ f29 1 1317749"/>
                              <a:gd name="f39" fmla="*/ f30 1 1076509"/>
                              <a:gd name="f40" fmla="*/ f31 1 1076509"/>
                              <a:gd name="f41" fmla="*/ f32 1 1317749"/>
                              <a:gd name="f42" fmla="*/ f33 1 1317749"/>
                              <a:gd name="f43" fmla="*/ f17 1 f24"/>
                              <a:gd name="f44" fmla="*/ f18 1 f24"/>
                              <a:gd name="f45" fmla="*/ f17 1 f25"/>
                              <a:gd name="f46" fmla="*/ f19 1 f25"/>
                              <a:gd name="f47" fmla="*/ f35 1 f24"/>
                              <a:gd name="f48" fmla="*/ f36 1 f25"/>
                              <a:gd name="f49" fmla="*/ f37 1 f24"/>
                              <a:gd name="f50" fmla="*/ f38 1 f25"/>
                              <a:gd name="f51" fmla="*/ f39 1 f24"/>
                              <a:gd name="f52" fmla="*/ f40 1 f24"/>
                              <a:gd name="f53" fmla="*/ f41 1 f25"/>
                              <a:gd name="f54" fmla="*/ f42 1 f25"/>
                              <a:gd name="f55" fmla="*/ f43 f15 1"/>
                              <a:gd name="f56" fmla="*/ f44 f15 1"/>
                              <a:gd name="f57" fmla="*/ f46 f16 1"/>
                              <a:gd name="f58" fmla="*/ f45 f16 1"/>
                              <a:gd name="f59" fmla="*/ f47 f15 1"/>
                              <a:gd name="f60" fmla="*/ f48 f16 1"/>
                              <a:gd name="f61" fmla="*/ f49 f15 1"/>
                              <a:gd name="f62" fmla="*/ f50 f16 1"/>
                              <a:gd name="f63" fmla="*/ f51 f15 1"/>
                              <a:gd name="f64" fmla="*/ f52 f15 1"/>
                              <a:gd name="f65" fmla="*/ f53 f16 1"/>
                              <a:gd name="f66" fmla="*/ f54 f16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4">
                                <a:pos x="f59" y="f60"/>
                              </a:cxn>
                              <a:cxn ang="f34">
                                <a:pos x="f61" y="f62"/>
                              </a:cxn>
                              <a:cxn ang="f34">
                                <a:pos x="f63" y="f62"/>
                              </a:cxn>
                              <a:cxn ang="f34">
                                <a:pos x="f64" y="f60"/>
                              </a:cxn>
                              <a:cxn ang="f34">
                                <a:pos x="f64" y="f65"/>
                              </a:cxn>
                              <a:cxn ang="f34">
                                <a:pos x="f63" y="f66"/>
                              </a:cxn>
                              <a:cxn ang="f34">
                                <a:pos x="f61" y="f66"/>
                              </a:cxn>
                              <a:cxn ang="f34">
                                <a:pos x="f59" y="f65"/>
                              </a:cxn>
                              <a:cxn ang="f34">
                                <a:pos x="f59" y="f60"/>
                              </a:cxn>
                            </a:cxnLst>
                            <a:rect l="f55" t="f58" r="f56" b="f57"/>
                            <a:pathLst>
                              <a:path w="1076509" h="1317749">
                                <a:moveTo>
                                  <a:pt x="f5" y="f8"/>
                                </a:moveTo>
                                <a:cubicBezTo>
                                  <a:pt x="f5" y="f9"/>
                                  <a:pt x="f9" y="f5"/>
                                  <a:pt x="f8" y="f5"/>
                                </a:cubicBezTo>
                                <a:lnTo>
                                  <a:pt x="f10" y="f5"/>
                                </a:lnTo>
                                <a:cubicBezTo>
                                  <a:pt x="f11" y="f5"/>
                                  <a:pt x="f6" y="f9"/>
                                  <a:pt x="f6" y="f8"/>
                                </a:cubicBezTo>
                                <a:lnTo>
                                  <a:pt x="f6" y="f12"/>
                                </a:lnTo>
                                <a:cubicBezTo>
                                  <a:pt x="f6" y="f13"/>
                                  <a:pt x="f11" y="f7"/>
                                  <a:pt x="f10" y="f7"/>
                                </a:cubicBezTo>
                                <a:lnTo>
                                  <a:pt x="f8" y="f7"/>
                                </a:lnTo>
                                <a:cubicBezTo>
                                  <a:pt x="f9" y="f7"/>
                                  <a:pt x="f5" y="f13"/>
                                  <a:pt x="f5" y="f12"/>
                                </a:cubicBezTo>
                                <a:lnTo>
                                  <a:pt x="f5" y="f8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B1CBE9"/>
                              </a:gs>
                              <a:gs pos="100000">
                                <a:srgbClr val="A3C1E5"/>
                              </a:gs>
                            </a:gsLst>
                            <a:lin ang="5400000"/>
                          </a:gradFill>
                          <a:ln cap="flat">
                            <a:noFill/>
                            <a:prstDash val="solid"/>
                          </a:ln>
                        </wps:spPr>
                        <wps:txbx>
                          <w:txbxContent>
                            <w:p w14:paraId="6710CF67" w14:textId="20232E9B" w:rsidR="00287BDE" w:rsidRDefault="008C2FEB">
                              <w:pPr>
                                <w:spacing w:after="60" w:line="216" w:lineRule="auto"/>
                                <w:jc w:val="center"/>
                                <w:textAlignment w:val="auto"/>
                                <w:rPr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kern w:val="3"/>
                                  <w:sz w:val="15"/>
                                  <w:szCs w:val="15"/>
                                </w:rPr>
                                <w:t>4.1.3. Lietuvos tautinių mažumų bendruomeniškumo neskatina silpnai koordinuotas vietos, regioninio ir nacionalinio lygmens susijusių institucijų bendradarbiavimas, neefektyvi komunikacija</w:t>
                              </w:r>
                              <w:r w:rsidR="008122A2">
                                <w:rPr>
                                  <w:rFonts w:ascii="Calibri" w:eastAsia="Calibri" w:hAnsi="Calibri" w:cs="Calibri"/>
                                  <w:color w:val="000000"/>
                                  <w:kern w:val="3"/>
                                  <w:sz w:val="15"/>
                                  <w:szCs w:val="15"/>
                                </w:rPr>
                                <w:t>.</w:t>
                              </w:r>
                            </w:p>
                          </w:txbxContent>
                        </wps:txbx>
                        <wps:bodyPr vert="horz" wrap="square" lIns="62005" tIns="62005" rIns="62005" bIns="62005" anchor="ctr" anchorCtr="1" compatLnSpc="0">
                          <a:noAutofit/>
                        </wps:bodyPr>
                      </wps:wsp>
                      <wps:wsp>
                        <wps:cNvPr id="77" name="Freeform: Shape 77"/>
                        <wps:cNvSpPr/>
                        <wps:spPr>
                          <a:xfrm>
                            <a:off x="3011658" y="2389162"/>
                            <a:ext cx="1249692" cy="701994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1249695"/>
                              <a:gd name="f4" fmla="val 701995"/>
                              <a:gd name="f5" fmla="val 350997"/>
                              <a:gd name="f6" fmla="*/ f0 1 1249695"/>
                              <a:gd name="f7" fmla="*/ f1 1 701995"/>
                              <a:gd name="f8" fmla="val f2"/>
                              <a:gd name="f9" fmla="val f3"/>
                              <a:gd name="f10" fmla="val f4"/>
                              <a:gd name="f11" fmla="+- f10 0 f8"/>
                              <a:gd name="f12" fmla="+- f9 0 f8"/>
                              <a:gd name="f13" fmla="*/ f12 1 1249695"/>
                              <a:gd name="f14" fmla="*/ f11 1 701995"/>
                              <a:gd name="f15" fmla="*/ 0 1 f13"/>
                              <a:gd name="f16" fmla="*/ 1249695 1 f13"/>
                              <a:gd name="f17" fmla="*/ 0 1 f14"/>
                              <a:gd name="f18" fmla="*/ 701995 1 f14"/>
                              <a:gd name="f19" fmla="*/ f15 f6 1"/>
                              <a:gd name="f20" fmla="*/ f16 f6 1"/>
                              <a:gd name="f21" fmla="*/ f18 f7 1"/>
                              <a:gd name="f22" fmla="*/ f17 f7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19" t="f22" r="f20" b="f21"/>
                            <a:pathLst>
                              <a:path w="1249695" h="701995">
                                <a:moveTo>
                                  <a:pt x="f2" y="f2"/>
                                </a:moveTo>
                                <a:lnTo>
                                  <a:pt x="f2" y="f5"/>
                                </a:lnTo>
                                <a:lnTo>
                                  <a:pt x="f3" y="f5"/>
                                </a:lnTo>
                                <a:lnTo>
                                  <a:pt x="f3" y="f4"/>
                                </a:lnTo>
                              </a:path>
                            </a:pathLst>
                          </a:custGeom>
                          <a:noFill/>
                          <a:ln w="12701" cap="flat">
                            <a:solidFill>
                              <a:srgbClr val="5B9BD5"/>
                            </a:solidFill>
                            <a:prstDash val="solid"/>
                            <a:miter/>
                          </a:ln>
                        </wps:spPr>
                        <wps:bodyPr lIns="0" tIns="0" rIns="0" bIns="0"/>
                      </wps:wsp>
                      <wps:wsp>
                        <wps:cNvPr id="78" name="Freeform: Shape 78"/>
                        <wps:cNvSpPr/>
                        <wps:spPr>
                          <a:xfrm>
                            <a:off x="3719075" y="3091165"/>
                            <a:ext cx="1084560" cy="1293510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084564"/>
                              <a:gd name="f7" fmla="val 1293512"/>
                              <a:gd name="f8" fmla="val 108456"/>
                              <a:gd name="f9" fmla="val 48557"/>
                              <a:gd name="f10" fmla="val 976108"/>
                              <a:gd name="f11" fmla="val 1036007"/>
                              <a:gd name="f12" fmla="val 1185056"/>
                              <a:gd name="f13" fmla="val 1244955"/>
                              <a:gd name="f14" fmla="+- 0 0 -90"/>
                              <a:gd name="f15" fmla="*/ f3 1 1084564"/>
                              <a:gd name="f16" fmla="*/ f4 1 1293512"/>
                              <a:gd name="f17" fmla="val f5"/>
                              <a:gd name="f18" fmla="val f6"/>
                              <a:gd name="f19" fmla="val f7"/>
                              <a:gd name="f20" fmla="*/ f14 f0 1"/>
                              <a:gd name="f21" fmla="+- f19 0 f17"/>
                              <a:gd name="f22" fmla="+- f18 0 f17"/>
                              <a:gd name="f23" fmla="*/ f20 1 f2"/>
                              <a:gd name="f24" fmla="*/ f22 1 1084564"/>
                              <a:gd name="f25" fmla="*/ f21 1 1293512"/>
                              <a:gd name="f26" fmla="*/ 0 f22 1"/>
                              <a:gd name="f27" fmla="*/ 108456 f21 1"/>
                              <a:gd name="f28" fmla="*/ 108456 f22 1"/>
                              <a:gd name="f29" fmla="*/ 0 f21 1"/>
                              <a:gd name="f30" fmla="*/ 976108 f22 1"/>
                              <a:gd name="f31" fmla="*/ 1084564 f22 1"/>
                              <a:gd name="f32" fmla="*/ 1185056 f21 1"/>
                              <a:gd name="f33" fmla="*/ 1293512 f21 1"/>
                              <a:gd name="f34" fmla="+- f23 0 f1"/>
                              <a:gd name="f35" fmla="*/ f26 1 1084564"/>
                              <a:gd name="f36" fmla="*/ f27 1 1293512"/>
                              <a:gd name="f37" fmla="*/ f28 1 1084564"/>
                              <a:gd name="f38" fmla="*/ f29 1 1293512"/>
                              <a:gd name="f39" fmla="*/ f30 1 1084564"/>
                              <a:gd name="f40" fmla="*/ f31 1 1084564"/>
                              <a:gd name="f41" fmla="*/ f32 1 1293512"/>
                              <a:gd name="f42" fmla="*/ f33 1 1293512"/>
                              <a:gd name="f43" fmla="*/ f17 1 f24"/>
                              <a:gd name="f44" fmla="*/ f18 1 f24"/>
                              <a:gd name="f45" fmla="*/ f17 1 f25"/>
                              <a:gd name="f46" fmla="*/ f19 1 f25"/>
                              <a:gd name="f47" fmla="*/ f35 1 f24"/>
                              <a:gd name="f48" fmla="*/ f36 1 f25"/>
                              <a:gd name="f49" fmla="*/ f37 1 f24"/>
                              <a:gd name="f50" fmla="*/ f38 1 f25"/>
                              <a:gd name="f51" fmla="*/ f39 1 f24"/>
                              <a:gd name="f52" fmla="*/ f40 1 f24"/>
                              <a:gd name="f53" fmla="*/ f41 1 f25"/>
                              <a:gd name="f54" fmla="*/ f42 1 f25"/>
                              <a:gd name="f55" fmla="*/ f43 f15 1"/>
                              <a:gd name="f56" fmla="*/ f44 f15 1"/>
                              <a:gd name="f57" fmla="*/ f46 f16 1"/>
                              <a:gd name="f58" fmla="*/ f45 f16 1"/>
                              <a:gd name="f59" fmla="*/ f47 f15 1"/>
                              <a:gd name="f60" fmla="*/ f48 f16 1"/>
                              <a:gd name="f61" fmla="*/ f49 f15 1"/>
                              <a:gd name="f62" fmla="*/ f50 f16 1"/>
                              <a:gd name="f63" fmla="*/ f51 f15 1"/>
                              <a:gd name="f64" fmla="*/ f52 f15 1"/>
                              <a:gd name="f65" fmla="*/ f53 f16 1"/>
                              <a:gd name="f66" fmla="*/ f54 f16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4">
                                <a:pos x="f59" y="f60"/>
                              </a:cxn>
                              <a:cxn ang="f34">
                                <a:pos x="f61" y="f62"/>
                              </a:cxn>
                              <a:cxn ang="f34">
                                <a:pos x="f63" y="f62"/>
                              </a:cxn>
                              <a:cxn ang="f34">
                                <a:pos x="f64" y="f60"/>
                              </a:cxn>
                              <a:cxn ang="f34">
                                <a:pos x="f64" y="f65"/>
                              </a:cxn>
                              <a:cxn ang="f34">
                                <a:pos x="f63" y="f66"/>
                              </a:cxn>
                              <a:cxn ang="f34">
                                <a:pos x="f61" y="f66"/>
                              </a:cxn>
                              <a:cxn ang="f34">
                                <a:pos x="f59" y="f65"/>
                              </a:cxn>
                              <a:cxn ang="f34">
                                <a:pos x="f59" y="f60"/>
                              </a:cxn>
                            </a:cxnLst>
                            <a:rect l="f55" t="f58" r="f56" b="f57"/>
                            <a:pathLst>
                              <a:path w="1084564" h="1293512">
                                <a:moveTo>
                                  <a:pt x="f5" y="f8"/>
                                </a:moveTo>
                                <a:cubicBezTo>
                                  <a:pt x="f5" y="f9"/>
                                  <a:pt x="f9" y="f5"/>
                                  <a:pt x="f8" y="f5"/>
                                </a:cubicBezTo>
                                <a:lnTo>
                                  <a:pt x="f10" y="f5"/>
                                </a:lnTo>
                                <a:cubicBezTo>
                                  <a:pt x="f11" y="f5"/>
                                  <a:pt x="f6" y="f9"/>
                                  <a:pt x="f6" y="f8"/>
                                </a:cubicBezTo>
                                <a:lnTo>
                                  <a:pt x="f6" y="f12"/>
                                </a:lnTo>
                                <a:cubicBezTo>
                                  <a:pt x="f6" y="f13"/>
                                  <a:pt x="f11" y="f7"/>
                                  <a:pt x="f10" y="f7"/>
                                </a:cubicBezTo>
                                <a:lnTo>
                                  <a:pt x="f8" y="f7"/>
                                </a:lnTo>
                                <a:cubicBezTo>
                                  <a:pt x="f9" y="f7"/>
                                  <a:pt x="f5" y="f13"/>
                                  <a:pt x="f5" y="f12"/>
                                </a:cubicBezTo>
                                <a:lnTo>
                                  <a:pt x="f5" y="f8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B1CBE9"/>
                              </a:gs>
                              <a:gs pos="100000">
                                <a:srgbClr val="A3C1E5"/>
                              </a:gs>
                            </a:gsLst>
                            <a:lin ang="5400000"/>
                          </a:gradFill>
                          <a:ln cap="flat">
                            <a:noFill/>
                            <a:prstDash val="solid"/>
                          </a:ln>
                        </wps:spPr>
                        <wps:txbx>
                          <w:txbxContent>
                            <w:p w14:paraId="712C9F96" w14:textId="00BFA7AF" w:rsidR="00287BDE" w:rsidRDefault="008C2FEB" w:rsidP="0056782A">
                              <w:pPr>
                                <w:spacing w:after="60" w:line="216" w:lineRule="auto"/>
                                <w:jc w:val="center"/>
                                <w:textAlignment w:val="auto"/>
                                <w:rPr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kern w:val="3"/>
                                  <w:sz w:val="15"/>
                                  <w:szCs w:val="15"/>
                                </w:rPr>
                                <w:t xml:space="preserve">4.1.4. </w:t>
                              </w:r>
                              <w:r w:rsidR="0056782A">
                                <w:rPr>
                                  <w:rFonts w:ascii="Calibri" w:eastAsia="Calibri" w:hAnsi="Calibri" w:cs="Calibri"/>
                                  <w:color w:val="000000"/>
                                  <w:kern w:val="3"/>
                                  <w:sz w:val="15"/>
                                  <w:szCs w:val="15"/>
                                </w:rPr>
                                <w:t>Tautinių mažumų bendruomenių ir NVO atstovams stinga kvalifikacijos kėlimo galimybių aktyviai veiklai ir lyderystei stiprinti</w:t>
                              </w:r>
                              <w:r w:rsidR="008122A2">
                                <w:rPr>
                                  <w:rFonts w:ascii="Calibri" w:eastAsia="Calibri" w:hAnsi="Calibri" w:cs="Calibri"/>
                                  <w:color w:val="000000"/>
                                  <w:kern w:val="3"/>
                                  <w:sz w:val="15"/>
                                  <w:szCs w:val="15"/>
                                </w:rPr>
                                <w:t>.</w:t>
                              </w:r>
                            </w:p>
                          </w:txbxContent>
                        </wps:txbx>
                        <wps:bodyPr vert="horz" wrap="square" lIns="62243" tIns="62243" rIns="62243" bIns="62243" anchor="ctr" anchorCtr="1" compatLnSpc="0">
                          <a:noAutofit/>
                        </wps:bodyPr>
                      </wps:wsp>
                      <wps:wsp>
                        <wps:cNvPr id="79" name="Freeform: Shape 79"/>
                        <wps:cNvSpPr/>
                        <wps:spPr>
                          <a:xfrm>
                            <a:off x="3011658" y="2389162"/>
                            <a:ext cx="2437360" cy="714219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2437357"/>
                              <a:gd name="f4" fmla="val 714224"/>
                              <a:gd name="f5" fmla="val 357112"/>
                              <a:gd name="f6" fmla="*/ f0 1 2437357"/>
                              <a:gd name="f7" fmla="*/ f1 1 714224"/>
                              <a:gd name="f8" fmla="val f2"/>
                              <a:gd name="f9" fmla="val f3"/>
                              <a:gd name="f10" fmla="val f4"/>
                              <a:gd name="f11" fmla="+- f10 0 f8"/>
                              <a:gd name="f12" fmla="+- f9 0 f8"/>
                              <a:gd name="f13" fmla="*/ f12 1 2437357"/>
                              <a:gd name="f14" fmla="*/ f11 1 714224"/>
                              <a:gd name="f15" fmla="*/ 0 1 f13"/>
                              <a:gd name="f16" fmla="*/ 2437357 1 f13"/>
                              <a:gd name="f17" fmla="*/ 0 1 f14"/>
                              <a:gd name="f18" fmla="*/ 714224 1 f14"/>
                              <a:gd name="f19" fmla="*/ f15 f6 1"/>
                              <a:gd name="f20" fmla="*/ f16 f6 1"/>
                              <a:gd name="f21" fmla="*/ f18 f7 1"/>
                              <a:gd name="f22" fmla="*/ f17 f7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19" t="f22" r="f20" b="f21"/>
                            <a:pathLst>
                              <a:path w="2437357" h="714224">
                                <a:moveTo>
                                  <a:pt x="f2" y="f2"/>
                                </a:moveTo>
                                <a:lnTo>
                                  <a:pt x="f2" y="f5"/>
                                </a:lnTo>
                                <a:lnTo>
                                  <a:pt x="f3" y="f5"/>
                                </a:lnTo>
                                <a:lnTo>
                                  <a:pt x="f3" y="f4"/>
                                </a:lnTo>
                              </a:path>
                            </a:pathLst>
                          </a:custGeom>
                          <a:noFill/>
                          <a:ln w="12701" cap="flat">
                            <a:solidFill>
                              <a:srgbClr val="5B9BD5"/>
                            </a:solidFill>
                            <a:prstDash val="solid"/>
                            <a:miter/>
                          </a:ln>
                        </wps:spPr>
                        <wps:bodyPr lIns="0" tIns="0" rIns="0" bIns="0"/>
                      </wps:wsp>
                      <wps:wsp>
                        <wps:cNvPr id="80" name="Freeform: Shape 80"/>
                        <wps:cNvSpPr/>
                        <wps:spPr>
                          <a:xfrm>
                            <a:off x="4955417" y="3103391"/>
                            <a:ext cx="987195" cy="1242038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987197"/>
                              <a:gd name="f7" fmla="val 1242035"/>
                              <a:gd name="f8" fmla="val 98720"/>
                              <a:gd name="f9" fmla="val 44198"/>
                              <a:gd name="f10" fmla="val 888477"/>
                              <a:gd name="f11" fmla="val 942999"/>
                              <a:gd name="f12" fmla="val 1143315"/>
                              <a:gd name="f13" fmla="val 1197837"/>
                              <a:gd name="f14" fmla="+- 0 0 -90"/>
                              <a:gd name="f15" fmla="*/ f3 1 987197"/>
                              <a:gd name="f16" fmla="*/ f4 1 1242035"/>
                              <a:gd name="f17" fmla="val f5"/>
                              <a:gd name="f18" fmla="val f6"/>
                              <a:gd name="f19" fmla="val f7"/>
                              <a:gd name="f20" fmla="*/ f14 f0 1"/>
                              <a:gd name="f21" fmla="+- f19 0 f17"/>
                              <a:gd name="f22" fmla="+- f18 0 f17"/>
                              <a:gd name="f23" fmla="*/ f20 1 f2"/>
                              <a:gd name="f24" fmla="*/ f22 1 987197"/>
                              <a:gd name="f25" fmla="*/ f21 1 1242035"/>
                              <a:gd name="f26" fmla="*/ 0 f22 1"/>
                              <a:gd name="f27" fmla="*/ 98720 f21 1"/>
                              <a:gd name="f28" fmla="*/ 98720 f22 1"/>
                              <a:gd name="f29" fmla="*/ 0 f21 1"/>
                              <a:gd name="f30" fmla="*/ 888477 f22 1"/>
                              <a:gd name="f31" fmla="*/ 987197 f22 1"/>
                              <a:gd name="f32" fmla="*/ 1143315 f21 1"/>
                              <a:gd name="f33" fmla="*/ 1242035 f21 1"/>
                              <a:gd name="f34" fmla="+- f23 0 f1"/>
                              <a:gd name="f35" fmla="*/ f26 1 987197"/>
                              <a:gd name="f36" fmla="*/ f27 1 1242035"/>
                              <a:gd name="f37" fmla="*/ f28 1 987197"/>
                              <a:gd name="f38" fmla="*/ f29 1 1242035"/>
                              <a:gd name="f39" fmla="*/ f30 1 987197"/>
                              <a:gd name="f40" fmla="*/ f31 1 987197"/>
                              <a:gd name="f41" fmla="*/ f32 1 1242035"/>
                              <a:gd name="f42" fmla="*/ f33 1 1242035"/>
                              <a:gd name="f43" fmla="*/ f17 1 f24"/>
                              <a:gd name="f44" fmla="*/ f18 1 f24"/>
                              <a:gd name="f45" fmla="*/ f17 1 f25"/>
                              <a:gd name="f46" fmla="*/ f19 1 f25"/>
                              <a:gd name="f47" fmla="*/ f35 1 f24"/>
                              <a:gd name="f48" fmla="*/ f36 1 f25"/>
                              <a:gd name="f49" fmla="*/ f37 1 f24"/>
                              <a:gd name="f50" fmla="*/ f38 1 f25"/>
                              <a:gd name="f51" fmla="*/ f39 1 f24"/>
                              <a:gd name="f52" fmla="*/ f40 1 f24"/>
                              <a:gd name="f53" fmla="*/ f41 1 f25"/>
                              <a:gd name="f54" fmla="*/ f42 1 f25"/>
                              <a:gd name="f55" fmla="*/ f43 f15 1"/>
                              <a:gd name="f56" fmla="*/ f44 f15 1"/>
                              <a:gd name="f57" fmla="*/ f46 f16 1"/>
                              <a:gd name="f58" fmla="*/ f45 f16 1"/>
                              <a:gd name="f59" fmla="*/ f47 f15 1"/>
                              <a:gd name="f60" fmla="*/ f48 f16 1"/>
                              <a:gd name="f61" fmla="*/ f49 f15 1"/>
                              <a:gd name="f62" fmla="*/ f50 f16 1"/>
                              <a:gd name="f63" fmla="*/ f51 f15 1"/>
                              <a:gd name="f64" fmla="*/ f52 f15 1"/>
                              <a:gd name="f65" fmla="*/ f53 f16 1"/>
                              <a:gd name="f66" fmla="*/ f54 f16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4">
                                <a:pos x="f59" y="f60"/>
                              </a:cxn>
                              <a:cxn ang="f34">
                                <a:pos x="f61" y="f62"/>
                              </a:cxn>
                              <a:cxn ang="f34">
                                <a:pos x="f63" y="f62"/>
                              </a:cxn>
                              <a:cxn ang="f34">
                                <a:pos x="f64" y="f60"/>
                              </a:cxn>
                              <a:cxn ang="f34">
                                <a:pos x="f64" y="f65"/>
                              </a:cxn>
                              <a:cxn ang="f34">
                                <a:pos x="f63" y="f66"/>
                              </a:cxn>
                              <a:cxn ang="f34">
                                <a:pos x="f61" y="f66"/>
                              </a:cxn>
                              <a:cxn ang="f34">
                                <a:pos x="f59" y="f65"/>
                              </a:cxn>
                              <a:cxn ang="f34">
                                <a:pos x="f59" y="f60"/>
                              </a:cxn>
                            </a:cxnLst>
                            <a:rect l="f55" t="f58" r="f56" b="f57"/>
                            <a:pathLst>
                              <a:path w="987197" h="1242035">
                                <a:moveTo>
                                  <a:pt x="f5" y="f8"/>
                                </a:moveTo>
                                <a:cubicBezTo>
                                  <a:pt x="f5" y="f9"/>
                                  <a:pt x="f9" y="f5"/>
                                  <a:pt x="f8" y="f5"/>
                                </a:cubicBezTo>
                                <a:lnTo>
                                  <a:pt x="f10" y="f5"/>
                                </a:lnTo>
                                <a:cubicBezTo>
                                  <a:pt x="f11" y="f5"/>
                                  <a:pt x="f6" y="f9"/>
                                  <a:pt x="f6" y="f8"/>
                                </a:cubicBezTo>
                                <a:lnTo>
                                  <a:pt x="f6" y="f12"/>
                                </a:lnTo>
                                <a:cubicBezTo>
                                  <a:pt x="f6" y="f13"/>
                                  <a:pt x="f11" y="f7"/>
                                  <a:pt x="f10" y="f7"/>
                                </a:cubicBezTo>
                                <a:lnTo>
                                  <a:pt x="f8" y="f7"/>
                                </a:lnTo>
                                <a:cubicBezTo>
                                  <a:pt x="f9" y="f7"/>
                                  <a:pt x="f5" y="f13"/>
                                  <a:pt x="f5" y="f12"/>
                                </a:cubicBezTo>
                                <a:lnTo>
                                  <a:pt x="f5" y="f8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B1CBE9"/>
                              </a:gs>
                              <a:gs pos="100000">
                                <a:srgbClr val="A3C1E5"/>
                              </a:gs>
                            </a:gsLst>
                            <a:lin ang="5400000"/>
                          </a:gradFill>
                          <a:ln cap="flat">
                            <a:noFill/>
                            <a:prstDash val="solid"/>
                          </a:ln>
                        </wps:spPr>
                        <wps:txbx>
                          <w:txbxContent>
                            <w:p w14:paraId="2961C9B0" w14:textId="62841DCF" w:rsidR="00287BDE" w:rsidRDefault="008C2FEB">
                              <w:pPr>
                                <w:spacing w:after="60" w:line="216" w:lineRule="auto"/>
                                <w:jc w:val="center"/>
                                <w:textAlignment w:val="auto"/>
                                <w:rPr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kern w:val="3"/>
                                  <w:sz w:val="15"/>
                                  <w:szCs w:val="15"/>
                                </w:rPr>
                                <w:t xml:space="preserve">4.1.5. </w:t>
                              </w:r>
                              <w:r w:rsidR="0056782A">
                                <w:rPr>
                                  <w:rFonts w:ascii="Calibri" w:eastAsia="Calibri" w:hAnsi="Calibri" w:cs="Calibri"/>
                                  <w:color w:val="000000"/>
                                  <w:kern w:val="3"/>
                                  <w:sz w:val="15"/>
                                  <w:szCs w:val="15"/>
                                </w:rPr>
                                <w:t>Nėra kryptingo tautinių mažumų materialaus ir nematerialaus paveldo pažinimo ir aktualizavimo skatinimo</w:t>
                              </w:r>
                              <w:r w:rsidR="008122A2">
                                <w:rPr>
                                  <w:rFonts w:ascii="Calibri" w:eastAsia="Calibri" w:hAnsi="Calibri" w:cs="Calibri"/>
                                  <w:color w:val="000000"/>
                                  <w:kern w:val="3"/>
                                  <w:sz w:val="15"/>
                                  <w:szCs w:val="15"/>
                                </w:rPr>
                                <w:t>.</w:t>
                              </w:r>
                            </w:p>
                          </w:txbxContent>
                        </wps:txbx>
                        <wps:bodyPr vert="horz" wrap="square" lIns="59390" tIns="59390" rIns="59390" bIns="59390" anchor="ctr" anchorCtr="1" compatLnSpc="0">
                          <a:noAutofit/>
                        </wps:bodyPr>
                      </wps:wsp>
                      <wps:wsp>
                        <wps:cNvPr id="81" name="Freeform: Shape 81"/>
                        <wps:cNvSpPr/>
                        <wps:spPr>
                          <a:xfrm>
                            <a:off x="4187750" y="687802"/>
                            <a:ext cx="3180904" cy="677762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3180903"/>
                              <a:gd name="f4" fmla="val 677758"/>
                              <a:gd name="f5" fmla="val 338879"/>
                              <a:gd name="f6" fmla="*/ f0 1 3180903"/>
                              <a:gd name="f7" fmla="*/ f1 1 677758"/>
                              <a:gd name="f8" fmla="val f2"/>
                              <a:gd name="f9" fmla="val f3"/>
                              <a:gd name="f10" fmla="val f4"/>
                              <a:gd name="f11" fmla="+- f10 0 f8"/>
                              <a:gd name="f12" fmla="+- f9 0 f8"/>
                              <a:gd name="f13" fmla="*/ f12 1 3180903"/>
                              <a:gd name="f14" fmla="*/ f11 1 677758"/>
                              <a:gd name="f15" fmla="*/ 0 1 f13"/>
                              <a:gd name="f16" fmla="*/ 3180903 1 f13"/>
                              <a:gd name="f17" fmla="*/ 0 1 f14"/>
                              <a:gd name="f18" fmla="*/ 677758 1 f14"/>
                              <a:gd name="f19" fmla="*/ f15 f6 1"/>
                              <a:gd name="f20" fmla="*/ f16 f6 1"/>
                              <a:gd name="f21" fmla="*/ f18 f7 1"/>
                              <a:gd name="f22" fmla="*/ f17 f7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19" t="f22" r="f20" b="f21"/>
                            <a:pathLst>
                              <a:path w="3180903" h="677758">
                                <a:moveTo>
                                  <a:pt x="f2" y="f2"/>
                                </a:moveTo>
                                <a:lnTo>
                                  <a:pt x="f2" y="f5"/>
                                </a:lnTo>
                                <a:lnTo>
                                  <a:pt x="f3" y="f5"/>
                                </a:lnTo>
                                <a:lnTo>
                                  <a:pt x="f3" y="f4"/>
                                </a:lnTo>
                              </a:path>
                            </a:pathLst>
                          </a:custGeom>
                          <a:noFill/>
                          <a:ln w="12701" cap="flat">
                            <a:solidFill>
                              <a:srgbClr val="FFC000"/>
                            </a:solidFill>
                            <a:prstDash val="solid"/>
                            <a:miter/>
                          </a:ln>
                        </wps:spPr>
                        <wps:bodyPr lIns="0" tIns="0" rIns="0" bIns="0"/>
                      </wps:wsp>
                      <wps:wsp>
                        <wps:cNvPr id="82" name="Freeform: Shape 82"/>
                        <wps:cNvSpPr/>
                        <wps:spPr>
                          <a:xfrm>
                            <a:off x="5992255" y="1365555"/>
                            <a:ext cx="2752801" cy="962012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2752805"/>
                              <a:gd name="f7" fmla="val 962014"/>
                              <a:gd name="f8" fmla="val 96201"/>
                              <a:gd name="f9" fmla="val 43071"/>
                              <a:gd name="f10" fmla="val 2656604"/>
                              <a:gd name="f11" fmla="val 2709734"/>
                              <a:gd name="f12" fmla="val 865813"/>
                              <a:gd name="f13" fmla="val 918943"/>
                              <a:gd name="f14" fmla="+- 0 0 -90"/>
                              <a:gd name="f15" fmla="*/ f3 1 2752805"/>
                              <a:gd name="f16" fmla="*/ f4 1 962014"/>
                              <a:gd name="f17" fmla="val f5"/>
                              <a:gd name="f18" fmla="val f6"/>
                              <a:gd name="f19" fmla="val f7"/>
                              <a:gd name="f20" fmla="*/ f14 f0 1"/>
                              <a:gd name="f21" fmla="+- f19 0 f17"/>
                              <a:gd name="f22" fmla="+- f18 0 f17"/>
                              <a:gd name="f23" fmla="*/ f20 1 f2"/>
                              <a:gd name="f24" fmla="*/ f22 1 2752805"/>
                              <a:gd name="f25" fmla="*/ f21 1 962014"/>
                              <a:gd name="f26" fmla="*/ 0 f22 1"/>
                              <a:gd name="f27" fmla="*/ 96201 f21 1"/>
                              <a:gd name="f28" fmla="*/ 96201 f22 1"/>
                              <a:gd name="f29" fmla="*/ 0 f21 1"/>
                              <a:gd name="f30" fmla="*/ 2656604 f22 1"/>
                              <a:gd name="f31" fmla="*/ 2752805 f22 1"/>
                              <a:gd name="f32" fmla="*/ 865813 f21 1"/>
                              <a:gd name="f33" fmla="*/ 962014 f21 1"/>
                              <a:gd name="f34" fmla="+- f23 0 f1"/>
                              <a:gd name="f35" fmla="*/ f26 1 2752805"/>
                              <a:gd name="f36" fmla="*/ f27 1 962014"/>
                              <a:gd name="f37" fmla="*/ f28 1 2752805"/>
                              <a:gd name="f38" fmla="*/ f29 1 962014"/>
                              <a:gd name="f39" fmla="*/ f30 1 2752805"/>
                              <a:gd name="f40" fmla="*/ f31 1 2752805"/>
                              <a:gd name="f41" fmla="*/ f32 1 962014"/>
                              <a:gd name="f42" fmla="*/ f33 1 962014"/>
                              <a:gd name="f43" fmla="*/ f17 1 f24"/>
                              <a:gd name="f44" fmla="*/ f18 1 f24"/>
                              <a:gd name="f45" fmla="*/ f17 1 f25"/>
                              <a:gd name="f46" fmla="*/ f19 1 f25"/>
                              <a:gd name="f47" fmla="*/ f35 1 f24"/>
                              <a:gd name="f48" fmla="*/ f36 1 f25"/>
                              <a:gd name="f49" fmla="*/ f37 1 f24"/>
                              <a:gd name="f50" fmla="*/ f38 1 f25"/>
                              <a:gd name="f51" fmla="*/ f39 1 f24"/>
                              <a:gd name="f52" fmla="*/ f40 1 f24"/>
                              <a:gd name="f53" fmla="*/ f41 1 f25"/>
                              <a:gd name="f54" fmla="*/ f42 1 f25"/>
                              <a:gd name="f55" fmla="*/ f43 f15 1"/>
                              <a:gd name="f56" fmla="*/ f44 f15 1"/>
                              <a:gd name="f57" fmla="*/ f46 f16 1"/>
                              <a:gd name="f58" fmla="*/ f45 f16 1"/>
                              <a:gd name="f59" fmla="*/ f47 f15 1"/>
                              <a:gd name="f60" fmla="*/ f48 f16 1"/>
                              <a:gd name="f61" fmla="*/ f49 f15 1"/>
                              <a:gd name="f62" fmla="*/ f50 f16 1"/>
                              <a:gd name="f63" fmla="*/ f51 f15 1"/>
                              <a:gd name="f64" fmla="*/ f52 f15 1"/>
                              <a:gd name="f65" fmla="*/ f53 f16 1"/>
                              <a:gd name="f66" fmla="*/ f54 f16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4">
                                <a:pos x="f59" y="f60"/>
                              </a:cxn>
                              <a:cxn ang="f34">
                                <a:pos x="f61" y="f62"/>
                              </a:cxn>
                              <a:cxn ang="f34">
                                <a:pos x="f63" y="f62"/>
                              </a:cxn>
                              <a:cxn ang="f34">
                                <a:pos x="f64" y="f60"/>
                              </a:cxn>
                              <a:cxn ang="f34">
                                <a:pos x="f64" y="f65"/>
                              </a:cxn>
                              <a:cxn ang="f34">
                                <a:pos x="f63" y="f66"/>
                              </a:cxn>
                              <a:cxn ang="f34">
                                <a:pos x="f61" y="f66"/>
                              </a:cxn>
                              <a:cxn ang="f34">
                                <a:pos x="f59" y="f65"/>
                              </a:cxn>
                              <a:cxn ang="f34">
                                <a:pos x="f59" y="f60"/>
                              </a:cxn>
                            </a:cxnLst>
                            <a:rect l="f55" t="f58" r="f56" b="f57"/>
                            <a:pathLst>
                              <a:path w="2752805" h="962014">
                                <a:moveTo>
                                  <a:pt x="f5" y="f8"/>
                                </a:moveTo>
                                <a:cubicBezTo>
                                  <a:pt x="f5" y="f9"/>
                                  <a:pt x="f9" y="f5"/>
                                  <a:pt x="f8" y="f5"/>
                                </a:cubicBezTo>
                                <a:lnTo>
                                  <a:pt x="f10" y="f5"/>
                                </a:lnTo>
                                <a:cubicBezTo>
                                  <a:pt x="f11" y="f5"/>
                                  <a:pt x="f6" y="f9"/>
                                  <a:pt x="f6" y="f8"/>
                                </a:cubicBezTo>
                                <a:lnTo>
                                  <a:pt x="f6" y="f12"/>
                                </a:lnTo>
                                <a:cubicBezTo>
                                  <a:pt x="f6" y="f13"/>
                                  <a:pt x="f11" y="f7"/>
                                  <a:pt x="f10" y="f7"/>
                                </a:cubicBezTo>
                                <a:lnTo>
                                  <a:pt x="f8" y="f7"/>
                                </a:lnTo>
                                <a:cubicBezTo>
                                  <a:pt x="f9" y="f7"/>
                                  <a:pt x="f5" y="f13"/>
                                  <a:pt x="f5" y="f12"/>
                                </a:cubicBezTo>
                                <a:lnTo>
                                  <a:pt x="f5" y="f8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FFDD9C"/>
                              </a:gs>
                              <a:gs pos="100000">
                                <a:srgbClr val="FFD78E"/>
                              </a:gs>
                            </a:gsLst>
                            <a:lin ang="5400000"/>
                          </a:gradFill>
                          <a:ln cap="flat">
                            <a:noFill/>
                            <a:prstDash val="solid"/>
                          </a:ln>
                        </wps:spPr>
                        <wps:txbx>
                          <w:txbxContent>
                            <w:p w14:paraId="6C520069" w14:textId="73B91997" w:rsidR="00287BDE" w:rsidRDefault="008C2FEB">
                              <w:pPr>
                                <w:spacing w:after="80" w:line="216" w:lineRule="auto"/>
                                <w:jc w:val="center"/>
                                <w:textAlignment w:val="auto"/>
                                <w:rPr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0000"/>
                                  <w:kern w:val="3"/>
                                  <w:sz w:val="20"/>
                                </w:rPr>
                                <w:t>Priežastis 4.2. Tautinių mažumų bendruomenių informacinė atskirtis ir informacinio raštingumo stoka</w:t>
                              </w:r>
                              <w:r w:rsidR="008122A2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0000"/>
                                  <w:kern w:val="3"/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vert="horz" wrap="square" lIns="66275" tIns="66275" rIns="66275" bIns="66275" anchor="ctr" anchorCtr="1" compatLnSpc="0">
                          <a:noAutofit/>
                        </wps:bodyPr>
                      </wps:wsp>
                      <wps:wsp>
                        <wps:cNvPr id="83" name="Freeform: Shape 83"/>
                        <wps:cNvSpPr/>
                        <wps:spPr>
                          <a:xfrm>
                            <a:off x="6651199" y="2327568"/>
                            <a:ext cx="717456" cy="801462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717455"/>
                              <a:gd name="f4" fmla="val 801459"/>
                              <a:gd name="f5" fmla="val 400729"/>
                              <a:gd name="f6" fmla="*/ f0 1 717455"/>
                              <a:gd name="f7" fmla="*/ f1 1 801459"/>
                              <a:gd name="f8" fmla="val f2"/>
                              <a:gd name="f9" fmla="val f3"/>
                              <a:gd name="f10" fmla="val f4"/>
                              <a:gd name="f11" fmla="+- f10 0 f8"/>
                              <a:gd name="f12" fmla="+- f9 0 f8"/>
                              <a:gd name="f13" fmla="*/ f12 1 717455"/>
                              <a:gd name="f14" fmla="*/ f11 1 801459"/>
                              <a:gd name="f15" fmla="*/ 0 1 f13"/>
                              <a:gd name="f16" fmla="*/ 717455 1 f13"/>
                              <a:gd name="f17" fmla="*/ 0 1 f14"/>
                              <a:gd name="f18" fmla="*/ 801459 1 f14"/>
                              <a:gd name="f19" fmla="*/ f15 f6 1"/>
                              <a:gd name="f20" fmla="*/ f16 f6 1"/>
                              <a:gd name="f21" fmla="*/ f18 f7 1"/>
                              <a:gd name="f22" fmla="*/ f17 f7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19" t="f22" r="f20" b="f21"/>
                            <a:pathLst>
                              <a:path w="717455" h="801459">
                                <a:moveTo>
                                  <a:pt x="f3" y="f2"/>
                                </a:moveTo>
                                <a:lnTo>
                                  <a:pt x="f3" y="f5"/>
                                </a:lnTo>
                                <a:lnTo>
                                  <a:pt x="f2" y="f5"/>
                                </a:lnTo>
                                <a:lnTo>
                                  <a:pt x="f2" y="f4"/>
                                </a:lnTo>
                              </a:path>
                            </a:pathLst>
                          </a:custGeom>
                          <a:noFill/>
                          <a:ln w="12701" cap="flat">
                            <a:solidFill>
                              <a:srgbClr val="5B9BD5"/>
                            </a:solidFill>
                            <a:prstDash val="solid"/>
                            <a:miter/>
                          </a:ln>
                        </wps:spPr>
                        <wps:bodyPr lIns="0" tIns="0" rIns="0" bIns="0"/>
                      </wps:wsp>
                      <wps:wsp>
                        <wps:cNvPr id="84" name="Freeform: Shape 84"/>
                        <wps:cNvSpPr/>
                        <wps:spPr>
                          <a:xfrm>
                            <a:off x="6158438" y="3129031"/>
                            <a:ext cx="985522" cy="1255644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985526"/>
                              <a:gd name="f7" fmla="val 1255641"/>
                              <a:gd name="f8" fmla="val 98553"/>
                              <a:gd name="f9" fmla="val 44124"/>
                              <a:gd name="f10" fmla="val 886973"/>
                              <a:gd name="f11" fmla="val 941402"/>
                              <a:gd name="f12" fmla="val 1157088"/>
                              <a:gd name="f13" fmla="val 1211517"/>
                              <a:gd name="f14" fmla="+- 0 0 -90"/>
                              <a:gd name="f15" fmla="*/ f3 1 985526"/>
                              <a:gd name="f16" fmla="*/ f4 1 1255641"/>
                              <a:gd name="f17" fmla="val f5"/>
                              <a:gd name="f18" fmla="val f6"/>
                              <a:gd name="f19" fmla="val f7"/>
                              <a:gd name="f20" fmla="*/ f14 f0 1"/>
                              <a:gd name="f21" fmla="+- f19 0 f17"/>
                              <a:gd name="f22" fmla="+- f18 0 f17"/>
                              <a:gd name="f23" fmla="*/ f20 1 f2"/>
                              <a:gd name="f24" fmla="*/ f22 1 985526"/>
                              <a:gd name="f25" fmla="*/ f21 1 1255641"/>
                              <a:gd name="f26" fmla="*/ 0 f22 1"/>
                              <a:gd name="f27" fmla="*/ 98553 f21 1"/>
                              <a:gd name="f28" fmla="*/ 98553 f22 1"/>
                              <a:gd name="f29" fmla="*/ 0 f21 1"/>
                              <a:gd name="f30" fmla="*/ 886973 f22 1"/>
                              <a:gd name="f31" fmla="*/ 985526 f22 1"/>
                              <a:gd name="f32" fmla="*/ 1157088 f21 1"/>
                              <a:gd name="f33" fmla="*/ 1255641 f21 1"/>
                              <a:gd name="f34" fmla="+- f23 0 f1"/>
                              <a:gd name="f35" fmla="*/ f26 1 985526"/>
                              <a:gd name="f36" fmla="*/ f27 1 1255641"/>
                              <a:gd name="f37" fmla="*/ f28 1 985526"/>
                              <a:gd name="f38" fmla="*/ f29 1 1255641"/>
                              <a:gd name="f39" fmla="*/ f30 1 985526"/>
                              <a:gd name="f40" fmla="*/ f31 1 985526"/>
                              <a:gd name="f41" fmla="*/ f32 1 1255641"/>
                              <a:gd name="f42" fmla="*/ f33 1 1255641"/>
                              <a:gd name="f43" fmla="*/ f17 1 f24"/>
                              <a:gd name="f44" fmla="*/ f18 1 f24"/>
                              <a:gd name="f45" fmla="*/ f17 1 f25"/>
                              <a:gd name="f46" fmla="*/ f19 1 f25"/>
                              <a:gd name="f47" fmla="*/ f35 1 f24"/>
                              <a:gd name="f48" fmla="*/ f36 1 f25"/>
                              <a:gd name="f49" fmla="*/ f37 1 f24"/>
                              <a:gd name="f50" fmla="*/ f38 1 f25"/>
                              <a:gd name="f51" fmla="*/ f39 1 f24"/>
                              <a:gd name="f52" fmla="*/ f40 1 f24"/>
                              <a:gd name="f53" fmla="*/ f41 1 f25"/>
                              <a:gd name="f54" fmla="*/ f42 1 f25"/>
                              <a:gd name="f55" fmla="*/ f43 f15 1"/>
                              <a:gd name="f56" fmla="*/ f44 f15 1"/>
                              <a:gd name="f57" fmla="*/ f46 f16 1"/>
                              <a:gd name="f58" fmla="*/ f45 f16 1"/>
                              <a:gd name="f59" fmla="*/ f47 f15 1"/>
                              <a:gd name="f60" fmla="*/ f48 f16 1"/>
                              <a:gd name="f61" fmla="*/ f49 f15 1"/>
                              <a:gd name="f62" fmla="*/ f50 f16 1"/>
                              <a:gd name="f63" fmla="*/ f51 f15 1"/>
                              <a:gd name="f64" fmla="*/ f52 f15 1"/>
                              <a:gd name="f65" fmla="*/ f53 f16 1"/>
                              <a:gd name="f66" fmla="*/ f54 f16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4">
                                <a:pos x="f59" y="f60"/>
                              </a:cxn>
                              <a:cxn ang="f34">
                                <a:pos x="f61" y="f62"/>
                              </a:cxn>
                              <a:cxn ang="f34">
                                <a:pos x="f63" y="f62"/>
                              </a:cxn>
                              <a:cxn ang="f34">
                                <a:pos x="f64" y="f60"/>
                              </a:cxn>
                              <a:cxn ang="f34">
                                <a:pos x="f64" y="f65"/>
                              </a:cxn>
                              <a:cxn ang="f34">
                                <a:pos x="f63" y="f66"/>
                              </a:cxn>
                              <a:cxn ang="f34">
                                <a:pos x="f61" y="f66"/>
                              </a:cxn>
                              <a:cxn ang="f34">
                                <a:pos x="f59" y="f65"/>
                              </a:cxn>
                              <a:cxn ang="f34">
                                <a:pos x="f59" y="f60"/>
                              </a:cxn>
                            </a:cxnLst>
                            <a:rect l="f55" t="f58" r="f56" b="f57"/>
                            <a:pathLst>
                              <a:path w="985526" h="1255641">
                                <a:moveTo>
                                  <a:pt x="f5" y="f8"/>
                                </a:moveTo>
                                <a:cubicBezTo>
                                  <a:pt x="f5" y="f9"/>
                                  <a:pt x="f9" y="f5"/>
                                  <a:pt x="f8" y="f5"/>
                                </a:cubicBezTo>
                                <a:lnTo>
                                  <a:pt x="f10" y="f5"/>
                                </a:lnTo>
                                <a:cubicBezTo>
                                  <a:pt x="f11" y="f5"/>
                                  <a:pt x="f6" y="f9"/>
                                  <a:pt x="f6" y="f8"/>
                                </a:cubicBezTo>
                                <a:lnTo>
                                  <a:pt x="f6" y="f12"/>
                                </a:lnTo>
                                <a:cubicBezTo>
                                  <a:pt x="f6" y="f13"/>
                                  <a:pt x="f11" y="f7"/>
                                  <a:pt x="f10" y="f7"/>
                                </a:cubicBezTo>
                                <a:lnTo>
                                  <a:pt x="f8" y="f7"/>
                                </a:lnTo>
                                <a:cubicBezTo>
                                  <a:pt x="f9" y="f7"/>
                                  <a:pt x="f5" y="f13"/>
                                  <a:pt x="f5" y="f12"/>
                                </a:cubicBezTo>
                                <a:lnTo>
                                  <a:pt x="f5" y="f8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B1CBE9"/>
                              </a:gs>
                              <a:gs pos="100000">
                                <a:srgbClr val="A3C1E5"/>
                              </a:gs>
                            </a:gsLst>
                            <a:lin ang="5400000"/>
                          </a:gradFill>
                          <a:ln cap="flat">
                            <a:noFill/>
                            <a:prstDash val="solid"/>
                          </a:ln>
                        </wps:spPr>
                        <wps:txbx>
                          <w:txbxContent>
                            <w:p w14:paraId="4A4E081F" w14:textId="5390A0F7" w:rsidR="00287BDE" w:rsidRDefault="008C2FEB">
                              <w:pPr>
                                <w:spacing w:after="60" w:line="216" w:lineRule="auto"/>
                                <w:jc w:val="center"/>
                                <w:textAlignment w:val="auto"/>
                                <w:rPr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kern w:val="3"/>
                                  <w:sz w:val="15"/>
                                  <w:szCs w:val="15"/>
                                </w:rPr>
                                <w:t xml:space="preserve">4.2.1. </w:t>
                              </w:r>
                              <w:r w:rsidR="0056782A">
                                <w:rPr>
                                  <w:rFonts w:ascii="Calibri" w:eastAsia="Calibri" w:hAnsi="Calibri" w:cs="Calibri"/>
                                  <w:color w:val="000000"/>
                                  <w:kern w:val="3"/>
                                  <w:sz w:val="15"/>
                                  <w:szCs w:val="15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kern w:val="3"/>
                                  <w:sz w:val="15"/>
                                  <w:szCs w:val="15"/>
                                </w:rPr>
                                <w:t>nformacinė</w:t>
                              </w:r>
                              <w:r w:rsidR="0056782A">
                                <w:rPr>
                                  <w:rFonts w:ascii="Calibri" w:eastAsia="Calibri" w:hAnsi="Calibri" w:cs="Calibri"/>
                                  <w:color w:val="000000"/>
                                  <w:kern w:val="3"/>
                                  <w:sz w:val="15"/>
                                  <w:szCs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kern w:val="3"/>
                                  <w:sz w:val="15"/>
                                  <w:szCs w:val="15"/>
                                </w:rPr>
                                <w:t>erdvė menkai orientuot</w:t>
                              </w:r>
                              <w:r w:rsidR="0056782A">
                                <w:rPr>
                                  <w:rFonts w:ascii="Calibri" w:eastAsia="Calibri" w:hAnsi="Calibri" w:cs="Calibri"/>
                                  <w:color w:val="000000"/>
                                  <w:kern w:val="3"/>
                                  <w:sz w:val="15"/>
                                  <w:szCs w:val="15"/>
                                </w:rPr>
                                <w:t>a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kern w:val="3"/>
                                  <w:sz w:val="15"/>
                                  <w:szCs w:val="15"/>
                                </w:rPr>
                                <w:t xml:space="preserve"> į tautinių mažumų gyvenimo aktualijas ir poreikius</w:t>
                              </w:r>
                              <w:r w:rsidR="008122A2">
                                <w:rPr>
                                  <w:rFonts w:ascii="Calibri" w:eastAsia="Calibri" w:hAnsi="Calibri" w:cs="Calibri"/>
                                  <w:color w:val="000000"/>
                                  <w:kern w:val="3"/>
                                  <w:sz w:val="15"/>
                                  <w:szCs w:val="15"/>
                                </w:rPr>
                                <w:t>.</w:t>
                              </w:r>
                            </w:p>
                          </w:txbxContent>
                        </wps:txbx>
                        <wps:bodyPr vert="horz" wrap="square" lIns="59344" tIns="59344" rIns="59344" bIns="59344" anchor="ctr" anchorCtr="1" compatLnSpc="0">
                          <a:noAutofit/>
                        </wps:bodyPr>
                      </wps:wsp>
                      <wps:wsp>
                        <wps:cNvPr id="85" name="Freeform: Shape 85"/>
                        <wps:cNvSpPr/>
                        <wps:spPr>
                          <a:xfrm>
                            <a:off x="7368655" y="2327568"/>
                            <a:ext cx="542568" cy="801462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542567"/>
                              <a:gd name="f4" fmla="val 801459"/>
                              <a:gd name="f5" fmla="val 400729"/>
                              <a:gd name="f6" fmla="*/ f0 1 542567"/>
                              <a:gd name="f7" fmla="*/ f1 1 801459"/>
                              <a:gd name="f8" fmla="val f2"/>
                              <a:gd name="f9" fmla="val f3"/>
                              <a:gd name="f10" fmla="val f4"/>
                              <a:gd name="f11" fmla="+- f10 0 f8"/>
                              <a:gd name="f12" fmla="+- f9 0 f8"/>
                              <a:gd name="f13" fmla="*/ f12 1 542567"/>
                              <a:gd name="f14" fmla="*/ f11 1 801459"/>
                              <a:gd name="f15" fmla="*/ 0 1 f13"/>
                              <a:gd name="f16" fmla="*/ 542567 1 f13"/>
                              <a:gd name="f17" fmla="*/ 0 1 f14"/>
                              <a:gd name="f18" fmla="*/ 801459 1 f14"/>
                              <a:gd name="f19" fmla="*/ f15 f6 1"/>
                              <a:gd name="f20" fmla="*/ f16 f6 1"/>
                              <a:gd name="f21" fmla="*/ f18 f7 1"/>
                              <a:gd name="f22" fmla="*/ f17 f7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19" t="f22" r="f20" b="f21"/>
                            <a:pathLst>
                              <a:path w="542567" h="801459">
                                <a:moveTo>
                                  <a:pt x="f2" y="f2"/>
                                </a:moveTo>
                                <a:lnTo>
                                  <a:pt x="f2" y="f5"/>
                                </a:lnTo>
                                <a:lnTo>
                                  <a:pt x="f3" y="f5"/>
                                </a:lnTo>
                                <a:lnTo>
                                  <a:pt x="f3" y="f4"/>
                                </a:lnTo>
                              </a:path>
                            </a:pathLst>
                          </a:custGeom>
                          <a:noFill/>
                          <a:ln w="12701" cap="flat">
                            <a:solidFill>
                              <a:srgbClr val="5B9BD5"/>
                            </a:solidFill>
                            <a:prstDash val="solid"/>
                            <a:miter/>
                          </a:ln>
                        </wps:spPr>
                        <wps:bodyPr lIns="0" tIns="0" rIns="0" bIns="0"/>
                      </wps:wsp>
                      <wps:wsp>
                        <wps:cNvPr id="86" name="Freeform: Shape 86"/>
                        <wps:cNvSpPr/>
                        <wps:spPr>
                          <a:xfrm>
                            <a:off x="7327608" y="3129031"/>
                            <a:ext cx="1167231" cy="1255644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167234"/>
                              <a:gd name="f7" fmla="val 1255641"/>
                              <a:gd name="f8" fmla="val 116723"/>
                              <a:gd name="f9" fmla="val 52259"/>
                              <a:gd name="f10" fmla="val 1050511"/>
                              <a:gd name="f11" fmla="val 1114975"/>
                              <a:gd name="f12" fmla="val 1138918"/>
                              <a:gd name="f13" fmla="val 1203382"/>
                              <a:gd name="f14" fmla="+- 0 0 -90"/>
                              <a:gd name="f15" fmla="*/ f3 1 1167234"/>
                              <a:gd name="f16" fmla="*/ f4 1 1255641"/>
                              <a:gd name="f17" fmla="val f5"/>
                              <a:gd name="f18" fmla="val f6"/>
                              <a:gd name="f19" fmla="val f7"/>
                              <a:gd name="f20" fmla="*/ f14 f0 1"/>
                              <a:gd name="f21" fmla="+- f19 0 f17"/>
                              <a:gd name="f22" fmla="+- f18 0 f17"/>
                              <a:gd name="f23" fmla="*/ f20 1 f2"/>
                              <a:gd name="f24" fmla="*/ f22 1 1167234"/>
                              <a:gd name="f25" fmla="*/ f21 1 1255641"/>
                              <a:gd name="f26" fmla="*/ 0 f22 1"/>
                              <a:gd name="f27" fmla="*/ 116723 f21 1"/>
                              <a:gd name="f28" fmla="*/ 116723 f22 1"/>
                              <a:gd name="f29" fmla="*/ 0 f21 1"/>
                              <a:gd name="f30" fmla="*/ 1050511 f22 1"/>
                              <a:gd name="f31" fmla="*/ 1167234 f22 1"/>
                              <a:gd name="f32" fmla="*/ 1138918 f21 1"/>
                              <a:gd name="f33" fmla="*/ 1255641 f21 1"/>
                              <a:gd name="f34" fmla="+- f23 0 f1"/>
                              <a:gd name="f35" fmla="*/ f26 1 1167234"/>
                              <a:gd name="f36" fmla="*/ f27 1 1255641"/>
                              <a:gd name="f37" fmla="*/ f28 1 1167234"/>
                              <a:gd name="f38" fmla="*/ f29 1 1255641"/>
                              <a:gd name="f39" fmla="*/ f30 1 1167234"/>
                              <a:gd name="f40" fmla="*/ f31 1 1167234"/>
                              <a:gd name="f41" fmla="*/ f32 1 1255641"/>
                              <a:gd name="f42" fmla="*/ f33 1 1255641"/>
                              <a:gd name="f43" fmla="*/ f17 1 f24"/>
                              <a:gd name="f44" fmla="*/ f18 1 f24"/>
                              <a:gd name="f45" fmla="*/ f17 1 f25"/>
                              <a:gd name="f46" fmla="*/ f19 1 f25"/>
                              <a:gd name="f47" fmla="*/ f35 1 f24"/>
                              <a:gd name="f48" fmla="*/ f36 1 f25"/>
                              <a:gd name="f49" fmla="*/ f37 1 f24"/>
                              <a:gd name="f50" fmla="*/ f38 1 f25"/>
                              <a:gd name="f51" fmla="*/ f39 1 f24"/>
                              <a:gd name="f52" fmla="*/ f40 1 f24"/>
                              <a:gd name="f53" fmla="*/ f41 1 f25"/>
                              <a:gd name="f54" fmla="*/ f42 1 f25"/>
                              <a:gd name="f55" fmla="*/ f43 f15 1"/>
                              <a:gd name="f56" fmla="*/ f44 f15 1"/>
                              <a:gd name="f57" fmla="*/ f46 f16 1"/>
                              <a:gd name="f58" fmla="*/ f45 f16 1"/>
                              <a:gd name="f59" fmla="*/ f47 f15 1"/>
                              <a:gd name="f60" fmla="*/ f48 f16 1"/>
                              <a:gd name="f61" fmla="*/ f49 f15 1"/>
                              <a:gd name="f62" fmla="*/ f50 f16 1"/>
                              <a:gd name="f63" fmla="*/ f51 f15 1"/>
                              <a:gd name="f64" fmla="*/ f52 f15 1"/>
                              <a:gd name="f65" fmla="*/ f53 f16 1"/>
                              <a:gd name="f66" fmla="*/ f54 f16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4">
                                <a:pos x="f59" y="f60"/>
                              </a:cxn>
                              <a:cxn ang="f34">
                                <a:pos x="f61" y="f62"/>
                              </a:cxn>
                              <a:cxn ang="f34">
                                <a:pos x="f63" y="f62"/>
                              </a:cxn>
                              <a:cxn ang="f34">
                                <a:pos x="f64" y="f60"/>
                              </a:cxn>
                              <a:cxn ang="f34">
                                <a:pos x="f64" y="f65"/>
                              </a:cxn>
                              <a:cxn ang="f34">
                                <a:pos x="f63" y="f66"/>
                              </a:cxn>
                              <a:cxn ang="f34">
                                <a:pos x="f61" y="f66"/>
                              </a:cxn>
                              <a:cxn ang="f34">
                                <a:pos x="f59" y="f65"/>
                              </a:cxn>
                              <a:cxn ang="f34">
                                <a:pos x="f59" y="f60"/>
                              </a:cxn>
                            </a:cxnLst>
                            <a:rect l="f55" t="f58" r="f56" b="f57"/>
                            <a:pathLst>
                              <a:path w="1167234" h="1255641">
                                <a:moveTo>
                                  <a:pt x="f5" y="f8"/>
                                </a:moveTo>
                                <a:cubicBezTo>
                                  <a:pt x="f5" y="f9"/>
                                  <a:pt x="f9" y="f5"/>
                                  <a:pt x="f8" y="f5"/>
                                </a:cubicBezTo>
                                <a:lnTo>
                                  <a:pt x="f10" y="f5"/>
                                </a:lnTo>
                                <a:cubicBezTo>
                                  <a:pt x="f11" y="f5"/>
                                  <a:pt x="f6" y="f9"/>
                                  <a:pt x="f6" y="f8"/>
                                </a:cubicBezTo>
                                <a:lnTo>
                                  <a:pt x="f6" y="f12"/>
                                </a:lnTo>
                                <a:cubicBezTo>
                                  <a:pt x="f6" y="f13"/>
                                  <a:pt x="f11" y="f7"/>
                                  <a:pt x="f10" y="f7"/>
                                </a:cubicBezTo>
                                <a:lnTo>
                                  <a:pt x="f8" y="f7"/>
                                </a:lnTo>
                                <a:cubicBezTo>
                                  <a:pt x="f9" y="f7"/>
                                  <a:pt x="f5" y="f13"/>
                                  <a:pt x="f5" y="f12"/>
                                </a:cubicBezTo>
                                <a:lnTo>
                                  <a:pt x="f5" y="f8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B1CBE9"/>
                              </a:gs>
                              <a:gs pos="100000">
                                <a:srgbClr val="A3C1E5"/>
                              </a:gs>
                            </a:gsLst>
                            <a:lin ang="5400000"/>
                          </a:gradFill>
                          <a:ln cap="flat">
                            <a:noFill/>
                            <a:prstDash val="solid"/>
                          </a:ln>
                        </wps:spPr>
                        <wps:txbx>
                          <w:txbxContent>
                            <w:p w14:paraId="760D2F9F" w14:textId="54E3B1C8" w:rsidR="00287BDE" w:rsidRDefault="008C2FEB">
                              <w:pPr>
                                <w:spacing w:after="60" w:line="216" w:lineRule="auto"/>
                                <w:jc w:val="center"/>
                                <w:textAlignment w:val="auto"/>
                                <w:rPr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kern w:val="3"/>
                                  <w:sz w:val="15"/>
                                  <w:szCs w:val="15"/>
                                </w:rPr>
                                <w:t>4.2.2. Kritinio mąstymo ir informacinio raštingumo stoka visuomenėje</w:t>
                              </w:r>
                              <w:r w:rsidR="008122A2">
                                <w:rPr>
                                  <w:rFonts w:ascii="Calibri" w:eastAsia="Calibri" w:hAnsi="Calibri" w:cs="Calibri"/>
                                  <w:color w:val="000000"/>
                                  <w:kern w:val="3"/>
                                  <w:sz w:val="15"/>
                                  <w:szCs w:val="15"/>
                                </w:rPr>
                                <w:t xml:space="preserve"> neigiamai veikia požiūrį į tautines mažumas.</w:t>
                              </w:r>
                            </w:p>
                          </w:txbxContent>
                        </wps:txbx>
                        <wps:bodyPr vert="horz" wrap="square" lIns="64666" tIns="64666" rIns="64666" bIns="64666" anchor="ctr" anchorCtr="1" compatLnSpc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a16="http://schemas.microsoft.com/office/drawing/2014/main" xmlns:dgm="http://schemas.openxmlformats.org/drawingml/2006/diagram">
            <w:pict>
              <v:group id="Diagram 4" style="width:688.6pt;height:345.25pt;mso-position-horizontal-relative:char;mso-position-vertical-relative:line" coordsize="87450,43846" o:spid="_x0000_s1070" w14:anchorId="78CC3C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">
                <v:shape id="Freeform: Shape 68" style="position:absolute;left:17238;width:49278;height:6878;visibility:visible;mso-wrap-style:square;v-text-anchor:middle-center" coordsize="4927744,687800" o:spid="_x0000_s1071" fillcolor="#f7bda4" stroked="f" o:spt="100" adj="-11796480,,5400" path="m,68780c,30794,30794,,68780,l4858964,v37986,,68780,30794,68780,68780l4927744,619020v,37986,-30794,68780,-68780,68780l68780,687800c30794,687800,,657006,,619020l,6878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">
                  <v:fill type="gradient" color2="#f5b195" focus="100%">
                    <o:fill v:ext="view" type="gradientUnscaled"/>
                  </v:fill>
                  <v:stroke joinstyle="miter"/>
                  <v:formulas/>
                  <v:path textboxrect="0,0,4927744,687800" arrowok="t" o:connecttype="custom" o:connectlocs="2463874,0;4927747,343901;2463874,687802;0,343901;0,68780;68780,0;4858967,0;4927747,68780;4927747,619022;4858967,687802;68780,687802;0,619022;0,68780" o:connectangles="270,0,90,180,0,0,0,0,0,0,0,0,0"/>
                  <v:textbox inset="1.61797mm,1.61797mm,1.61797mm,1.61797mm">
                    <w:txbxContent>
                      <w:p w:rsidR="00287BDE" w:rsidRDefault="008C2FEB" w14:paraId="53FADFA7" w14:textId="0E616B1A">
                        <w:pPr>
                          <w:spacing w:after="80" w:line="216" w:lineRule="auto"/>
                          <w:jc w:val="center"/>
                          <w:textAlignment w:val="auto"/>
                          <w:rPr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alibri" w:hAnsi="Calibri" w:eastAsia="Calibri" w:cs="Calibri"/>
                            <w:b/>
                            <w:bCs/>
                            <w:color w:val="000000"/>
                            <w:kern w:val="3"/>
                            <w:sz w:val="20"/>
                          </w:rPr>
                          <w:t>Problema:</w:t>
                        </w:r>
                        <w:r>
                          <w:rPr>
                            <w:rFonts w:ascii="Calibri" w:hAnsi="Calibri" w:eastAsia="Calibri" w:cs="Calibri"/>
                            <w:color w:val="000000"/>
                            <w:kern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 w:eastAsia="Calibri" w:cs="Calibri"/>
                            <w:b/>
                            <w:bCs/>
                            <w:color w:val="000000"/>
                            <w:kern w:val="3"/>
                            <w:sz w:val="20"/>
                          </w:rPr>
                          <w:t xml:space="preserve">Visuomenės atvirumo tautinėms mažumoms stoka trukdo kurti darnią </w:t>
                        </w:r>
                        <w:proofErr w:type="spellStart"/>
                        <w:r>
                          <w:rPr>
                            <w:rFonts w:ascii="Calibri" w:hAnsi="Calibri" w:eastAsia="Calibri" w:cs="Calibri"/>
                            <w:b/>
                            <w:bCs/>
                            <w:color w:val="000000"/>
                            <w:kern w:val="3"/>
                            <w:sz w:val="20"/>
                          </w:rPr>
                          <w:t>daugiakultūrę</w:t>
                        </w:r>
                        <w:proofErr w:type="spellEnd"/>
                        <w:r>
                          <w:rPr>
                            <w:rFonts w:ascii="Calibri" w:hAnsi="Calibri" w:eastAsia="Calibri" w:cs="Calibri"/>
                            <w:b/>
                            <w:bCs/>
                            <w:color w:val="000000"/>
                            <w:kern w:val="3"/>
                            <w:sz w:val="20"/>
                          </w:rPr>
                          <w:t xml:space="preserve"> pilietinę valstybę</w:t>
                        </w:r>
                        <w:r w:rsidR="008122A2">
                          <w:rPr>
                            <w:rFonts w:ascii="Calibri" w:hAnsi="Calibri" w:eastAsia="Calibri" w:cs="Calibri"/>
                            <w:b/>
                            <w:bCs/>
                            <w:color w:val="000000"/>
                            <w:kern w:val="3"/>
                            <w:sz w:val="20"/>
                          </w:rPr>
                          <w:t>.</w:t>
                        </w:r>
                      </w:p>
                    </w:txbxContent>
                  </v:textbox>
                </v:shape>
                <v:shape id="Freeform: Shape 69" style="position:absolute;left:30116;top:6878;width:11761;height:6777;visibility:visible;mso-wrap-style:square;v-text-anchor:top" coordsize="1176093,677758" o:spid="_x0000_s1072" filled="f" strokecolor="#ffc000" strokeweight=".35281mm" path="m1176093,r,338879l,338879,,677758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">
                  <v:stroke joinstyle="miter"/>
                  <v:path textboxrect="0,0,1176093,677758" arrowok="t" o:connecttype="custom" o:connectlocs="588046,0;1176092,338881;588046,677762;0,338881" o:connectangles="270,0,90,180"/>
                </v:shape>
                <v:shape id="Freeform: Shape 70" style="position:absolute;left:3183;top:13655;width:53866;height:10236;visibility:visible;mso-wrap-style:square;v-text-anchor:middle-center" coordsize="5386653,1023608" o:spid="_x0000_s1073" fillcolor="#ffdd9c" stroked="f" o:spt="100" adj="-11796480,,5400" path="m,102361c,45829,45829,,102361,l5284292,v56532,,102361,45829,102361,102361l5386653,921247v,56532,-45829,102361,-102361,102361l102361,1023608c45829,1023608,,977779,,921247l,10236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">
                  <v:fill type="gradient" color2="#ffd78e" focus="100%">
                    <o:fill v:ext="view" type="gradientUnscaled"/>
                  </v:fill>
                  <v:stroke joinstyle="miter"/>
                  <v:formulas/>
                  <v:path textboxrect="0,0,5386653,1023608" arrowok="t" o:connecttype="custom" o:connectlocs="2693329,0;5386657,511803;2693329,1023606;0,511803;0,102361;102361,0;5284296,0;5386657,102361;5386657,921245;5284296,1023606;102361,1023606;0,921245;0,102361" o:connectangles="270,0,90,180,0,0,0,0,0,0,0,0,0"/>
                  <v:textbox inset="1.89103mm,1.89103mm,1.89103mm,1.89103mm">
                    <w:txbxContent>
                      <w:p w:rsidR="00287BDE" w:rsidRDefault="008C2FEB" w14:paraId="1FFDD58C" w14:textId="4A5681A9">
                        <w:pPr>
                          <w:spacing w:after="80" w:line="216" w:lineRule="auto"/>
                          <w:jc w:val="center"/>
                          <w:textAlignment w:val="auto"/>
                          <w:rPr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alibri" w:hAnsi="Calibri" w:eastAsia="Calibri" w:cs="Calibri"/>
                            <w:b/>
                            <w:bCs/>
                            <w:color w:val="000000"/>
                            <w:kern w:val="3"/>
                            <w:sz w:val="20"/>
                          </w:rPr>
                          <w:t xml:space="preserve">Priežastis 4.1. </w:t>
                        </w:r>
                        <w:r w:rsidR="008B61F9">
                          <w:rPr>
                            <w:rFonts w:ascii="Calibri" w:hAnsi="Calibri" w:eastAsia="Calibri" w:cs="Calibri"/>
                            <w:b/>
                            <w:bCs/>
                            <w:color w:val="000000"/>
                            <w:kern w:val="3"/>
                            <w:sz w:val="20"/>
                          </w:rPr>
                          <w:t>Neaktyvus t</w:t>
                        </w:r>
                        <w:r>
                          <w:rPr>
                            <w:rFonts w:ascii="Calibri" w:hAnsi="Calibri" w:eastAsia="Calibri" w:cs="Calibri"/>
                            <w:b/>
                            <w:bCs/>
                            <w:color w:val="000000"/>
                            <w:kern w:val="3"/>
                            <w:sz w:val="20"/>
                          </w:rPr>
                          <w:t>autinių mažumų įsitraukim</w:t>
                        </w:r>
                        <w:r w:rsidR="008B61F9">
                          <w:rPr>
                            <w:rFonts w:ascii="Calibri" w:hAnsi="Calibri" w:eastAsia="Calibri" w:cs="Calibri"/>
                            <w:b/>
                            <w:bCs/>
                            <w:color w:val="000000"/>
                            <w:kern w:val="3"/>
                            <w:sz w:val="20"/>
                          </w:rPr>
                          <w:t>as</w:t>
                        </w:r>
                        <w:r>
                          <w:rPr>
                            <w:rFonts w:ascii="Calibri" w:hAnsi="Calibri" w:eastAsia="Calibri" w:cs="Calibri"/>
                            <w:b/>
                            <w:bCs/>
                            <w:color w:val="000000"/>
                            <w:kern w:val="3"/>
                            <w:sz w:val="20"/>
                          </w:rPr>
                          <w:t xml:space="preserve"> ir </w:t>
                        </w:r>
                        <w:proofErr w:type="spellStart"/>
                        <w:r>
                          <w:rPr>
                            <w:rFonts w:ascii="Calibri" w:hAnsi="Calibri" w:eastAsia="Calibri" w:cs="Calibri"/>
                            <w:b/>
                            <w:bCs/>
                            <w:color w:val="000000"/>
                            <w:kern w:val="3"/>
                            <w:sz w:val="20"/>
                          </w:rPr>
                          <w:t>įtrauktis</w:t>
                        </w:r>
                        <w:proofErr w:type="spellEnd"/>
                        <w:r>
                          <w:rPr>
                            <w:rFonts w:ascii="Calibri" w:hAnsi="Calibri" w:eastAsia="Calibri" w:cs="Calibri"/>
                            <w:b/>
                            <w:bCs/>
                            <w:color w:val="000000"/>
                            <w:kern w:val="3"/>
                            <w:sz w:val="20"/>
                          </w:rPr>
                          <w:t xml:space="preserve"> į </w:t>
                        </w:r>
                        <w:r w:rsidR="008B61F9">
                          <w:rPr>
                            <w:rFonts w:ascii="Calibri" w:hAnsi="Calibri" w:eastAsia="Calibri" w:cs="Calibri"/>
                            <w:b/>
                            <w:bCs/>
                            <w:color w:val="000000"/>
                            <w:kern w:val="3"/>
                            <w:sz w:val="20"/>
                          </w:rPr>
                          <w:t xml:space="preserve">kultūrinį bei </w:t>
                        </w:r>
                        <w:r>
                          <w:rPr>
                            <w:rFonts w:ascii="Calibri" w:hAnsi="Calibri" w:eastAsia="Calibri" w:cs="Calibri"/>
                            <w:b/>
                            <w:bCs/>
                            <w:color w:val="000000"/>
                            <w:kern w:val="3"/>
                            <w:sz w:val="20"/>
                          </w:rPr>
                          <w:t xml:space="preserve">visuomeninį gyvenimą </w:t>
                        </w:r>
                        <w:r w:rsidR="008B61F9">
                          <w:rPr>
                            <w:rFonts w:ascii="Calibri" w:hAnsi="Calibri" w:eastAsia="Calibri" w:cs="Calibri"/>
                            <w:b/>
                            <w:bCs/>
                            <w:color w:val="000000"/>
                            <w:kern w:val="3"/>
                            <w:sz w:val="20"/>
                          </w:rPr>
                          <w:t>lėtina jų integraciją</w:t>
                        </w:r>
                        <w:r w:rsidR="008122A2">
                          <w:rPr>
                            <w:rFonts w:ascii="Calibri" w:hAnsi="Calibri" w:eastAsia="Calibri" w:cs="Calibri"/>
                            <w:b/>
                            <w:bCs/>
                            <w:color w:val="000000"/>
                            <w:kern w:val="3"/>
                            <w:sz w:val="20"/>
                          </w:rPr>
                          <w:t>.</w:t>
                        </w:r>
                      </w:p>
                    </w:txbxContent>
                  </v:textbox>
                </v:shape>
                <v:shape id="Freeform: Shape 71" style="position:absolute;left:5726;top:23891;width:24390;height:6778;visibility:visible;mso-wrap-style:square;v-text-anchor:top" coordsize="2438999,677758" o:spid="_x0000_s1074" filled="f" strokecolor="#5b9bd5" strokeweight=".35281mm" path="m2438999,r,338879l,338879,,677758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">
                  <v:stroke joinstyle="miter"/>
                  <v:path textboxrect="0,0,2438999,677758" arrowok="t" o:connecttype="custom" o:connectlocs="1219499,0;2438997,338881;1219499,677762;0,338881" o:connectangles="270,0,90,180"/>
                </v:shape>
                <v:shape id="Freeform: Shape 72" style="position:absolute;top:30669;width:11453;height:13177;visibility:visible;mso-wrap-style:square;v-text-anchor:middle-center" coordsize="1145325,1317749" o:spid="_x0000_s1075" fillcolor="#b1cbe9" stroked="f" o:spt="100" adj="-11796480,,5400" path="m,114533c,51278,51278,,114533,r916260,c1094048,,1145326,51278,1145326,114533v,362895,-1,725789,-1,1088684c1145325,1266472,1094047,1317750,1030792,1317750r-916259,-1c51278,1317749,,1266471,,1203216l,1145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">
                  <v:fill type="gradient" color2="#a3c1e5" focus="100%">
                    <o:fill v:ext="view" type="gradientUnscaled"/>
                  </v:fill>
                  <v:stroke joinstyle="miter"/>
                  <v:formulas/>
                  <v:path textboxrect="0,0,1145325,1317749" arrowok="t" o:connecttype="custom" o:connectlocs="572661,0;1145322,658875;572661,1317750;0,658875;0,114533;114533,0;1030790,0;1145323,114533;1145322,1203218;1030789,1317751;114533,1317750;0,1203217;0,114533" o:connectangles="270,0,90,180,0,0,0,0,0,0,0,0,0"/>
                  <v:textbox inset="1.7785mm,1.7785mm,1.7785mm,1.7785mm">
                    <w:txbxContent>
                      <w:p w:rsidR="00287BDE" w:rsidRDefault="008C2FEB" w14:paraId="661603A5" w14:textId="1F17B6F6">
                        <w:pPr>
                          <w:spacing w:after="60" w:line="216" w:lineRule="auto"/>
                          <w:jc w:val="center"/>
                          <w:textAlignment w:val="auto"/>
                          <w:rPr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alibri" w:hAnsi="Calibri" w:eastAsia="Calibri" w:cs="Calibri"/>
                            <w:color w:val="000000"/>
                            <w:kern w:val="3"/>
                            <w:sz w:val="15"/>
                            <w:szCs w:val="15"/>
                          </w:rPr>
                          <w:t>4.1.1. Lietuvos tautinių mažumų istorija visuomenei ne</w:t>
                        </w:r>
                        <w:r w:rsidR="0056782A">
                          <w:rPr>
                            <w:rFonts w:ascii="Calibri" w:hAnsi="Calibri" w:eastAsia="Calibri" w:cs="Calibri"/>
                            <w:color w:val="000000"/>
                            <w:kern w:val="3"/>
                            <w:sz w:val="15"/>
                            <w:szCs w:val="15"/>
                          </w:rPr>
                          <w:t xml:space="preserve">pakankamai </w:t>
                        </w:r>
                        <w:r>
                          <w:rPr>
                            <w:rFonts w:ascii="Calibri" w:hAnsi="Calibri" w:eastAsia="Calibri" w:cs="Calibri"/>
                            <w:color w:val="000000"/>
                            <w:kern w:val="3"/>
                            <w:sz w:val="15"/>
                            <w:szCs w:val="15"/>
                          </w:rPr>
                          <w:t xml:space="preserve">pristatoma kaip kultūriškai, </w:t>
                        </w:r>
                        <w:proofErr w:type="spellStart"/>
                        <w:r>
                          <w:rPr>
                            <w:rFonts w:ascii="Calibri" w:hAnsi="Calibri" w:eastAsia="Calibri" w:cs="Calibri"/>
                            <w:color w:val="000000"/>
                            <w:kern w:val="3"/>
                            <w:sz w:val="15"/>
                            <w:szCs w:val="15"/>
                          </w:rPr>
                          <w:t>konfesiškai</w:t>
                        </w:r>
                        <w:proofErr w:type="spellEnd"/>
                        <w:r>
                          <w:rPr>
                            <w:rFonts w:ascii="Calibri" w:hAnsi="Calibri" w:eastAsia="Calibri" w:cs="Calibri"/>
                            <w:color w:val="000000"/>
                            <w:kern w:val="3"/>
                            <w:sz w:val="15"/>
                            <w:szCs w:val="15"/>
                          </w:rPr>
                          <w:t xml:space="preserve"> ir kalbiškai svarbi ir aktuali integralios Lietuvos tapatybės dalis</w:t>
                        </w:r>
                        <w:r w:rsidR="008122A2">
                          <w:rPr>
                            <w:rFonts w:ascii="Calibri" w:hAnsi="Calibri" w:eastAsia="Calibri" w:cs="Calibri"/>
                            <w:color w:val="000000"/>
                            <w:kern w:val="3"/>
                            <w:sz w:val="15"/>
                            <w:szCs w:val="15"/>
                          </w:rPr>
                          <w:t>.</w:t>
                        </w:r>
                      </w:p>
                    </w:txbxContent>
                  </v:textbox>
                </v:shape>
                <v:shape id="Freeform: Shape 73" style="position:absolute;left:18188;top:23891;width:11928;height:6778;visibility:visible;mso-wrap-style:square;v-text-anchor:top" coordsize="1192846,677758" o:spid="_x0000_s1076" filled="f" strokecolor="#5b9bd5" strokeweight=".35281mm" path="m1192846,r,338879l,338879,,677758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">
                  <v:stroke joinstyle="miter"/>
                  <v:path textboxrect="0,0,1192846,677758" arrowok="t" o:connecttype="custom" o:connectlocs="596422,0;1192843,338881;596422,677762;0,338881" o:connectangles="270,0,90,180"/>
                </v:shape>
                <v:shape id="Freeform: Shape 74" style="position:absolute;left:13277;top:30669;width:9821;height:13177;visibility:visible;mso-wrap-style:square;v-text-anchor:middle-center" coordsize="982141,1317749" o:spid="_x0000_s1077" fillcolor="#b1cbe9" stroked="f" o:spt="100" adj="-11796480,,5400" path="m,98214c,43972,43972,,98214,l883927,v54242,,98214,43972,98214,98214l982141,1219535v,54242,-43972,98214,-98214,98214l98214,1317749c43972,1317749,,1273777,,1219535l,9821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">
                  <v:fill type="gradient" color2="#a3c1e5" focus="100%">
                    <o:fill v:ext="view" type="gradientUnscaled"/>
                  </v:fill>
                  <v:stroke joinstyle="miter"/>
                  <v:formulas/>
                  <v:path textboxrect="0,0,982141,1317749" arrowok="t" o:connecttype="custom" o:connectlocs="491069,0;982138,658875;491069,1317750;0,658875;0,98214;98214,0;883924,0;982138,98214;982138,1219536;883924,1317750;98214,1317750;0,1219536;0,98214" o:connectangles="270,0,90,180,0,0,0,0,0,0,0,0,0"/>
                  <v:textbox inset="1.64564mm,1.64564mm,1.64564mm,1.64564mm">
                    <w:txbxContent>
                      <w:p w:rsidR="00287BDE" w:rsidRDefault="008C2FEB" w14:paraId="32AF0EF9" w14:textId="5016AE5E">
                        <w:pPr>
                          <w:spacing w:after="60" w:line="216" w:lineRule="auto"/>
                          <w:jc w:val="center"/>
                          <w:textAlignment w:val="auto"/>
                          <w:rPr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alibri" w:hAnsi="Calibri" w:eastAsia="Calibri" w:cs="Calibri"/>
                            <w:color w:val="000000"/>
                            <w:kern w:val="3"/>
                            <w:sz w:val="15"/>
                            <w:szCs w:val="15"/>
                          </w:rPr>
                          <w:t xml:space="preserve">4.1.2. Švietimo programose stinga </w:t>
                        </w:r>
                        <w:proofErr w:type="spellStart"/>
                        <w:r>
                          <w:rPr>
                            <w:rFonts w:ascii="Calibri" w:hAnsi="Calibri" w:eastAsia="Calibri" w:cs="Calibri"/>
                            <w:color w:val="000000"/>
                            <w:kern w:val="3"/>
                            <w:sz w:val="15"/>
                            <w:szCs w:val="15"/>
                          </w:rPr>
                          <w:t>kontekstualaus</w:t>
                        </w:r>
                        <w:proofErr w:type="spellEnd"/>
                        <w:r>
                          <w:rPr>
                            <w:rFonts w:ascii="Calibri" w:hAnsi="Calibri" w:eastAsia="Calibri" w:cs="Calibri"/>
                            <w:color w:val="000000"/>
                            <w:kern w:val="3"/>
                            <w:sz w:val="15"/>
                            <w:szCs w:val="15"/>
                          </w:rPr>
                          <w:t xml:space="preserve"> istorinio-kultūrinio tautinių mažumų turinio</w:t>
                        </w:r>
                        <w:r w:rsidR="008122A2">
                          <w:rPr>
                            <w:rFonts w:ascii="Calibri" w:hAnsi="Calibri" w:eastAsia="Calibri" w:cs="Calibri"/>
                            <w:color w:val="000000"/>
                            <w:kern w:val="3"/>
                            <w:sz w:val="15"/>
                            <w:szCs w:val="15"/>
                          </w:rPr>
                          <w:t>.</w:t>
                        </w:r>
                      </w:p>
                    </w:txbxContent>
                  </v:textbox>
                </v:shape>
                <v:shape id="Freeform: Shape 75" style="position:absolute;left:29659;top:23891;width:914;height:6778;visibility:visible;mso-wrap-style:square;v-text-anchor:top" coordsize="91440,677758" o:spid="_x0000_s1078" filled="f" strokecolor="#5b9bd5" strokeweight=".35281mm" path="m45720,r,338879l65841,338879r,338879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">
                  <v:stroke joinstyle="miter"/>
                  <v:path textboxrect="0,0,91440,677758" arrowok="t" o:connecttype="custom" o:connectlocs="45720,0;91440,338881;45720,677762;0,338881" o:connectangles="270,0,90,180"/>
                </v:shape>
                <v:shape id="Freeform: Shape 76" style="position:absolute;left:24935;top:30669;width:10765;height:13177;visibility:visible;mso-wrap-style:square;v-text-anchor:middle-center" coordsize="1076509,1317749" o:spid="_x0000_s1079" fillcolor="#b1cbe9" stroked="f" o:spt="100" adj="-11796480,,5400" path="m,107651c,48197,48197,,107651,l968858,v59454,,107651,48197,107651,107651l1076509,1210098v,59454,-48197,107651,-107651,107651l107651,1317749c48197,1317749,,1269552,,1210098l,10765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">
                  <v:fill type="gradient" color2="#a3c1e5" focus="100%">
                    <o:fill v:ext="view" type="gradientUnscaled"/>
                  </v:fill>
                  <v:stroke joinstyle="miter"/>
                  <v:formulas/>
                  <v:path textboxrect="0,0,1076509,1317749" arrowok="t" o:connecttype="custom" o:connectlocs="538252,0;1076504,658875;538252,1317750;0,658875;0,107651;107650,0;968854,0;1076504,107651;1076504,1210099;968854,1317750;107650,1317750;0,1210099;0,107651" o:connectangles="270,0,90,180,0,0,0,0,0,0,0,0,0"/>
                  <v:textbox inset="1.72236mm,1.72236mm,1.72236mm,1.72236mm">
                    <w:txbxContent>
                      <w:p w:rsidR="00287BDE" w:rsidRDefault="008C2FEB" w14:paraId="6710CF67" w14:textId="20232E9B">
                        <w:pPr>
                          <w:spacing w:after="60" w:line="216" w:lineRule="auto"/>
                          <w:jc w:val="center"/>
                          <w:textAlignment w:val="auto"/>
                          <w:rPr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alibri" w:hAnsi="Calibri" w:eastAsia="Calibri" w:cs="Calibri"/>
                            <w:color w:val="000000"/>
                            <w:kern w:val="3"/>
                            <w:sz w:val="15"/>
                            <w:szCs w:val="15"/>
                          </w:rPr>
                          <w:t>4.1.3. Lietuvos tautinių mažumų bendruomeniškumo neskatina silpnai koordinuotas vietos, regioninio ir nacionalinio lygmens susijusių institucijų bendradarbiavimas, neefektyvi komunikacija</w:t>
                        </w:r>
                        <w:r w:rsidR="008122A2">
                          <w:rPr>
                            <w:rFonts w:ascii="Calibri" w:hAnsi="Calibri" w:eastAsia="Calibri" w:cs="Calibri"/>
                            <w:color w:val="000000"/>
                            <w:kern w:val="3"/>
                            <w:sz w:val="15"/>
                            <w:szCs w:val="15"/>
                          </w:rPr>
                          <w:t>.</w:t>
                        </w:r>
                      </w:p>
                    </w:txbxContent>
                  </v:textbox>
                </v:shape>
                <v:shape id="Freeform: Shape 77" style="position:absolute;left:30116;top:23891;width:12497;height:7020;visibility:visible;mso-wrap-style:square;v-text-anchor:top" coordsize="1249695,701995" o:spid="_x0000_s1080" filled="f" strokecolor="#5b9bd5" strokeweight=".35281mm" path="m,l,350997r1249695,l1249695,701995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">
                  <v:stroke joinstyle="miter"/>
                  <v:path textboxrect="0,0,1249695,701995" arrowok="t" o:connecttype="custom" o:connectlocs="624846,0;1249692,350997;624846,701994;0,350997" o:connectangles="270,0,90,180"/>
                </v:shape>
                <v:shape id="Freeform: Shape 78" style="position:absolute;left:37190;top:30911;width:10846;height:12935;visibility:visible;mso-wrap-style:square;v-text-anchor:middle-center" coordsize="1084564,1293512" o:spid="_x0000_s1081" fillcolor="#b1cbe9" stroked="f" o:spt="100" adj="-11796480,,5400" path="m,108456c,48557,48557,,108456,l976108,v59899,,108456,48557,108456,108456l1084564,1185056v,59899,-48557,108456,-108456,108456l108456,1293512c48557,1293512,,1244955,,1185056l,10845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">
                  <v:fill type="gradient" color2="#a3c1e5" focus="100%">
                    <o:fill v:ext="view" type="gradientUnscaled"/>
                  </v:fill>
                  <v:stroke joinstyle="miter"/>
                  <v:formulas/>
                  <v:path textboxrect="0,0,1084564,1293512" arrowok="t" o:connecttype="custom" o:connectlocs="542280,0;1084560,646755;542280,1293510;0,646755;0,108456;108456,0;976104,0;1084560,108456;1084560,1185054;976104,1293510;108456,1293510;0,1185054;0,108456" o:connectangles="270,0,90,180,0,0,0,0,0,0,0,0,0"/>
                  <v:textbox inset="1.72897mm,1.72897mm,1.72897mm,1.72897mm">
                    <w:txbxContent>
                      <w:p w:rsidR="00287BDE" w:rsidP="0056782A" w:rsidRDefault="008C2FEB" w14:paraId="712C9F96" w14:textId="00BFA7AF">
                        <w:pPr>
                          <w:spacing w:after="60" w:line="216" w:lineRule="auto"/>
                          <w:jc w:val="center"/>
                          <w:textAlignment w:val="auto"/>
                          <w:rPr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alibri" w:hAnsi="Calibri" w:eastAsia="Calibri" w:cs="Calibri"/>
                            <w:color w:val="000000"/>
                            <w:kern w:val="3"/>
                            <w:sz w:val="15"/>
                            <w:szCs w:val="15"/>
                          </w:rPr>
                          <w:t xml:space="preserve">4.1.4. </w:t>
                        </w:r>
                        <w:r w:rsidR="0056782A">
                          <w:rPr>
                            <w:rFonts w:ascii="Calibri" w:hAnsi="Calibri" w:eastAsia="Calibri" w:cs="Calibri"/>
                            <w:color w:val="000000"/>
                            <w:kern w:val="3"/>
                            <w:sz w:val="15"/>
                            <w:szCs w:val="15"/>
                          </w:rPr>
                          <w:t>Tautinių mažumų bendruomenių ir NVO atstovams stinga kvalifikacijos kėlimo galimybių aktyviai veiklai ir lyderystei stiprinti</w:t>
                        </w:r>
                        <w:r w:rsidR="008122A2">
                          <w:rPr>
                            <w:rFonts w:ascii="Calibri" w:hAnsi="Calibri" w:eastAsia="Calibri" w:cs="Calibri"/>
                            <w:color w:val="000000"/>
                            <w:kern w:val="3"/>
                            <w:sz w:val="15"/>
                            <w:szCs w:val="15"/>
                          </w:rPr>
                          <w:t>.</w:t>
                        </w:r>
                      </w:p>
                    </w:txbxContent>
                  </v:textbox>
                </v:shape>
                <v:shape id="Freeform: Shape 79" style="position:absolute;left:30116;top:23891;width:24374;height:7142;visibility:visible;mso-wrap-style:square;v-text-anchor:top" coordsize="2437357,714224" o:spid="_x0000_s1082" filled="f" strokecolor="#5b9bd5" strokeweight=".35281mm" path="m,l,357112r2437357,l2437357,714224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">
                  <v:stroke joinstyle="miter"/>
                  <v:path textboxrect="0,0,2437357,714224" arrowok="t" o:connecttype="custom" o:connectlocs="1218680,0;2437360,357110;1218680,714219;0,357110" o:connectangles="270,0,90,180"/>
                </v:shape>
                <v:shape id="Freeform: Shape 80" style="position:absolute;left:49554;top:31033;width:9872;height:12421;visibility:visible;mso-wrap-style:square;v-text-anchor:middle-center" coordsize="987197,1242035" o:spid="_x0000_s1083" fillcolor="#b1cbe9" stroked="f" o:spt="100" adj="-11796480,,5400" path="m,98720c,44198,44198,,98720,l888477,v54522,,98720,44198,98720,98720l987197,1143315v,54522,-44198,98720,-98720,98720l98720,1242035c44198,1242035,,1197837,,1143315l,9872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">
                  <v:fill type="gradient" color2="#a3c1e5" focus="100%">
                    <o:fill v:ext="view" type="gradientUnscaled"/>
                  </v:fill>
                  <v:stroke joinstyle="miter"/>
                  <v:formulas/>
                  <v:path textboxrect="0,0,987197,1242035" arrowok="t" o:connecttype="custom" o:connectlocs="493598,0;987195,621019;493598,1242038;0,621019;0,98720;98720,0;888475,0;987195,98720;987195,1143318;888475,1242038;98720,1242038;0,1143318;0,98720" o:connectangles="270,0,90,180,0,0,0,0,0,0,0,0,0"/>
                  <v:textbox inset="1.64972mm,1.64972mm,1.64972mm,1.64972mm">
                    <w:txbxContent>
                      <w:p w:rsidR="00287BDE" w:rsidRDefault="008C2FEB" w14:paraId="2961C9B0" w14:textId="62841DCF">
                        <w:pPr>
                          <w:spacing w:after="60" w:line="216" w:lineRule="auto"/>
                          <w:jc w:val="center"/>
                          <w:textAlignment w:val="auto"/>
                          <w:rPr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alibri" w:hAnsi="Calibri" w:eastAsia="Calibri" w:cs="Calibri"/>
                            <w:color w:val="000000"/>
                            <w:kern w:val="3"/>
                            <w:sz w:val="15"/>
                            <w:szCs w:val="15"/>
                          </w:rPr>
                          <w:t xml:space="preserve">4.1.5. </w:t>
                        </w:r>
                        <w:r w:rsidR="0056782A">
                          <w:rPr>
                            <w:rFonts w:ascii="Calibri" w:hAnsi="Calibri" w:eastAsia="Calibri" w:cs="Calibri"/>
                            <w:color w:val="000000"/>
                            <w:kern w:val="3"/>
                            <w:sz w:val="15"/>
                            <w:szCs w:val="15"/>
                          </w:rPr>
                          <w:t>Nėra kryptingo tautinių mažumų materialaus ir nematerialaus paveldo pažinimo ir aktualizavimo skatinimo</w:t>
                        </w:r>
                        <w:r w:rsidR="008122A2">
                          <w:rPr>
                            <w:rFonts w:ascii="Calibri" w:hAnsi="Calibri" w:eastAsia="Calibri" w:cs="Calibri"/>
                            <w:color w:val="000000"/>
                            <w:kern w:val="3"/>
                            <w:sz w:val="15"/>
                            <w:szCs w:val="15"/>
                          </w:rPr>
                          <w:t>.</w:t>
                        </w:r>
                      </w:p>
                    </w:txbxContent>
                  </v:textbox>
                </v:shape>
                <v:shape id="Freeform: Shape 81" style="position:absolute;left:41877;top:6878;width:31809;height:6777;visibility:visible;mso-wrap-style:square;v-text-anchor:top" coordsize="3180903,677758" o:spid="_x0000_s1084" filled="f" strokecolor="#ffc000" strokeweight=".35281mm" path="m,l,338879r3180903,l3180903,677758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">
                  <v:stroke joinstyle="miter"/>
                  <v:path textboxrect="0,0,3180903,677758" arrowok="t" o:connecttype="custom" o:connectlocs="1590452,0;3180904,338881;1590452,677762;0,338881" o:connectangles="270,0,90,180"/>
                </v:shape>
                <v:shape id="Freeform: Shape 82" style="position:absolute;left:59922;top:13655;width:27528;height:9620;visibility:visible;mso-wrap-style:square;v-text-anchor:middle-center" coordsize="2752805,962014" o:spid="_x0000_s1085" fillcolor="#ffdd9c" stroked="f" o:spt="100" adj="-11796480,,5400" path="m,96201c,43071,43071,,96201,l2656604,v53130,,96201,43071,96201,96201l2752805,865813v,53130,-43071,96201,-96201,96201l96201,962014c43071,962014,,918943,,865813l,9620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">
                  <v:fill type="gradient" color2="#ffd78e" focus="100%">
                    <o:fill v:ext="view" type="gradientUnscaled"/>
                  </v:fill>
                  <v:stroke joinstyle="miter"/>
                  <v:formulas/>
                  <v:path textboxrect="0,0,2752805,962014" arrowok="t" o:connecttype="custom" o:connectlocs="1376401,0;2752801,481006;1376401,962012;0,481006;0,96201;96201,0;2656600,0;2752801,96201;2752801,865811;2656600,962012;96201,962012;0,865811;0,96201" o:connectangles="270,0,90,180,0,0,0,0,0,0,0,0,0"/>
                  <v:textbox inset="1.84097mm,1.84097mm,1.84097mm,1.84097mm">
                    <w:txbxContent>
                      <w:p w:rsidR="00287BDE" w:rsidRDefault="008C2FEB" w14:paraId="6C520069" w14:textId="73B91997">
                        <w:pPr>
                          <w:spacing w:after="80" w:line="216" w:lineRule="auto"/>
                          <w:jc w:val="center"/>
                          <w:textAlignment w:val="auto"/>
                          <w:rPr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alibri" w:hAnsi="Calibri" w:eastAsia="Calibri" w:cs="Calibri"/>
                            <w:b/>
                            <w:bCs/>
                            <w:color w:val="000000"/>
                            <w:kern w:val="3"/>
                            <w:sz w:val="20"/>
                          </w:rPr>
                          <w:t>Priežastis 4.2. Tautinių mažumų bendruomenių informacinė atskirtis ir informacinio raštingumo stoka</w:t>
                        </w:r>
                        <w:r w:rsidR="008122A2">
                          <w:rPr>
                            <w:rFonts w:ascii="Calibri" w:hAnsi="Calibri" w:eastAsia="Calibri" w:cs="Calibri"/>
                            <w:b/>
                            <w:bCs/>
                            <w:color w:val="000000"/>
                            <w:kern w:val="3"/>
                            <w:sz w:val="20"/>
                          </w:rPr>
                          <w:t>.</w:t>
                        </w:r>
                      </w:p>
                    </w:txbxContent>
                  </v:textbox>
                </v:shape>
                <v:shape id="Freeform: Shape 83" style="position:absolute;left:66511;top:23275;width:7175;height:8015;visibility:visible;mso-wrap-style:square;v-text-anchor:top" coordsize="717455,801459" o:spid="_x0000_s1086" filled="f" strokecolor="#5b9bd5" strokeweight=".35281mm" path="m717455,r,400729l,400729,,801459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">
                  <v:stroke joinstyle="miter"/>
                  <v:path textboxrect="0,0,717455,801459" arrowok="t" o:connecttype="custom" o:connectlocs="358728,0;717456,400731;358728,801462;0,400731" o:connectangles="270,0,90,180"/>
                </v:shape>
                <v:shape id="Freeform: Shape 84" style="position:absolute;left:61584;top:31290;width:9855;height:12556;visibility:visible;mso-wrap-style:square;v-text-anchor:middle-center" coordsize="985526,1255641" o:spid="_x0000_s1087" fillcolor="#b1cbe9" stroked="f" o:spt="100" adj="-11796480,,5400" path="m,98553c,44124,44124,,98553,l886973,v54429,,98553,44124,98553,98553l985526,1157088v,54429,-44124,98553,-98553,98553l98553,1255641c44124,1255641,,1211517,,1157088l,9855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">
                  <v:fill type="gradient" color2="#a3c1e5" focus="100%">
                    <o:fill v:ext="view" type="gradientUnscaled"/>
                  </v:fill>
                  <v:stroke joinstyle="miter"/>
                  <v:formulas/>
                  <v:path textboxrect="0,0,985526,1255641" arrowok="t" o:connecttype="custom" o:connectlocs="492761,0;985522,627822;492761,1255644;0,627822;0,98553;98553,0;886969,0;985522,98553;985522,1157091;886969,1255644;98553,1255644;0,1157091;0,98553" o:connectangles="270,0,90,180,0,0,0,0,0,0,0,0,0"/>
                  <v:textbox inset="1.64844mm,1.64844mm,1.64844mm,1.64844mm">
                    <w:txbxContent>
                      <w:p w:rsidR="00287BDE" w:rsidRDefault="008C2FEB" w14:paraId="4A4E081F" w14:textId="5390A0F7">
                        <w:pPr>
                          <w:spacing w:after="60" w:line="216" w:lineRule="auto"/>
                          <w:jc w:val="center"/>
                          <w:textAlignment w:val="auto"/>
                          <w:rPr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alibri" w:hAnsi="Calibri" w:eastAsia="Calibri" w:cs="Calibri"/>
                            <w:color w:val="000000"/>
                            <w:kern w:val="3"/>
                            <w:sz w:val="15"/>
                            <w:szCs w:val="15"/>
                          </w:rPr>
                          <w:t xml:space="preserve">4.2.1. </w:t>
                        </w:r>
                        <w:r w:rsidR="0056782A">
                          <w:rPr>
                            <w:rFonts w:ascii="Calibri" w:hAnsi="Calibri" w:eastAsia="Calibri" w:cs="Calibri"/>
                            <w:color w:val="000000"/>
                            <w:kern w:val="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ascii="Calibri" w:hAnsi="Calibri" w:eastAsia="Calibri" w:cs="Calibri"/>
                            <w:color w:val="000000"/>
                            <w:kern w:val="3"/>
                            <w:sz w:val="15"/>
                            <w:szCs w:val="15"/>
                          </w:rPr>
                          <w:t>nformacinė</w:t>
                        </w:r>
                        <w:r w:rsidR="0056782A">
                          <w:rPr>
                            <w:rFonts w:ascii="Calibri" w:hAnsi="Calibri" w:eastAsia="Calibri" w:cs="Calibri"/>
                            <w:color w:val="000000"/>
                            <w:kern w:val="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Calibri" w:hAnsi="Calibri" w:eastAsia="Calibri" w:cs="Calibri"/>
                            <w:color w:val="000000"/>
                            <w:kern w:val="3"/>
                            <w:sz w:val="15"/>
                            <w:szCs w:val="15"/>
                          </w:rPr>
                          <w:t>erdvė menkai orientuot</w:t>
                        </w:r>
                        <w:r w:rsidR="0056782A">
                          <w:rPr>
                            <w:rFonts w:ascii="Calibri" w:hAnsi="Calibri" w:eastAsia="Calibri" w:cs="Calibri"/>
                            <w:color w:val="000000"/>
                            <w:kern w:val="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ascii="Calibri" w:hAnsi="Calibri" w:eastAsia="Calibri" w:cs="Calibri"/>
                            <w:color w:val="000000"/>
                            <w:kern w:val="3"/>
                            <w:sz w:val="15"/>
                            <w:szCs w:val="15"/>
                          </w:rPr>
                          <w:t xml:space="preserve"> į tautinių mažumų gyvenimo aktualijas ir poreikius</w:t>
                        </w:r>
                        <w:r w:rsidR="008122A2">
                          <w:rPr>
                            <w:rFonts w:ascii="Calibri" w:hAnsi="Calibri" w:eastAsia="Calibri" w:cs="Calibri"/>
                            <w:color w:val="000000"/>
                            <w:kern w:val="3"/>
                            <w:sz w:val="15"/>
                            <w:szCs w:val="15"/>
                          </w:rPr>
                          <w:t>.</w:t>
                        </w:r>
                      </w:p>
                    </w:txbxContent>
                  </v:textbox>
                </v:shape>
                <v:shape id="Freeform: Shape 85" style="position:absolute;left:73686;top:23275;width:5426;height:8015;visibility:visible;mso-wrap-style:square;v-text-anchor:top" coordsize="542567,801459" o:spid="_x0000_s1088" filled="f" strokecolor="#5b9bd5" strokeweight=".35281mm" path="m,l,400729r542567,l542567,801459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">
                  <v:stroke joinstyle="miter"/>
                  <v:path textboxrect="0,0,542567,801459" arrowok="t" o:connecttype="custom" o:connectlocs="271284,0;542568,400731;271284,801462;0,400731" o:connectangles="270,0,90,180"/>
                </v:shape>
                <v:shape id="Freeform: Shape 86" style="position:absolute;left:73276;top:31290;width:11672;height:12556;visibility:visible;mso-wrap-style:square;v-text-anchor:middle-center" coordsize="1167234,1255641" o:spid="_x0000_s1089" fillcolor="#b1cbe9" stroked="f" o:spt="100" adj="-11796480,,5400" path="m,116723c,52259,52259,,116723,r933788,c1114975,,1167234,52259,1167234,116723r,1022195c1167234,1203382,1114975,1255641,1050511,1255641r-933788,c52259,1255641,,1203382,,1138918l,11672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">
                  <v:fill type="gradient" color2="#a3c1e5" focus="100%">
                    <o:fill v:ext="view" type="gradientUnscaled"/>
                  </v:fill>
                  <v:stroke joinstyle="miter"/>
                  <v:formulas/>
                  <v:path textboxrect="0,0,1167234,1255641" arrowok="t" o:connecttype="custom" o:connectlocs="583616,0;1167231,627822;583616,1255644;0,627822;0,116723;116723,0;1050508,0;1167231,116723;1167231,1138921;1050508,1255644;116723,1255644;0,1138921;0,116723" o:connectangles="270,0,90,180,0,0,0,0,0,0,0,0,0"/>
                  <v:textbox inset="1.79628mm,1.79628mm,1.79628mm,1.79628mm">
                    <w:txbxContent>
                      <w:p w:rsidR="00287BDE" w:rsidRDefault="008C2FEB" w14:paraId="760D2F9F" w14:textId="54E3B1C8">
                        <w:pPr>
                          <w:spacing w:after="60" w:line="216" w:lineRule="auto"/>
                          <w:jc w:val="center"/>
                          <w:textAlignment w:val="auto"/>
                          <w:rPr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alibri" w:hAnsi="Calibri" w:eastAsia="Calibri" w:cs="Calibri"/>
                            <w:color w:val="000000"/>
                            <w:kern w:val="3"/>
                            <w:sz w:val="15"/>
                            <w:szCs w:val="15"/>
                          </w:rPr>
                          <w:t>4.2.2. Kritinio mąstymo ir informacinio raštingumo stoka visuomenėje</w:t>
                        </w:r>
                        <w:r w:rsidR="008122A2">
                          <w:rPr>
                            <w:rFonts w:ascii="Calibri" w:hAnsi="Calibri" w:eastAsia="Calibri" w:cs="Calibri"/>
                            <w:color w:val="000000"/>
                            <w:kern w:val="3"/>
                            <w:sz w:val="15"/>
                            <w:szCs w:val="15"/>
                          </w:rPr>
                          <w:t xml:space="preserve"> neigiamai veikia požiūrį į tautines mažumas.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92A5134" w14:textId="77777777" w:rsidR="00287BDE" w:rsidRDefault="00287BDE">
      <w:pPr>
        <w:rPr>
          <w:rFonts w:ascii="Calibri" w:hAnsi="Calibri" w:cs="Calibri"/>
          <w:b/>
        </w:rPr>
      </w:pPr>
    </w:p>
    <w:p w14:paraId="2779FC4E" w14:textId="77777777" w:rsidR="00287BDE" w:rsidRDefault="00287BDE">
      <w:pPr>
        <w:rPr>
          <w:rFonts w:ascii="Calibri" w:hAnsi="Calibri" w:cs="Calibri"/>
          <w:b/>
        </w:rPr>
      </w:pPr>
    </w:p>
    <w:p w14:paraId="0DD10099" w14:textId="77777777" w:rsidR="00287BDE" w:rsidRDefault="00287BDE">
      <w:pPr>
        <w:rPr>
          <w:rFonts w:ascii="Calibri" w:hAnsi="Calibri" w:cs="Calibri"/>
          <w:b/>
        </w:rPr>
      </w:pPr>
    </w:p>
    <w:p w14:paraId="2610B344" w14:textId="673099D1" w:rsidR="00287BDE" w:rsidRDefault="00287BDE">
      <w:pPr>
        <w:rPr>
          <w:rFonts w:ascii="Calibri" w:hAnsi="Calibri" w:cs="Calibri"/>
          <w:b/>
        </w:rPr>
      </w:pPr>
    </w:p>
    <w:p w14:paraId="4E89D5F8" w14:textId="77777777" w:rsidR="00285D6D" w:rsidRDefault="00285D6D">
      <w:pPr>
        <w:rPr>
          <w:rFonts w:ascii="Calibri" w:hAnsi="Calibri" w:cs="Calibri"/>
          <w:b/>
        </w:rPr>
      </w:pPr>
    </w:p>
    <w:p w14:paraId="69BA0EB1" w14:textId="77777777" w:rsidR="00287BDE" w:rsidRDefault="00287BDE">
      <w:pPr>
        <w:rPr>
          <w:rFonts w:ascii="Calibri" w:hAnsi="Calibri" w:cs="Calibri"/>
          <w:b/>
        </w:rPr>
      </w:pPr>
    </w:p>
    <w:p w14:paraId="5BCC583E" w14:textId="77777777" w:rsidR="00287BDE" w:rsidRDefault="00287BDE">
      <w:pPr>
        <w:rPr>
          <w:rFonts w:ascii="Calibri" w:hAnsi="Calibri" w:cs="Calibri"/>
          <w:b/>
          <w:szCs w:val="22"/>
        </w:rPr>
      </w:pPr>
    </w:p>
    <w:p w14:paraId="3B65F886" w14:textId="5B86A70E" w:rsidR="00287BDE" w:rsidRDefault="008C2FEB">
      <w:pPr>
        <w:rPr>
          <w:rFonts w:ascii="Calibri" w:hAnsi="Calibri" w:cs="Calibri"/>
          <w:b/>
          <w:szCs w:val="22"/>
        </w:rPr>
      </w:pPr>
      <w:r>
        <w:rPr>
          <w:rFonts w:ascii="Calibri" w:hAnsi="Calibri" w:cs="Calibri"/>
          <w:b/>
          <w:szCs w:val="22"/>
        </w:rPr>
        <w:lastRenderedPageBreak/>
        <w:t>NPP 4.5 uždavinys. Stiprinti istorinės atminties aktualizavimą visuomenėje</w:t>
      </w:r>
    </w:p>
    <w:p w14:paraId="57C3A890" w14:textId="77777777" w:rsidR="00285D6D" w:rsidRDefault="00285D6D">
      <w:pPr>
        <w:rPr>
          <w:rFonts w:ascii="Calibri" w:hAnsi="Calibri" w:cs="Calibri"/>
          <w:b/>
          <w:szCs w:val="22"/>
        </w:rPr>
      </w:pPr>
    </w:p>
    <w:p w14:paraId="51FC137B" w14:textId="401DEB72" w:rsidR="00287BDE" w:rsidRDefault="00BE1D3E">
      <w:r w:rsidRPr="00BE1D3E">
        <w:rPr>
          <w:noProof/>
        </w:rPr>
        <w:drawing>
          <wp:inline distT="0" distB="0" distL="0" distR="0" wp14:anchorId="56DE53CC" wp14:editId="07D3F92D">
            <wp:extent cx="9014460" cy="6172200"/>
            <wp:effectExtent l="0" t="0" r="91440" b="38100"/>
            <wp:docPr id="151" name="Diagram 151">
              <a:extLst xmlns:a="http://schemas.openxmlformats.org/drawingml/2006/main">
                <a:ext uri="{FF2B5EF4-FFF2-40B4-BE49-F238E27FC236}">
                  <a16:creationId xmlns:a16="http://schemas.microsoft.com/office/drawing/2014/main" id="{DDA332F1-58C7-4A6A-9AD5-42CAF3DFF68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5" r:lo="rId16" r:qs="rId17" r:cs="rId18"/>
              </a:graphicData>
            </a:graphic>
          </wp:inline>
        </w:drawing>
      </w:r>
    </w:p>
    <w:p w14:paraId="4E84379D" w14:textId="77777777" w:rsidR="00287BDE" w:rsidRDefault="00287BDE">
      <w:pPr>
        <w:rPr>
          <w:rFonts w:ascii="Calibri" w:hAnsi="Calibri" w:cs="Calibri"/>
          <w:b/>
        </w:rPr>
      </w:pPr>
    </w:p>
    <w:p w14:paraId="4BE56C6A" w14:textId="64B6B887" w:rsidR="00287BDE" w:rsidRDefault="008C2FEB">
      <w:pPr>
        <w:rPr>
          <w:rFonts w:ascii="Calibri" w:hAnsi="Calibri"/>
          <w:b/>
          <w:szCs w:val="22"/>
        </w:rPr>
      </w:pPr>
      <w:r>
        <w:rPr>
          <w:rFonts w:ascii="Calibri" w:hAnsi="Calibri" w:cs="Calibri"/>
          <w:b/>
          <w:szCs w:val="22"/>
        </w:rPr>
        <w:t xml:space="preserve">NPP 4.6 uždavinys. </w:t>
      </w:r>
      <w:r>
        <w:rPr>
          <w:rFonts w:ascii="Calibri" w:hAnsi="Calibri"/>
          <w:b/>
          <w:szCs w:val="22"/>
        </w:rPr>
        <w:t>Atgaivinti visuomenei reikšmingą kultūros ir tautinį paveldą ir didinti jo naudojimą visuomenės poreikiams</w:t>
      </w:r>
    </w:p>
    <w:p w14:paraId="50D21258" w14:textId="77777777" w:rsidR="0043711B" w:rsidRDefault="0043711B">
      <w:pPr>
        <w:rPr>
          <w:rFonts w:ascii="Calibri" w:hAnsi="Calibri"/>
          <w:b/>
          <w:szCs w:val="22"/>
        </w:rPr>
      </w:pPr>
    </w:p>
    <w:p w14:paraId="31ABFD60" w14:textId="24DFC38B" w:rsidR="003A09C3" w:rsidRDefault="004915F5">
      <w:pPr>
        <w:rPr>
          <w:rFonts w:ascii="Calibri" w:hAnsi="Calibri"/>
          <w:b/>
          <w:szCs w:val="22"/>
        </w:rPr>
      </w:pPr>
      <w:r w:rsidRPr="00BE1D3E">
        <w:rPr>
          <w:noProof/>
        </w:rPr>
        <w:drawing>
          <wp:inline distT="0" distB="0" distL="0" distR="0" wp14:anchorId="375D706E" wp14:editId="6932D7E5">
            <wp:extent cx="9172575" cy="5431155"/>
            <wp:effectExtent l="19050" t="38100" r="0" b="0"/>
            <wp:docPr id="89" name="Diagram 89">
              <a:extLst xmlns:a="http://schemas.openxmlformats.org/drawingml/2006/main">
                <a:ext uri="{FF2B5EF4-FFF2-40B4-BE49-F238E27FC236}">
                  <a16:creationId xmlns:a16="http://schemas.microsoft.com/office/drawing/2014/main" id="{DDA332F1-58C7-4A6A-9AD5-42CAF3DFF68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0" r:lo="rId21" r:qs="rId22" r:cs="rId23"/>
              </a:graphicData>
            </a:graphic>
          </wp:inline>
        </w:drawing>
      </w:r>
    </w:p>
    <w:p w14:paraId="39D0A5C9" w14:textId="77777777" w:rsidR="003A09C3" w:rsidRDefault="003A09C3"/>
    <w:p w14:paraId="3B7CEB63" w14:textId="6DF64555" w:rsidR="00287BDE" w:rsidRDefault="00287BDE"/>
    <w:p w14:paraId="63031CB0" w14:textId="77777777" w:rsidR="003A09C3" w:rsidRDefault="003A09C3">
      <w:pPr>
        <w:rPr>
          <w:rFonts w:ascii="Calibri" w:hAnsi="Calibri" w:cs="Calibri"/>
          <w:b/>
        </w:rPr>
      </w:pPr>
    </w:p>
    <w:p w14:paraId="3BFF86CC" w14:textId="77777777" w:rsidR="003A09C3" w:rsidRDefault="003A09C3">
      <w:pPr>
        <w:rPr>
          <w:rFonts w:ascii="Calibri" w:hAnsi="Calibri" w:cs="Calibri"/>
          <w:b/>
        </w:rPr>
      </w:pPr>
    </w:p>
    <w:p w14:paraId="255388E0" w14:textId="77777777" w:rsidR="003A09C3" w:rsidRDefault="003A09C3">
      <w:pPr>
        <w:rPr>
          <w:rFonts w:ascii="Calibri" w:hAnsi="Calibri" w:cs="Calibri"/>
          <w:b/>
        </w:rPr>
      </w:pPr>
    </w:p>
    <w:p w14:paraId="50059FD5" w14:textId="77777777" w:rsidR="003A09C3" w:rsidRDefault="003A09C3">
      <w:pPr>
        <w:rPr>
          <w:rFonts w:ascii="Calibri" w:hAnsi="Calibri" w:cs="Calibri"/>
          <w:b/>
        </w:rPr>
      </w:pPr>
    </w:p>
    <w:p w14:paraId="425EF661" w14:textId="10B6CDE6" w:rsidR="00287BDE" w:rsidRDefault="008C2FEB">
      <w:r>
        <w:rPr>
          <w:rFonts w:ascii="Calibri" w:hAnsi="Calibri" w:cs="Calibri"/>
          <w:b/>
        </w:rPr>
        <w:t xml:space="preserve">NPP 4.7 uždavinys. </w:t>
      </w:r>
      <w:r>
        <w:rPr>
          <w:rFonts w:ascii="Calibri" w:hAnsi="Calibri"/>
          <w:b/>
          <w:szCs w:val="22"/>
        </w:rPr>
        <w:t>Didinti lietuvių kalbos aktualumą globalizacijos ir technologinių pokyčių kontekste</w:t>
      </w:r>
    </w:p>
    <w:p w14:paraId="501EB0AB" w14:textId="77777777" w:rsidR="00287BDE" w:rsidRDefault="00287BDE">
      <w:pPr>
        <w:rPr>
          <w:rFonts w:ascii="Calibri" w:hAnsi="Calibri"/>
          <w:b/>
          <w:szCs w:val="22"/>
        </w:rPr>
      </w:pPr>
    </w:p>
    <w:p w14:paraId="446C6A43" w14:textId="77777777" w:rsidR="00287BDE" w:rsidRDefault="008C2FEB">
      <w:r>
        <w:rPr>
          <w:noProof/>
        </w:rPr>
        <mc:AlternateContent>
          <mc:Choice Requires="wpg">
            <w:drawing>
              <wp:inline distT="0" distB="0" distL="0" distR="0" wp14:anchorId="13336926" wp14:editId="4926E3F6">
                <wp:extent cx="9265920" cy="5638793"/>
                <wp:effectExtent l="0" t="0" r="0" b="635"/>
                <wp:docPr id="137" name="Diagram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65920" cy="5638793"/>
                          <a:chOff x="0" y="0"/>
                          <a:chExt cx="9265920" cy="5638793"/>
                        </a:xfrm>
                      </wpg:grpSpPr>
                      <wps:wsp>
                        <wps:cNvPr id="138" name="Freeform: Shape 138"/>
                        <wps:cNvSpPr/>
                        <wps:spPr>
                          <a:xfrm>
                            <a:off x="2330769" y="0"/>
                            <a:ext cx="4214606" cy="1421590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4214607"/>
                              <a:gd name="f7" fmla="val 1421593"/>
                              <a:gd name="f8" fmla="val 142159"/>
                              <a:gd name="f9" fmla="val 63647"/>
                              <a:gd name="f10" fmla="val 4072448"/>
                              <a:gd name="f11" fmla="val 4150960"/>
                              <a:gd name="f12" fmla="val 1279434"/>
                              <a:gd name="f13" fmla="val 1357946"/>
                              <a:gd name="f14" fmla="+- 0 0 -90"/>
                              <a:gd name="f15" fmla="*/ f3 1 4214607"/>
                              <a:gd name="f16" fmla="*/ f4 1 1421593"/>
                              <a:gd name="f17" fmla="val f5"/>
                              <a:gd name="f18" fmla="val f6"/>
                              <a:gd name="f19" fmla="val f7"/>
                              <a:gd name="f20" fmla="*/ f14 f0 1"/>
                              <a:gd name="f21" fmla="+- f19 0 f17"/>
                              <a:gd name="f22" fmla="+- f18 0 f17"/>
                              <a:gd name="f23" fmla="*/ f20 1 f2"/>
                              <a:gd name="f24" fmla="*/ f22 1 4214607"/>
                              <a:gd name="f25" fmla="*/ f21 1 1421593"/>
                              <a:gd name="f26" fmla="*/ 0 f22 1"/>
                              <a:gd name="f27" fmla="*/ 142159 f21 1"/>
                              <a:gd name="f28" fmla="*/ 142159 f22 1"/>
                              <a:gd name="f29" fmla="*/ 0 f21 1"/>
                              <a:gd name="f30" fmla="*/ 4072448 f22 1"/>
                              <a:gd name="f31" fmla="*/ 4214607 f22 1"/>
                              <a:gd name="f32" fmla="*/ 1279434 f21 1"/>
                              <a:gd name="f33" fmla="*/ 1421593 f21 1"/>
                              <a:gd name="f34" fmla="+- f23 0 f1"/>
                              <a:gd name="f35" fmla="*/ f26 1 4214607"/>
                              <a:gd name="f36" fmla="*/ f27 1 1421593"/>
                              <a:gd name="f37" fmla="*/ f28 1 4214607"/>
                              <a:gd name="f38" fmla="*/ f29 1 1421593"/>
                              <a:gd name="f39" fmla="*/ f30 1 4214607"/>
                              <a:gd name="f40" fmla="*/ f31 1 4214607"/>
                              <a:gd name="f41" fmla="*/ f32 1 1421593"/>
                              <a:gd name="f42" fmla="*/ f33 1 1421593"/>
                              <a:gd name="f43" fmla="*/ f17 1 f24"/>
                              <a:gd name="f44" fmla="*/ f18 1 f24"/>
                              <a:gd name="f45" fmla="*/ f17 1 f25"/>
                              <a:gd name="f46" fmla="*/ f19 1 f25"/>
                              <a:gd name="f47" fmla="*/ f35 1 f24"/>
                              <a:gd name="f48" fmla="*/ f36 1 f25"/>
                              <a:gd name="f49" fmla="*/ f37 1 f24"/>
                              <a:gd name="f50" fmla="*/ f38 1 f25"/>
                              <a:gd name="f51" fmla="*/ f39 1 f24"/>
                              <a:gd name="f52" fmla="*/ f40 1 f24"/>
                              <a:gd name="f53" fmla="*/ f41 1 f25"/>
                              <a:gd name="f54" fmla="*/ f42 1 f25"/>
                              <a:gd name="f55" fmla="*/ f43 f15 1"/>
                              <a:gd name="f56" fmla="*/ f44 f15 1"/>
                              <a:gd name="f57" fmla="*/ f46 f16 1"/>
                              <a:gd name="f58" fmla="*/ f45 f16 1"/>
                              <a:gd name="f59" fmla="*/ f47 f15 1"/>
                              <a:gd name="f60" fmla="*/ f48 f16 1"/>
                              <a:gd name="f61" fmla="*/ f49 f15 1"/>
                              <a:gd name="f62" fmla="*/ f50 f16 1"/>
                              <a:gd name="f63" fmla="*/ f51 f15 1"/>
                              <a:gd name="f64" fmla="*/ f52 f15 1"/>
                              <a:gd name="f65" fmla="*/ f53 f16 1"/>
                              <a:gd name="f66" fmla="*/ f54 f16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4">
                                <a:pos x="f59" y="f60"/>
                              </a:cxn>
                              <a:cxn ang="f34">
                                <a:pos x="f61" y="f62"/>
                              </a:cxn>
                              <a:cxn ang="f34">
                                <a:pos x="f63" y="f62"/>
                              </a:cxn>
                              <a:cxn ang="f34">
                                <a:pos x="f64" y="f60"/>
                              </a:cxn>
                              <a:cxn ang="f34">
                                <a:pos x="f64" y="f65"/>
                              </a:cxn>
                              <a:cxn ang="f34">
                                <a:pos x="f63" y="f66"/>
                              </a:cxn>
                              <a:cxn ang="f34">
                                <a:pos x="f61" y="f66"/>
                              </a:cxn>
                              <a:cxn ang="f34">
                                <a:pos x="f59" y="f65"/>
                              </a:cxn>
                              <a:cxn ang="f34">
                                <a:pos x="f59" y="f60"/>
                              </a:cxn>
                            </a:cxnLst>
                            <a:rect l="f55" t="f58" r="f56" b="f57"/>
                            <a:pathLst>
                              <a:path w="4214607" h="1421593">
                                <a:moveTo>
                                  <a:pt x="f5" y="f8"/>
                                </a:moveTo>
                                <a:cubicBezTo>
                                  <a:pt x="f5" y="f9"/>
                                  <a:pt x="f9" y="f5"/>
                                  <a:pt x="f8" y="f5"/>
                                </a:cubicBezTo>
                                <a:lnTo>
                                  <a:pt x="f10" y="f5"/>
                                </a:lnTo>
                                <a:cubicBezTo>
                                  <a:pt x="f11" y="f5"/>
                                  <a:pt x="f6" y="f9"/>
                                  <a:pt x="f6" y="f8"/>
                                </a:cubicBezTo>
                                <a:lnTo>
                                  <a:pt x="f6" y="f12"/>
                                </a:lnTo>
                                <a:cubicBezTo>
                                  <a:pt x="f6" y="f13"/>
                                  <a:pt x="f11" y="f7"/>
                                  <a:pt x="f10" y="f7"/>
                                </a:cubicBezTo>
                                <a:lnTo>
                                  <a:pt x="f8" y="f7"/>
                                </a:lnTo>
                                <a:cubicBezTo>
                                  <a:pt x="f9" y="f7"/>
                                  <a:pt x="f5" y="f13"/>
                                  <a:pt x="f5" y="f12"/>
                                </a:cubicBezTo>
                                <a:lnTo>
                                  <a:pt x="f5" y="f8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F7BDA4"/>
                              </a:gs>
                              <a:gs pos="100000">
                                <a:srgbClr val="F5B195"/>
                              </a:gs>
                            </a:gsLst>
                            <a:lin ang="5400000"/>
                          </a:gradFill>
                          <a:ln cap="flat">
                            <a:noFill/>
                            <a:prstDash val="solid"/>
                          </a:ln>
                        </wps:spPr>
                        <wps:txbx>
                          <w:txbxContent>
                            <w:p w14:paraId="31207A36" w14:textId="4FF544CA" w:rsidR="00287BDE" w:rsidRDefault="008C2FEB">
                              <w:pPr>
                                <w:spacing w:after="80" w:line="216" w:lineRule="auto"/>
                                <w:jc w:val="center"/>
                                <w:textAlignment w:val="auto"/>
                                <w:rPr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0000"/>
                                  <w:kern w:val="3"/>
                                  <w:sz w:val="20"/>
                                </w:rPr>
                                <w:t xml:space="preserve">Problema: </w:t>
                              </w:r>
                              <w:r w:rsidR="00316A23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0000"/>
                                  <w:kern w:val="3"/>
                                  <w:sz w:val="20"/>
                                </w:rPr>
                                <w:t>IT pažanga ir globalizacija kelia lietuvių kalbai ir tarmėms gyvybingumo skaitmeninėje terpėje ir kalbinio tapatumo iššūkių.</w:t>
                              </w:r>
                            </w:p>
                          </w:txbxContent>
                        </wps:txbx>
                        <wps:bodyPr vert="horz" wrap="square" lIns="79735" tIns="79735" rIns="79735" bIns="79735" anchor="ctr" anchorCtr="1" compatLnSpc="0">
                          <a:noAutofit/>
                        </wps:bodyPr>
                      </wps:wsp>
                      <wps:wsp>
                        <wps:cNvPr id="139" name="Freeform: Shape 139"/>
                        <wps:cNvSpPr/>
                        <wps:spPr>
                          <a:xfrm>
                            <a:off x="2303556" y="1421590"/>
                            <a:ext cx="2134520" cy="477984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2134517"/>
                              <a:gd name="f4" fmla="val 477980"/>
                              <a:gd name="f5" fmla="val 238990"/>
                              <a:gd name="f6" fmla="*/ f0 1 2134517"/>
                              <a:gd name="f7" fmla="*/ f1 1 477980"/>
                              <a:gd name="f8" fmla="val f2"/>
                              <a:gd name="f9" fmla="val f3"/>
                              <a:gd name="f10" fmla="val f4"/>
                              <a:gd name="f11" fmla="+- f10 0 f8"/>
                              <a:gd name="f12" fmla="+- f9 0 f8"/>
                              <a:gd name="f13" fmla="*/ f12 1 2134517"/>
                              <a:gd name="f14" fmla="*/ f11 1 477980"/>
                              <a:gd name="f15" fmla="*/ 0 1 f13"/>
                              <a:gd name="f16" fmla="*/ 2134517 1 f13"/>
                              <a:gd name="f17" fmla="*/ 0 1 f14"/>
                              <a:gd name="f18" fmla="*/ 477980 1 f14"/>
                              <a:gd name="f19" fmla="*/ f15 f6 1"/>
                              <a:gd name="f20" fmla="*/ f16 f6 1"/>
                              <a:gd name="f21" fmla="*/ f18 f7 1"/>
                              <a:gd name="f22" fmla="*/ f17 f7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19" t="f22" r="f20" b="f21"/>
                            <a:pathLst>
                              <a:path w="2134517" h="477980">
                                <a:moveTo>
                                  <a:pt x="f3" y="f2"/>
                                </a:moveTo>
                                <a:lnTo>
                                  <a:pt x="f3" y="f5"/>
                                </a:lnTo>
                                <a:lnTo>
                                  <a:pt x="f2" y="f5"/>
                                </a:lnTo>
                                <a:lnTo>
                                  <a:pt x="f2" y="f4"/>
                                </a:lnTo>
                              </a:path>
                            </a:pathLst>
                          </a:custGeom>
                          <a:noFill/>
                          <a:ln w="12701" cap="flat">
                            <a:solidFill>
                              <a:srgbClr val="FFC000"/>
                            </a:solidFill>
                            <a:prstDash val="solid"/>
                            <a:miter/>
                          </a:ln>
                        </wps:spPr>
                        <wps:bodyPr lIns="0" tIns="0" rIns="0" bIns="0"/>
                      </wps:wsp>
                      <wps:wsp>
                        <wps:cNvPr id="140" name="Freeform: Shape 140"/>
                        <wps:cNvSpPr/>
                        <wps:spPr>
                          <a:xfrm>
                            <a:off x="0" y="1899574"/>
                            <a:ext cx="4607103" cy="1295284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4607103"/>
                              <a:gd name="f7" fmla="val 1295284"/>
                              <a:gd name="f8" fmla="val 129528"/>
                              <a:gd name="f9" fmla="val 57992"/>
                              <a:gd name="f10" fmla="val 4477575"/>
                              <a:gd name="f11" fmla="val 4549111"/>
                              <a:gd name="f12" fmla="val 1165756"/>
                              <a:gd name="f13" fmla="val 1237292"/>
                              <a:gd name="f14" fmla="+- 0 0 -90"/>
                              <a:gd name="f15" fmla="*/ f3 1 4607103"/>
                              <a:gd name="f16" fmla="*/ f4 1 1295284"/>
                              <a:gd name="f17" fmla="val f5"/>
                              <a:gd name="f18" fmla="val f6"/>
                              <a:gd name="f19" fmla="val f7"/>
                              <a:gd name="f20" fmla="*/ f14 f0 1"/>
                              <a:gd name="f21" fmla="+- f19 0 f17"/>
                              <a:gd name="f22" fmla="+- f18 0 f17"/>
                              <a:gd name="f23" fmla="*/ f20 1 f2"/>
                              <a:gd name="f24" fmla="*/ f22 1 4607103"/>
                              <a:gd name="f25" fmla="*/ f21 1 1295284"/>
                              <a:gd name="f26" fmla="*/ 0 f22 1"/>
                              <a:gd name="f27" fmla="*/ 129528 f21 1"/>
                              <a:gd name="f28" fmla="*/ 129528 f22 1"/>
                              <a:gd name="f29" fmla="*/ 0 f21 1"/>
                              <a:gd name="f30" fmla="*/ 4477575 f22 1"/>
                              <a:gd name="f31" fmla="*/ 4607103 f22 1"/>
                              <a:gd name="f32" fmla="*/ 1165756 f21 1"/>
                              <a:gd name="f33" fmla="*/ 1295284 f21 1"/>
                              <a:gd name="f34" fmla="+- f23 0 f1"/>
                              <a:gd name="f35" fmla="*/ f26 1 4607103"/>
                              <a:gd name="f36" fmla="*/ f27 1 1295284"/>
                              <a:gd name="f37" fmla="*/ f28 1 4607103"/>
                              <a:gd name="f38" fmla="*/ f29 1 1295284"/>
                              <a:gd name="f39" fmla="*/ f30 1 4607103"/>
                              <a:gd name="f40" fmla="*/ f31 1 4607103"/>
                              <a:gd name="f41" fmla="*/ f32 1 1295284"/>
                              <a:gd name="f42" fmla="*/ f33 1 1295284"/>
                              <a:gd name="f43" fmla="*/ f17 1 f24"/>
                              <a:gd name="f44" fmla="*/ f18 1 f24"/>
                              <a:gd name="f45" fmla="*/ f17 1 f25"/>
                              <a:gd name="f46" fmla="*/ f19 1 f25"/>
                              <a:gd name="f47" fmla="*/ f35 1 f24"/>
                              <a:gd name="f48" fmla="*/ f36 1 f25"/>
                              <a:gd name="f49" fmla="*/ f37 1 f24"/>
                              <a:gd name="f50" fmla="*/ f38 1 f25"/>
                              <a:gd name="f51" fmla="*/ f39 1 f24"/>
                              <a:gd name="f52" fmla="*/ f40 1 f24"/>
                              <a:gd name="f53" fmla="*/ f41 1 f25"/>
                              <a:gd name="f54" fmla="*/ f42 1 f25"/>
                              <a:gd name="f55" fmla="*/ f43 f15 1"/>
                              <a:gd name="f56" fmla="*/ f44 f15 1"/>
                              <a:gd name="f57" fmla="*/ f46 f16 1"/>
                              <a:gd name="f58" fmla="*/ f45 f16 1"/>
                              <a:gd name="f59" fmla="*/ f47 f15 1"/>
                              <a:gd name="f60" fmla="*/ f48 f16 1"/>
                              <a:gd name="f61" fmla="*/ f49 f15 1"/>
                              <a:gd name="f62" fmla="*/ f50 f16 1"/>
                              <a:gd name="f63" fmla="*/ f51 f15 1"/>
                              <a:gd name="f64" fmla="*/ f52 f15 1"/>
                              <a:gd name="f65" fmla="*/ f53 f16 1"/>
                              <a:gd name="f66" fmla="*/ f54 f16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4">
                                <a:pos x="f59" y="f60"/>
                              </a:cxn>
                              <a:cxn ang="f34">
                                <a:pos x="f61" y="f62"/>
                              </a:cxn>
                              <a:cxn ang="f34">
                                <a:pos x="f63" y="f62"/>
                              </a:cxn>
                              <a:cxn ang="f34">
                                <a:pos x="f64" y="f60"/>
                              </a:cxn>
                              <a:cxn ang="f34">
                                <a:pos x="f64" y="f65"/>
                              </a:cxn>
                              <a:cxn ang="f34">
                                <a:pos x="f63" y="f66"/>
                              </a:cxn>
                              <a:cxn ang="f34">
                                <a:pos x="f61" y="f66"/>
                              </a:cxn>
                              <a:cxn ang="f34">
                                <a:pos x="f59" y="f65"/>
                              </a:cxn>
                              <a:cxn ang="f34">
                                <a:pos x="f59" y="f60"/>
                              </a:cxn>
                            </a:cxnLst>
                            <a:rect l="f55" t="f58" r="f56" b="f57"/>
                            <a:pathLst>
                              <a:path w="4607103" h="1295284">
                                <a:moveTo>
                                  <a:pt x="f5" y="f8"/>
                                </a:moveTo>
                                <a:cubicBezTo>
                                  <a:pt x="f5" y="f9"/>
                                  <a:pt x="f9" y="f5"/>
                                  <a:pt x="f8" y="f5"/>
                                </a:cubicBezTo>
                                <a:lnTo>
                                  <a:pt x="f10" y="f5"/>
                                </a:lnTo>
                                <a:cubicBezTo>
                                  <a:pt x="f11" y="f5"/>
                                  <a:pt x="f6" y="f9"/>
                                  <a:pt x="f6" y="f8"/>
                                </a:cubicBezTo>
                                <a:lnTo>
                                  <a:pt x="f6" y="f12"/>
                                </a:lnTo>
                                <a:cubicBezTo>
                                  <a:pt x="f6" y="f13"/>
                                  <a:pt x="f11" y="f7"/>
                                  <a:pt x="f10" y="f7"/>
                                </a:cubicBezTo>
                                <a:lnTo>
                                  <a:pt x="f8" y="f7"/>
                                </a:lnTo>
                                <a:cubicBezTo>
                                  <a:pt x="f9" y="f7"/>
                                  <a:pt x="f5" y="f13"/>
                                  <a:pt x="f5" y="f12"/>
                                </a:cubicBezTo>
                                <a:lnTo>
                                  <a:pt x="f5" y="f8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FFDD9C"/>
                              </a:gs>
                              <a:gs pos="100000">
                                <a:srgbClr val="FFD78E"/>
                              </a:gs>
                            </a:gsLst>
                            <a:lin ang="5400000"/>
                          </a:gradFill>
                          <a:ln cap="flat">
                            <a:noFill/>
                            <a:prstDash val="solid"/>
                          </a:ln>
                        </wps:spPr>
                        <wps:txbx>
                          <w:txbxContent>
                            <w:p w14:paraId="20764CA7" w14:textId="777886F5" w:rsidR="00287BDE" w:rsidRDefault="008C2FEB">
                              <w:pPr>
                                <w:spacing w:after="80" w:line="216" w:lineRule="auto"/>
                                <w:jc w:val="center"/>
                                <w:textAlignment w:val="auto"/>
                                <w:rPr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0000"/>
                                  <w:kern w:val="3"/>
                                  <w:sz w:val="20"/>
                                </w:rPr>
                                <w:t>Priežastis 7.1. Neužtikrinama</w:t>
                              </w:r>
                              <w:r w:rsidR="00BB78A7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0000"/>
                                  <w:kern w:val="3"/>
                                  <w:sz w:val="20"/>
                                </w:rPr>
                                <w:t>s spartesnis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0000"/>
                                  <w:kern w:val="3"/>
                                  <w:sz w:val="20"/>
                                </w:rPr>
                                <w:t xml:space="preserve"> valstybės ir šiuolaikinės visuomenės poreikius atitinkan</w:t>
                              </w:r>
                              <w:r w:rsidR="00BB78A7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0000"/>
                                  <w:kern w:val="3"/>
                                  <w:sz w:val="20"/>
                                </w:rPr>
                                <w:t>čios, dinamiškos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0000"/>
                                  <w:kern w:val="3"/>
                                  <w:sz w:val="20"/>
                                </w:rPr>
                                <w:t xml:space="preserve"> ir visavertė</w:t>
                              </w:r>
                              <w:r w:rsidR="00BB78A7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0000"/>
                                  <w:kern w:val="3"/>
                                  <w:sz w:val="20"/>
                                </w:rPr>
                                <w:t>s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0000"/>
                                  <w:kern w:val="3"/>
                                  <w:sz w:val="20"/>
                                </w:rPr>
                                <w:t xml:space="preserve"> lietuvių kalbos funkcionavimo sistem</w:t>
                              </w:r>
                              <w:r w:rsidR="00BB78A7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0000"/>
                                  <w:kern w:val="3"/>
                                  <w:sz w:val="20"/>
                                </w:rPr>
                                <w:t>os atnaujinimas.</w:t>
                              </w:r>
                            </w:p>
                          </w:txbxContent>
                        </wps:txbx>
                        <wps:bodyPr vert="horz" wrap="square" lIns="76041" tIns="76041" rIns="76041" bIns="76041" anchor="ctr" anchorCtr="1" compatLnSpc="0">
                          <a:noAutofit/>
                        </wps:bodyPr>
                      </wps:wsp>
                      <wps:wsp>
                        <wps:cNvPr id="141" name="Freeform: Shape 141"/>
                        <wps:cNvSpPr/>
                        <wps:spPr>
                          <a:xfrm>
                            <a:off x="1352132" y="3194858"/>
                            <a:ext cx="951424" cy="477984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951424"/>
                              <a:gd name="f4" fmla="val 477980"/>
                              <a:gd name="f5" fmla="val 238990"/>
                              <a:gd name="f6" fmla="*/ f0 1 951424"/>
                              <a:gd name="f7" fmla="*/ f1 1 477980"/>
                              <a:gd name="f8" fmla="val f2"/>
                              <a:gd name="f9" fmla="val f3"/>
                              <a:gd name="f10" fmla="val f4"/>
                              <a:gd name="f11" fmla="+- f10 0 f8"/>
                              <a:gd name="f12" fmla="+- f9 0 f8"/>
                              <a:gd name="f13" fmla="*/ f12 1 951424"/>
                              <a:gd name="f14" fmla="*/ f11 1 477980"/>
                              <a:gd name="f15" fmla="*/ 0 1 f13"/>
                              <a:gd name="f16" fmla="*/ 951424 1 f13"/>
                              <a:gd name="f17" fmla="*/ 0 1 f14"/>
                              <a:gd name="f18" fmla="*/ 477980 1 f14"/>
                              <a:gd name="f19" fmla="*/ f15 f6 1"/>
                              <a:gd name="f20" fmla="*/ f16 f6 1"/>
                              <a:gd name="f21" fmla="*/ f18 f7 1"/>
                              <a:gd name="f22" fmla="*/ f17 f7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19" t="f22" r="f20" b="f21"/>
                            <a:pathLst>
                              <a:path w="951424" h="477980">
                                <a:moveTo>
                                  <a:pt x="f3" y="f2"/>
                                </a:moveTo>
                                <a:lnTo>
                                  <a:pt x="f3" y="f5"/>
                                </a:lnTo>
                                <a:lnTo>
                                  <a:pt x="f2" y="f5"/>
                                </a:lnTo>
                                <a:lnTo>
                                  <a:pt x="f2" y="f4"/>
                                </a:lnTo>
                              </a:path>
                            </a:pathLst>
                          </a:custGeom>
                          <a:noFill/>
                          <a:ln w="12701" cap="flat">
                            <a:solidFill>
                              <a:srgbClr val="5B9BD5"/>
                            </a:solidFill>
                            <a:prstDash val="solid"/>
                            <a:miter/>
                          </a:ln>
                        </wps:spPr>
                        <wps:bodyPr lIns="0" tIns="0" rIns="0" bIns="0"/>
                      </wps:wsp>
                      <wps:wsp>
                        <wps:cNvPr id="142" name="Freeform: Shape 142"/>
                        <wps:cNvSpPr/>
                        <wps:spPr>
                          <a:xfrm>
                            <a:off x="261683" y="3672833"/>
                            <a:ext cx="2180898" cy="1965960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2180901"/>
                              <a:gd name="f7" fmla="val 1965961"/>
                              <a:gd name="f8" fmla="val 196596"/>
                              <a:gd name="f9" fmla="val 88019"/>
                              <a:gd name="f10" fmla="val 1984305"/>
                              <a:gd name="f11" fmla="val 2092882"/>
                              <a:gd name="f12" fmla="val 1769365"/>
                              <a:gd name="f13" fmla="val 1877942"/>
                              <a:gd name="f14" fmla="+- 0 0 -90"/>
                              <a:gd name="f15" fmla="*/ f3 1 2180901"/>
                              <a:gd name="f16" fmla="*/ f4 1 1965961"/>
                              <a:gd name="f17" fmla="val f5"/>
                              <a:gd name="f18" fmla="val f6"/>
                              <a:gd name="f19" fmla="val f7"/>
                              <a:gd name="f20" fmla="*/ f14 f0 1"/>
                              <a:gd name="f21" fmla="+- f19 0 f17"/>
                              <a:gd name="f22" fmla="+- f18 0 f17"/>
                              <a:gd name="f23" fmla="*/ f20 1 f2"/>
                              <a:gd name="f24" fmla="*/ f22 1 2180901"/>
                              <a:gd name="f25" fmla="*/ f21 1 1965961"/>
                              <a:gd name="f26" fmla="*/ 0 f22 1"/>
                              <a:gd name="f27" fmla="*/ 196596 f21 1"/>
                              <a:gd name="f28" fmla="*/ 196596 f22 1"/>
                              <a:gd name="f29" fmla="*/ 0 f21 1"/>
                              <a:gd name="f30" fmla="*/ 1984305 f22 1"/>
                              <a:gd name="f31" fmla="*/ 2180901 f22 1"/>
                              <a:gd name="f32" fmla="*/ 1769365 f21 1"/>
                              <a:gd name="f33" fmla="*/ 1965961 f21 1"/>
                              <a:gd name="f34" fmla="+- f23 0 f1"/>
                              <a:gd name="f35" fmla="*/ f26 1 2180901"/>
                              <a:gd name="f36" fmla="*/ f27 1 1965961"/>
                              <a:gd name="f37" fmla="*/ f28 1 2180901"/>
                              <a:gd name="f38" fmla="*/ f29 1 1965961"/>
                              <a:gd name="f39" fmla="*/ f30 1 2180901"/>
                              <a:gd name="f40" fmla="*/ f31 1 2180901"/>
                              <a:gd name="f41" fmla="*/ f32 1 1965961"/>
                              <a:gd name="f42" fmla="*/ f33 1 1965961"/>
                              <a:gd name="f43" fmla="*/ f17 1 f24"/>
                              <a:gd name="f44" fmla="*/ f18 1 f24"/>
                              <a:gd name="f45" fmla="*/ f17 1 f25"/>
                              <a:gd name="f46" fmla="*/ f19 1 f25"/>
                              <a:gd name="f47" fmla="*/ f35 1 f24"/>
                              <a:gd name="f48" fmla="*/ f36 1 f25"/>
                              <a:gd name="f49" fmla="*/ f37 1 f24"/>
                              <a:gd name="f50" fmla="*/ f38 1 f25"/>
                              <a:gd name="f51" fmla="*/ f39 1 f24"/>
                              <a:gd name="f52" fmla="*/ f40 1 f24"/>
                              <a:gd name="f53" fmla="*/ f41 1 f25"/>
                              <a:gd name="f54" fmla="*/ f42 1 f25"/>
                              <a:gd name="f55" fmla="*/ f43 f15 1"/>
                              <a:gd name="f56" fmla="*/ f44 f15 1"/>
                              <a:gd name="f57" fmla="*/ f46 f16 1"/>
                              <a:gd name="f58" fmla="*/ f45 f16 1"/>
                              <a:gd name="f59" fmla="*/ f47 f15 1"/>
                              <a:gd name="f60" fmla="*/ f48 f16 1"/>
                              <a:gd name="f61" fmla="*/ f49 f15 1"/>
                              <a:gd name="f62" fmla="*/ f50 f16 1"/>
                              <a:gd name="f63" fmla="*/ f51 f15 1"/>
                              <a:gd name="f64" fmla="*/ f52 f15 1"/>
                              <a:gd name="f65" fmla="*/ f53 f16 1"/>
                              <a:gd name="f66" fmla="*/ f54 f16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4">
                                <a:pos x="f59" y="f60"/>
                              </a:cxn>
                              <a:cxn ang="f34">
                                <a:pos x="f61" y="f62"/>
                              </a:cxn>
                              <a:cxn ang="f34">
                                <a:pos x="f63" y="f62"/>
                              </a:cxn>
                              <a:cxn ang="f34">
                                <a:pos x="f64" y="f60"/>
                              </a:cxn>
                              <a:cxn ang="f34">
                                <a:pos x="f64" y="f65"/>
                              </a:cxn>
                              <a:cxn ang="f34">
                                <a:pos x="f63" y="f66"/>
                              </a:cxn>
                              <a:cxn ang="f34">
                                <a:pos x="f61" y="f66"/>
                              </a:cxn>
                              <a:cxn ang="f34">
                                <a:pos x="f59" y="f65"/>
                              </a:cxn>
                              <a:cxn ang="f34">
                                <a:pos x="f59" y="f60"/>
                              </a:cxn>
                            </a:cxnLst>
                            <a:rect l="f55" t="f58" r="f56" b="f57"/>
                            <a:pathLst>
                              <a:path w="2180901" h="1965961">
                                <a:moveTo>
                                  <a:pt x="f5" y="f8"/>
                                </a:moveTo>
                                <a:cubicBezTo>
                                  <a:pt x="f5" y="f9"/>
                                  <a:pt x="f9" y="f5"/>
                                  <a:pt x="f8" y="f5"/>
                                </a:cubicBezTo>
                                <a:lnTo>
                                  <a:pt x="f10" y="f5"/>
                                </a:lnTo>
                                <a:cubicBezTo>
                                  <a:pt x="f11" y="f5"/>
                                  <a:pt x="f6" y="f9"/>
                                  <a:pt x="f6" y="f8"/>
                                </a:cubicBezTo>
                                <a:lnTo>
                                  <a:pt x="f6" y="f12"/>
                                </a:lnTo>
                                <a:cubicBezTo>
                                  <a:pt x="f6" y="f13"/>
                                  <a:pt x="f11" y="f7"/>
                                  <a:pt x="f10" y="f7"/>
                                </a:cubicBezTo>
                                <a:lnTo>
                                  <a:pt x="f8" y="f7"/>
                                </a:lnTo>
                                <a:cubicBezTo>
                                  <a:pt x="f9" y="f7"/>
                                  <a:pt x="f5" y="f13"/>
                                  <a:pt x="f5" y="f12"/>
                                </a:cubicBezTo>
                                <a:lnTo>
                                  <a:pt x="f5" y="f8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B1CBE9"/>
                              </a:gs>
                              <a:gs pos="100000">
                                <a:srgbClr val="A3C1E5"/>
                              </a:gs>
                            </a:gsLst>
                            <a:lin ang="5400000"/>
                          </a:gradFill>
                          <a:ln cap="flat">
                            <a:noFill/>
                            <a:prstDash val="solid"/>
                          </a:ln>
                        </wps:spPr>
                        <wps:txbx>
                          <w:txbxContent>
                            <w:p w14:paraId="19B0EBFC" w14:textId="1FDEE066" w:rsidR="00287BDE" w:rsidRDefault="008C2FEB">
                              <w:pPr>
                                <w:spacing w:after="80" w:line="216" w:lineRule="auto"/>
                                <w:jc w:val="center"/>
                                <w:textAlignment w:val="auto"/>
                                <w:rPr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kern w:val="3"/>
                                  <w:sz w:val="20"/>
                                </w:rPr>
                                <w:t>7.1.1. Lietuvių k</w:t>
                              </w:r>
                              <w:r w:rsidR="00BE4F99">
                                <w:rPr>
                                  <w:rFonts w:ascii="Calibri" w:eastAsia="Calibri" w:hAnsi="Calibri" w:cs="Calibri"/>
                                  <w:color w:val="000000"/>
                                  <w:kern w:val="3"/>
                                  <w:sz w:val="20"/>
                                </w:rPr>
                                <w:t>albos</w:t>
                              </w: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kern w:val="3"/>
                                  <w:sz w:val="20"/>
                                </w:rPr>
                                <w:t xml:space="preserve"> politikos ir </w:t>
                              </w:r>
                              <w:r w:rsidR="00BB78A7">
                                <w:rPr>
                                  <w:rFonts w:ascii="Calibri" w:eastAsia="Calibri" w:hAnsi="Calibri" w:cs="Calibri"/>
                                  <w:color w:val="000000"/>
                                  <w:kern w:val="3"/>
                                  <w:sz w:val="20"/>
                                </w:rPr>
                                <w:t>planavimo įgyvendinimas atsilieka nuo technologinės pažangos diegimo į lietuvišką skaitmeninę terpę</w:t>
                              </w:r>
                              <w:r w:rsidR="00BE4F99">
                                <w:rPr>
                                  <w:rFonts w:ascii="Calibri" w:eastAsia="Calibri" w:hAnsi="Calibri" w:cs="Calibri"/>
                                  <w:color w:val="000000"/>
                                  <w:kern w:val="3"/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vert="horz" wrap="square" lIns="95682" tIns="95682" rIns="95682" bIns="95682" anchor="ctr" anchorCtr="1" compatLnSpc="0">
                          <a:noAutofit/>
                        </wps:bodyPr>
                      </wps:wsp>
                      <wps:wsp>
                        <wps:cNvPr id="143" name="Freeform: Shape 143"/>
                        <wps:cNvSpPr/>
                        <wps:spPr>
                          <a:xfrm>
                            <a:off x="2303556" y="3194858"/>
                            <a:ext cx="1162366" cy="477984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1162371"/>
                              <a:gd name="f4" fmla="val 477980"/>
                              <a:gd name="f5" fmla="val 238990"/>
                              <a:gd name="f6" fmla="*/ f0 1 1162371"/>
                              <a:gd name="f7" fmla="*/ f1 1 477980"/>
                              <a:gd name="f8" fmla="val f2"/>
                              <a:gd name="f9" fmla="val f3"/>
                              <a:gd name="f10" fmla="val f4"/>
                              <a:gd name="f11" fmla="+- f10 0 f8"/>
                              <a:gd name="f12" fmla="+- f9 0 f8"/>
                              <a:gd name="f13" fmla="*/ f12 1 1162371"/>
                              <a:gd name="f14" fmla="*/ f11 1 477980"/>
                              <a:gd name="f15" fmla="*/ 0 1 f13"/>
                              <a:gd name="f16" fmla="*/ 1162371 1 f13"/>
                              <a:gd name="f17" fmla="*/ 0 1 f14"/>
                              <a:gd name="f18" fmla="*/ 477980 1 f14"/>
                              <a:gd name="f19" fmla="*/ f15 f6 1"/>
                              <a:gd name="f20" fmla="*/ f16 f6 1"/>
                              <a:gd name="f21" fmla="*/ f18 f7 1"/>
                              <a:gd name="f22" fmla="*/ f17 f7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19" t="f22" r="f20" b="f21"/>
                            <a:pathLst>
                              <a:path w="1162371" h="477980">
                                <a:moveTo>
                                  <a:pt x="f2" y="f2"/>
                                </a:moveTo>
                                <a:lnTo>
                                  <a:pt x="f2" y="f5"/>
                                </a:lnTo>
                                <a:lnTo>
                                  <a:pt x="f3" y="f5"/>
                                </a:lnTo>
                                <a:lnTo>
                                  <a:pt x="f3" y="f4"/>
                                </a:lnTo>
                              </a:path>
                            </a:pathLst>
                          </a:custGeom>
                          <a:noFill/>
                          <a:ln w="12701" cap="flat">
                            <a:solidFill>
                              <a:srgbClr val="5B9BD5"/>
                            </a:solidFill>
                            <a:prstDash val="solid"/>
                            <a:miter/>
                          </a:ln>
                        </wps:spPr>
                        <wps:bodyPr lIns="0" tIns="0" rIns="0" bIns="0"/>
                      </wps:wsp>
                      <wps:wsp>
                        <wps:cNvPr id="144" name="Freeform: Shape 144"/>
                        <wps:cNvSpPr/>
                        <wps:spPr>
                          <a:xfrm>
                            <a:off x="2599648" y="3672833"/>
                            <a:ext cx="1732559" cy="1965960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732558"/>
                              <a:gd name="f7" fmla="val 1965961"/>
                              <a:gd name="f8" fmla="val 173256"/>
                              <a:gd name="f9" fmla="val 77569"/>
                              <a:gd name="f10" fmla="val 1559302"/>
                              <a:gd name="f11" fmla="val 1654989"/>
                              <a:gd name="f12" fmla="val 1792705"/>
                              <a:gd name="f13" fmla="val 1888392"/>
                              <a:gd name="f14" fmla="+- 0 0 -90"/>
                              <a:gd name="f15" fmla="*/ f3 1 1732558"/>
                              <a:gd name="f16" fmla="*/ f4 1 1965961"/>
                              <a:gd name="f17" fmla="val f5"/>
                              <a:gd name="f18" fmla="val f6"/>
                              <a:gd name="f19" fmla="val f7"/>
                              <a:gd name="f20" fmla="*/ f14 f0 1"/>
                              <a:gd name="f21" fmla="+- f19 0 f17"/>
                              <a:gd name="f22" fmla="+- f18 0 f17"/>
                              <a:gd name="f23" fmla="*/ f20 1 f2"/>
                              <a:gd name="f24" fmla="*/ f22 1 1732558"/>
                              <a:gd name="f25" fmla="*/ f21 1 1965961"/>
                              <a:gd name="f26" fmla="*/ 0 f22 1"/>
                              <a:gd name="f27" fmla="*/ 173256 f21 1"/>
                              <a:gd name="f28" fmla="*/ 173256 f22 1"/>
                              <a:gd name="f29" fmla="*/ 0 f21 1"/>
                              <a:gd name="f30" fmla="*/ 1559302 f22 1"/>
                              <a:gd name="f31" fmla="*/ 1732558 f22 1"/>
                              <a:gd name="f32" fmla="*/ 1792705 f21 1"/>
                              <a:gd name="f33" fmla="*/ 1965961 f21 1"/>
                              <a:gd name="f34" fmla="+- f23 0 f1"/>
                              <a:gd name="f35" fmla="*/ f26 1 1732558"/>
                              <a:gd name="f36" fmla="*/ f27 1 1965961"/>
                              <a:gd name="f37" fmla="*/ f28 1 1732558"/>
                              <a:gd name="f38" fmla="*/ f29 1 1965961"/>
                              <a:gd name="f39" fmla="*/ f30 1 1732558"/>
                              <a:gd name="f40" fmla="*/ f31 1 1732558"/>
                              <a:gd name="f41" fmla="*/ f32 1 1965961"/>
                              <a:gd name="f42" fmla="*/ f33 1 1965961"/>
                              <a:gd name="f43" fmla="*/ f17 1 f24"/>
                              <a:gd name="f44" fmla="*/ f18 1 f24"/>
                              <a:gd name="f45" fmla="*/ f17 1 f25"/>
                              <a:gd name="f46" fmla="*/ f19 1 f25"/>
                              <a:gd name="f47" fmla="*/ f35 1 f24"/>
                              <a:gd name="f48" fmla="*/ f36 1 f25"/>
                              <a:gd name="f49" fmla="*/ f37 1 f24"/>
                              <a:gd name="f50" fmla="*/ f38 1 f25"/>
                              <a:gd name="f51" fmla="*/ f39 1 f24"/>
                              <a:gd name="f52" fmla="*/ f40 1 f24"/>
                              <a:gd name="f53" fmla="*/ f41 1 f25"/>
                              <a:gd name="f54" fmla="*/ f42 1 f25"/>
                              <a:gd name="f55" fmla="*/ f43 f15 1"/>
                              <a:gd name="f56" fmla="*/ f44 f15 1"/>
                              <a:gd name="f57" fmla="*/ f46 f16 1"/>
                              <a:gd name="f58" fmla="*/ f45 f16 1"/>
                              <a:gd name="f59" fmla="*/ f47 f15 1"/>
                              <a:gd name="f60" fmla="*/ f48 f16 1"/>
                              <a:gd name="f61" fmla="*/ f49 f15 1"/>
                              <a:gd name="f62" fmla="*/ f50 f16 1"/>
                              <a:gd name="f63" fmla="*/ f51 f15 1"/>
                              <a:gd name="f64" fmla="*/ f52 f15 1"/>
                              <a:gd name="f65" fmla="*/ f53 f16 1"/>
                              <a:gd name="f66" fmla="*/ f54 f16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4">
                                <a:pos x="f59" y="f60"/>
                              </a:cxn>
                              <a:cxn ang="f34">
                                <a:pos x="f61" y="f62"/>
                              </a:cxn>
                              <a:cxn ang="f34">
                                <a:pos x="f63" y="f62"/>
                              </a:cxn>
                              <a:cxn ang="f34">
                                <a:pos x="f64" y="f60"/>
                              </a:cxn>
                              <a:cxn ang="f34">
                                <a:pos x="f64" y="f65"/>
                              </a:cxn>
                              <a:cxn ang="f34">
                                <a:pos x="f63" y="f66"/>
                              </a:cxn>
                              <a:cxn ang="f34">
                                <a:pos x="f61" y="f66"/>
                              </a:cxn>
                              <a:cxn ang="f34">
                                <a:pos x="f59" y="f65"/>
                              </a:cxn>
                              <a:cxn ang="f34">
                                <a:pos x="f59" y="f60"/>
                              </a:cxn>
                            </a:cxnLst>
                            <a:rect l="f55" t="f58" r="f56" b="f57"/>
                            <a:pathLst>
                              <a:path w="1732558" h="1965961">
                                <a:moveTo>
                                  <a:pt x="f5" y="f8"/>
                                </a:moveTo>
                                <a:cubicBezTo>
                                  <a:pt x="f5" y="f9"/>
                                  <a:pt x="f9" y="f5"/>
                                  <a:pt x="f8" y="f5"/>
                                </a:cubicBezTo>
                                <a:lnTo>
                                  <a:pt x="f10" y="f5"/>
                                </a:lnTo>
                                <a:cubicBezTo>
                                  <a:pt x="f11" y="f5"/>
                                  <a:pt x="f6" y="f9"/>
                                  <a:pt x="f6" y="f8"/>
                                </a:cubicBezTo>
                                <a:lnTo>
                                  <a:pt x="f6" y="f12"/>
                                </a:lnTo>
                                <a:cubicBezTo>
                                  <a:pt x="f6" y="f13"/>
                                  <a:pt x="f11" y="f7"/>
                                  <a:pt x="f10" y="f7"/>
                                </a:cubicBezTo>
                                <a:lnTo>
                                  <a:pt x="f8" y="f7"/>
                                </a:lnTo>
                                <a:cubicBezTo>
                                  <a:pt x="f9" y="f7"/>
                                  <a:pt x="f5" y="f13"/>
                                  <a:pt x="f5" y="f12"/>
                                </a:cubicBezTo>
                                <a:lnTo>
                                  <a:pt x="f5" y="f8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B1CBE9"/>
                              </a:gs>
                              <a:gs pos="100000">
                                <a:srgbClr val="A3C1E5"/>
                              </a:gs>
                            </a:gsLst>
                            <a:lin ang="5400000"/>
                          </a:gradFill>
                          <a:ln cap="flat">
                            <a:noFill/>
                            <a:prstDash val="solid"/>
                          </a:ln>
                        </wps:spPr>
                        <wps:txbx>
                          <w:txbxContent>
                            <w:p w14:paraId="1AE159EB" w14:textId="54D944BF" w:rsidR="00287BDE" w:rsidRDefault="008C2FEB">
                              <w:pPr>
                                <w:spacing w:after="80" w:line="216" w:lineRule="auto"/>
                                <w:jc w:val="center"/>
                                <w:textAlignment w:val="auto"/>
                                <w:rPr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kern w:val="3"/>
                                  <w:sz w:val="20"/>
                                </w:rPr>
                                <w:t>7.1.2. Kalbinės informacijos sklaidos ir viešo prieinamumo trūkumas</w:t>
                              </w:r>
                              <w:r w:rsidR="00BE4F99">
                                <w:rPr>
                                  <w:rFonts w:ascii="Calibri" w:eastAsia="Calibri" w:hAnsi="Calibri" w:cs="Calibri"/>
                                  <w:color w:val="000000"/>
                                  <w:kern w:val="3"/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vert="horz" wrap="square" lIns="88843" tIns="88843" rIns="88843" bIns="88843" anchor="ctr" anchorCtr="1" compatLnSpc="0">
                          <a:noAutofit/>
                        </wps:bodyPr>
                      </wps:wsp>
                      <wps:wsp>
                        <wps:cNvPr id="145" name="Freeform: Shape 145"/>
                        <wps:cNvSpPr/>
                        <wps:spPr>
                          <a:xfrm>
                            <a:off x="4438077" y="1421590"/>
                            <a:ext cx="2676247" cy="477984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2676252"/>
                              <a:gd name="f4" fmla="val 477980"/>
                              <a:gd name="f5" fmla="val 238990"/>
                              <a:gd name="f6" fmla="*/ f0 1 2676252"/>
                              <a:gd name="f7" fmla="*/ f1 1 477980"/>
                              <a:gd name="f8" fmla="val f2"/>
                              <a:gd name="f9" fmla="val f3"/>
                              <a:gd name="f10" fmla="val f4"/>
                              <a:gd name="f11" fmla="+- f10 0 f8"/>
                              <a:gd name="f12" fmla="+- f9 0 f8"/>
                              <a:gd name="f13" fmla="*/ f12 1 2676252"/>
                              <a:gd name="f14" fmla="*/ f11 1 477980"/>
                              <a:gd name="f15" fmla="*/ 0 1 f13"/>
                              <a:gd name="f16" fmla="*/ 2676252 1 f13"/>
                              <a:gd name="f17" fmla="*/ 0 1 f14"/>
                              <a:gd name="f18" fmla="*/ 477980 1 f14"/>
                              <a:gd name="f19" fmla="*/ f15 f6 1"/>
                              <a:gd name="f20" fmla="*/ f16 f6 1"/>
                              <a:gd name="f21" fmla="*/ f18 f7 1"/>
                              <a:gd name="f22" fmla="*/ f17 f7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19" t="f22" r="f20" b="f21"/>
                            <a:pathLst>
                              <a:path w="2676252" h="477980">
                                <a:moveTo>
                                  <a:pt x="f2" y="f2"/>
                                </a:moveTo>
                                <a:lnTo>
                                  <a:pt x="f2" y="f5"/>
                                </a:lnTo>
                                <a:lnTo>
                                  <a:pt x="f3" y="f5"/>
                                </a:lnTo>
                                <a:lnTo>
                                  <a:pt x="f3" y="f4"/>
                                </a:lnTo>
                              </a:path>
                            </a:pathLst>
                          </a:custGeom>
                          <a:noFill/>
                          <a:ln w="12701" cap="flat">
                            <a:solidFill>
                              <a:srgbClr val="FFC000"/>
                            </a:solidFill>
                            <a:prstDash val="solid"/>
                            <a:miter/>
                          </a:ln>
                        </wps:spPr>
                        <wps:bodyPr lIns="0" tIns="0" rIns="0" bIns="0"/>
                      </wps:wsp>
                      <wps:wsp>
                        <wps:cNvPr id="146" name="Freeform: Shape 146"/>
                        <wps:cNvSpPr/>
                        <wps:spPr>
                          <a:xfrm>
                            <a:off x="4763950" y="1899362"/>
                            <a:ext cx="4501970" cy="1217340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4700306"/>
                              <a:gd name="f7" fmla="val 1217341"/>
                              <a:gd name="f8" fmla="val 121734"/>
                              <a:gd name="f9" fmla="val 54502"/>
                              <a:gd name="f10" fmla="val 4578572"/>
                              <a:gd name="f11" fmla="val 4645804"/>
                              <a:gd name="f12" fmla="val 1095607"/>
                              <a:gd name="f13" fmla="val 1162839"/>
                              <a:gd name="f14" fmla="+- 0 0 -90"/>
                              <a:gd name="f15" fmla="*/ f3 1 4700306"/>
                              <a:gd name="f16" fmla="*/ f4 1 1217341"/>
                              <a:gd name="f17" fmla="val f5"/>
                              <a:gd name="f18" fmla="val f6"/>
                              <a:gd name="f19" fmla="val f7"/>
                              <a:gd name="f20" fmla="*/ f14 f0 1"/>
                              <a:gd name="f21" fmla="+- f19 0 f17"/>
                              <a:gd name="f22" fmla="+- f18 0 f17"/>
                              <a:gd name="f23" fmla="*/ f20 1 f2"/>
                              <a:gd name="f24" fmla="*/ f22 1 4700306"/>
                              <a:gd name="f25" fmla="*/ f21 1 1217341"/>
                              <a:gd name="f26" fmla="*/ 0 f22 1"/>
                              <a:gd name="f27" fmla="*/ 121734 f21 1"/>
                              <a:gd name="f28" fmla="*/ 121734 f22 1"/>
                              <a:gd name="f29" fmla="*/ 0 f21 1"/>
                              <a:gd name="f30" fmla="*/ 4578572 f22 1"/>
                              <a:gd name="f31" fmla="*/ 4700306 f22 1"/>
                              <a:gd name="f32" fmla="*/ 1095607 f21 1"/>
                              <a:gd name="f33" fmla="*/ 1217341 f21 1"/>
                              <a:gd name="f34" fmla="+- f23 0 f1"/>
                              <a:gd name="f35" fmla="*/ f26 1 4700306"/>
                              <a:gd name="f36" fmla="*/ f27 1 1217341"/>
                              <a:gd name="f37" fmla="*/ f28 1 4700306"/>
                              <a:gd name="f38" fmla="*/ f29 1 1217341"/>
                              <a:gd name="f39" fmla="*/ f30 1 4700306"/>
                              <a:gd name="f40" fmla="*/ f31 1 4700306"/>
                              <a:gd name="f41" fmla="*/ f32 1 1217341"/>
                              <a:gd name="f42" fmla="*/ f33 1 1217341"/>
                              <a:gd name="f43" fmla="*/ f17 1 f24"/>
                              <a:gd name="f44" fmla="*/ f18 1 f24"/>
                              <a:gd name="f45" fmla="*/ f17 1 f25"/>
                              <a:gd name="f46" fmla="*/ f19 1 f25"/>
                              <a:gd name="f47" fmla="*/ f35 1 f24"/>
                              <a:gd name="f48" fmla="*/ f36 1 f25"/>
                              <a:gd name="f49" fmla="*/ f37 1 f24"/>
                              <a:gd name="f50" fmla="*/ f38 1 f25"/>
                              <a:gd name="f51" fmla="*/ f39 1 f24"/>
                              <a:gd name="f52" fmla="*/ f40 1 f24"/>
                              <a:gd name="f53" fmla="*/ f41 1 f25"/>
                              <a:gd name="f54" fmla="*/ f42 1 f25"/>
                              <a:gd name="f55" fmla="*/ f43 f15 1"/>
                              <a:gd name="f56" fmla="*/ f44 f15 1"/>
                              <a:gd name="f57" fmla="*/ f46 f16 1"/>
                              <a:gd name="f58" fmla="*/ f45 f16 1"/>
                              <a:gd name="f59" fmla="*/ f47 f15 1"/>
                              <a:gd name="f60" fmla="*/ f48 f16 1"/>
                              <a:gd name="f61" fmla="*/ f49 f15 1"/>
                              <a:gd name="f62" fmla="*/ f50 f16 1"/>
                              <a:gd name="f63" fmla="*/ f51 f15 1"/>
                              <a:gd name="f64" fmla="*/ f52 f15 1"/>
                              <a:gd name="f65" fmla="*/ f53 f16 1"/>
                              <a:gd name="f66" fmla="*/ f54 f16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4">
                                <a:pos x="f59" y="f60"/>
                              </a:cxn>
                              <a:cxn ang="f34">
                                <a:pos x="f61" y="f62"/>
                              </a:cxn>
                              <a:cxn ang="f34">
                                <a:pos x="f63" y="f62"/>
                              </a:cxn>
                              <a:cxn ang="f34">
                                <a:pos x="f64" y="f60"/>
                              </a:cxn>
                              <a:cxn ang="f34">
                                <a:pos x="f64" y="f65"/>
                              </a:cxn>
                              <a:cxn ang="f34">
                                <a:pos x="f63" y="f66"/>
                              </a:cxn>
                              <a:cxn ang="f34">
                                <a:pos x="f61" y="f66"/>
                              </a:cxn>
                              <a:cxn ang="f34">
                                <a:pos x="f59" y="f65"/>
                              </a:cxn>
                              <a:cxn ang="f34">
                                <a:pos x="f59" y="f60"/>
                              </a:cxn>
                            </a:cxnLst>
                            <a:rect l="f55" t="f58" r="f56" b="f57"/>
                            <a:pathLst>
                              <a:path w="4700306" h="1217341">
                                <a:moveTo>
                                  <a:pt x="f5" y="f8"/>
                                </a:moveTo>
                                <a:cubicBezTo>
                                  <a:pt x="f5" y="f9"/>
                                  <a:pt x="f9" y="f5"/>
                                  <a:pt x="f8" y="f5"/>
                                </a:cubicBezTo>
                                <a:lnTo>
                                  <a:pt x="f10" y="f5"/>
                                </a:lnTo>
                                <a:cubicBezTo>
                                  <a:pt x="f11" y="f5"/>
                                  <a:pt x="f6" y="f9"/>
                                  <a:pt x="f6" y="f8"/>
                                </a:cubicBezTo>
                                <a:lnTo>
                                  <a:pt x="f6" y="f12"/>
                                </a:lnTo>
                                <a:cubicBezTo>
                                  <a:pt x="f6" y="f13"/>
                                  <a:pt x="f11" y="f7"/>
                                  <a:pt x="f10" y="f7"/>
                                </a:cubicBezTo>
                                <a:lnTo>
                                  <a:pt x="f8" y="f7"/>
                                </a:lnTo>
                                <a:cubicBezTo>
                                  <a:pt x="f9" y="f7"/>
                                  <a:pt x="f5" y="f13"/>
                                  <a:pt x="f5" y="f12"/>
                                </a:cubicBezTo>
                                <a:lnTo>
                                  <a:pt x="f5" y="f8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FFDD9C"/>
                              </a:gs>
                              <a:gs pos="100000">
                                <a:srgbClr val="FFD78E"/>
                              </a:gs>
                            </a:gsLst>
                            <a:lin ang="5400000"/>
                          </a:gradFill>
                          <a:ln cap="flat">
                            <a:noFill/>
                            <a:prstDash val="solid"/>
                          </a:ln>
                        </wps:spPr>
                        <wps:txbx>
                          <w:txbxContent>
                            <w:p w14:paraId="7D78C583" w14:textId="0C6F9A3B" w:rsidR="00287BDE" w:rsidRDefault="008C2FEB">
                              <w:pPr>
                                <w:spacing w:after="80" w:line="216" w:lineRule="auto"/>
                                <w:jc w:val="center"/>
                                <w:textAlignment w:val="auto"/>
                                <w:rPr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0000"/>
                                  <w:kern w:val="3"/>
                                  <w:sz w:val="20"/>
                                </w:rPr>
                                <w:t>Priežastis 7.2. Valstybinės lietuvių kalbos prestižo trūkumas silpnina visuomenės kalbinį tapatumą</w:t>
                              </w:r>
                              <w:r w:rsidR="00BE4F99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0000"/>
                                  <w:kern w:val="3"/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vert="horz" wrap="square" lIns="73755" tIns="73755" rIns="73755" bIns="73755" anchor="ctr" anchorCtr="1" compatLnSpc="0">
                          <a:noAutofit/>
                        </wps:bodyPr>
                      </wps:wsp>
                      <wps:wsp>
                        <wps:cNvPr id="147" name="Freeform: Shape 147"/>
                        <wps:cNvSpPr/>
                        <wps:spPr>
                          <a:xfrm>
                            <a:off x="5978631" y="3116915"/>
                            <a:ext cx="1135693" cy="643838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1135698"/>
                              <a:gd name="f4" fmla="val 643841"/>
                              <a:gd name="f5" fmla="val 321920"/>
                              <a:gd name="f6" fmla="*/ f0 1 1135698"/>
                              <a:gd name="f7" fmla="*/ f1 1 643841"/>
                              <a:gd name="f8" fmla="val f2"/>
                              <a:gd name="f9" fmla="val f3"/>
                              <a:gd name="f10" fmla="val f4"/>
                              <a:gd name="f11" fmla="+- f10 0 f8"/>
                              <a:gd name="f12" fmla="+- f9 0 f8"/>
                              <a:gd name="f13" fmla="*/ f12 1 1135698"/>
                              <a:gd name="f14" fmla="*/ f11 1 643841"/>
                              <a:gd name="f15" fmla="*/ 0 1 f13"/>
                              <a:gd name="f16" fmla="*/ 1135698 1 f13"/>
                              <a:gd name="f17" fmla="*/ 0 1 f14"/>
                              <a:gd name="f18" fmla="*/ 643841 1 f14"/>
                              <a:gd name="f19" fmla="*/ f15 f6 1"/>
                              <a:gd name="f20" fmla="*/ f16 f6 1"/>
                              <a:gd name="f21" fmla="*/ f18 f7 1"/>
                              <a:gd name="f22" fmla="*/ f17 f7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19" t="f22" r="f20" b="f21"/>
                            <a:pathLst>
                              <a:path w="1135698" h="643841">
                                <a:moveTo>
                                  <a:pt x="f3" y="f2"/>
                                </a:moveTo>
                                <a:lnTo>
                                  <a:pt x="f3" y="f5"/>
                                </a:lnTo>
                                <a:lnTo>
                                  <a:pt x="f2" y="f5"/>
                                </a:lnTo>
                                <a:lnTo>
                                  <a:pt x="f2" y="f4"/>
                                </a:lnTo>
                              </a:path>
                            </a:pathLst>
                          </a:custGeom>
                          <a:noFill/>
                          <a:ln w="12701" cap="flat">
                            <a:solidFill>
                              <a:srgbClr val="5B9BD5"/>
                            </a:solidFill>
                            <a:prstDash val="solid"/>
                            <a:miter/>
                          </a:ln>
                        </wps:spPr>
                        <wps:bodyPr lIns="0" tIns="0" rIns="0" bIns="0"/>
                      </wps:wsp>
                      <wps:wsp>
                        <wps:cNvPr id="148" name="Freeform: Shape 148"/>
                        <wps:cNvSpPr/>
                        <wps:spPr>
                          <a:xfrm>
                            <a:off x="5014871" y="3760753"/>
                            <a:ext cx="1927509" cy="1878040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927513"/>
                              <a:gd name="f7" fmla="val 1878043"/>
                              <a:gd name="f8" fmla="val 187804"/>
                              <a:gd name="f9" fmla="val 84083"/>
                              <a:gd name="f10" fmla="val 1739709"/>
                              <a:gd name="f11" fmla="val 1843430"/>
                              <a:gd name="f12" fmla="val 1690239"/>
                              <a:gd name="f13" fmla="val 1793960"/>
                              <a:gd name="f14" fmla="+- 0 0 -90"/>
                              <a:gd name="f15" fmla="*/ f3 1 1927513"/>
                              <a:gd name="f16" fmla="*/ f4 1 1878043"/>
                              <a:gd name="f17" fmla="val f5"/>
                              <a:gd name="f18" fmla="val f6"/>
                              <a:gd name="f19" fmla="val f7"/>
                              <a:gd name="f20" fmla="*/ f14 f0 1"/>
                              <a:gd name="f21" fmla="+- f19 0 f17"/>
                              <a:gd name="f22" fmla="+- f18 0 f17"/>
                              <a:gd name="f23" fmla="*/ f20 1 f2"/>
                              <a:gd name="f24" fmla="*/ f22 1 1927513"/>
                              <a:gd name="f25" fmla="*/ f21 1 1878043"/>
                              <a:gd name="f26" fmla="*/ 0 f22 1"/>
                              <a:gd name="f27" fmla="*/ 187804 f21 1"/>
                              <a:gd name="f28" fmla="*/ 187804 f22 1"/>
                              <a:gd name="f29" fmla="*/ 0 f21 1"/>
                              <a:gd name="f30" fmla="*/ 1739709 f22 1"/>
                              <a:gd name="f31" fmla="*/ 1927513 f22 1"/>
                              <a:gd name="f32" fmla="*/ 1690239 f21 1"/>
                              <a:gd name="f33" fmla="*/ 1878043 f21 1"/>
                              <a:gd name="f34" fmla="+- f23 0 f1"/>
                              <a:gd name="f35" fmla="*/ f26 1 1927513"/>
                              <a:gd name="f36" fmla="*/ f27 1 1878043"/>
                              <a:gd name="f37" fmla="*/ f28 1 1927513"/>
                              <a:gd name="f38" fmla="*/ f29 1 1878043"/>
                              <a:gd name="f39" fmla="*/ f30 1 1927513"/>
                              <a:gd name="f40" fmla="*/ f31 1 1927513"/>
                              <a:gd name="f41" fmla="*/ f32 1 1878043"/>
                              <a:gd name="f42" fmla="*/ f33 1 1878043"/>
                              <a:gd name="f43" fmla="*/ f17 1 f24"/>
                              <a:gd name="f44" fmla="*/ f18 1 f24"/>
                              <a:gd name="f45" fmla="*/ f17 1 f25"/>
                              <a:gd name="f46" fmla="*/ f19 1 f25"/>
                              <a:gd name="f47" fmla="*/ f35 1 f24"/>
                              <a:gd name="f48" fmla="*/ f36 1 f25"/>
                              <a:gd name="f49" fmla="*/ f37 1 f24"/>
                              <a:gd name="f50" fmla="*/ f38 1 f25"/>
                              <a:gd name="f51" fmla="*/ f39 1 f24"/>
                              <a:gd name="f52" fmla="*/ f40 1 f24"/>
                              <a:gd name="f53" fmla="*/ f41 1 f25"/>
                              <a:gd name="f54" fmla="*/ f42 1 f25"/>
                              <a:gd name="f55" fmla="*/ f43 f15 1"/>
                              <a:gd name="f56" fmla="*/ f44 f15 1"/>
                              <a:gd name="f57" fmla="*/ f46 f16 1"/>
                              <a:gd name="f58" fmla="*/ f45 f16 1"/>
                              <a:gd name="f59" fmla="*/ f47 f15 1"/>
                              <a:gd name="f60" fmla="*/ f48 f16 1"/>
                              <a:gd name="f61" fmla="*/ f49 f15 1"/>
                              <a:gd name="f62" fmla="*/ f50 f16 1"/>
                              <a:gd name="f63" fmla="*/ f51 f15 1"/>
                              <a:gd name="f64" fmla="*/ f52 f15 1"/>
                              <a:gd name="f65" fmla="*/ f53 f16 1"/>
                              <a:gd name="f66" fmla="*/ f54 f16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4">
                                <a:pos x="f59" y="f60"/>
                              </a:cxn>
                              <a:cxn ang="f34">
                                <a:pos x="f61" y="f62"/>
                              </a:cxn>
                              <a:cxn ang="f34">
                                <a:pos x="f63" y="f62"/>
                              </a:cxn>
                              <a:cxn ang="f34">
                                <a:pos x="f64" y="f60"/>
                              </a:cxn>
                              <a:cxn ang="f34">
                                <a:pos x="f64" y="f65"/>
                              </a:cxn>
                              <a:cxn ang="f34">
                                <a:pos x="f63" y="f66"/>
                              </a:cxn>
                              <a:cxn ang="f34">
                                <a:pos x="f61" y="f66"/>
                              </a:cxn>
                              <a:cxn ang="f34">
                                <a:pos x="f59" y="f65"/>
                              </a:cxn>
                              <a:cxn ang="f34">
                                <a:pos x="f59" y="f60"/>
                              </a:cxn>
                            </a:cxnLst>
                            <a:rect l="f55" t="f58" r="f56" b="f57"/>
                            <a:pathLst>
                              <a:path w="1927513" h="1878043">
                                <a:moveTo>
                                  <a:pt x="f5" y="f8"/>
                                </a:moveTo>
                                <a:cubicBezTo>
                                  <a:pt x="f5" y="f9"/>
                                  <a:pt x="f9" y="f5"/>
                                  <a:pt x="f8" y="f5"/>
                                </a:cubicBezTo>
                                <a:lnTo>
                                  <a:pt x="f10" y="f5"/>
                                </a:lnTo>
                                <a:cubicBezTo>
                                  <a:pt x="f11" y="f5"/>
                                  <a:pt x="f6" y="f9"/>
                                  <a:pt x="f6" y="f8"/>
                                </a:cubicBezTo>
                                <a:lnTo>
                                  <a:pt x="f6" y="f12"/>
                                </a:lnTo>
                                <a:cubicBezTo>
                                  <a:pt x="f6" y="f13"/>
                                  <a:pt x="f11" y="f7"/>
                                  <a:pt x="f10" y="f7"/>
                                </a:cubicBezTo>
                                <a:lnTo>
                                  <a:pt x="f8" y="f7"/>
                                </a:lnTo>
                                <a:cubicBezTo>
                                  <a:pt x="f9" y="f7"/>
                                  <a:pt x="f5" y="f13"/>
                                  <a:pt x="f5" y="f12"/>
                                </a:cubicBezTo>
                                <a:lnTo>
                                  <a:pt x="f5" y="f8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B1CBE9"/>
                              </a:gs>
                              <a:gs pos="100000">
                                <a:srgbClr val="A3C1E5"/>
                              </a:gs>
                            </a:gsLst>
                            <a:lin ang="5400000"/>
                          </a:gradFill>
                          <a:ln cap="flat">
                            <a:noFill/>
                            <a:prstDash val="solid"/>
                          </a:ln>
                        </wps:spPr>
                        <wps:txbx>
                          <w:txbxContent>
                            <w:p w14:paraId="750FF46C" w14:textId="6E7C0D01" w:rsidR="00287BDE" w:rsidRDefault="008C2FEB">
                              <w:pPr>
                                <w:spacing w:after="80" w:line="216" w:lineRule="auto"/>
                                <w:jc w:val="center"/>
                                <w:textAlignment w:val="auto"/>
                                <w:rPr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kern w:val="3"/>
                                  <w:sz w:val="20"/>
                                </w:rPr>
                                <w:t>7.2.1. Gimtos lietuvių kalbos ir jos tarmių vertės kalbinėje bendruomenėje (visuomenėje) suvokimo trūkumas</w:t>
                              </w:r>
                            </w:p>
                          </w:txbxContent>
                        </wps:txbx>
                        <wps:bodyPr vert="horz" wrap="square" lIns="93104" tIns="93104" rIns="93104" bIns="93104" anchor="ctr" anchorCtr="1" compatLnSpc="0">
                          <a:noAutofit/>
                        </wps:bodyPr>
                      </wps:wsp>
                      <wps:wsp>
                        <wps:cNvPr id="149" name="Freeform: Shape 149"/>
                        <wps:cNvSpPr/>
                        <wps:spPr>
                          <a:xfrm>
                            <a:off x="7114325" y="3116915"/>
                            <a:ext cx="1006352" cy="643838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1006352"/>
                              <a:gd name="f4" fmla="val 643841"/>
                              <a:gd name="f5" fmla="val 321920"/>
                              <a:gd name="f6" fmla="*/ f0 1 1006352"/>
                              <a:gd name="f7" fmla="*/ f1 1 643841"/>
                              <a:gd name="f8" fmla="val f2"/>
                              <a:gd name="f9" fmla="val f3"/>
                              <a:gd name="f10" fmla="val f4"/>
                              <a:gd name="f11" fmla="+- f10 0 f8"/>
                              <a:gd name="f12" fmla="+- f9 0 f8"/>
                              <a:gd name="f13" fmla="*/ f12 1 1006352"/>
                              <a:gd name="f14" fmla="*/ f11 1 643841"/>
                              <a:gd name="f15" fmla="*/ 0 1 f13"/>
                              <a:gd name="f16" fmla="*/ 1006352 1 f13"/>
                              <a:gd name="f17" fmla="*/ 0 1 f14"/>
                              <a:gd name="f18" fmla="*/ 643841 1 f14"/>
                              <a:gd name="f19" fmla="*/ f15 f6 1"/>
                              <a:gd name="f20" fmla="*/ f16 f6 1"/>
                              <a:gd name="f21" fmla="*/ f18 f7 1"/>
                              <a:gd name="f22" fmla="*/ f17 f7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19" t="f22" r="f20" b="f21"/>
                            <a:pathLst>
                              <a:path w="1006352" h="643841">
                                <a:moveTo>
                                  <a:pt x="f2" y="f2"/>
                                </a:moveTo>
                                <a:lnTo>
                                  <a:pt x="f2" y="f5"/>
                                </a:lnTo>
                                <a:lnTo>
                                  <a:pt x="f3" y="f5"/>
                                </a:lnTo>
                                <a:lnTo>
                                  <a:pt x="f3" y="f4"/>
                                </a:lnTo>
                              </a:path>
                            </a:pathLst>
                          </a:custGeom>
                          <a:noFill/>
                          <a:ln w="12701" cap="flat">
                            <a:solidFill>
                              <a:srgbClr val="5B9BD5"/>
                            </a:solidFill>
                            <a:prstDash val="solid"/>
                            <a:miter/>
                          </a:ln>
                        </wps:spPr>
                        <wps:bodyPr lIns="0" tIns="0" rIns="0" bIns="0"/>
                      </wps:wsp>
                      <wps:wsp>
                        <wps:cNvPr id="150" name="Freeform: Shape 150"/>
                        <wps:cNvSpPr/>
                        <wps:spPr>
                          <a:xfrm>
                            <a:off x="7099447" y="3760753"/>
                            <a:ext cx="2042458" cy="1878040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2042459"/>
                              <a:gd name="f7" fmla="val 1878043"/>
                              <a:gd name="f8" fmla="val 187804"/>
                              <a:gd name="f9" fmla="val 84083"/>
                              <a:gd name="f10" fmla="val 1854655"/>
                              <a:gd name="f11" fmla="val 1958376"/>
                              <a:gd name="f12" fmla="val 1690239"/>
                              <a:gd name="f13" fmla="val 1793960"/>
                              <a:gd name="f14" fmla="+- 0 0 -90"/>
                              <a:gd name="f15" fmla="*/ f3 1 2042459"/>
                              <a:gd name="f16" fmla="*/ f4 1 1878043"/>
                              <a:gd name="f17" fmla="val f5"/>
                              <a:gd name="f18" fmla="val f6"/>
                              <a:gd name="f19" fmla="val f7"/>
                              <a:gd name="f20" fmla="*/ f14 f0 1"/>
                              <a:gd name="f21" fmla="+- f19 0 f17"/>
                              <a:gd name="f22" fmla="+- f18 0 f17"/>
                              <a:gd name="f23" fmla="*/ f20 1 f2"/>
                              <a:gd name="f24" fmla="*/ f22 1 2042459"/>
                              <a:gd name="f25" fmla="*/ f21 1 1878043"/>
                              <a:gd name="f26" fmla="*/ 0 f22 1"/>
                              <a:gd name="f27" fmla="*/ 187804 f21 1"/>
                              <a:gd name="f28" fmla="*/ 187804 f22 1"/>
                              <a:gd name="f29" fmla="*/ 0 f21 1"/>
                              <a:gd name="f30" fmla="*/ 1854655 f22 1"/>
                              <a:gd name="f31" fmla="*/ 2042459 f22 1"/>
                              <a:gd name="f32" fmla="*/ 1690239 f21 1"/>
                              <a:gd name="f33" fmla="*/ 1878043 f21 1"/>
                              <a:gd name="f34" fmla="+- f23 0 f1"/>
                              <a:gd name="f35" fmla="*/ f26 1 2042459"/>
                              <a:gd name="f36" fmla="*/ f27 1 1878043"/>
                              <a:gd name="f37" fmla="*/ f28 1 2042459"/>
                              <a:gd name="f38" fmla="*/ f29 1 1878043"/>
                              <a:gd name="f39" fmla="*/ f30 1 2042459"/>
                              <a:gd name="f40" fmla="*/ f31 1 2042459"/>
                              <a:gd name="f41" fmla="*/ f32 1 1878043"/>
                              <a:gd name="f42" fmla="*/ f33 1 1878043"/>
                              <a:gd name="f43" fmla="*/ f17 1 f24"/>
                              <a:gd name="f44" fmla="*/ f18 1 f24"/>
                              <a:gd name="f45" fmla="*/ f17 1 f25"/>
                              <a:gd name="f46" fmla="*/ f19 1 f25"/>
                              <a:gd name="f47" fmla="*/ f35 1 f24"/>
                              <a:gd name="f48" fmla="*/ f36 1 f25"/>
                              <a:gd name="f49" fmla="*/ f37 1 f24"/>
                              <a:gd name="f50" fmla="*/ f38 1 f25"/>
                              <a:gd name="f51" fmla="*/ f39 1 f24"/>
                              <a:gd name="f52" fmla="*/ f40 1 f24"/>
                              <a:gd name="f53" fmla="*/ f41 1 f25"/>
                              <a:gd name="f54" fmla="*/ f42 1 f25"/>
                              <a:gd name="f55" fmla="*/ f43 f15 1"/>
                              <a:gd name="f56" fmla="*/ f44 f15 1"/>
                              <a:gd name="f57" fmla="*/ f46 f16 1"/>
                              <a:gd name="f58" fmla="*/ f45 f16 1"/>
                              <a:gd name="f59" fmla="*/ f47 f15 1"/>
                              <a:gd name="f60" fmla="*/ f48 f16 1"/>
                              <a:gd name="f61" fmla="*/ f49 f15 1"/>
                              <a:gd name="f62" fmla="*/ f50 f16 1"/>
                              <a:gd name="f63" fmla="*/ f51 f15 1"/>
                              <a:gd name="f64" fmla="*/ f52 f15 1"/>
                              <a:gd name="f65" fmla="*/ f53 f16 1"/>
                              <a:gd name="f66" fmla="*/ f54 f16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4">
                                <a:pos x="f59" y="f60"/>
                              </a:cxn>
                              <a:cxn ang="f34">
                                <a:pos x="f61" y="f62"/>
                              </a:cxn>
                              <a:cxn ang="f34">
                                <a:pos x="f63" y="f62"/>
                              </a:cxn>
                              <a:cxn ang="f34">
                                <a:pos x="f64" y="f60"/>
                              </a:cxn>
                              <a:cxn ang="f34">
                                <a:pos x="f64" y="f65"/>
                              </a:cxn>
                              <a:cxn ang="f34">
                                <a:pos x="f63" y="f66"/>
                              </a:cxn>
                              <a:cxn ang="f34">
                                <a:pos x="f61" y="f66"/>
                              </a:cxn>
                              <a:cxn ang="f34">
                                <a:pos x="f59" y="f65"/>
                              </a:cxn>
                              <a:cxn ang="f34">
                                <a:pos x="f59" y="f60"/>
                              </a:cxn>
                            </a:cxnLst>
                            <a:rect l="f55" t="f58" r="f56" b="f57"/>
                            <a:pathLst>
                              <a:path w="2042459" h="1878043">
                                <a:moveTo>
                                  <a:pt x="f5" y="f8"/>
                                </a:moveTo>
                                <a:cubicBezTo>
                                  <a:pt x="f5" y="f9"/>
                                  <a:pt x="f9" y="f5"/>
                                  <a:pt x="f8" y="f5"/>
                                </a:cubicBezTo>
                                <a:lnTo>
                                  <a:pt x="f10" y="f5"/>
                                </a:lnTo>
                                <a:cubicBezTo>
                                  <a:pt x="f11" y="f5"/>
                                  <a:pt x="f6" y="f9"/>
                                  <a:pt x="f6" y="f8"/>
                                </a:cubicBezTo>
                                <a:lnTo>
                                  <a:pt x="f6" y="f12"/>
                                </a:lnTo>
                                <a:cubicBezTo>
                                  <a:pt x="f6" y="f13"/>
                                  <a:pt x="f11" y="f7"/>
                                  <a:pt x="f10" y="f7"/>
                                </a:cubicBezTo>
                                <a:lnTo>
                                  <a:pt x="f8" y="f7"/>
                                </a:lnTo>
                                <a:cubicBezTo>
                                  <a:pt x="f9" y="f7"/>
                                  <a:pt x="f5" y="f13"/>
                                  <a:pt x="f5" y="f12"/>
                                </a:cubicBezTo>
                                <a:lnTo>
                                  <a:pt x="f5" y="f8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B1CBE9"/>
                              </a:gs>
                              <a:gs pos="100000">
                                <a:srgbClr val="A3C1E5"/>
                              </a:gs>
                            </a:gsLst>
                            <a:lin ang="5400000"/>
                          </a:gradFill>
                          <a:ln cap="flat">
                            <a:noFill/>
                            <a:prstDash val="solid"/>
                          </a:ln>
                        </wps:spPr>
                        <wps:txbx>
                          <w:txbxContent>
                            <w:p w14:paraId="05DAE755" w14:textId="2E2F3339" w:rsidR="00287BDE" w:rsidRDefault="008C2FEB">
                              <w:pPr>
                                <w:spacing w:after="80" w:line="216" w:lineRule="auto"/>
                                <w:jc w:val="center"/>
                                <w:textAlignment w:val="auto"/>
                                <w:rPr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kern w:val="3"/>
                                  <w:sz w:val="20"/>
                                </w:rPr>
                                <w:t>7.2.2. Didėjantis gyventojų atotrūkis skaitymo gebėjimų srityje</w:t>
                              </w:r>
                              <w:r w:rsidR="00BE4F99">
                                <w:rPr>
                                  <w:rFonts w:ascii="Calibri" w:eastAsia="Calibri" w:hAnsi="Calibri" w:cs="Calibri"/>
                                  <w:color w:val="000000"/>
                                  <w:kern w:val="3"/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vert="horz" wrap="square" lIns="93104" tIns="93104" rIns="93104" bIns="93104" anchor="ctr" anchorCtr="1" compatLnSpc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a16="http://schemas.microsoft.com/office/drawing/2014/main" xmlns:dgm="http://schemas.openxmlformats.org/drawingml/2006/diagram">
            <w:pict>
              <v:group id="Diagram 7" style="width:729.6pt;height:444pt;mso-position-horizontal-relative:char;mso-position-vertical-relative:line" coordsize="92659,56387" o:spid="_x0000_s1090" w14:anchorId="133369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">
                <v:shape id="Freeform: Shape 138" style="position:absolute;left:23307;width:42146;height:14215;visibility:visible;mso-wrap-style:square;v-text-anchor:middle-center" coordsize="4214607,1421593" o:spid="_x0000_s1091" fillcolor="#f7bda4" stroked="f" o:spt="100" adj="-11796480,,5400" path="m,142159c,63647,63647,,142159,l4072448,v78512,,142159,63647,142159,142159l4214607,1279434v,78512,-63647,142159,-142159,142159l142159,1421593c63647,1421593,,1357946,,1279434l,14215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">
                  <v:fill type="gradient" color2="#f5b195" focus="100%">
                    <o:fill v:ext="view" type="gradientUnscaled"/>
                  </v:fill>
                  <v:stroke joinstyle="miter"/>
                  <v:formulas/>
                  <v:path textboxrect="0,0,4214607,1421593" arrowok="t" o:connecttype="custom" o:connectlocs="2107303,0;4214606,710795;2107303,1421590;0,710795;0,142159;142159,0;4072447,0;4214606,142159;4214606,1279431;4072447,1421590;142159,1421590;0,1279431;0,142159" o:connectangles="270,0,90,180,0,0,0,0,0,0,0,0,0"/>
                  <v:textbox inset="2.21486mm,2.21486mm,2.21486mm,2.21486mm">
                    <w:txbxContent>
                      <w:p w:rsidR="00287BDE" w:rsidRDefault="008C2FEB" w14:paraId="31207A36" w14:textId="4FF544CA">
                        <w:pPr>
                          <w:spacing w:after="80" w:line="216" w:lineRule="auto"/>
                          <w:jc w:val="center"/>
                          <w:textAlignment w:val="auto"/>
                          <w:rPr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alibri" w:hAnsi="Calibri" w:eastAsia="Calibri" w:cs="Calibri"/>
                            <w:b/>
                            <w:bCs/>
                            <w:color w:val="000000"/>
                            <w:kern w:val="3"/>
                            <w:sz w:val="20"/>
                          </w:rPr>
                          <w:t xml:space="preserve">Problema: </w:t>
                        </w:r>
                        <w:r w:rsidR="00316A23">
                          <w:rPr>
                            <w:rFonts w:ascii="Calibri" w:hAnsi="Calibri" w:eastAsia="Calibri" w:cs="Calibri"/>
                            <w:b/>
                            <w:bCs/>
                            <w:color w:val="000000"/>
                            <w:kern w:val="3"/>
                            <w:sz w:val="20"/>
                          </w:rPr>
                          <w:t>IT pažanga ir globalizacija kelia lietuvių kalbai ir tarmėms gyvybingumo skaitmeninėje terpėje ir kalbinio tapatumo iššūkių.</w:t>
                        </w:r>
                      </w:p>
                    </w:txbxContent>
                  </v:textbox>
                </v:shape>
                <v:shape id="Freeform: Shape 139" style="position:absolute;left:23035;top:14215;width:21345;height:4780;visibility:visible;mso-wrap-style:square;v-text-anchor:top" coordsize="2134517,477980" o:spid="_x0000_s1092" filled="f" strokecolor="#ffc000" strokeweight=".35281mm" path="m2134517,r,238990l,238990,,477980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">
                  <v:stroke joinstyle="miter"/>
                  <v:path textboxrect="0,0,2134517,477980" arrowok="t" o:connecttype="custom" o:connectlocs="1067260,0;2134520,238992;1067260,477984;0,238992" o:connectangles="270,0,90,180"/>
                </v:shape>
                <v:shape id="Freeform: Shape 140" style="position:absolute;top:18995;width:46071;height:12953;visibility:visible;mso-wrap-style:square;v-text-anchor:middle-center" coordsize="4607103,1295284" o:spid="_x0000_s1093" fillcolor="#ffdd9c" stroked="f" o:spt="100" adj="-11796480,,5400" path="m,129528c,57992,57992,,129528,l4477575,v71536,,129528,57992,129528,129528l4607103,1165756v,71536,-57992,129528,-129528,129528l129528,1295284c57992,1295284,,1237292,,1165756l,12952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">
                  <v:fill type="gradient" color2="#ffd78e" focus="100%">
                    <o:fill v:ext="view" type="gradientUnscaled"/>
                  </v:fill>
                  <v:stroke joinstyle="miter"/>
                  <v:formulas/>
                  <v:path textboxrect="0,0,4607103,1295284" arrowok="t" o:connecttype="custom" o:connectlocs="2303552,0;4607103,647642;2303552,1295284;0,647642;0,129528;129528,0;4477575,0;4607103,129528;4607103,1165756;4477575,1295284;129528,1295284;0,1165756;0,129528" o:connectangles="270,0,90,180,0,0,0,0,0,0,0,0,0"/>
                  <v:textbox inset="2.11225mm,2.11225mm,2.11225mm,2.11225mm">
                    <w:txbxContent>
                      <w:p w:rsidR="00287BDE" w:rsidRDefault="008C2FEB" w14:paraId="20764CA7" w14:textId="777886F5">
                        <w:pPr>
                          <w:spacing w:after="80" w:line="216" w:lineRule="auto"/>
                          <w:jc w:val="center"/>
                          <w:textAlignment w:val="auto"/>
                          <w:rPr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alibri" w:hAnsi="Calibri" w:eastAsia="Calibri" w:cs="Calibri"/>
                            <w:b/>
                            <w:bCs/>
                            <w:color w:val="000000"/>
                            <w:kern w:val="3"/>
                            <w:sz w:val="20"/>
                          </w:rPr>
                          <w:t>Priežastis 7.1. Neužtikrinama</w:t>
                        </w:r>
                        <w:r w:rsidR="00BB78A7">
                          <w:rPr>
                            <w:rFonts w:ascii="Calibri" w:hAnsi="Calibri" w:eastAsia="Calibri" w:cs="Calibri"/>
                            <w:b/>
                            <w:bCs/>
                            <w:color w:val="000000"/>
                            <w:kern w:val="3"/>
                            <w:sz w:val="20"/>
                          </w:rPr>
                          <w:t>s spartesnis</w:t>
                        </w:r>
                        <w:r>
                          <w:rPr>
                            <w:rFonts w:ascii="Calibri" w:hAnsi="Calibri" w:eastAsia="Calibri" w:cs="Calibri"/>
                            <w:b/>
                            <w:bCs/>
                            <w:color w:val="000000"/>
                            <w:kern w:val="3"/>
                            <w:sz w:val="20"/>
                          </w:rPr>
                          <w:t xml:space="preserve"> valstybės ir šiuolaikinės visuomenės poreikius atitinkan</w:t>
                        </w:r>
                        <w:r w:rsidR="00BB78A7">
                          <w:rPr>
                            <w:rFonts w:ascii="Calibri" w:hAnsi="Calibri" w:eastAsia="Calibri" w:cs="Calibri"/>
                            <w:b/>
                            <w:bCs/>
                            <w:color w:val="000000"/>
                            <w:kern w:val="3"/>
                            <w:sz w:val="20"/>
                          </w:rPr>
                          <w:t>čios, dinamiškos</w:t>
                        </w:r>
                        <w:r>
                          <w:rPr>
                            <w:rFonts w:ascii="Calibri" w:hAnsi="Calibri" w:eastAsia="Calibri" w:cs="Calibri"/>
                            <w:b/>
                            <w:bCs/>
                            <w:color w:val="000000"/>
                            <w:kern w:val="3"/>
                            <w:sz w:val="20"/>
                          </w:rPr>
                          <w:t xml:space="preserve"> ir visavertė</w:t>
                        </w:r>
                        <w:r w:rsidR="00BB78A7">
                          <w:rPr>
                            <w:rFonts w:ascii="Calibri" w:hAnsi="Calibri" w:eastAsia="Calibri" w:cs="Calibri"/>
                            <w:b/>
                            <w:bCs/>
                            <w:color w:val="000000"/>
                            <w:kern w:val="3"/>
                            <w:sz w:val="20"/>
                          </w:rPr>
                          <w:t>s</w:t>
                        </w:r>
                        <w:r>
                          <w:rPr>
                            <w:rFonts w:ascii="Calibri" w:hAnsi="Calibri" w:eastAsia="Calibri" w:cs="Calibri"/>
                            <w:b/>
                            <w:bCs/>
                            <w:color w:val="000000"/>
                            <w:kern w:val="3"/>
                            <w:sz w:val="20"/>
                          </w:rPr>
                          <w:t xml:space="preserve"> lietuvių kalbos funkcionavimo sistem</w:t>
                        </w:r>
                        <w:r w:rsidR="00BB78A7">
                          <w:rPr>
                            <w:rFonts w:ascii="Calibri" w:hAnsi="Calibri" w:eastAsia="Calibri" w:cs="Calibri"/>
                            <w:b/>
                            <w:bCs/>
                            <w:color w:val="000000"/>
                            <w:kern w:val="3"/>
                            <w:sz w:val="20"/>
                          </w:rPr>
                          <w:t>os atnaujinimas.</w:t>
                        </w:r>
                      </w:p>
                    </w:txbxContent>
                  </v:textbox>
                </v:shape>
                <v:shape id="Freeform: Shape 141" style="position:absolute;left:13521;top:31948;width:9514;height:4780;visibility:visible;mso-wrap-style:square;v-text-anchor:top" coordsize="951424,477980" o:spid="_x0000_s1094" filled="f" strokecolor="#5b9bd5" strokeweight=".35281mm" path="m951424,r,238990l,238990,,477980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">
                  <v:stroke joinstyle="miter"/>
                  <v:path textboxrect="0,0,951424,477980" arrowok="t" o:connecttype="custom" o:connectlocs="475712,0;951424,238992;475712,477984;0,238992" o:connectangles="270,0,90,180"/>
                </v:shape>
                <v:shape id="Freeform: Shape 142" style="position:absolute;left:2616;top:36728;width:21809;height:19659;visibility:visible;mso-wrap-style:square;v-text-anchor:middle-center" coordsize="2180901,1965961" o:spid="_x0000_s1095" fillcolor="#b1cbe9" stroked="f" o:spt="100" adj="-11796480,,5400" path="m,196596c,88019,88019,,196596,l1984305,v108577,,196596,88019,196596,196596l2180901,1769365v,108577,-88019,196596,-196596,196596l196596,1965961c88019,1965961,,1877942,,1769365l,19659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">
                  <v:fill type="gradient" color2="#a3c1e5" focus="100%">
                    <o:fill v:ext="view" type="gradientUnscaled"/>
                  </v:fill>
                  <v:stroke joinstyle="miter"/>
                  <v:formulas/>
                  <v:path textboxrect="0,0,2180901,1965961" arrowok="t" o:connecttype="custom" o:connectlocs="1090449,0;2180898,982980;1090449,1965960;0,982980;0,196596;196596,0;1984302,0;2180898,196596;2180898,1769364;1984302,1965960;196596,1965960;0,1769364;0,196596" o:connectangles="270,0,90,180,0,0,0,0,0,0,0,0,0"/>
                  <v:textbox inset="2.65783mm,2.65783mm,2.65783mm,2.65783mm">
                    <w:txbxContent>
                      <w:p w:rsidR="00287BDE" w:rsidRDefault="008C2FEB" w14:paraId="19B0EBFC" w14:textId="1FDEE066">
                        <w:pPr>
                          <w:spacing w:after="80" w:line="216" w:lineRule="auto"/>
                          <w:jc w:val="center"/>
                          <w:textAlignment w:val="auto"/>
                          <w:rPr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alibri" w:hAnsi="Calibri" w:eastAsia="Calibri" w:cs="Calibri"/>
                            <w:color w:val="000000"/>
                            <w:kern w:val="3"/>
                            <w:sz w:val="20"/>
                          </w:rPr>
                          <w:t>7.1.1. Lietuvių k</w:t>
                        </w:r>
                        <w:r w:rsidR="00BE4F99">
                          <w:rPr>
                            <w:rFonts w:ascii="Calibri" w:hAnsi="Calibri" w:eastAsia="Calibri" w:cs="Calibri"/>
                            <w:color w:val="000000"/>
                            <w:kern w:val="3"/>
                            <w:sz w:val="20"/>
                          </w:rPr>
                          <w:t>albos</w:t>
                        </w:r>
                        <w:r>
                          <w:rPr>
                            <w:rFonts w:ascii="Calibri" w:hAnsi="Calibri" w:eastAsia="Calibri" w:cs="Calibri"/>
                            <w:color w:val="000000"/>
                            <w:kern w:val="3"/>
                            <w:sz w:val="20"/>
                          </w:rPr>
                          <w:t xml:space="preserve"> politikos ir </w:t>
                        </w:r>
                        <w:r w:rsidR="00BB78A7">
                          <w:rPr>
                            <w:rFonts w:ascii="Calibri" w:hAnsi="Calibri" w:eastAsia="Calibri" w:cs="Calibri"/>
                            <w:color w:val="000000"/>
                            <w:kern w:val="3"/>
                            <w:sz w:val="20"/>
                          </w:rPr>
                          <w:t>planavimo įgyvendinimas atsilieka nuo technologinės pažangos diegimo į lietuvišką skaitmeninę terpę</w:t>
                        </w:r>
                        <w:r w:rsidR="00BE4F99">
                          <w:rPr>
                            <w:rFonts w:ascii="Calibri" w:hAnsi="Calibri" w:eastAsia="Calibri" w:cs="Calibri"/>
                            <w:color w:val="000000"/>
                            <w:kern w:val="3"/>
                            <w:sz w:val="20"/>
                          </w:rPr>
                          <w:t>.</w:t>
                        </w:r>
                      </w:p>
                    </w:txbxContent>
                  </v:textbox>
                </v:shape>
                <v:shape id="Freeform: Shape 143" style="position:absolute;left:23035;top:31948;width:11624;height:4780;visibility:visible;mso-wrap-style:square;v-text-anchor:top" coordsize="1162371,477980" o:spid="_x0000_s1096" filled="f" strokecolor="#5b9bd5" strokeweight=".35281mm" path="m,l,238990r1162371,l1162371,477980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">
                  <v:stroke joinstyle="miter"/>
                  <v:path textboxrect="0,0,1162371,477980" arrowok="t" o:connecttype="custom" o:connectlocs="581183,0;1162366,238992;581183,477984;0,238992" o:connectangles="270,0,90,180"/>
                </v:shape>
                <v:shape id="Freeform: Shape 144" style="position:absolute;left:25996;top:36728;width:17326;height:19659;visibility:visible;mso-wrap-style:square;v-text-anchor:middle-center" coordsize="1732558,1965961" o:spid="_x0000_s1097" fillcolor="#b1cbe9" stroked="f" o:spt="100" adj="-11796480,,5400" path="m,173256c,77569,77569,,173256,l1559302,v95687,,173256,77569,173256,173256l1732558,1792705v,95687,-77569,173256,-173256,173256l173256,1965961c77569,1965961,,1888392,,1792705l,17325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">
                  <v:fill type="gradient" color2="#a3c1e5" focus="100%">
                    <o:fill v:ext="view" type="gradientUnscaled"/>
                  </v:fill>
                  <v:stroke joinstyle="miter"/>
                  <v:formulas/>
                  <v:path textboxrect="0,0,1732558,1965961" arrowok="t" o:connecttype="custom" o:connectlocs="866280,0;1732559,982980;866280,1965960;0,982980;0,173256;173256,0;1559303,0;1732559,173256;1732559,1792704;1559303,1965960;173256,1965960;0,1792704;0,173256" o:connectangles="270,0,90,180,0,0,0,0,0,0,0,0,0"/>
                  <v:textbox inset="2.46786mm,2.46786mm,2.46786mm,2.46786mm">
                    <w:txbxContent>
                      <w:p w:rsidR="00287BDE" w:rsidRDefault="008C2FEB" w14:paraId="1AE159EB" w14:textId="54D944BF">
                        <w:pPr>
                          <w:spacing w:after="80" w:line="216" w:lineRule="auto"/>
                          <w:jc w:val="center"/>
                          <w:textAlignment w:val="auto"/>
                          <w:rPr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alibri" w:hAnsi="Calibri" w:eastAsia="Calibri" w:cs="Calibri"/>
                            <w:color w:val="000000"/>
                            <w:kern w:val="3"/>
                            <w:sz w:val="20"/>
                          </w:rPr>
                          <w:t>7.1.2. Kalbinės informacijos sklaidos ir viešo prieinamumo trūkumas</w:t>
                        </w:r>
                        <w:r w:rsidR="00BE4F99">
                          <w:rPr>
                            <w:rFonts w:ascii="Calibri" w:hAnsi="Calibri" w:eastAsia="Calibri" w:cs="Calibri"/>
                            <w:color w:val="000000"/>
                            <w:kern w:val="3"/>
                            <w:sz w:val="20"/>
                          </w:rPr>
                          <w:t>.</w:t>
                        </w:r>
                      </w:p>
                    </w:txbxContent>
                  </v:textbox>
                </v:shape>
                <v:shape id="Freeform: Shape 145" style="position:absolute;left:44380;top:14215;width:26763;height:4780;visibility:visible;mso-wrap-style:square;v-text-anchor:top" coordsize="2676252,477980" o:spid="_x0000_s1098" filled="f" strokecolor="#ffc000" strokeweight=".35281mm" path="m,l,238990r2676252,l2676252,477980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">
                  <v:stroke joinstyle="miter"/>
                  <v:path textboxrect="0,0,2676252,477980" arrowok="t" o:connecttype="custom" o:connectlocs="1338124,0;2676247,238992;1338124,477984;0,238992" o:connectangles="270,0,90,180"/>
                </v:shape>
                <v:shape id="Freeform: Shape 146" style="position:absolute;left:47639;top:18993;width:45020;height:12174;visibility:visible;mso-wrap-style:square;v-text-anchor:middle-center" coordsize="4700306,1217341" o:spid="_x0000_s1099" fillcolor="#ffdd9c" stroked="f" o:spt="100" adj="-11796480,,5400" path="m,121734c,54502,54502,,121734,l4578572,v67232,,121734,54502,121734,121734l4700306,1095607v,67232,-54502,121734,-121734,121734l121734,1217341c54502,1217341,,1162839,,1095607l,12173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">
                  <v:fill type="gradient" color2="#ffd78e" focus="100%">
                    <o:fill v:ext="view" type="gradientUnscaled"/>
                  </v:fill>
                  <v:stroke joinstyle="miter"/>
                  <v:formulas/>
                  <v:path textboxrect="0,0,4700306,1217341" arrowok="t" o:connecttype="custom" o:connectlocs="2250985,0;4501970,608670;2250985,1217340;0,608670;0,121734;116597,0;4385373,0;4501970,121734;4501970,1095606;4385373,1217340;116597,1217340;0,1095606;0,121734" o:connectangles="270,0,90,180,0,0,0,0,0,0,0,0,0"/>
                  <v:textbox inset="2.04875mm,2.04875mm,2.04875mm,2.04875mm">
                    <w:txbxContent>
                      <w:p w:rsidR="00287BDE" w:rsidRDefault="008C2FEB" w14:paraId="7D78C583" w14:textId="0C6F9A3B">
                        <w:pPr>
                          <w:spacing w:after="80" w:line="216" w:lineRule="auto"/>
                          <w:jc w:val="center"/>
                          <w:textAlignment w:val="auto"/>
                          <w:rPr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alibri" w:hAnsi="Calibri" w:eastAsia="Calibri" w:cs="Calibri"/>
                            <w:b/>
                            <w:bCs/>
                            <w:color w:val="000000"/>
                            <w:kern w:val="3"/>
                            <w:sz w:val="20"/>
                          </w:rPr>
                          <w:t>Priežastis 7.2. Valstybinės lietuvių kalbos prestižo trūkumas silpnina visuomenės kalbinį tapatumą</w:t>
                        </w:r>
                        <w:r w:rsidR="00BE4F99">
                          <w:rPr>
                            <w:rFonts w:ascii="Calibri" w:hAnsi="Calibri" w:eastAsia="Calibri" w:cs="Calibri"/>
                            <w:b/>
                            <w:bCs/>
                            <w:color w:val="000000"/>
                            <w:kern w:val="3"/>
                            <w:sz w:val="20"/>
                          </w:rPr>
                          <w:t>.</w:t>
                        </w:r>
                      </w:p>
                    </w:txbxContent>
                  </v:textbox>
                </v:shape>
                <v:shape id="Freeform: Shape 147" style="position:absolute;left:59786;top:31169;width:11357;height:6438;visibility:visible;mso-wrap-style:square;v-text-anchor:top" coordsize="1135698,643841" o:spid="_x0000_s1100" filled="f" strokecolor="#5b9bd5" strokeweight=".35281mm" path="m1135698,r,321920l,321920,,643841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">
                  <v:stroke joinstyle="miter"/>
                  <v:path textboxrect="0,0,1135698,643841" arrowok="t" o:connecttype="custom" o:connectlocs="567847,0;1135693,321919;567847,643838;0,321919" o:connectangles="270,0,90,180"/>
                </v:shape>
                <v:shape id="Freeform: Shape 148" style="position:absolute;left:50148;top:37607;width:19275;height:18780;visibility:visible;mso-wrap-style:square;v-text-anchor:middle-center" coordsize="1927513,1878043" o:spid="_x0000_s1101" fillcolor="#b1cbe9" stroked="f" o:spt="100" adj="-11796480,,5400" path="m,187804c,84083,84083,,187804,l1739709,v103721,,187804,84083,187804,187804l1927513,1690239v,103721,-84083,187804,-187804,187804l187804,1878043c84083,1878043,,1793960,,1690239l,18780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">
                  <v:fill type="gradient" color2="#a3c1e5" focus="100%">
                    <o:fill v:ext="view" type="gradientUnscaled"/>
                  </v:fill>
                  <v:stroke joinstyle="miter"/>
                  <v:formulas/>
                  <v:path textboxrect="0,0,1927513,1878043" arrowok="t" o:connecttype="custom" o:connectlocs="963755,0;1927509,939020;963755,1878040;0,939020;0,187804;187804,0;1739705,0;1927509,187804;1927509,1690236;1739705,1878040;187804,1878040;0,1690236;0,187804" o:connectangles="270,0,90,180,0,0,0,0,0,0,0,0,0"/>
                  <v:textbox inset="2.58622mm,2.58622mm,2.58622mm,2.58622mm">
                    <w:txbxContent>
                      <w:p w:rsidR="00287BDE" w:rsidRDefault="008C2FEB" w14:paraId="750FF46C" w14:textId="6E7C0D01">
                        <w:pPr>
                          <w:spacing w:after="80" w:line="216" w:lineRule="auto"/>
                          <w:jc w:val="center"/>
                          <w:textAlignment w:val="auto"/>
                          <w:rPr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alibri" w:hAnsi="Calibri" w:eastAsia="Calibri" w:cs="Calibri"/>
                            <w:color w:val="000000"/>
                            <w:kern w:val="3"/>
                            <w:sz w:val="20"/>
                          </w:rPr>
                          <w:t>7.2.1. Gimtos lietuvių kalbos ir jos tarmių vertės kalbinėje bendruomenėje (visuomenėje) suvokimo trūkumas</w:t>
                        </w:r>
                      </w:p>
                    </w:txbxContent>
                  </v:textbox>
                </v:shape>
                <v:shape id="Freeform: Shape 149" style="position:absolute;left:71143;top:31169;width:10063;height:6438;visibility:visible;mso-wrap-style:square;v-text-anchor:top" coordsize="1006352,643841" o:spid="_x0000_s1102" filled="f" strokecolor="#5b9bd5" strokeweight=".35281mm" path="m,l,321920r1006352,l1006352,643841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">
                  <v:stroke joinstyle="miter"/>
                  <v:path textboxrect="0,0,1006352,643841" arrowok="t" o:connecttype="custom" o:connectlocs="503176,0;1006352,321919;503176,643838;0,321919" o:connectangles="270,0,90,180"/>
                </v:shape>
                <v:shape id="Freeform: Shape 150" style="position:absolute;left:70994;top:37607;width:20425;height:18780;visibility:visible;mso-wrap-style:square;v-text-anchor:middle-center" coordsize="2042459,1878043" o:spid="_x0000_s1103" fillcolor="#b1cbe9" stroked="f" o:spt="100" adj="-11796480,,5400" path="m,187804c,84083,84083,,187804,l1854655,v103721,,187804,84083,187804,187804l2042459,1690239v,103721,-84083,187804,-187804,187804l187804,1878043c84083,1878043,,1793960,,1690239l,18780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">
                  <v:fill type="gradient" color2="#a3c1e5" focus="100%">
                    <o:fill v:ext="view" type="gradientUnscaled"/>
                  </v:fill>
                  <v:stroke joinstyle="miter"/>
                  <v:formulas/>
                  <v:path textboxrect="0,0,2042459,1878043" arrowok="t" o:connecttype="custom" o:connectlocs="1021229,0;2042458,939020;1021229,1878040;0,939020;0,187804;187804,0;1854654,0;2042458,187804;2042458,1690236;1854654,1878040;187804,1878040;0,1690236;0,187804" o:connectangles="270,0,90,180,0,0,0,0,0,0,0,0,0"/>
                  <v:textbox inset="2.58622mm,2.58622mm,2.58622mm,2.58622mm">
                    <w:txbxContent>
                      <w:p w:rsidR="00287BDE" w:rsidRDefault="008C2FEB" w14:paraId="05DAE755" w14:textId="2E2F3339">
                        <w:pPr>
                          <w:spacing w:after="80" w:line="216" w:lineRule="auto"/>
                          <w:jc w:val="center"/>
                          <w:textAlignment w:val="auto"/>
                          <w:rPr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alibri" w:hAnsi="Calibri" w:eastAsia="Calibri" w:cs="Calibri"/>
                            <w:color w:val="000000"/>
                            <w:kern w:val="3"/>
                            <w:sz w:val="20"/>
                          </w:rPr>
                          <w:t>7.2.2. Didėjantis gyventojų atotrūkis skaitymo gebėjimų srityje</w:t>
                        </w:r>
                        <w:r w:rsidR="00BE4F99">
                          <w:rPr>
                            <w:rFonts w:ascii="Calibri" w:hAnsi="Calibri" w:eastAsia="Calibri" w:cs="Calibri"/>
                            <w:color w:val="000000"/>
                            <w:kern w:val="3"/>
                            <w:sz w:val="20"/>
                          </w:rPr>
                          <w:t>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287BDE" w:rsidSect="003C19B7">
      <w:footerReference w:type="default" r:id="rId25"/>
      <w:pgSz w:w="15840" w:h="12240" w:orient="landscape"/>
      <w:pgMar w:top="540" w:right="1440" w:bottom="540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8C37E5" w14:textId="77777777" w:rsidR="00AE5FEA" w:rsidRDefault="00AE5FEA">
      <w:r>
        <w:separator/>
      </w:r>
    </w:p>
  </w:endnote>
  <w:endnote w:type="continuationSeparator" w:id="0">
    <w:p w14:paraId="27F1CD5A" w14:textId="77777777" w:rsidR="00AE5FEA" w:rsidRDefault="00AE5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11436701"/>
      <w:docPartObj>
        <w:docPartGallery w:val="Page Numbers (Bottom of Page)"/>
        <w:docPartUnique/>
      </w:docPartObj>
    </w:sdtPr>
    <w:sdtEndPr/>
    <w:sdtContent>
      <w:p w14:paraId="106D980E" w14:textId="5A3F8C46" w:rsidR="00C40A99" w:rsidRDefault="00C40A99">
        <w:pPr>
          <w:pStyle w:val="Footer"/>
          <w:jc w:val="right"/>
          <w:rPr>
            <w:ins w:id="0" w:author="Saulius Zubrys" w:date="2021-07-23T12:05:00Z"/>
          </w:rPr>
        </w:pPr>
        <w:ins w:id="1" w:author="Saulius Zubrys" w:date="2021-07-23T12:05:00Z">
          <w:r>
            <w:fldChar w:fldCharType="begin"/>
          </w:r>
          <w:r>
            <w:instrText>PAGE   \* MERGEFORMAT</w:instrText>
          </w:r>
          <w:r>
            <w:fldChar w:fldCharType="separate"/>
          </w:r>
          <w:r>
            <w:t>2</w:t>
          </w:r>
          <w:r>
            <w:fldChar w:fldCharType="end"/>
          </w:r>
        </w:ins>
      </w:p>
    </w:sdtContent>
  </w:sdt>
  <w:p w14:paraId="2245B9BB" w14:textId="77777777" w:rsidR="00C40A99" w:rsidRDefault="00C40A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192F32" w14:textId="77777777" w:rsidR="00AE5FEA" w:rsidRDefault="00AE5FEA">
      <w:r>
        <w:rPr>
          <w:color w:val="000000"/>
        </w:rPr>
        <w:separator/>
      </w:r>
    </w:p>
  </w:footnote>
  <w:footnote w:type="continuationSeparator" w:id="0">
    <w:p w14:paraId="6F97C469" w14:textId="77777777" w:rsidR="00AE5FEA" w:rsidRDefault="00AE5F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D3716A"/>
    <w:multiLevelType w:val="hybridMultilevel"/>
    <w:tmpl w:val="6ACEED80"/>
    <w:lvl w:ilvl="0" w:tplc="E32835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382F9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7A4D5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13EED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B041B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A8A71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5669C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9B017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1E61D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aulius Zubrys">
    <w15:presenceInfo w15:providerId="AD" w15:userId="S::saulius.zubrys@lrkm.lt::9540b9e7-edd7-43ac-84e7-b3cf63faff8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BDE"/>
    <w:rsid w:val="00002EBB"/>
    <w:rsid w:val="00021ADC"/>
    <w:rsid w:val="00043441"/>
    <w:rsid w:val="00067C5A"/>
    <w:rsid w:val="0007196A"/>
    <w:rsid w:val="00071FB1"/>
    <w:rsid w:val="000A2913"/>
    <w:rsid w:val="000B160A"/>
    <w:rsid w:val="00135033"/>
    <w:rsid w:val="001745D8"/>
    <w:rsid w:val="00193381"/>
    <w:rsid w:val="001E035D"/>
    <w:rsid w:val="001E2084"/>
    <w:rsid w:val="00285D6D"/>
    <w:rsid w:val="00287BDE"/>
    <w:rsid w:val="002A5E51"/>
    <w:rsid w:val="00316A23"/>
    <w:rsid w:val="00336D8E"/>
    <w:rsid w:val="003A09C3"/>
    <w:rsid w:val="003B7BF0"/>
    <w:rsid w:val="003C19B7"/>
    <w:rsid w:val="003E79B5"/>
    <w:rsid w:val="00421B64"/>
    <w:rsid w:val="0043711B"/>
    <w:rsid w:val="004718F0"/>
    <w:rsid w:val="004915F5"/>
    <w:rsid w:val="004B5969"/>
    <w:rsid w:val="004D08D6"/>
    <w:rsid w:val="005019B0"/>
    <w:rsid w:val="005304C3"/>
    <w:rsid w:val="00550D50"/>
    <w:rsid w:val="0056782A"/>
    <w:rsid w:val="005A4F45"/>
    <w:rsid w:val="005C05B7"/>
    <w:rsid w:val="005F79AF"/>
    <w:rsid w:val="00646DA7"/>
    <w:rsid w:val="006864D0"/>
    <w:rsid w:val="006A47AB"/>
    <w:rsid w:val="006D2422"/>
    <w:rsid w:val="006F554B"/>
    <w:rsid w:val="007D0E63"/>
    <w:rsid w:val="007E5131"/>
    <w:rsid w:val="008122A2"/>
    <w:rsid w:val="008613D9"/>
    <w:rsid w:val="00893915"/>
    <w:rsid w:val="008B61F9"/>
    <w:rsid w:val="008C2FEB"/>
    <w:rsid w:val="008D2829"/>
    <w:rsid w:val="008D7D56"/>
    <w:rsid w:val="0091697D"/>
    <w:rsid w:val="009320D0"/>
    <w:rsid w:val="00974755"/>
    <w:rsid w:val="009D0273"/>
    <w:rsid w:val="00A15AF9"/>
    <w:rsid w:val="00A65708"/>
    <w:rsid w:val="00A91469"/>
    <w:rsid w:val="00AE5FEA"/>
    <w:rsid w:val="00B71EFC"/>
    <w:rsid w:val="00B85ACE"/>
    <w:rsid w:val="00BA0A27"/>
    <w:rsid w:val="00BB78A7"/>
    <w:rsid w:val="00BD3E4A"/>
    <w:rsid w:val="00BE1D3E"/>
    <w:rsid w:val="00BE25B1"/>
    <w:rsid w:val="00BE4F99"/>
    <w:rsid w:val="00BF62FC"/>
    <w:rsid w:val="00C12045"/>
    <w:rsid w:val="00C17E7C"/>
    <w:rsid w:val="00C40A99"/>
    <w:rsid w:val="00C727D5"/>
    <w:rsid w:val="00CF118E"/>
    <w:rsid w:val="00D97ADE"/>
    <w:rsid w:val="00DA76C9"/>
    <w:rsid w:val="00DC4374"/>
    <w:rsid w:val="00E02985"/>
    <w:rsid w:val="00E37714"/>
    <w:rsid w:val="00E62DB0"/>
    <w:rsid w:val="00EA6AE0"/>
    <w:rsid w:val="00EC7BBE"/>
    <w:rsid w:val="00F0788C"/>
    <w:rsid w:val="00F177DF"/>
    <w:rsid w:val="00F547BA"/>
    <w:rsid w:val="00F65E97"/>
    <w:rsid w:val="00FC7A87"/>
    <w:rsid w:val="00FF70B9"/>
    <w:rsid w:val="54C8456B"/>
    <w:rsid w:val="57B6EDF4"/>
    <w:rsid w:val="60876370"/>
    <w:rsid w:val="7BF84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158BD"/>
  <w15:docId w15:val="{7D364977-E8B1-4F36-A7D5-E4C31212E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0D5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0D50"/>
    <w:rPr>
      <w:rFonts w:ascii="Segoe UI" w:eastAsia="Times New Roman" w:hAnsi="Segoe UI" w:cs="Segoe UI"/>
      <w:sz w:val="18"/>
      <w:szCs w:val="18"/>
      <w:lang w:val="lt-LT"/>
    </w:rPr>
  </w:style>
  <w:style w:type="character" w:customStyle="1" w:styleId="normaltextrun">
    <w:name w:val="normaltextrun"/>
    <w:basedOn w:val="DefaultParagraphFont"/>
    <w:rsid w:val="005F79AF"/>
  </w:style>
  <w:style w:type="paragraph" w:styleId="Header">
    <w:name w:val="header"/>
    <w:basedOn w:val="Normal"/>
    <w:link w:val="HeaderChar"/>
    <w:uiPriority w:val="99"/>
    <w:unhideWhenUsed/>
    <w:rsid w:val="00C40A99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0A99"/>
    <w:rPr>
      <w:rFonts w:ascii="Times New Roman" w:eastAsia="Times New Roman" w:hAnsi="Times New Roman"/>
      <w:sz w:val="24"/>
      <w:szCs w:val="20"/>
      <w:lang w:val="lt-LT"/>
    </w:rPr>
  </w:style>
  <w:style w:type="paragraph" w:styleId="Footer">
    <w:name w:val="footer"/>
    <w:basedOn w:val="Normal"/>
    <w:link w:val="FooterChar"/>
    <w:uiPriority w:val="99"/>
    <w:unhideWhenUsed/>
    <w:rsid w:val="00C40A99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0A99"/>
    <w:rPr>
      <w:rFonts w:ascii="Times New Roman" w:eastAsia="Times New Roman" w:hAnsi="Times New Roman"/>
      <w:sz w:val="24"/>
      <w:szCs w:val="20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91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38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diagramColors" Target="diagrams/colors1.xml"/><Relationship Id="rId18" Type="http://schemas.openxmlformats.org/officeDocument/2006/relationships/diagramColors" Target="diagrams/colors2.xm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diagramLayout" Target="diagrams/layout3.xml"/><Relationship Id="rId7" Type="http://schemas.openxmlformats.org/officeDocument/2006/relationships/webSettings" Target="webSettings.xml"/><Relationship Id="rId12" Type="http://schemas.openxmlformats.org/officeDocument/2006/relationships/diagramQuickStyle" Target="diagrams/quickStyle1.xml"/><Relationship Id="rId17" Type="http://schemas.openxmlformats.org/officeDocument/2006/relationships/diagramQuickStyle" Target="diagrams/quickStyle2.xm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diagramLayout" Target="diagrams/layout2.xml"/><Relationship Id="rId20" Type="http://schemas.openxmlformats.org/officeDocument/2006/relationships/diagramData" Target="diagrams/data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diagramLayout" Target="diagrams/layout1.xml"/><Relationship Id="rId24" Type="http://schemas.microsoft.com/office/2007/relationships/diagramDrawing" Target="diagrams/drawing3.xml"/><Relationship Id="rId5" Type="http://schemas.openxmlformats.org/officeDocument/2006/relationships/styles" Target="styles.xml"/><Relationship Id="rId15" Type="http://schemas.openxmlformats.org/officeDocument/2006/relationships/diagramData" Target="diagrams/data2.xml"/><Relationship Id="rId23" Type="http://schemas.openxmlformats.org/officeDocument/2006/relationships/diagramColors" Target="diagrams/colors3.xml"/><Relationship Id="rId28" Type="http://schemas.openxmlformats.org/officeDocument/2006/relationships/theme" Target="theme/theme1.xml"/><Relationship Id="rId10" Type="http://schemas.openxmlformats.org/officeDocument/2006/relationships/diagramData" Target="diagrams/data1.xml"/><Relationship Id="rId19" Type="http://schemas.microsoft.com/office/2007/relationships/diagramDrawing" Target="diagrams/drawing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07/relationships/diagramDrawing" Target="diagrams/drawing1.xml"/><Relationship Id="rId22" Type="http://schemas.openxmlformats.org/officeDocument/2006/relationships/diagramQuickStyle" Target="diagrams/quickStyle3.xml"/><Relationship Id="rId27" Type="http://schemas.microsoft.com/office/2011/relationships/people" Target="peop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3">
  <dgm:title val=""/>
  <dgm:desc val=""/>
  <dgm:catLst>
    <dgm:cat type="colorful" pri="103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/>
      <a:schemeClr val="accent4"/>
    </dgm:fillClrLst>
    <dgm:linClrLst>
      <a:schemeClr val="accent3"/>
      <a:schemeClr val="accent4"/>
    </dgm:linClrLst>
    <dgm:effectClrLst/>
    <dgm:txLinClrLst/>
    <dgm:txFillClrLst/>
    <dgm:txEffectClrLst/>
  </dgm:styleLbl>
  <dgm:styleLbl name="ln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alpha val="5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3"/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3">
  <dgm:title val=""/>
  <dgm:desc val=""/>
  <dgm:catLst>
    <dgm:cat type="colorful" pri="103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/>
      <a:schemeClr val="accent4"/>
    </dgm:fillClrLst>
    <dgm:linClrLst>
      <a:schemeClr val="accent3"/>
      <a:schemeClr val="accent4"/>
    </dgm:linClrLst>
    <dgm:effectClrLst/>
    <dgm:txLinClrLst/>
    <dgm:txFillClrLst/>
    <dgm:txEffectClrLst/>
  </dgm:styleLbl>
  <dgm:styleLbl name="ln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alpha val="5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3"/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colorful3">
  <dgm:title val=""/>
  <dgm:desc val=""/>
  <dgm:catLst>
    <dgm:cat type="colorful" pri="103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/>
      <a:schemeClr val="accent4"/>
    </dgm:fillClrLst>
    <dgm:linClrLst>
      <a:schemeClr val="accent3"/>
      <a:schemeClr val="accent4"/>
    </dgm:linClrLst>
    <dgm:effectClrLst/>
    <dgm:txLinClrLst/>
    <dgm:txFillClrLst/>
    <dgm:txEffectClrLst/>
  </dgm:styleLbl>
  <dgm:styleLbl name="ln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alpha val="5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3"/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0EDD391-D1C8-4EF7-97C6-733E5A28BA7D}" type="doc">
      <dgm:prSet loTypeId="urn:microsoft.com/office/officeart/2005/8/layout/orgChart1" loCatId="hierarchy" qsTypeId="urn:microsoft.com/office/officeart/2005/8/quickstyle/simple3" qsCatId="simple" csTypeId="urn:microsoft.com/office/officeart/2005/8/colors/colorful3" csCatId="colorful" phldr="1"/>
      <dgm:spPr/>
      <dgm:t>
        <a:bodyPr/>
        <a:lstStyle/>
        <a:p>
          <a:endParaRPr lang="en-US"/>
        </a:p>
      </dgm:t>
    </dgm:pt>
    <dgm:pt modelId="{54E9578D-5C85-4693-BA7B-2CE33F16190D}">
      <dgm:prSet phldrT="[Text]" custT="1"/>
      <dgm:spPr/>
      <dgm:t>
        <a:bodyPr/>
        <a:lstStyle/>
        <a:p>
          <a:r>
            <a:rPr lang="lt-LT" sz="1000" b="1" dirty="0"/>
            <a:t>Problema: </a:t>
          </a:r>
          <a:r>
            <a:rPr lang="lt-LT" sz="1000" b="1"/>
            <a:t>Neišnaudojamas KKI potencialas kurti aukštos pridėtinės vertės ekonomiką ir inovatyvias socialines paslaugas sistemiškai ir specifiškai neauginant paties KKI sektoriaus.</a:t>
          </a:r>
          <a:endParaRPr lang="en-US" sz="1000" dirty="0"/>
        </a:p>
      </dgm:t>
    </dgm:pt>
    <dgm:pt modelId="{05BFEF74-1D1E-480F-8263-28B0F3896C28}" type="parTrans" cxnId="{5DB3B8C2-BF2B-4765-AED1-11AFA56F3431}">
      <dgm:prSet/>
      <dgm:spPr/>
      <dgm:t>
        <a:bodyPr/>
        <a:lstStyle/>
        <a:p>
          <a:endParaRPr lang="en-US"/>
        </a:p>
      </dgm:t>
    </dgm:pt>
    <dgm:pt modelId="{B36AFEAE-E974-4C1E-A694-2A494B1A4B18}" type="sibTrans" cxnId="{5DB3B8C2-BF2B-4765-AED1-11AFA56F3431}">
      <dgm:prSet/>
      <dgm:spPr/>
      <dgm:t>
        <a:bodyPr/>
        <a:lstStyle/>
        <a:p>
          <a:endParaRPr lang="en-US"/>
        </a:p>
      </dgm:t>
    </dgm:pt>
    <dgm:pt modelId="{D986FD79-0B11-41D6-BD0A-A6F0DC541F33}">
      <dgm:prSet phldrT="[Text]" custT="1"/>
      <dgm:spPr/>
      <dgm:t>
        <a:bodyPr/>
        <a:lstStyle/>
        <a:p>
          <a:r>
            <a:rPr lang="lt-LT" sz="1000" b="1" dirty="0"/>
            <a:t>Priežastis 1.1. </a:t>
          </a:r>
          <a:r>
            <a:rPr lang="lt-LT" sz="1000" b="1"/>
            <a:t>Neužtikrinti reikiami KKI pajėgumai kurti aukštos pridėtinės vertės ir konkurencingus produktus bei inovatyvias KKI, taip pat ir socialines paslaugas.</a:t>
          </a:r>
          <a:endParaRPr lang="en-US" sz="1000" dirty="0"/>
        </a:p>
      </dgm:t>
    </dgm:pt>
    <dgm:pt modelId="{795D1E98-7403-4319-887B-194636829B95}" type="parTrans" cxnId="{C2573699-3AE1-48AD-818A-48522F8B3FA5}">
      <dgm:prSet/>
      <dgm:spPr/>
      <dgm:t>
        <a:bodyPr/>
        <a:lstStyle/>
        <a:p>
          <a:endParaRPr lang="en-US"/>
        </a:p>
      </dgm:t>
    </dgm:pt>
    <dgm:pt modelId="{86B84846-E97C-4638-B6D0-C8A82806120B}" type="sibTrans" cxnId="{C2573699-3AE1-48AD-818A-48522F8B3FA5}">
      <dgm:prSet/>
      <dgm:spPr/>
      <dgm:t>
        <a:bodyPr/>
        <a:lstStyle/>
        <a:p>
          <a:endParaRPr lang="en-US"/>
        </a:p>
      </dgm:t>
    </dgm:pt>
    <dgm:pt modelId="{04D986C5-7093-4F5D-AA6D-5766940D0848}">
      <dgm:prSet phldrT="[Text]" custT="1"/>
      <dgm:spPr/>
      <dgm:t>
        <a:bodyPr/>
        <a:lstStyle/>
        <a:p>
          <a:r>
            <a:rPr lang="lt-LT" sz="900" i="0" u="none" baseline="0" dirty="0"/>
            <a:t>1.1.1. </a:t>
          </a:r>
          <a:r>
            <a:rPr lang="lt-LT" sz="900" i="0" u="none" baseline="0"/>
            <a:t>Neišvystyti KKI technologiniai, organizaciniai ir infrastruktūros resursai, atsižvelgiant į globalizacijos, skaitmenizacijos ir pandemijos iššūkius.</a:t>
          </a:r>
          <a:endParaRPr lang="en-US" sz="900" i="0" u="none" baseline="0" dirty="0"/>
        </a:p>
      </dgm:t>
    </dgm:pt>
    <dgm:pt modelId="{72C935B7-3608-411A-9BB0-5565E034145B}" type="parTrans" cxnId="{51D592F9-3492-472F-9157-B469FF6F3021}">
      <dgm:prSet/>
      <dgm:spPr/>
      <dgm:t>
        <a:bodyPr/>
        <a:lstStyle/>
        <a:p>
          <a:endParaRPr lang="en-US"/>
        </a:p>
      </dgm:t>
    </dgm:pt>
    <dgm:pt modelId="{922D0327-592A-4B21-8C75-77AA9923276F}" type="sibTrans" cxnId="{51D592F9-3492-472F-9157-B469FF6F3021}">
      <dgm:prSet/>
      <dgm:spPr/>
      <dgm:t>
        <a:bodyPr/>
        <a:lstStyle/>
        <a:p>
          <a:endParaRPr lang="en-US"/>
        </a:p>
      </dgm:t>
    </dgm:pt>
    <dgm:pt modelId="{3BDD077F-5D4C-4AE4-AB09-881313677890}">
      <dgm:prSet phldrT="[Text]" custT="1"/>
      <dgm:spPr/>
      <dgm:t>
        <a:bodyPr/>
        <a:lstStyle/>
        <a:p>
          <a:r>
            <a:rPr lang="lt-LT" sz="900" u="none" baseline="0" dirty="0"/>
            <a:t>1.1.2. </a:t>
          </a:r>
          <a:r>
            <a:rPr lang="lt-LT" sz="900" u="none" baseline="0"/>
            <a:t>Nepakankamai išplėtota KKI tinklaveika, tarptautinis ir tarpsektorinis bendradarbiavimas neužtikrina tarptautinio KKI konkurencingumo.</a:t>
          </a:r>
          <a:endParaRPr lang="en-US" sz="900" u="none" baseline="0" dirty="0"/>
        </a:p>
      </dgm:t>
    </dgm:pt>
    <dgm:pt modelId="{A8EDF9A0-A537-47CC-814B-3D7849EE1AC9}" type="parTrans" cxnId="{6F782F31-A3A8-4F21-8BF4-89E47D161421}">
      <dgm:prSet/>
      <dgm:spPr/>
      <dgm:t>
        <a:bodyPr/>
        <a:lstStyle/>
        <a:p>
          <a:endParaRPr lang="en-US"/>
        </a:p>
      </dgm:t>
    </dgm:pt>
    <dgm:pt modelId="{6491EADC-79F9-4356-8944-BB65900906C3}" type="sibTrans" cxnId="{6F782F31-A3A8-4F21-8BF4-89E47D161421}">
      <dgm:prSet/>
      <dgm:spPr/>
      <dgm:t>
        <a:bodyPr/>
        <a:lstStyle/>
        <a:p>
          <a:endParaRPr lang="en-US"/>
        </a:p>
      </dgm:t>
    </dgm:pt>
    <dgm:pt modelId="{17BD1B5F-273B-4899-A5D2-44D61AB1C177}">
      <dgm:prSet custT="1"/>
      <dgm:spPr/>
      <dgm:t>
        <a:bodyPr/>
        <a:lstStyle/>
        <a:p>
          <a:r>
            <a:rPr lang="lt-LT" sz="900" b="0" u="none" dirty="0"/>
            <a:t> </a:t>
          </a:r>
          <a:r>
            <a:rPr lang="lt-LT" sz="900" b="0" u="none" baseline="0" dirty="0"/>
            <a:t>1</a:t>
          </a:r>
          <a:r>
            <a:rPr lang="lt-LT" sz="900" b="0" i="0" u="none" baseline="0" dirty="0"/>
            <a:t>.1.3.  </a:t>
          </a:r>
          <a:r>
            <a:rPr lang="lt-LT" sz="900" u="none" baseline="0"/>
            <a:t>Kompetencijų ir gebėjimų efektyviai plėtoti ir naudoti KKI potencialą ir susijusių su rinkų pažinimu, eksporto plėtros, inovacijų ir verslo sprendinių diegimu stoka.</a:t>
          </a:r>
          <a:endParaRPr lang="en-US" sz="900" b="0" u="none" baseline="0" dirty="0"/>
        </a:p>
      </dgm:t>
    </dgm:pt>
    <dgm:pt modelId="{C832850A-15A5-4289-A76E-CD0CF7692FC5}" type="parTrans" cxnId="{E122DC71-A219-4243-A327-55E6C0867B7B}">
      <dgm:prSet/>
      <dgm:spPr/>
      <dgm:t>
        <a:bodyPr/>
        <a:lstStyle/>
        <a:p>
          <a:endParaRPr lang="en-US"/>
        </a:p>
      </dgm:t>
    </dgm:pt>
    <dgm:pt modelId="{444AF0E5-6F9C-42E8-A64B-434EC0789ED4}" type="sibTrans" cxnId="{E122DC71-A219-4243-A327-55E6C0867B7B}">
      <dgm:prSet/>
      <dgm:spPr/>
      <dgm:t>
        <a:bodyPr/>
        <a:lstStyle/>
        <a:p>
          <a:endParaRPr lang="en-US"/>
        </a:p>
      </dgm:t>
    </dgm:pt>
    <dgm:pt modelId="{10E51076-EAAA-41C9-A8C7-9357DFB610D2}">
      <dgm:prSet custT="1"/>
      <dgm:spPr/>
      <dgm:t>
        <a:bodyPr/>
        <a:lstStyle/>
        <a:p>
          <a:r>
            <a:rPr lang="lt-LT" sz="1000" b="1" i="0" dirty="0"/>
            <a:t>Priežastis 1.2. </a:t>
          </a:r>
          <a:r>
            <a:rPr lang="lt-LT" sz="1000" b="1"/>
            <a:t>Nesisteminga ir neišsami KKI sektoriaus duomenų stebėsena neužtikrina veiksmingų ir savalaikių intervencijų.</a:t>
          </a:r>
          <a:endParaRPr lang="en-US" sz="1000" b="0" i="0" dirty="0"/>
        </a:p>
      </dgm:t>
    </dgm:pt>
    <dgm:pt modelId="{7098AE23-C9DD-49FB-92A2-7C854150F5BC}" type="parTrans" cxnId="{F54917D0-6D8A-48CA-9EDE-0D0A352E4912}">
      <dgm:prSet/>
      <dgm:spPr/>
      <dgm:t>
        <a:bodyPr/>
        <a:lstStyle/>
        <a:p>
          <a:endParaRPr lang="en-US"/>
        </a:p>
      </dgm:t>
    </dgm:pt>
    <dgm:pt modelId="{D410921C-C848-40E1-BE08-F4D86DC766C1}" type="sibTrans" cxnId="{F54917D0-6D8A-48CA-9EDE-0D0A352E4912}">
      <dgm:prSet/>
      <dgm:spPr/>
      <dgm:t>
        <a:bodyPr/>
        <a:lstStyle/>
        <a:p>
          <a:endParaRPr lang="en-US"/>
        </a:p>
      </dgm:t>
    </dgm:pt>
    <dgm:pt modelId="{CEF204C6-38EB-4E15-AB93-B1496455F50B}">
      <dgm:prSet custT="1"/>
      <dgm:spPr/>
      <dgm:t>
        <a:bodyPr/>
        <a:lstStyle/>
        <a:p>
          <a:r>
            <a:rPr lang="lt-LT" sz="900" b="0" u="none" baseline="0" dirty="0"/>
            <a:t>1.1.4. </a:t>
          </a:r>
          <a:r>
            <a:rPr lang="lt-LT" sz="900"/>
            <a:t>Finansavimo šaltinių, įskaitant finansines priemones (akceleravimo fondų, rizikos kapitalo, paskolų, garantijų ir kt.) prieinamumo trūkumas.</a:t>
          </a:r>
          <a:endParaRPr lang="en-US" sz="900" b="0" u="none" baseline="0" dirty="0"/>
        </a:p>
      </dgm:t>
    </dgm:pt>
    <dgm:pt modelId="{282DA315-DDAF-4747-9ADC-00D77609F654}" type="parTrans" cxnId="{6A58C70E-CDCA-48DB-858C-197AA4213E7E}">
      <dgm:prSet/>
      <dgm:spPr/>
      <dgm:t>
        <a:bodyPr/>
        <a:lstStyle/>
        <a:p>
          <a:endParaRPr lang="en-US"/>
        </a:p>
      </dgm:t>
    </dgm:pt>
    <dgm:pt modelId="{D74A92CF-3098-475E-804F-8D6D2C0CB5A5}" type="sibTrans" cxnId="{6A58C70E-CDCA-48DB-858C-197AA4213E7E}">
      <dgm:prSet/>
      <dgm:spPr/>
      <dgm:t>
        <a:bodyPr/>
        <a:lstStyle/>
        <a:p>
          <a:endParaRPr lang="en-US"/>
        </a:p>
      </dgm:t>
    </dgm:pt>
    <dgm:pt modelId="{0D307BB7-CF6F-42E8-9CD6-8CD1E04AA586}" type="pres">
      <dgm:prSet presAssocID="{60EDD391-D1C8-4EF7-97C6-733E5A28BA7D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D1EBFAB6-97D7-40BF-B47C-99CC92597FD7}" type="pres">
      <dgm:prSet presAssocID="{54E9578D-5C85-4693-BA7B-2CE33F16190D}" presName="hierRoot1" presStyleCnt="0">
        <dgm:presLayoutVars>
          <dgm:hierBranch val="init"/>
        </dgm:presLayoutVars>
      </dgm:prSet>
      <dgm:spPr/>
    </dgm:pt>
    <dgm:pt modelId="{41FD796E-A227-47F4-8654-12BE9B105579}" type="pres">
      <dgm:prSet presAssocID="{54E9578D-5C85-4693-BA7B-2CE33F16190D}" presName="rootComposite1" presStyleCnt="0"/>
      <dgm:spPr/>
    </dgm:pt>
    <dgm:pt modelId="{F62D9026-FDB8-49D9-97DB-A1414B01F6AA}" type="pres">
      <dgm:prSet presAssocID="{54E9578D-5C85-4693-BA7B-2CE33F16190D}" presName="rootText1" presStyleLbl="node0" presStyleIdx="0" presStyleCnt="1" custScaleX="204845" custScaleY="109656">
        <dgm:presLayoutVars>
          <dgm:chPref val="3"/>
        </dgm:presLayoutVars>
      </dgm:prSet>
      <dgm:spPr/>
    </dgm:pt>
    <dgm:pt modelId="{58DC7045-3493-4C2A-97A9-DE521760546F}" type="pres">
      <dgm:prSet presAssocID="{54E9578D-5C85-4693-BA7B-2CE33F16190D}" presName="rootConnector1" presStyleLbl="node1" presStyleIdx="0" presStyleCnt="0"/>
      <dgm:spPr/>
    </dgm:pt>
    <dgm:pt modelId="{1159C946-085F-40AE-9729-0EAA7F251374}" type="pres">
      <dgm:prSet presAssocID="{54E9578D-5C85-4693-BA7B-2CE33F16190D}" presName="hierChild2" presStyleCnt="0"/>
      <dgm:spPr/>
    </dgm:pt>
    <dgm:pt modelId="{6106078D-F3E2-4873-B38B-F74DBFB2F6F2}" type="pres">
      <dgm:prSet presAssocID="{795D1E98-7403-4319-887B-194636829B95}" presName="Name37" presStyleLbl="parChTrans1D2" presStyleIdx="0" presStyleCnt="2"/>
      <dgm:spPr/>
    </dgm:pt>
    <dgm:pt modelId="{9AAA63CF-0443-4E92-A5F9-AE552D39A5F9}" type="pres">
      <dgm:prSet presAssocID="{D986FD79-0B11-41D6-BD0A-A6F0DC541F33}" presName="hierRoot2" presStyleCnt="0">
        <dgm:presLayoutVars>
          <dgm:hierBranch/>
        </dgm:presLayoutVars>
      </dgm:prSet>
      <dgm:spPr/>
    </dgm:pt>
    <dgm:pt modelId="{6E2CBB97-1D65-4128-A57A-DD417177BCB3}" type="pres">
      <dgm:prSet presAssocID="{D986FD79-0B11-41D6-BD0A-A6F0DC541F33}" presName="rootComposite" presStyleCnt="0"/>
      <dgm:spPr/>
    </dgm:pt>
    <dgm:pt modelId="{14E72E91-FE8E-440B-AB53-3B34F5D55B16}" type="pres">
      <dgm:prSet presAssocID="{D986FD79-0B11-41D6-BD0A-A6F0DC541F33}" presName="rootText" presStyleLbl="node2" presStyleIdx="0" presStyleCnt="2" custScaleX="227313" custScaleY="148092" custLinFactNeighborX="-34937">
        <dgm:presLayoutVars>
          <dgm:chPref val="3"/>
        </dgm:presLayoutVars>
      </dgm:prSet>
      <dgm:spPr/>
    </dgm:pt>
    <dgm:pt modelId="{2E716F34-2564-4916-BAD0-1A6FF1B2830F}" type="pres">
      <dgm:prSet presAssocID="{D986FD79-0B11-41D6-BD0A-A6F0DC541F33}" presName="rootConnector" presStyleLbl="node2" presStyleIdx="0" presStyleCnt="2"/>
      <dgm:spPr/>
    </dgm:pt>
    <dgm:pt modelId="{05943B98-A46A-40CD-8196-9B8730BE068B}" type="pres">
      <dgm:prSet presAssocID="{D986FD79-0B11-41D6-BD0A-A6F0DC541F33}" presName="hierChild4" presStyleCnt="0"/>
      <dgm:spPr/>
    </dgm:pt>
    <dgm:pt modelId="{594FDF51-C086-410F-8E50-CF8AF284CC2A}" type="pres">
      <dgm:prSet presAssocID="{72C935B7-3608-411A-9BB0-5565E034145B}" presName="Name35" presStyleLbl="parChTrans1D3" presStyleIdx="0" presStyleCnt="4"/>
      <dgm:spPr/>
    </dgm:pt>
    <dgm:pt modelId="{315D1EC3-8E13-457C-AB32-640D11BFFB02}" type="pres">
      <dgm:prSet presAssocID="{04D986C5-7093-4F5D-AA6D-5766940D0848}" presName="hierRoot2" presStyleCnt="0">
        <dgm:presLayoutVars>
          <dgm:hierBranch/>
        </dgm:presLayoutVars>
      </dgm:prSet>
      <dgm:spPr/>
    </dgm:pt>
    <dgm:pt modelId="{D7655406-658C-4B4B-9390-87534BE67517}" type="pres">
      <dgm:prSet presAssocID="{04D986C5-7093-4F5D-AA6D-5766940D0848}" presName="rootComposite" presStyleCnt="0"/>
      <dgm:spPr/>
    </dgm:pt>
    <dgm:pt modelId="{77151E86-E4D8-420A-871A-C576BAD1BAF9}" type="pres">
      <dgm:prSet presAssocID="{04D986C5-7093-4F5D-AA6D-5766940D0848}" presName="rootText" presStyleLbl="node3" presStyleIdx="0" presStyleCnt="4" custScaleX="108759" custScaleY="143962" custLinFactNeighborX="42766" custLinFactNeighborY="12973">
        <dgm:presLayoutVars>
          <dgm:chPref val="3"/>
        </dgm:presLayoutVars>
      </dgm:prSet>
      <dgm:spPr/>
    </dgm:pt>
    <dgm:pt modelId="{B5BD23B2-C96C-4F58-A0EB-D8A7CE459AD7}" type="pres">
      <dgm:prSet presAssocID="{04D986C5-7093-4F5D-AA6D-5766940D0848}" presName="rootConnector" presStyleLbl="node3" presStyleIdx="0" presStyleCnt="4"/>
      <dgm:spPr/>
    </dgm:pt>
    <dgm:pt modelId="{CA3E780D-0224-4B93-AE18-E1A69D1DD7EE}" type="pres">
      <dgm:prSet presAssocID="{04D986C5-7093-4F5D-AA6D-5766940D0848}" presName="hierChild4" presStyleCnt="0"/>
      <dgm:spPr/>
    </dgm:pt>
    <dgm:pt modelId="{BD78BF4A-2E0D-4894-ADCF-1FEC50C21076}" type="pres">
      <dgm:prSet presAssocID="{04D986C5-7093-4F5D-AA6D-5766940D0848}" presName="hierChild5" presStyleCnt="0"/>
      <dgm:spPr/>
    </dgm:pt>
    <dgm:pt modelId="{53548D94-8F98-4C84-ABDF-3053DE8DD7C9}" type="pres">
      <dgm:prSet presAssocID="{A8EDF9A0-A537-47CC-814B-3D7849EE1AC9}" presName="Name35" presStyleLbl="parChTrans1D3" presStyleIdx="1" presStyleCnt="4"/>
      <dgm:spPr/>
    </dgm:pt>
    <dgm:pt modelId="{D65110B5-DDFF-4FAC-ABB5-D7A761B086E1}" type="pres">
      <dgm:prSet presAssocID="{3BDD077F-5D4C-4AE4-AB09-881313677890}" presName="hierRoot2" presStyleCnt="0">
        <dgm:presLayoutVars>
          <dgm:hierBranch/>
        </dgm:presLayoutVars>
      </dgm:prSet>
      <dgm:spPr/>
    </dgm:pt>
    <dgm:pt modelId="{84F5CFDF-F018-42A3-B94A-E646F9020AFD}" type="pres">
      <dgm:prSet presAssocID="{3BDD077F-5D4C-4AE4-AB09-881313677890}" presName="rootComposite" presStyleCnt="0"/>
      <dgm:spPr/>
    </dgm:pt>
    <dgm:pt modelId="{BB317F73-9787-43AB-BF20-92387FC215C2}" type="pres">
      <dgm:prSet presAssocID="{3BDD077F-5D4C-4AE4-AB09-881313677890}" presName="rootText" presStyleLbl="node3" presStyleIdx="1" presStyleCnt="4" custScaleX="112146" custScaleY="145674" custLinFactNeighborX="41961" custLinFactNeighborY="13376">
        <dgm:presLayoutVars>
          <dgm:chPref val="3"/>
        </dgm:presLayoutVars>
      </dgm:prSet>
      <dgm:spPr/>
    </dgm:pt>
    <dgm:pt modelId="{55B1D02F-F8AB-4F42-8579-4998E86D4B7D}" type="pres">
      <dgm:prSet presAssocID="{3BDD077F-5D4C-4AE4-AB09-881313677890}" presName="rootConnector" presStyleLbl="node3" presStyleIdx="1" presStyleCnt="4"/>
      <dgm:spPr/>
    </dgm:pt>
    <dgm:pt modelId="{9368BA50-4EB0-467A-83CB-4EE89AC46F2D}" type="pres">
      <dgm:prSet presAssocID="{3BDD077F-5D4C-4AE4-AB09-881313677890}" presName="hierChild4" presStyleCnt="0"/>
      <dgm:spPr/>
    </dgm:pt>
    <dgm:pt modelId="{D838EA04-1103-42E8-B1EC-279968BF3D50}" type="pres">
      <dgm:prSet presAssocID="{3BDD077F-5D4C-4AE4-AB09-881313677890}" presName="hierChild5" presStyleCnt="0"/>
      <dgm:spPr/>
    </dgm:pt>
    <dgm:pt modelId="{0DD434E1-45FD-4A1C-AB86-42AF983D72B6}" type="pres">
      <dgm:prSet presAssocID="{C832850A-15A5-4289-A76E-CD0CF7692FC5}" presName="Name35" presStyleLbl="parChTrans1D3" presStyleIdx="2" presStyleCnt="4"/>
      <dgm:spPr/>
    </dgm:pt>
    <dgm:pt modelId="{C31B340A-BE5E-4115-82EC-21614D42218C}" type="pres">
      <dgm:prSet presAssocID="{17BD1B5F-273B-4899-A5D2-44D61AB1C177}" presName="hierRoot2" presStyleCnt="0">
        <dgm:presLayoutVars>
          <dgm:hierBranch/>
        </dgm:presLayoutVars>
      </dgm:prSet>
      <dgm:spPr/>
    </dgm:pt>
    <dgm:pt modelId="{CF845D78-BA38-4A7E-A72B-27318FB1FA71}" type="pres">
      <dgm:prSet presAssocID="{17BD1B5F-273B-4899-A5D2-44D61AB1C177}" presName="rootComposite" presStyleCnt="0"/>
      <dgm:spPr/>
    </dgm:pt>
    <dgm:pt modelId="{CB9C6FE7-F7D8-44D7-B243-C971F8064E30}" type="pres">
      <dgm:prSet presAssocID="{17BD1B5F-273B-4899-A5D2-44D61AB1C177}" presName="rootText" presStyleLbl="node3" presStyleIdx="2" presStyleCnt="4" custScaleY="144590" custLinFactNeighborX="33107" custLinFactNeighborY="11766">
        <dgm:presLayoutVars>
          <dgm:chPref val="3"/>
        </dgm:presLayoutVars>
      </dgm:prSet>
      <dgm:spPr/>
    </dgm:pt>
    <dgm:pt modelId="{00EB6F8B-B57A-4242-B87C-76829BB0851E}" type="pres">
      <dgm:prSet presAssocID="{17BD1B5F-273B-4899-A5D2-44D61AB1C177}" presName="rootConnector" presStyleLbl="node3" presStyleIdx="2" presStyleCnt="4"/>
      <dgm:spPr/>
    </dgm:pt>
    <dgm:pt modelId="{0F8E68AC-D417-445F-B303-494D592577F4}" type="pres">
      <dgm:prSet presAssocID="{17BD1B5F-273B-4899-A5D2-44D61AB1C177}" presName="hierChild4" presStyleCnt="0"/>
      <dgm:spPr/>
    </dgm:pt>
    <dgm:pt modelId="{8CAD8DCD-70EA-410B-A0CD-43C90D21993B}" type="pres">
      <dgm:prSet presAssocID="{17BD1B5F-273B-4899-A5D2-44D61AB1C177}" presName="hierChild5" presStyleCnt="0"/>
      <dgm:spPr/>
    </dgm:pt>
    <dgm:pt modelId="{0A74A595-3108-483B-9CA0-F3C9A8D83F8B}" type="pres">
      <dgm:prSet presAssocID="{282DA315-DDAF-4747-9ADC-00D77609F654}" presName="Name35" presStyleLbl="parChTrans1D3" presStyleIdx="3" presStyleCnt="4"/>
      <dgm:spPr/>
    </dgm:pt>
    <dgm:pt modelId="{FC4853E2-2314-404A-A4EB-C3D6627B24CA}" type="pres">
      <dgm:prSet presAssocID="{CEF204C6-38EB-4E15-AB93-B1496455F50B}" presName="hierRoot2" presStyleCnt="0">
        <dgm:presLayoutVars>
          <dgm:hierBranch val="init"/>
        </dgm:presLayoutVars>
      </dgm:prSet>
      <dgm:spPr/>
    </dgm:pt>
    <dgm:pt modelId="{C5A1739E-C534-424E-A9F4-A97FB9697974}" type="pres">
      <dgm:prSet presAssocID="{CEF204C6-38EB-4E15-AB93-B1496455F50B}" presName="rootComposite" presStyleCnt="0"/>
      <dgm:spPr/>
    </dgm:pt>
    <dgm:pt modelId="{46A9EE42-200B-4267-8213-BADD38E0696B}" type="pres">
      <dgm:prSet presAssocID="{CEF204C6-38EB-4E15-AB93-B1496455F50B}" presName="rootText" presStyleLbl="node3" presStyleIdx="3" presStyleCnt="4" custScaleY="140855" custLinFactNeighborX="22028" custLinFactNeighborY="11296">
        <dgm:presLayoutVars>
          <dgm:chPref val="3"/>
        </dgm:presLayoutVars>
      </dgm:prSet>
      <dgm:spPr/>
    </dgm:pt>
    <dgm:pt modelId="{3B7CBA12-EB38-49D0-ADAB-A2827D6BC9F2}" type="pres">
      <dgm:prSet presAssocID="{CEF204C6-38EB-4E15-AB93-B1496455F50B}" presName="rootConnector" presStyleLbl="node3" presStyleIdx="3" presStyleCnt="4"/>
      <dgm:spPr/>
    </dgm:pt>
    <dgm:pt modelId="{1ABD4464-E453-4119-A5F6-5D29781FC12B}" type="pres">
      <dgm:prSet presAssocID="{CEF204C6-38EB-4E15-AB93-B1496455F50B}" presName="hierChild4" presStyleCnt="0"/>
      <dgm:spPr/>
    </dgm:pt>
    <dgm:pt modelId="{73E34D0C-7842-45B1-8EB2-82C9853009B5}" type="pres">
      <dgm:prSet presAssocID="{CEF204C6-38EB-4E15-AB93-B1496455F50B}" presName="hierChild5" presStyleCnt="0"/>
      <dgm:spPr/>
    </dgm:pt>
    <dgm:pt modelId="{D5678E2D-7BCA-4EA6-99CE-3C508D791C11}" type="pres">
      <dgm:prSet presAssocID="{D986FD79-0B11-41D6-BD0A-A6F0DC541F33}" presName="hierChild5" presStyleCnt="0"/>
      <dgm:spPr/>
    </dgm:pt>
    <dgm:pt modelId="{82B9D74D-26E9-42F4-8B5C-CEB66B42F320}" type="pres">
      <dgm:prSet presAssocID="{7098AE23-C9DD-49FB-92A2-7C854150F5BC}" presName="Name37" presStyleLbl="parChTrans1D2" presStyleIdx="1" presStyleCnt="2"/>
      <dgm:spPr/>
    </dgm:pt>
    <dgm:pt modelId="{243FD0FC-D1CC-4991-B7CF-EDEE1A63AE66}" type="pres">
      <dgm:prSet presAssocID="{10E51076-EAAA-41C9-A8C7-9357DFB610D2}" presName="hierRoot2" presStyleCnt="0">
        <dgm:presLayoutVars>
          <dgm:hierBranch/>
        </dgm:presLayoutVars>
      </dgm:prSet>
      <dgm:spPr/>
    </dgm:pt>
    <dgm:pt modelId="{E53733B4-75DC-43A7-A1D3-30722D157C06}" type="pres">
      <dgm:prSet presAssocID="{10E51076-EAAA-41C9-A8C7-9357DFB610D2}" presName="rootComposite" presStyleCnt="0"/>
      <dgm:spPr/>
    </dgm:pt>
    <dgm:pt modelId="{2F21FEA8-E981-4D0B-B27F-480FA591C2DA}" type="pres">
      <dgm:prSet presAssocID="{10E51076-EAAA-41C9-A8C7-9357DFB610D2}" presName="rootText" presStyleLbl="node2" presStyleIdx="1" presStyleCnt="2" custScaleX="195151" custScaleY="153105" custLinFactNeighborX="-12890" custLinFactNeighborY="-386">
        <dgm:presLayoutVars>
          <dgm:chPref val="3"/>
        </dgm:presLayoutVars>
      </dgm:prSet>
      <dgm:spPr/>
    </dgm:pt>
    <dgm:pt modelId="{0AB698A3-4191-4449-AD42-737E19DD5CD5}" type="pres">
      <dgm:prSet presAssocID="{10E51076-EAAA-41C9-A8C7-9357DFB610D2}" presName="rootConnector" presStyleLbl="node2" presStyleIdx="1" presStyleCnt="2"/>
      <dgm:spPr/>
    </dgm:pt>
    <dgm:pt modelId="{A49F9758-4DA8-4301-9194-5C9192926133}" type="pres">
      <dgm:prSet presAssocID="{10E51076-EAAA-41C9-A8C7-9357DFB610D2}" presName="hierChild4" presStyleCnt="0"/>
      <dgm:spPr/>
    </dgm:pt>
    <dgm:pt modelId="{A02EFC0C-884F-44DC-8D17-5D0DE635BB4F}" type="pres">
      <dgm:prSet presAssocID="{10E51076-EAAA-41C9-A8C7-9357DFB610D2}" presName="hierChild5" presStyleCnt="0"/>
      <dgm:spPr/>
    </dgm:pt>
    <dgm:pt modelId="{19818179-FEC5-491F-9C4F-A6F8BE2B2354}" type="pres">
      <dgm:prSet presAssocID="{54E9578D-5C85-4693-BA7B-2CE33F16190D}" presName="hierChild3" presStyleCnt="0"/>
      <dgm:spPr/>
    </dgm:pt>
  </dgm:ptLst>
  <dgm:cxnLst>
    <dgm:cxn modelId="{9DB9100A-F980-4202-AAAF-475ED9B8420A}" type="presOf" srcId="{795D1E98-7403-4319-887B-194636829B95}" destId="{6106078D-F3E2-4873-B38B-F74DBFB2F6F2}" srcOrd="0" destOrd="0" presId="urn:microsoft.com/office/officeart/2005/8/layout/orgChart1"/>
    <dgm:cxn modelId="{6A58C70E-CDCA-48DB-858C-197AA4213E7E}" srcId="{D986FD79-0B11-41D6-BD0A-A6F0DC541F33}" destId="{CEF204C6-38EB-4E15-AB93-B1496455F50B}" srcOrd="3" destOrd="0" parTransId="{282DA315-DDAF-4747-9ADC-00D77609F654}" sibTransId="{D74A92CF-3098-475E-804F-8D6D2C0CB5A5}"/>
    <dgm:cxn modelId="{1F178310-68EA-415E-8662-1306C7EC6EFE}" type="presOf" srcId="{7098AE23-C9DD-49FB-92A2-7C854150F5BC}" destId="{82B9D74D-26E9-42F4-8B5C-CEB66B42F320}" srcOrd="0" destOrd="0" presId="urn:microsoft.com/office/officeart/2005/8/layout/orgChart1"/>
    <dgm:cxn modelId="{FBF18020-C844-49BB-B8EA-2027D174266D}" type="presOf" srcId="{10E51076-EAAA-41C9-A8C7-9357DFB610D2}" destId="{0AB698A3-4191-4449-AD42-737E19DD5CD5}" srcOrd="1" destOrd="0" presId="urn:microsoft.com/office/officeart/2005/8/layout/orgChart1"/>
    <dgm:cxn modelId="{0261C721-F460-4B5A-A42F-E7F3CDAD6F84}" type="presOf" srcId="{282DA315-DDAF-4747-9ADC-00D77609F654}" destId="{0A74A595-3108-483B-9CA0-F3C9A8D83F8B}" srcOrd="0" destOrd="0" presId="urn:microsoft.com/office/officeart/2005/8/layout/orgChart1"/>
    <dgm:cxn modelId="{71C6B92B-BDED-473B-978C-859B464ABA4F}" type="presOf" srcId="{3BDD077F-5D4C-4AE4-AB09-881313677890}" destId="{BB317F73-9787-43AB-BF20-92387FC215C2}" srcOrd="0" destOrd="0" presId="urn:microsoft.com/office/officeart/2005/8/layout/orgChart1"/>
    <dgm:cxn modelId="{6F782F31-A3A8-4F21-8BF4-89E47D161421}" srcId="{D986FD79-0B11-41D6-BD0A-A6F0DC541F33}" destId="{3BDD077F-5D4C-4AE4-AB09-881313677890}" srcOrd="1" destOrd="0" parTransId="{A8EDF9A0-A537-47CC-814B-3D7849EE1AC9}" sibTransId="{6491EADC-79F9-4356-8944-BB65900906C3}"/>
    <dgm:cxn modelId="{ACC7C837-3CF1-42A5-93B1-10A95FA58DC6}" type="presOf" srcId="{D986FD79-0B11-41D6-BD0A-A6F0DC541F33}" destId="{2E716F34-2564-4916-BAD0-1A6FF1B2830F}" srcOrd="1" destOrd="0" presId="urn:microsoft.com/office/officeart/2005/8/layout/orgChart1"/>
    <dgm:cxn modelId="{6DF4144A-B461-41E4-89E5-BF45AAA259FC}" type="presOf" srcId="{17BD1B5F-273B-4899-A5D2-44D61AB1C177}" destId="{CB9C6FE7-F7D8-44D7-B243-C971F8064E30}" srcOrd="0" destOrd="0" presId="urn:microsoft.com/office/officeart/2005/8/layout/orgChart1"/>
    <dgm:cxn modelId="{B33A2D51-C8C0-44D1-BD05-38349F50C25D}" type="presOf" srcId="{04D986C5-7093-4F5D-AA6D-5766940D0848}" destId="{B5BD23B2-C96C-4F58-A0EB-D8A7CE459AD7}" srcOrd="1" destOrd="0" presId="urn:microsoft.com/office/officeart/2005/8/layout/orgChart1"/>
    <dgm:cxn modelId="{E122DC71-A219-4243-A327-55E6C0867B7B}" srcId="{D986FD79-0B11-41D6-BD0A-A6F0DC541F33}" destId="{17BD1B5F-273B-4899-A5D2-44D61AB1C177}" srcOrd="2" destOrd="0" parTransId="{C832850A-15A5-4289-A76E-CD0CF7692FC5}" sibTransId="{444AF0E5-6F9C-42E8-A64B-434EC0789ED4}"/>
    <dgm:cxn modelId="{B0D39C75-46CA-4322-8527-4892B015E53A}" type="presOf" srcId="{54E9578D-5C85-4693-BA7B-2CE33F16190D}" destId="{F62D9026-FDB8-49D9-97DB-A1414B01F6AA}" srcOrd="0" destOrd="0" presId="urn:microsoft.com/office/officeart/2005/8/layout/orgChart1"/>
    <dgm:cxn modelId="{B2057C7A-CA89-41B5-94D8-DD29F3A65938}" type="presOf" srcId="{CEF204C6-38EB-4E15-AB93-B1496455F50B}" destId="{3B7CBA12-EB38-49D0-ADAB-A2827D6BC9F2}" srcOrd="1" destOrd="0" presId="urn:microsoft.com/office/officeart/2005/8/layout/orgChart1"/>
    <dgm:cxn modelId="{9161B77D-BC1B-477B-BC65-399D1F200F40}" type="presOf" srcId="{17BD1B5F-273B-4899-A5D2-44D61AB1C177}" destId="{00EB6F8B-B57A-4242-B87C-76829BB0851E}" srcOrd="1" destOrd="0" presId="urn:microsoft.com/office/officeart/2005/8/layout/orgChart1"/>
    <dgm:cxn modelId="{E984B28D-3C85-4C58-BF49-47C3F27BCD4E}" type="presOf" srcId="{3BDD077F-5D4C-4AE4-AB09-881313677890}" destId="{55B1D02F-F8AB-4F42-8579-4998E86D4B7D}" srcOrd="1" destOrd="0" presId="urn:microsoft.com/office/officeart/2005/8/layout/orgChart1"/>
    <dgm:cxn modelId="{1F763F8F-B17D-4A8D-8D4E-A387967D3DD2}" type="presOf" srcId="{D986FD79-0B11-41D6-BD0A-A6F0DC541F33}" destId="{14E72E91-FE8E-440B-AB53-3B34F5D55B16}" srcOrd="0" destOrd="0" presId="urn:microsoft.com/office/officeart/2005/8/layout/orgChart1"/>
    <dgm:cxn modelId="{1573BD92-E106-422B-A819-4E4A24C70995}" type="presOf" srcId="{04D986C5-7093-4F5D-AA6D-5766940D0848}" destId="{77151E86-E4D8-420A-871A-C576BAD1BAF9}" srcOrd="0" destOrd="0" presId="urn:microsoft.com/office/officeart/2005/8/layout/orgChart1"/>
    <dgm:cxn modelId="{C2573699-3AE1-48AD-818A-48522F8B3FA5}" srcId="{54E9578D-5C85-4693-BA7B-2CE33F16190D}" destId="{D986FD79-0B11-41D6-BD0A-A6F0DC541F33}" srcOrd="0" destOrd="0" parTransId="{795D1E98-7403-4319-887B-194636829B95}" sibTransId="{86B84846-E97C-4638-B6D0-C8A82806120B}"/>
    <dgm:cxn modelId="{D440819B-9342-4420-8FDC-2DE724BAD01D}" type="presOf" srcId="{C832850A-15A5-4289-A76E-CD0CF7692FC5}" destId="{0DD434E1-45FD-4A1C-AB86-42AF983D72B6}" srcOrd="0" destOrd="0" presId="urn:microsoft.com/office/officeart/2005/8/layout/orgChart1"/>
    <dgm:cxn modelId="{2AE6D49C-1267-4A85-854F-90445D8BF4DA}" type="presOf" srcId="{54E9578D-5C85-4693-BA7B-2CE33F16190D}" destId="{58DC7045-3493-4C2A-97A9-DE521760546F}" srcOrd="1" destOrd="0" presId="urn:microsoft.com/office/officeart/2005/8/layout/orgChart1"/>
    <dgm:cxn modelId="{4D20459F-7D41-49F4-82DD-59BEDCB42C57}" type="presOf" srcId="{72C935B7-3608-411A-9BB0-5565E034145B}" destId="{594FDF51-C086-410F-8E50-CF8AF284CC2A}" srcOrd="0" destOrd="0" presId="urn:microsoft.com/office/officeart/2005/8/layout/orgChart1"/>
    <dgm:cxn modelId="{CDEAE8A8-61D2-4DCC-B814-8611BF9FAACE}" type="presOf" srcId="{CEF204C6-38EB-4E15-AB93-B1496455F50B}" destId="{46A9EE42-200B-4267-8213-BADD38E0696B}" srcOrd="0" destOrd="0" presId="urn:microsoft.com/office/officeart/2005/8/layout/orgChart1"/>
    <dgm:cxn modelId="{9C63FAB3-F098-4FAE-A97C-1D9B8A110FA0}" type="presOf" srcId="{A8EDF9A0-A537-47CC-814B-3D7849EE1AC9}" destId="{53548D94-8F98-4C84-ABDF-3053DE8DD7C9}" srcOrd="0" destOrd="0" presId="urn:microsoft.com/office/officeart/2005/8/layout/orgChart1"/>
    <dgm:cxn modelId="{C7AA99BB-988B-4487-AB83-C15410180C38}" type="presOf" srcId="{10E51076-EAAA-41C9-A8C7-9357DFB610D2}" destId="{2F21FEA8-E981-4D0B-B27F-480FA591C2DA}" srcOrd="0" destOrd="0" presId="urn:microsoft.com/office/officeart/2005/8/layout/orgChart1"/>
    <dgm:cxn modelId="{5DB3B8C2-BF2B-4765-AED1-11AFA56F3431}" srcId="{60EDD391-D1C8-4EF7-97C6-733E5A28BA7D}" destId="{54E9578D-5C85-4693-BA7B-2CE33F16190D}" srcOrd="0" destOrd="0" parTransId="{05BFEF74-1D1E-480F-8263-28B0F3896C28}" sibTransId="{B36AFEAE-E974-4C1E-A694-2A494B1A4B18}"/>
    <dgm:cxn modelId="{F54917D0-6D8A-48CA-9EDE-0D0A352E4912}" srcId="{54E9578D-5C85-4693-BA7B-2CE33F16190D}" destId="{10E51076-EAAA-41C9-A8C7-9357DFB610D2}" srcOrd="1" destOrd="0" parTransId="{7098AE23-C9DD-49FB-92A2-7C854150F5BC}" sibTransId="{D410921C-C848-40E1-BE08-F4D86DC766C1}"/>
    <dgm:cxn modelId="{3C92B2F0-E083-423B-A240-70FB66287C9E}" type="presOf" srcId="{60EDD391-D1C8-4EF7-97C6-733E5A28BA7D}" destId="{0D307BB7-CF6F-42E8-9CD6-8CD1E04AA586}" srcOrd="0" destOrd="0" presId="urn:microsoft.com/office/officeart/2005/8/layout/orgChart1"/>
    <dgm:cxn modelId="{51D592F9-3492-472F-9157-B469FF6F3021}" srcId="{D986FD79-0B11-41D6-BD0A-A6F0DC541F33}" destId="{04D986C5-7093-4F5D-AA6D-5766940D0848}" srcOrd="0" destOrd="0" parTransId="{72C935B7-3608-411A-9BB0-5565E034145B}" sibTransId="{922D0327-592A-4B21-8C75-77AA9923276F}"/>
    <dgm:cxn modelId="{C9552C60-21F0-4C8B-B69B-7BE0D26E0046}" type="presParOf" srcId="{0D307BB7-CF6F-42E8-9CD6-8CD1E04AA586}" destId="{D1EBFAB6-97D7-40BF-B47C-99CC92597FD7}" srcOrd="0" destOrd="0" presId="urn:microsoft.com/office/officeart/2005/8/layout/orgChart1"/>
    <dgm:cxn modelId="{AC5392FA-6689-4218-ADF4-2819F2E68144}" type="presParOf" srcId="{D1EBFAB6-97D7-40BF-B47C-99CC92597FD7}" destId="{41FD796E-A227-47F4-8654-12BE9B105579}" srcOrd="0" destOrd="0" presId="urn:microsoft.com/office/officeart/2005/8/layout/orgChart1"/>
    <dgm:cxn modelId="{0A2C4DD3-D705-4569-B1B9-6CD6C18A6AA6}" type="presParOf" srcId="{41FD796E-A227-47F4-8654-12BE9B105579}" destId="{F62D9026-FDB8-49D9-97DB-A1414B01F6AA}" srcOrd="0" destOrd="0" presId="urn:microsoft.com/office/officeart/2005/8/layout/orgChart1"/>
    <dgm:cxn modelId="{BA723BAC-18F5-449F-B688-3F1F9A6FB83E}" type="presParOf" srcId="{41FD796E-A227-47F4-8654-12BE9B105579}" destId="{58DC7045-3493-4C2A-97A9-DE521760546F}" srcOrd="1" destOrd="0" presId="urn:microsoft.com/office/officeart/2005/8/layout/orgChart1"/>
    <dgm:cxn modelId="{96F772E4-B10E-4AF3-AB34-115F771E3201}" type="presParOf" srcId="{D1EBFAB6-97D7-40BF-B47C-99CC92597FD7}" destId="{1159C946-085F-40AE-9729-0EAA7F251374}" srcOrd="1" destOrd="0" presId="urn:microsoft.com/office/officeart/2005/8/layout/orgChart1"/>
    <dgm:cxn modelId="{9CBC5550-C1A9-4F5F-BF47-8B9060220A77}" type="presParOf" srcId="{1159C946-085F-40AE-9729-0EAA7F251374}" destId="{6106078D-F3E2-4873-B38B-F74DBFB2F6F2}" srcOrd="0" destOrd="0" presId="urn:microsoft.com/office/officeart/2005/8/layout/orgChart1"/>
    <dgm:cxn modelId="{8E3F21D3-B1F7-4613-94E4-46690D704528}" type="presParOf" srcId="{1159C946-085F-40AE-9729-0EAA7F251374}" destId="{9AAA63CF-0443-4E92-A5F9-AE552D39A5F9}" srcOrd="1" destOrd="0" presId="urn:microsoft.com/office/officeart/2005/8/layout/orgChart1"/>
    <dgm:cxn modelId="{5C082166-3A00-4987-8B9A-BDBFC9C96965}" type="presParOf" srcId="{9AAA63CF-0443-4E92-A5F9-AE552D39A5F9}" destId="{6E2CBB97-1D65-4128-A57A-DD417177BCB3}" srcOrd="0" destOrd="0" presId="urn:microsoft.com/office/officeart/2005/8/layout/orgChart1"/>
    <dgm:cxn modelId="{50E7D203-5A33-4325-BD07-04F5D8E48F52}" type="presParOf" srcId="{6E2CBB97-1D65-4128-A57A-DD417177BCB3}" destId="{14E72E91-FE8E-440B-AB53-3B34F5D55B16}" srcOrd="0" destOrd="0" presId="urn:microsoft.com/office/officeart/2005/8/layout/orgChart1"/>
    <dgm:cxn modelId="{389E43B3-5236-44AD-AB18-787A22594D45}" type="presParOf" srcId="{6E2CBB97-1D65-4128-A57A-DD417177BCB3}" destId="{2E716F34-2564-4916-BAD0-1A6FF1B2830F}" srcOrd="1" destOrd="0" presId="urn:microsoft.com/office/officeart/2005/8/layout/orgChart1"/>
    <dgm:cxn modelId="{636DBCE7-60C8-4B14-8F13-829815CFFB38}" type="presParOf" srcId="{9AAA63CF-0443-4E92-A5F9-AE552D39A5F9}" destId="{05943B98-A46A-40CD-8196-9B8730BE068B}" srcOrd="1" destOrd="0" presId="urn:microsoft.com/office/officeart/2005/8/layout/orgChart1"/>
    <dgm:cxn modelId="{B6FF468C-0B82-45A4-906D-A3A4C24755E0}" type="presParOf" srcId="{05943B98-A46A-40CD-8196-9B8730BE068B}" destId="{594FDF51-C086-410F-8E50-CF8AF284CC2A}" srcOrd="0" destOrd="0" presId="urn:microsoft.com/office/officeart/2005/8/layout/orgChart1"/>
    <dgm:cxn modelId="{CBF045C4-7CD5-4723-8AE6-F14B7DF21B75}" type="presParOf" srcId="{05943B98-A46A-40CD-8196-9B8730BE068B}" destId="{315D1EC3-8E13-457C-AB32-640D11BFFB02}" srcOrd="1" destOrd="0" presId="urn:microsoft.com/office/officeart/2005/8/layout/orgChart1"/>
    <dgm:cxn modelId="{8860E019-7872-41FD-926E-C67657569B99}" type="presParOf" srcId="{315D1EC3-8E13-457C-AB32-640D11BFFB02}" destId="{D7655406-658C-4B4B-9390-87534BE67517}" srcOrd="0" destOrd="0" presId="urn:microsoft.com/office/officeart/2005/8/layout/orgChart1"/>
    <dgm:cxn modelId="{66278041-6E2C-4E91-8068-A991D60EF05E}" type="presParOf" srcId="{D7655406-658C-4B4B-9390-87534BE67517}" destId="{77151E86-E4D8-420A-871A-C576BAD1BAF9}" srcOrd="0" destOrd="0" presId="urn:microsoft.com/office/officeart/2005/8/layout/orgChart1"/>
    <dgm:cxn modelId="{E2ADBBDC-8C04-42CA-BE05-90CE6C85C58D}" type="presParOf" srcId="{D7655406-658C-4B4B-9390-87534BE67517}" destId="{B5BD23B2-C96C-4F58-A0EB-D8A7CE459AD7}" srcOrd="1" destOrd="0" presId="urn:microsoft.com/office/officeart/2005/8/layout/orgChart1"/>
    <dgm:cxn modelId="{75C937EE-9462-46C0-8836-67AFF356BB5C}" type="presParOf" srcId="{315D1EC3-8E13-457C-AB32-640D11BFFB02}" destId="{CA3E780D-0224-4B93-AE18-E1A69D1DD7EE}" srcOrd="1" destOrd="0" presId="urn:microsoft.com/office/officeart/2005/8/layout/orgChart1"/>
    <dgm:cxn modelId="{9F8F639C-9A02-467A-85EE-398D8A40DE91}" type="presParOf" srcId="{315D1EC3-8E13-457C-AB32-640D11BFFB02}" destId="{BD78BF4A-2E0D-4894-ADCF-1FEC50C21076}" srcOrd="2" destOrd="0" presId="urn:microsoft.com/office/officeart/2005/8/layout/orgChart1"/>
    <dgm:cxn modelId="{7FF01C12-342B-4739-88A4-8527D08CAF86}" type="presParOf" srcId="{05943B98-A46A-40CD-8196-9B8730BE068B}" destId="{53548D94-8F98-4C84-ABDF-3053DE8DD7C9}" srcOrd="2" destOrd="0" presId="urn:microsoft.com/office/officeart/2005/8/layout/orgChart1"/>
    <dgm:cxn modelId="{E5BADEFB-A981-410E-93AB-D83664FFA584}" type="presParOf" srcId="{05943B98-A46A-40CD-8196-9B8730BE068B}" destId="{D65110B5-DDFF-4FAC-ABB5-D7A761B086E1}" srcOrd="3" destOrd="0" presId="urn:microsoft.com/office/officeart/2005/8/layout/orgChart1"/>
    <dgm:cxn modelId="{1DA0F9AC-CEB4-4718-BD33-ED88291AC589}" type="presParOf" srcId="{D65110B5-DDFF-4FAC-ABB5-D7A761B086E1}" destId="{84F5CFDF-F018-42A3-B94A-E646F9020AFD}" srcOrd="0" destOrd="0" presId="urn:microsoft.com/office/officeart/2005/8/layout/orgChart1"/>
    <dgm:cxn modelId="{81807D1A-5789-4E96-A4DE-FDC15CBBC0E5}" type="presParOf" srcId="{84F5CFDF-F018-42A3-B94A-E646F9020AFD}" destId="{BB317F73-9787-43AB-BF20-92387FC215C2}" srcOrd="0" destOrd="0" presId="urn:microsoft.com/office/officeart/2005/8/layout/orgChart1"/>
    <dgm:cxn modelId="{26719E45-DCF4-464A-B6D4-534E1CB30D8F}" type="presParOf" srcId="{84F5CFDF-F018-42A3-B94A-E646F9020AFD}" destId="{55B1D02F-F8AB-4F42-8579-4998E86D4B7D}" srcOrd="1" destOrd="0" presId="urn:microsoft.com/office/officeart/2005/8/layout/orgChart1"/>
    <dgm:cxn modelId="{9AB57CE8-FF1A-4C86-9AAA-069458779920}" type="presParOf" srcId="{D65110B5-DDFF-4FAC-ABB5-D7A761B086E1}" destId="{9368BA50-4EB0-467A-83CB-4EE89AC46F2D}" srcOrd="1" destOrd="0" presId="urn:microsoft.com/office/officeart/2005/8/layout/orgChart1"/>
    <dgm:cxn modelId="{BD3D05F6-C921-4F63-9D04-CD1284DC61A6}" type="presParOf" srcId="{D65110B5-DDFF-4FAC-ABB5-D7A761B086E1}" destId="{D838EA04-1103-42E8-B1EC-279968BF3D50}" srcOrd="2" destOrd="0" presId="urn:microsoft.com/office/officeart/2005/8/layout/orgChart1"/>
    <dgm:cxn modelId="{F568B0CC-356B-409D-A50A-5DBA8A6E3A89}" type="presParOf" srcId="{05943B98-A46A-40CD-8196-9B8730BE068B}" destId="{0DD434E1-45FD-4A1C-AB86-42AF983D72B6}" srcOrd="4" destOrd="0" presId="urn:microsoft.com/office/officeart/2005/8/layout/orgChart1"/>
    <dgm:cxn modelId="{C5A365EE-6D44-4830-827B-978A5A89438D}" type="presParOf" srcId="{05943B98-A46A-40CD-8196-9B8730BE068B}" destId="{C31B340A-BE5E-4115-82EC-21614D42218C}" srcOrd="5" destOrd="0" presId="urn:microsoft.com/office/officeart/2005/8/layout/orgChart1"/>
    <dgm:cxn modelId="{A9E384AC-0FC6-458A-86A9-60DA9CAA14CC}" type="presParOf" srcId="{C31B340A-BE5E-4115-82EC-21614D42218C}" destId="{CF845D78-BA38-4A7E-A72B-27318FB1FA71}" srcOrd="0" destOrd="0" presId="urn:microsoft.com/office/officeart/2005/8/layout/orgChart1"/>
    <dgm:cxn modelId="{C3C4DEBD-F873-415D-981E-B1E38FE02FEC}" type="presParOf" srcId="{CF845D78-BA38-4A7E-A72B-27318FB1FA71}" destId="{CB9C6FE7-F7D8-44D7-B243-C971F8064E30}" srcOrd="0" destOrd="0" presId="urn:microsoft.com/office/officeart/2005/8/layout/orgChart1"/>
    <dgm:cxn modelId="{75753F74-14B5-4E59-9C39-A06705039394}" type="presParOf" srcId="{CF845D78-BA38-4A7E-A72B-27318FB1FA71}" destId="{00EB6F8B-B57A-4242-B87C-76829BB0851E}" srcOrd="1" destOrd="0" presId="urn:microsoft.com/office/officeart/2005/8/layout/orgChart1"/>
    <dgm:cxn modelId="{D1619E00-DEEF-4D3D-9D73-CC466777BF35}" type="presParOf" srcId="{C31B340A-BE5E-4115-82EC-21614D42218C}" destId="{0F8E68AC-D417-445F-B303-494D592577F4}" srcOrd="1" destOrd="0" presId="urn:microsoft.com/office/officeart/2005/8/layout/orgChart1"/>
    <dgm:cxn modelId="{DE880BF5-44BF-400D-B801-8D5D97155D38}" type="presParOf" srcId="{C31B340A-BE5E-4115-82EC-21614D42218C}" destId="{8CAD8DCD-70EA-410B-A0CD-43C90D21993B}" srcOrd="2" destOrd="0" presId="urn:microsoft.com/office/officeart/2005/8/layout/orgChart1"/>
    <dgm:cxn modelId="{AC004BA8-F75A-4E4D-9184-0D5AC3F26BF3}" type="presParOf" srcId="{05943B98-A46A-40CD-8196-9B8730BE068B}" destId="{0A74A595-3108-483B-9CA0-F3C9A8D83F8B}" srcOrd="6" destOrd="0" presId="urn:microsoft.com/office/officeart/2005/8/layout/orgChart1"/>
    <dgm:cxn modelId="{00C8A9C3-377D-4A7D-BBC2-E26900DEF788}" type="presParOf" srcId="{05943B98-A46A-40CD-8196-9B8730BE068B}" destId="{FC4853E2-2314-404A-A4EB-C3D6627B24CA}" srcOrd="7" destOrd="0" presId="urn:microsoft.com/office/officeart/2005/8/layout/orgChart1"/>
    <dgm:cxn modelId="{6386E426-4B0B-47DF-B9C0-722D710BA4E3}" type="presParOf" srcId="{FC4853E2-2314-404A-A4EB-C3D6627B24CA}" destId="{C5A1739E-C534-424E-A9F4-A97FB9697974}" srcOrd="0" destOrd="0" presId="urn:microsoft.com/office/officeart/2005/8/layout/orgChart1"/>
    <dgm:cxn modelId="{EB4A09DA-F5EA-48B8-A1E8-FE02D9C087F5}" type="presParOf" srcId="{C5A1739E-C534-424E-A9F4-A97FB9697974}" destId="{46A9EE42-200B-4267-8213-BADD38E0696B}" srcOrd="0" destOrd="0" presId="urn:microsoft.com/office/officeart/2005/8/layout/orgChart1"/>
    <dgm:cxn modelId="{BEEACF89-9E30-4205-A8E6-45AF4EF5EFF1}" type="presParOf" srcId="{C5A1739E-C534-424E-A9F4-A97FB9697974}" destId="{3B7CBA12-EB38-49D0-ADAB-A2827D6BC9F2}" srcOrd="1" destOrd="0" presId="urn:microsoft.com/office/officeart/2005/8/layout/orgChart1"/>
    <dgm:cxn modelId="{8F77C5DC-177B-4A06-AC7E-5F575E8F03F8}" type="presParOf" srcId="{FC4853E2-2314-404A-A4EB-C3D6627B24CA}" destId="{1ABD4464-E453-4119-A5F6-5D29781FC12B}" srcOrd="1" destOrd="0" presId="urn:microsoft.com/office/officeart/2005/8/layout/orgChart1"/>
    <dgm:cxn modelId="{B8B1086E-DE5B-4EBF-9B9B-FD76A72751A4}" type="presParOf" srcId="{FC4853E2-2314-404A-A4EB-C3D6627B24CA}" destId="{73E34D0C-7842-45B1-8EB2-82C9853009B5}" srcOrd="2" destOrd="0" presId="urn:microsoft.com/office/officeart/2005/8/layout/orgChart1"/>
    <dgm:cxn modelId="{20FAE7D2-E206-4A77-90C6-035F9C3CE8E1}" type="presParOf" srcId="{9AAA63CF-0443-4E92-A5F9-AE552D39A5F9}" destId="{D5678E2D-7BCA-4EA6-99CE-3C508D791C11}" srcOrd="2" destOrd="0" presId="urn:microsoft.com/office/officeart/2005/8/layout/orgChart1"/>
    <dgm:cxn modelId="{E4C3868C-F2AA-4936-8711-9D0D4569B36B}" type="presParOf" srcId="{1159C946-085F-40AE-9729-0EAA7F251374}" destId="{82B9D74D-26E9-42F4-8B5C-CEB66B42F320}" srcOrd="2" destOrd="0" presId="urn:microsoft.com/office/officeart/2005/8/layout/orgChart1"/>
    <dgm:cxn modelId="{C7475788-05DD-49F4-9366-28734D203A46}" type="presParOf" srcId="{1159C946-085F-40AE-9729-0EAA7F251374}" destId="{243FD0FC-D1CC-4991-B7CF-EDEE1A63AE66}" srcOrd="3" destOrd="0" presId="urn:microsoft.com/office/officeart/2005/8/layout/orgChart1"/>
    <dgm:cxn modelId="{0216F39E-0776-45D6-AF13-0B405A733F9C}" type="presParOf" srcId="{243FD0FC-D1CC-4991-B7CF-EDEE1A63AE66}" destId="{E53733B4-75DC-43A7-A1D3-30722D157C06}" srcOrd="0" destOrd="0" presId="urn:microsoft.com/office/officeart/2005/8/layout/orgChart1"/>
    <dgm:cxn modelId="{A1AD59BB-3815-4171-B96F-A3CDE4940FA0}" type="presParOf" srcId="{E53733B4-75DC-43A7-A1D3-30722D157C06}" destId="{2F21FEA8-E981-4D0B-B27F-480FA591C2DA}" srcOrd="0" destOrd="0" presId="urn:microsoft.com/office/officeart/2005/8/layout/orgChart1"/>
    <dgm:cxn modelId="{0490CC63-6D24-4BF4-BE5C-DD9F49256D26}" type="presParOf" srcId="{E53733B4-75DC-43A7-A1D3-30722D157C06}" destId="{0AB698A3-4191-4449-AD42-737E19DD5CD5}" srcOrd="1" destOrd="0" presId="urn:microsoft.com/office/officeart/2005/8/layout/orgChart1"/>
    <dgm:cxn modelId="{2E155ECE-7234-4AA9-A792-59D9D61B7689}" type="presParOf" srcId="{243FD0FC-D1CC-4991-B7CF-EDEE1A63AE66}" destId="{A49F9758-4DA8-4301-9194-5C9192926133}" srcOrd="1" destOrd="0" presId="urn:microsoft.com/office/officeart/2005/8/layout/orgChart1"/>
    <dgm:cxn modelId="{F92CEFA6-C0D2-4953-B83B-7F57853209B1}" type="presParOf" srcId="{243FD0FC-D1CC-4991-B7CF-EDEE1A63AE66}" destId="{A02EFC0C-884F-44DC-8D17-5D0DE635BB4F}" srcOrd="2" destOrd="0" presId="urn:microsoft.com/office/officeart/2005/8/layout/orgChart1"/>
    <dgm:cxn modelId="{132CE62F-A987-4C8F-9B52-E659675403F1}" type="presParOf" srcId="{D1EBFAB6-97D7-40BF-B47C-99CC92597FD7}" destId="{19818179-FEC5-491F-9C4F-A6F8BE2B2354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60EDD391-D1C8-4EF7-97C6-733E5A28BA7D}" type="doc">
      <dgm:prSet loTypeId="urn:microsoft.com/office/officeart/2005/8/layout/orgChart1" loCatId="hierarchy" qsTypeId="urn:microsoft.com/office/officeart/2005/8/quickstyle/simple3" qsCatId="simple" csTypeId="urn:microsoft.com/office/officeart/2005/8/colors/colorful3" csCatId="colorful" phldr="1"/>
      <dgm:spPr/>
      <dgm:t>
        <a:bodyPr/>
        <a:lstStyle/>
        <a:p>
          <a:endParaRPr lang="en-US"/>
        </a:p>
      </dgm:t>
    </dgm:pt>
    <dgm:pt modelId="{54E9578D-5C85-4693-BA7B-2CE33F16190D}">
      <dgm:prSet phldrT="[Text]" custT="1"/>
      <dgm:spPr/>
      <dgm:t>
        <a:bodyPr/>
        <a:lstStyle/>
        <a:p>
          <a:r>
            <a:rPr lang="lt-LT" sz="1000" b="1" dirty="0"/>
            <a:t>Problema: Istorinės atminties pristatymas per kultūros paslaugas neskatina visuomenės susidomėjimo ir įsitraukimo.</a:t>
          </a:r>
          <a:endParaRPr lang="en-US" sz="1000" dirty="0"/>
        </a:p>
      </dgm:t>
    </dgm:pt>
    <dgm:pt modelId="{05BFEF74-1D1E-480F-8263-28B0F3896C28}" type="parTrans" cxnId="{5DB3B8C2-BF2B-4765-AED1-11AFA56F3431}">
      <dgm:prSet/>
      <dgm:spPr/>
      <dgm:t>
        <a:bodyPr/>
        <a:lstStyle/>
        <a:p>
          <a:endParaRPr lang="en-US"/>
        </a:p>
      </dgm:t>
    </dgm:pt>
    <dgm:pt modelId="{B36AFEAE-E974-4C1E-A694-2A494B1A4B18}" type="sibTrans" cxnId="{5DB3B8C2-BF2B-4765-AED1-11AFA56F3431}">
      <dgm:prSet/>
      <dgm:spPr/>
      <dgm:t>
        <a:bodyPr/>
        <a:lstStyle/>
        <a:p>
          <a:endParaRPr lang="en-US"/>
        </a:p>
      </dgm:t>
    </dgm:pt>
    <dgm:pt modelId="{D986FD79-0B11-41D6-BD0A-A6F0DC541F33}">
      <dgm:prSet phldrT="[Text]" custT="1"/>
      <dgm:spPr/>
      <dgm:t>
        <a:bodyPr/>
        <a:lstStyle/>
        <a:p>
          <a:r>
            <a:rPr lang="lt-LT" sz="1000" b="1" dirty="0"/>
            <a:t>Priežastis 5.1. </a:t>
          </a:r>
          <a:r>
            <a:rPr lang="lt-LT" sz="1000" b="1" dirty="0" err="1"/>
            <a:t>Atminties</a:t>
          </a:r>
          <a:r>
            <a:rPr lang="lt-LT" sz="1000" b="1" dirty="0"/>
            <a:t> institucijų rinkinių pateikimo formos neatliepia dabartinės visuomenės lūkesčių ir aktualijų.</a:t>
          </a:r>
          <a:endParaRPr lang="en-US" sz="1000" dirty="0"/>
        </a:p>
      </dgm:t>
    </dgm:pt>
    <dgm:pt modelId="{795D1E98-7403-4319-887B-194636829B95}" type="parTrans" cxnId="{C2573699-3AE1-48AD-818A-48522F8B3FA5}">
      <dgm:prSet/>
      <dgm:spPr/>
      <dgm:t>
        <a:bodyPr/>
        <a:lstStyle/>
        <a:p>
          <a:endParaRPr lang="en-US"/>
        </a:p>
      </dgm:t>
    </dgm:pt>
    <dgm:pt modelId="{86B84846-E97C-4638-B6D0-C8A82806120B}" type="sibTrans" cxnId="{C2573699-3AE1-48AD-818A-48522F8B3FA5}">
      <dgm:prSet/>
      <dgm:spPr/>
      <dgm:t>
        <a:bodyPr/>
        <a:lstStyle/>
        <a:p>
          <a:endParaRPr lang="en-US"/>
        </a:p>
      </dgm:t>
    </dgm:pt>
    <dgm:pt modelId="{04D986C5-7093-4F5D-AA6D-5766940D0848}">
      <dgm:prSet phldrT="[Text]" custT="1"/>
      <dgm:spPr/>
      <dgm:t>
        <a:bodyPr/>
        <a:lstStyle/>
        <a:p>
          <a:r>
            <a:rPr lang="lt-LT" sz="900" u="none" dirty="0"/>
            <a:t>5.1.1. Ekspozicijos statiškos, nereflektuojančios visuomenės pokyčių ir aktualijų, neskatina visuomenės įsitraukimo ir aktyvaus pažinimo.</a:t>
          </a:r>
          <a:endParaRPr lang="en-US" sz="900" u="none" dirty="0"/>
        </a:p>
      </dgm:t>
    </dgm:pt>
    <dgm:pt modelId="{72C935B7-3608-411A-9BB0-5565E034145B}" type="parTrans" cxnId="{51D592F9-3492-472F-9157-B469FF6F3021}">
      <dgm:prSet/>
      <dgm:spPr/>
      <dgm:t>
        <a:bodyPr/>
        <a:lstStyle/>
        <a:p>
          <a:endParaRPr lang="en-US"/>
        </a:p>
      </dgm:t>
    </dgm:pt>
    <dgm:pt modelId="{922D0327-592A-4B21-8C75-77AA9923276F}" type="sibTrans" cxnId="{51D592F9-3492-472F-9157-B469FF6F3021}">
      <dgm:prSet/>
      <dgm:spPr/>
      <dgm:t>
        <a:bodyPr/>
        <a:lstStyle/>
        <a:p>
          <a:endParaRPr lang="en-US"/>
        </a:p>
      </dgm:t>
    </dgm:pt>
    <dgm:pt modelId="{3BDD077F-5D4C-4AE4-AB09-881313677890}">
      <dgm:prSet phldrT="[Text]" custT="1"/>
      <dgm:spPr/>
      <dgm:t>
        <a:bodyPr/>
        <a:lstStyle/>
        <a:p>
          <a:r>
            <a:rPr lang="lt-LT" sz="900" u="none" dirty="0"/>
            <a:t>5.1.2. Tik maža dalis kultūros vertybių yra pristatoma visuomenei skaitmenizuotu pavidalu ir teikiant elektronines paslaugas.</a:t>
          </a:r>
          <a:endParaRPr lang="en-US" sz="900" u="none" dirty="0"/>
        </a:p>
      </dgm:t>
    </dgm:pt>
    <dgm:pt modelId="{A8EDF9A0-A537-47CC-814B-3D7849EE1AC9}" type="parTrans" cxnId="{6F782F31-A3A8-4F21-8BF4-89E47D161421}">
      <dgm:prSet/>
      <dgm:spPr/>
      <dgm:t>
        <a:bodyPr/>
        <a:lstStyle/>
        <a:p>
          <a:endParaRPr lang="en-US"/>
        </a:p>
      </dgm:t>
    </dgm:pt>
    <dgm:pt modelId="{6491EADC-79F9-4356-8944-BB65900906C3}" type="sibTrans" cxnId="{6F782F31-A3A8-4F21-8BF4-89E47D161421}">
      <dgm:prSet/>
      <dgm:spPr/>
      <dgm:t>
        <a:bodyPr/>
        <a:lstStyle/>
        <a:p>
          <a:endParaRPr lang="en-US"/>
        </a:p>
      </dgm:t>
    </dgm:pt>
    <dgm:pt modelId="{17BD1B5F-273B-4899-A5D2-44D61AB1C177}">
      <dgm:prSet custT="1"/>
      <dgm:spPr/>
      <dgm:t>
        <a:bodyPr/>
        <a:lstStyle/>
        <a:p>
          <a:r>
            <a:rPr lang="lt-LT" sz="900" b="0" u="none" dirty="0"/>
            <a:t> </a:t>
          </a:r>
          <a:r>
            <a:rPr lang="lt-LT" sz="900" b="0" i="0" u="none" dirty="0"/>
            <a:t>5.1.3. Muziejų saugyklų veikla apsiriboja tik saugojimu ir neskatina čia saugomų rinkinių naudoti kaip išteklių.</a:t>
          </a:r>
          <a:endParaRPr lang="en-US" sz="900" b="0" u="none" dirty="0"/>
        </a:p>
      </dgm:t>
    </dgm:pt>
    <dgm:pt modelId="{C832850A-15A5-4289-A76E-CD0CF7692FC5}" type="parTrans" cxnId="{E122DC71-A219-4243-A327-55E6C0867B7B}">
      <dgm:prSet/>
      <dgm:spPr/>
      <dgm:t>
        <a:bodyPr/>
        <a:lstStyle/>
        <a:p>
          <a:endParaRPr lang="en-US"/>
        </a:p>
      </dgm:t>
    </dgm:pt>
    <dgm:pt modelId="{444AF0E5-6F9C-42E8-A64B-434EC0789ED4}" type="sibTrans" cxnId="{E122DC71-A219-4243-A327-55E6C0867B7B}">
      <dgm:prSet/>
      <dgm:spPr/>
      <dgm:t>
        <a:bodyPr/>
        <a:lstStyle/>
        <a:p>
          <a:endParaRPr lang="en-US"/>
        </a:p>
      </dgm:t>
    </dgm:pt>
    <dgm:pt modelId="{A5CE2386-3471-4048-B349-7191075B9FAB}">
      <dgm:prSet phldrT="[Text]" custT="1"/>
      <dgm:spPr/>
      <dgm:t>
        <a:bodyPr/>
        <a:lstStyle/>
        <a:p>
          <a:pPr marL="0" marR="0" lvl="0" indent="0" defTabSz="91440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lt-LT" sz="800" b="0" i="0" dirty="0"/>
            <a:t>5.1.1.1. Infrastruktūros </a:t>
          </a:r>
        </a:p>
        <a:p>
          <a:pPr marL="0" marR="0" lvl="0" indent="0" defTabSz="91440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lt-LT" sz="800" b="0" i="0" dirty="0"/>
            <a:t>prioretizavimas </a:t>
          </a:r>
        </a:p>
        <a:p>
          <a:pPr marL="0" marR="0" lvl="0" indent="0" defTabSz="91440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lt-LT" sz="800" b="0" i="0" dirty="0"/>
            <a:t>investiciniuose projektuose.</a:t>
          </a:r>
          <a:endParaRPr lang="en-US" sz="800" b="0" dirty="0"/>
        </a:p>
        <a:p>
          <a:pPr marL="0" lvl="0" defTabSz="2889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800" b="0" dirty="0"/>
        </a:p>
      </dgm:t>
    </dgm:pt>
    <dgm:pt modelId="{933222D4-6227-4C41-BB2F-ACA236D7F860}" type="parTrans" cxnId="{7774B7A1-C3D4-4166-B8D6-5EB693322216}">
      <dgm:prSet/>
      <dgm:spPr/>
      <dgm:t>
        <a:bodyPr/>
        <a:lstStyle/>
        <a:p>
          <a:endParaRPr lang="en-US"/>
        </a:p>
      </dgm:t>
    </dgm:pt>
    <dgm:pt modelId="{64F62897-89BA-4C46-AA98-461F8C4A904D}" type="sibTrans" cxnId="{7774B7A1-C3D4-4166-B8D6-5EB693322216}">
      <dgm:prSet/>
      <dgm:spPr/>
      <dgm:t>
        <a:bodyPr/>
        <a:lstStyle/>
        <a:p>
          <a:endParaRPr lang="en-US"/>
        </a:p>
      </dgm:t>
    </dgm:pt>
    <dgm:pt modelId="{394EE183-7343-4D90-8CF1-C33C16805D6C}">
      <dgm:prSet custT="1"/>
      <dgm:spPr/>
      <dgm:t>
        <a:bodyPr/>
        <a:lstStyle/>
        <a:p>
          <a:pPr marL="0" marR="0" lvl="0" indent="0" defTabSz="91440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lt-LT" sz="800" b="0" i="0" dirty="0"/>
            <a:t>5.1.1.2. Nuolatinių muziejų ekspozicijų rengimo kokybinių reikalavimų nesilaikymas.</a:t>
          </a:r>
          <a:endParaRPr lang="lt-LT" sz="800" b="0" dirty="0"/>
        </a:p>
        <a:p>
          <a:pPr marL="0" lvl="0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800" b="0" dirty="0"/>
        </a:p>
      </dgm:t>
    </dgm:pt>
    <dgm:pt modelId="{7EDF6ED4-472D-4E98-8289-89EF3247A545}" type="parTrans" cxnId="{C5002C0C-4B3C-48E1-B729-0A1F10531C69}">
      <dgm:prSet/>
      <dgm:spPr/>
      <dgm:t>
        <a:bodyPr/>
        <a:lstStyle/>
        <a:p>
          <a:endParaRPr lang="en-US"/>
        </a:p>
      </dgm:t>
    </dgm:pt>
    <dgm:pt modelId="{E1118BEC-718A-4D5A-ABDD-C0F928B2A57F}" type="sibTrans" cxnId="{C5002C0C-4B3C-48E1-B729-0A1F10531C69}">
      <dgm:prSet/>
      <dgm:spPr/>
      <dgm:t>
        <a:bodyPr/>
        <a:lstStyle/>
        <a:p>
          <a:endParaRPr lang="en-US"/>
        </a:p>
      </dgm:t>
    </dgm:pt>
    <dgm:pt modelId="{E1907848-AC62-4DB4-95AC-54ED67C44064}">
      <dgm:prSet custT="1"/>
      <dgm:spPr/>
      <dgm:t>
        <a:bodyPr/>
        <a:lstStyle/>
        <a:p>
          <a:r>
            <a:rPr lang="lt-LT" sz="800" b="0" i="0" dirty="0"/>
            <a:t>5.1.1.3. Nepakankamas bendradarbiavimas su mokslininkais, akademine bendruomene ir mažai naudojamasi mokslinėmis žiniomis. </a:t>
          </a:r>
          <a:endParaRPr lang="lt-LT" sz="800" b="0" dirty="0"/>
        </a:p>
      </dgm:t>
    </dgm:pt>
    <dgm:pt modelId="{4E84CB32-DCF3-4BE8-8548-8D0E3BFEB840}" type="parTrans" cxnId="{0D97DC76-8F42-477C-BC97-CE769F4BA42E}">
      <dgm:prSet/>
      <dgm:spPr/>
      <dgm:t>
        <a:bodyPr/>
        <a:lstStyle/>
        <a:p>
          <a:endParaRPr lang="en-US"/>
        </a:p>
      </dgm:t>
    </dgm:pt>
    <dgm:pt modelId="{DD619D5C-6267-4BED-9156-CCC36172CD3C}" type="sibTrans" cxnId="{0D97DC76-8F42-477C-BC97-CE769F4BA42E}">
      <dgm:prSet/>
      <dgm:spPr/>
      <dgm:t>
        <a:bodyPr/>
        <a:lstStyle/>
        <a:p>
          <a:endParaRPr lang="en-US"/>
        </a:p>
      </dgm:t>
    </dgm:pt>
    <dgm:pt modelId="{10E51076-EAAA-41C9-A8C7-9357DFB610D2}">
      <dgm:prSet custT="1"/>
      <dgm:spPr/>
      <dgm:t>
        <a:bodyPr/>
        <a:lstStyle/>
        <a:p>
          <a:r>
            <a:rPr lang="lt-LT" sz="1000" b="1" i="0" dirty="0"/>
            <a:t>Priežastis 5.2. Komunikacija visuomenei istorinėmis temomis neskatina refleksijos ir neįtraukia į diskusiją.</a:t>
          </a:r>
          <a:endParaRPr lang="en-US" sz="1000" b="0" i="0" dirty="0"/>
        </a:p>
      </dgm:t>
    </dgm:pt>
    <dgm:pt modelId="{7098AE23-C9DD-49FB-92A2-7C854150F5BC}" type="parTrans" cxnId="{F54917D0-6D8A-48CA-9EDE-0D0A352E4912}">
      <dgm:prSet/>
      <dgm:spPr/>
      <dgm:t>
        <a:bodyPr/>
        <a:lstStyle/>
        <a:p>
          <a:endParaRPr lang="en-US"/>
        </a:p>
      </dgm:t>
    </dgm:pt>
    <dgm:pt modelId="{D410921C-C848-40E1-BE08-F4D86DC766C1}" type="sibTrans" cxnId="{F54917D0-6D8A-48CA-9EDE-0D0A352E4912}">
      <dgm:prSet/>
      <dgm:spPr/>
      <dgm:t>
        <a:bodyPr/>
        <a:lstStyle/>
        <a:p>
          <a:endParaRPr lang="en-US"/>
        </a:p>
      </dgm:t>
    </dgm:pt>
    <dgm:pt modelId="{7AA38D51-2567-4F8D-BF93-DFBCCE8D6FC9}">
      <dgm:prSet custT="1"/>
      <dgm:spPr/>
      <dgm:t>
        <a:bodyPr/>
        <a:lstStyle/>
        <a:p>
          <a:r>
            <a:rPr lang="lt-LT" sz="900" b="0" i="0" u="none" dirty="0"/>
            <a:t> 5.2.1. Į istorinės atminties aktualizacijos procesą menkai įtraukiamos įvairios visuomenės grupės, vietos bendruomenės, užsienio lietuviai, menininkai.</a:t>
          </a:r>
          <a:endParaRPr lang="en-US" sz="900" b="0" i="0" u="none" dirty="0"/>
        </a:p>
      </dgm:t>
    </dgm:pt>
    <dgm:pt modelId="{5F53F46B-23A4-4C48-92B3-5E5ED273E5CD}" type="parTrans" cxnId="{BCFA4E5C-A3E0-4F61-8908-267B44D11B14}">
      <dgm:prSet/>
      <dgm:spPr/>
      <dgm:t>
        <a:bodyPr/>
        <a:lstStyle/>
        <a:p>
          <a:endParaRPr lang="en-US"/>
        </a:p>
      </dgm:t>
    </dgm:pt>
    <dgm:pt modelId="{2D11DA6D-D696-4B2A-BFF1-66F8600AB3E2}" type="sibTrans" cxnId="{BCFA4E5C-A3E0-4F61-8908-267B44D11B14}">
      <dgm:prSet/>
      <dgm:spPr/>
      <dgm:t>
        <a:bodyPr/>
        <a:lstStyle/>
        <a:p>
          <a:endParaRPr lang="en-US"/>
        </a:p>
      </dgm:t>
    </dgm:pt>
    <dgm:pt modelId="{C420394C-B911-47DD-8869-2D2210FC5271}">
      <dgm:prSet custT="1"/>
      <dgm:spPr/>
      <dgm:t>
        <a:bodyPr/>
        <a:lstStyle/>
        <a:p>
          <a:r>
            <a:rPr lang="lt-LT" sz="900" b="0" i="0" u="none" dirty="0"/>
            <a:t>5.2.2. Trūksta profesionalaus istorinių įvykių ir aktualių visuomenės gyvenimo reiškinių vertinimo, neskatinama visuomenės refleksija.</a:t>
          </a:r>
          <a:endParaRPr lang="en-US" sz="900" b="0" i="0" u="none" dirty="0"/>
        </a:p>
      </dgm:t>
    </dgm:pt>
    <dgm:pt modelId="{3E1557E0-516D-424B-95FF-7D55BE2A8DE0}" type="parTrans" cxnId="{1FE837F0-06BB-476A-ABB6-7638D2624159}">
      <dgm:prSet/>
      <dgm:spPr/>
      <dgm:t>
        <a:bodyPr/>
        <a:lstStyle/>
        <a:p>
          <a:endParaRPr lang="en-US"/>
        </a:p>
      </dgm:t>
    </dgm:pt>
    <dgm:pt modelId="{6A87359F-3DA7-4275-8433-537D8FD301D5}" type="sibTrans" cxnId="{1FE837F0-06BB-476A-ABB6-7638D2624159}">
      <dgm:prSet/>
      <dgm:spPr/>
      <dgm:t>
        <a:bodyPr/>
        <a:lstStyle/>
        <a:p>
          <a:endParaRPr lang="en-US"/>
        </a:p>
      </dgm:t>
    </dgm:pt>
    <dgm:pt modelId="{0D307BB7-CF6F-42E8-9CD6-8CD1E04AA586}" type="pres">
      <dgm:prSet presAssocID="{60EDD391-D1C8-4EF7-97C6-733E5A28BA7D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D1EBFAB6-97D7-40BF-B47C-99CC92597FD7}" type="pres">
      <dgm:prSet presAssocID="{54E9578D-5C85-4693-BA7B-2CE33F16190D}" presName="hierRoot1" presStyleCnt="0">
        <dgm:presLayoutVars>
          <dgm:hierBranch val="init"/>
        </dgm:presLayoutVars>
      </dgm:prSet>
      <dgm:spPr/>
    </dgm:pt>
    <dgm:pt modelId="{41FD796E-A227-47F4-8654-12BE9B105579}" type="pres">
      <dgm:prSet presAssocID="{54E9578D-5C85-4693-BA7B-2CE33F16190D}" presName="rootComposite1" presStyleCnt="0"/>
      <dgm:spPr/>
    </dgm:pt>
    <dgm:pt modelId="{F62D9026-FDB8-49D9-97DB-A1414B01F6AA}" type="pres">
      <dgm:prSet presAssocID="{54E9578D-5C85-4693-BA7B-2CE33F16190D}" presName="rootText1" presStyleLbl="node0" presStyleIdx="0" presStyleCnt="1" custScaleX="204845" custScaleY="208488">
        <dgm:presLayoutVars>
          <dgm:chPref val="3"/>
        </dgm:presLayoutVars>
      </dgm:prSet>
      <dgm:spPr/>
    </dgm:pt>
    <dgm:pt modelId="{58DC7045-3493-4C2A-97A9-DE521760546F}" type="pres">
      <dgm:prSet presAssocID="{54E9578D-5C85-4693-BA7B-2CE33F16190D}" presName="rootConnector1" presStyleLbl="node1" presStyleIdx="0" presStyleCnt="0"/>
      <dgm:spPr/>
    </dgm:pt>
    <dgm:pt modelId="{1159C946-085F-40AE-9729-0EAA7F251374}" type="pres">
      <dgm:prSet presAssocID="{54E9578D-5C85-4693-BA7B-2CE33F16190D}" presName="hierChild2" presStyleCnt="0"/>
      <dgm:spPr/>
    </dgm:pt>
    <dgm:pt modelId="{6106078D-F3E2-4873-B38B-F74DBFB2F6F2}" type="pres">
      <dgm:prSet presAssocID="{795D1E98-7403-4319-887B-194636829B95}" presName="Name37" presStyleLbl="parChTrans1D2" presStyleIdx="0" presStyleCnt="2"/>
      <dgm:spPr/>
    </dgm:pt>
    <dgm:pt modelId="{9AAA63CF-0443-4E92-A5F9-AE552D39A5F9}" type="pres">
      <dgm:prSet presAssocID="{D986FD79-0B11-41D6-BD0A-A6F0DC541F33}" presName="hierRoot2" presStyleCnt="0">
        <dgm:presLayoutVars>
          <dgm:hierBranch val="init"/>
        </dgm:presLayoutVars>
      </dgm:prSet>
      <dgm:spPr/>
    </dgm:pt>
    <dgm:pt modelId="{6E2CBB97-1D65-4128-A57A-DD417177BCB3}" type="pres">
      <dgm:prSet presAssocID="{D986FD79-0B11-41D6-BD0A-A6F0DC541F33}" presName="rootComposite" presStyleCnt="0"/>
      <dgm:spPr/>
    </dgm:pt>
    <dgm:pt modelId="{14E72E91-FE8E-440B-AB53-3B34F5D55B16}" type="pres">
      <dgm:prSet presAssocID="{D986FD79-0B11-41D6-BD0A-A6F0DC541F33}" presName="rootText" presStyleLbl="node2" presStyleIdx="0" presStyleCnt="2" custScaleX="227313" custScaleY="189828" custLinFactNeighborX="-34937">
        <dgm:presLayoutVars>
          <dgm:chPref val="3"/>
        </dgm:presLayoutVars>
      </dgm:prSet>
      <dgm:spPr/>
    </dgm:pt>
    <dgm:pt modelId="{2E716F34-2564-4916-BAD0-1A6FF1B2830F}" type="pres">
      <dgm:prSet presAssocID="{D986FD79-0B11-41D6-BD0A-A6F0DC541F33}" presName="rootConnector" presStyleLbl="node2" presStyleIdx="0" presStyleCnt="2"/>
      <dgm:spPr/>
    </dgm:pt>
    <dgm:pt modelId="{05943B98-A46A-40CD-8196-9B8730BE068B}" type="pres">
      <dgm:prSet presAssocID="{D986FD79-0B11-41D6-BD0A-A6F0DC541F33}" presName="hierChild4" presStyleCnt="0"/>
      <dgm:spPr/>
    </dgm:pt>
    <dgm:pt modelId="{8B0B52E3-3714-496A-9BDD-D4A2C465D925}" type="pres">
      <dgm:prSet presAssocID="{72C935B7-3608-411A-9BB0-5565E034145B}" presName="Name37" presStyleLbl="parChTrans1D3" presStyleIdx="0" presStyleCnt="5"/>
      <dgm:spPr/>
    </dgm:pt>
    <dgm:pt modelId="{315D1EC3-8E13-457C-AB32-640D11BFFB02}" type="pres">
      <dgm:prSet presAssocID="{04D986C5-7093-4F5D-AA6D-5766940D0848}" presName="hierRoot2" presStyleCnt="0">
        <dgm:presLayoutVars>
          <dgm:hierBranch/>
        </dgm:presLayoutVars>
      </dgm:prSet>
      <dgm:spPr/>
    </dgm:pt>
    <dgm:pt modelId="{D7655406-658C-4B4B-9390-87534BE67517}" type="pres">
      <dgm:prSet presAssocID="{04D986C5-7093-4F5D-AA6D-5766940D0848}" presName="rootComposite" presStyleCnt="0"/>
      <dgm:spPr/>
    </dgm:pt>
    <dgm:pt modelId="{77151E86-E4D8-420A-871A-C576BAD1BAF9}" type="pres">
      <dgm:prSet presAssocID="{04D986C5-7093-4F5D-AA6D-5766940D0848}" presName="rootText" presStyleLbl="node3" presStyleIdx="0" presStyleCnt="5" custScaleX="108759" custScaleY="255945" custLinFactNeighborX="-74612" custLinFactNeighborY="-938">
        <dgm:presLayoutVars>
          <dgm:chPref val="3"/>
        </dgm:presLayoutVars>
      </dgm:prSet>
      <dgm:spPr/>
    </dgm:pt>
    <dgm:pt modelId="{B5BD23B2-C96C-4F58-A0EB-D8A7CE459AD7}" type="pres">
      <dgm:prSet presAssocID="{04D986C5-7093-4F5D-AA6D-5766940D0848}" presName="rootConnector" presStyleLbl="node3" presStyleIdx="0" presStyleCnt="5"/>
      <dgm:spPr/>
    </dgm:pt>
    <dgm:pt modelId="{CA3E780D-0224-4B93-AE18-E1A69D1DD7EE}" type="pres">
      <dgm:prSet presAssocID="{04D986C5-7093-4F5D-AA6D-5766940D0848}" presName="hierChild4" presStyleCnt="0"/>
      <dgm:spPr/>
    </dgm:pt>
    <dgm:pt modelId="{2B39A321-904F-4D43-9881-964D04CF423C}" type="pres">
      <dgm:prSet presAssocID="{933222D4-6227-4C41-BB2F-ACA236D7F860}" presName="Name35" presStyleLbl="parChTrans1D4" presStyleIdx="0" presStyleCnt="3"/>
      <dgm:spPr/>
    </dgm:pt>
    <dgm:pt modelId="{2757B419-B627-4033-9A08-67C97E641185}" type="pres">
      <dgm:prSet presAssocID="{A5CE2386-3471-4048-B349-7191075B9FAB}" presName="hierRoot2" presStyleCnt="0">
        <dgm:presLayoutVars>
          <dgm:hierBranch val="init"/>
        </dgm:presLayoutVars>
      </dgm:prSet>
      <dgm:spPr/>
    </dgm:pt>
    <dgm:pt modelId="{E946406D-468F-4742-8F37-9B3DB56149A9}" type="pres">
      <dgm:prSet presAssocID="{A5CE2386-3471-4048-B349-7191075B9FAB}" presName="rootComposite" presStyleCnt="0"/>
      <dgm:spPr/>
    </dgm:pt>
    <dgm:pt modelId="{1D5AE3F9-79E1-49C1-9877-B84727D62E29}" type="pres">
      <dgm:prSet presAssocID="{A5CE2386-3471-4048-B349-7191075B9FAB}" presName="rootText" presStyleLbl="node4" presStyleIdx="0" presStyleCnt="3" custScaleY="178246" custLinFactNeighborX="9888" custLinFactNeighborY="44824">
        <dgm:presLayoutVars>
          <dgm:chPref val="3"/>
        </dgm:presLayoutVars>
      </dgm:prSet>
      <dgm:spPr/>
    </dgm:pt>
    <dgm:pt modelId="{A26C5BF5-BF03-429E-A442-D06FEB7CA458}" type="pres">
      <dgm:prSet presAssocID="{A5CE2386-3471-4048-B349-7191075B9FAB}" presName="rootConnector" presStyleLbl="node4" presStyleIdx="0" presStyleCnt="3"/>
      <dgm:spPr/>
    </dgm:pt>
    <dgm:pt modelId="{4B06E91B-D79A-452F-A35A-F43105796C6A}" type="pres">
      <dgm:prSet presAssocID="{A5CE2386-3471-4048-B349-7191075B9FAB}" presName="hierChild4" presStyleCnt="0"/>
      <dgm:spPr/>
    </dgm:pt>
    <dgm:pt modelId="{DCB35A9E-A99E-4E3B-80AC-3A5AC8C7D2E8}" type="pres">
      <dgm:prSet presAssocID="{A5CE2386-3471-4048-B349-7191075B9FAB}" presName="hierChild5" presStyleCnt="0"/>
      <dgm:spPr/>
    </dgm:pt>
    <dgm:pt modelId="{5DA58E0D-8154-4065-9898-A1476C74C7BA}" type="pres">
      <dgm:prSet presAssocID="{7EDF6ED4-472D-4E98-8289-89EF3247A545}" presName="Name35" presStyleLbl="parChTrans1D4" presStyleIdx="1" presStyleCnt="3"/>
      <dgm:spPr/>
    </dgm:pt>
    <dgm:pt modelId="{E12268E3-8A61-451C-A522-65EA62F13A10}" type="pres">
      <dgm:prSet presAssocID="{394EE183-7343-4D90-8CF1-C33C16805D6C}" presName="hierRoot2" presStyleCnt="0">
        <dgm:presLayoutVars>
          <dgm:hierBranch val="init"/>
        </dgm:presLayoutVars>
      </dgm:prSet>
      <dgm:spPr/>
    </dgm:pt>
    <dgm:pt modelId="{933205C4-A57B-4A24-B26B-E4CFFA5C37F1}" type="pres">
      <dgm:prSet presAssocID="{394EE183-7343-4D90-8CF1-C33C16805D6C}" presName="rootComposite" presStyleCnt="0"/>
      <dgm:spPr/>
    </dgm:pt>
    <dgm:pt modelId="{87812F88-6D05-4D3E-B3C1-F0579C2A5F7D}" type="pres">
      <dgm:prSet presAssocID="{394EE183-7343-4D90-8CF1-C33C16805D6C}" presName="rootText" presStyleLbl="node4" presStyleIdx="1" presStyleCnt="3" custScaleY="178246" custLinFactNeighborX="9888" custLinFactNeighborY="44824">
        <dgm:presLayoutVars>
          <dgm:chPref val="3"/>
        </dgm:presLayoutVars>
      </dgm:prSet>
      <dgm:spPr/>
    </dgm:pt>
    <dgm:pt modelId="{9CF40481-8494-4206-AF54-9A0E30568848}" type="pres">
      <dgm:prSet presAssocID="{394EE183-7343-4D90-8CF1-C33C16805D6C}" presName="rootConnector" presStyleLbl="node4" presStyleIdx="1" presStyleCnt="3"/>
      <dgm:spPr/>
    </dgm:pt>
    <dgm:pt modelId="{CF020C0C-3666-4474-8783-71F5DE7A2F02}" type="pres">
      <dgm:prSet presAssocID="{394EE183-7343-4D90-8CF1-C33C16805D6C}" presName="hierChild4" presStyleCnt="0"/>
      <dgm:spPr/>
    </dgm:pt>
    <dgm:pt modelId="{B8EAC824-D476-4DEB-8E0A-4738FE789429}" type="pres">
      <dgm:prSet presAssocID="{394EE183-7343-4D90-8CF1-C33C16805D6C}" presName="hierChild5" presStyleCnt="0"/>
      <dgm:spPr/>
    </dgm:pt>
    <dgm:pt modelId="{3DF5682D-CC9F-4368-BFA8-41874D71602E}" type="pres">
      <dgm:prSet presAssocID="{4E84CB32-DCF3-4BE8-8548-8D0E3BFEB840}" presName="Name35" presStyleLbl="parChTrans1D4" presStyleIdx="2" presStyleCnt="3"/>
      <dgm:spPr/>
    </dgm:pt>
    <dgm:pt modelId="{728AFC83-5DDB-4C8C-BBF5-C74B9FB625CA}" type="pres">
      <dgm:prSet presAssocID="{E1907848-AC62-4DB4-95AC-54ED67C44064}" presName="hierRoot2" presStyleCnt="0">
        <dgm:presLayoutVars>
          <dgm:hierBranch val="init"/>
        </dgm:presLayoutVars>
      </dgm:prSet>
      <dgm:spPr/>
    </dgm:pt>
    <dgm:pt modelId="{36399BD8-9B63-48A5-A51D-09570393F729}" type="pres">
      <dgm:prSet presAssocID="{E1907848-AC62-4DB4-95AC-54ED67C44064}" presName="rootComposite" presStyleCnt="0"/>
      <dgm:spPr/>
    </dgm:pt>
    <dgm:pt modelId="{ABFEB81F-6BF4-4600-851E-73D61F0713F3}" type="pres">
      <dgm:prSet presAssocID="{E1907848-AC62-4DB4-95AC-54ED67C44064}" presName="rootText" presStyleLbl="node4" presStyleIdx="2" presStyleCnt="3" custScaleX="128699" custScaleY="181469" custLinFactNeighborX="9888" custLinFactNeighborY="44824">
        <dgm:presLayoutVars>
          <dgm:chPref val="3"/>
        </dgm:presLayoutVars>
      </dgm:prSet>
      <dgm:spPr/>
    </dgm:pt>
    <dgm:pt modelId="{EF6DEAA8-B694-4132-A30F-375A7F603B3F}" type="pres">
      <dgm:prSet presAssocID="{E1907848-AC62-4DB4-95AC-54ED67C44064}" presName="rootConnector" presStyleLbl="node4" presStyleIdx="2" presStyleCnt="3"/>
      <dgm:spPr/>
    </dgm:pt>
    <dgm:pt modelId="{9442F0CB-E14C-4518-A675-C7D4F1E8A76D}" type="pres">
      <dgm:prSet presAssocID="{E1907848-AC62-4DB4-95AC-54ED67C44064}" presName="hierChild4" presStyleCnt="0"/>
      <dgm:spPr/>
    </dgm:pt>
    <dgm:pt modelId="{C50B0839-E107-4CF0-8068-CC44E6D29A98}" type="pres">
      <dgm:prSet presAssocID="{E1907848-AC62-4DB4-95AC-54ED67C44064}" presName="hierChild5" presStyleCnt="0"/>
      <dgm:spPr/>
    </dgm:pt>
    <dgm:pt modelId="{BD78BF4A-2E0D-4894-ADCF-1FEC50C21076}" type="pres">
      <dgm:prSet presAssocID="{04D986C5-7093-4F5D-AA6D-5766940D0848}" presName="hierChild5" presStyleCnt="0"/>
      <dgm:spPr/>
    </dgm:pt>
    <dgm:pt modelId="{9ABA33CE-2FAE-46B2-A0CC-A0EFC00B0187}" type="pres">
      <dgm:prSet presAssocID="{A8EDF9A0-A537-47CC-814B-3D7849EE1AC9}" presName="Name37" presStyleLbl="parChTrans1D3" presStyleIdx="1" presStyleCnt="5"/>
      <dgm:spPr/>
    </dgm:pt>
    <dgm:pt modelId="{D65110B5-DDFF-4FAC-ABB5-D7A761B086E1}" type="pres">
      <dgm:prSet presAssocID="{3BDD077F-5D4C-4AE4-AB09-881313677890}" presName="hierRoot2" presStyleCnt="0">
        <dgm:presLayoutVars>
          <dgm:hierBranch/>
        </dgm:presLayoutVars>
      </dgm:prSet>
      <dgm:spPr/>
    </dgm:pt>
    <dgm:pt modelId="{84F5CFDF-F018-42A3-B94A-E646F9020AFD}" type="pres">
      <dgm:prSet presAssocID="{3BDD077F-5D4C-4AE4-AB09-881313677890}" presName="rootComposite" presStyleCnt="0"/>
      <dgm:spPr/>
    </dgm:pt>
    <dgm:pt modelId="{BB317F73-9787-43AB-BF20-92387FC215C2}" type="pres">
      <dgm:prSet presAssocID="{3BDD077F-5D4C-4AE4-AB09-881313677890}" presName="rootText" presStyleLbl="node3" presStyleIdx="1" presStyleCnt="5" custScaleX="112146" custScaleY="258987" custLinFactNeighborX="-75417" custLinFactNeighborY="-535">
        <dgm:presLayoutVars>
          <dgm:chPref val="3"/>
        </dgm:presLayoutVars>
      </dgm:prSet>
      <dgm:spPr/>
    </dgm:pt>
    <dgm:pt modelId="{55B1D02F-F8AB-4F42-8579-4998E86D4B7D}" type="pres">
      <dgm:prSet presAssocID="{3BDD077F-5D4C-4AE4-AB09-881313677890}" presName="rootConnector" presStyleLbl="node3" presStyleIdx="1" presStyleCnt="5"/>
      <dgm:spPr/>
    </dgm:pt>
    <dgm:pt modelId="{9368BA50-4EB0-467A-83CB-4EE89AC46F2D}" type="pres">
      <dgm:prSet presAssocID="{3BDD077F-5D4C-4AE4-AB09-881313677890}" presName="hierChild4" presStyleCnt="0"/>
      <dgm:spPr/>
    </dgm:pt>
    <dgm:pt modelId="{D838EA04-1103-42E8-B1EC-279968BF3D50}" type="pres">
      <dgm:prSet presAssocID="{3BDD077F-5D4C-4AE4-AB09-881313677890}" presName="hierChild5" presStyleCnt="0"/>
      <dgm:spPr/>
    </dgm:pt>
    <dgm:pt modelId="{20C48A49-91B8-4BCB-A072-25A588926BA3}" type="pres">
      <dgm:prSet presAssocID="{C832850A-15A5-4289-A76E-CD0CF7692FC5}" presName="Name37" presStyleLbl="parChTrans1D3" presStyleIdx="2" presStyleCnt="5"/>
      <dgm:spPr/>
    </dgm:pt>
    <dgm:pt modelId="{C31B340A-BE5E-4115-82EC-21614D42218C}" type="pres">
      <dgm:prSet presAssocID="{17BD1B5F-273B-4899-A5D2-44D61AB1C177}" presName="hierRoot2" presStyleCnt="0">
        <dgm:presLayoutVars>
          <dgm:hierBranch val="init"/>
        </dgm:presLayoutVars>
      </dgm:prSet>
      <dgm:spPr/>
    </dgm:pt>
    <dgm:pt modelId="{CF845D78-BA38-4A7E-A72B-27318FB1FA71}" type="pres">
      <dgm:prSet presAssocID="{17BD1B5F-273B-4899-A5D2-44D61AB1C177}" presName="rootComposite" presStyleCnt="0"/>
      <dgm:spPr/>
    </dgm:pt>
    <dgm:pt modelId="{CB9C6FE7-F7D8-44D7-B243-C971F8064E30}" type="pres">
      <dgm:prSet presAssocID="{17BD1B5F-273B-4899-A5D2-44D61AB1C177}" presName="rootText" presStyleLbl="node3" presStyleIdx="2" presStyleCnt="5" custScaleY="257062" custLinFactNeighborX="-84271" custLinFactNeighborY="-2145">
        <dgm:presLayoutVars>
          <dgm:chPref val="3"/>
        </dgm:presLayoutVars>
      </dgm:prSet>
      <dgm:spPr/>
    </dgm:pt>
    <dgm:pt modelId="{00EB6F8B-B57A-4242-B87C-76829BB0851E}" type="pres">
      <dgm:prSet presAssocID="{17BD1B5F-273B-4899-A5D2-44D61AB1C177}" presName="rootConnector" presStyleLbl="node3" presStyleIdx="2" presStyleCnt="5"/>
      <dgm:spPr/>
    </dgm:pt>
    <dgm:pt modelId="{0F8E68AC-D417-445F-B303-494D592577F4}" type="pres">
      <dgm:prSet presAssocID="{17BD1B5F-273B-4899-A5D2-44D61AB1C177}" presName="hierChild4" presStyleCnt="0"/>
      <dgm:spPr/>
    </dgm:pt>
    <dgm:pt modelId="{8CAD8DCD-70EA-410B-A0CD-43C90D21993B}" type="pres">
      <dgm:prSet presAssocID="{17BD1B5F-273B-4899-A5D2-44D61AB1C177}" presName="hierChild5" presStyleCnt="0"/>
      <dgm:spPr/>
    </dgm:pt>
    <dgm:pt modelId="{D5678E2D-7BCA-4EA6-99CE-3C508D791C11}" type="pres">
      <dgm:prSet presAssocID="{D986FD79-0B11-41D6-BD0A-A6F0DC541F33}" presName="hierChild5" presStyleCnt="0"/>
      <dgm:spPr/>
    </dgm:pt>
    <dgm:pt modelId="{82B9D74D-26E9-42F4-8B5C-CEB66B42F320}" type="pres">
      <dgm:prSet presAssocID="{7098AE23-C9DD-49FB-92A2-7C854150F5BC}" presName="Name37" presStyleLbl="parChTrans1D2" presStyleIdx="1" presStyleCnt="2"/>
      <dgm:spPr/>
    </dgm:pt>
    <dgm:pt modelId="{243FD0FC-D1CC-4991-B7CF-EDEE1A63AE66}" type="pres">
      <dgm:prSet presAssocID="{10E51076-EAAA-41C9-A8C7-9357DFB610D2}" presName="hierRoot2" presStyleCnt="0">
        <dgm:presLayoutVars>
          <dgm:hierBranch/>
        </dgm:presLayoutVars>
      </dgm:prSet>
      <dgm:spPr/>
    </dgm:pt>
    <dgm:pt modelId="{E53733B4-75DC-43A7-A1D3-30722D157C06}" type="pres">
      <dgm:prSet presAssocID="{10E51076-EAAA-41C9-A8C7-9357DFB610D2}" presName="rootComposite" presStyleCnt="0"/>
      <dgm:spPr/>
    </dgm:pt>
    <dgm:pt modelId="{2F21FEA8-E981-4D0B-B27F-480FA591C2DA}" type="pres">
      <dgm:prSet presAssocID="{10E51076-EAAA-41C9-A8C7-9357DFB610D2}" presName="rootText" presStyleLbl="node2" presStyleIdx="1" presStyleCnt="2" custScaleX="195151" custScaleY="153105" custLinFactNeighborX="-11373" custLinFactNeighborY="4671">
        <dgm:presLayoutVars>
          <dgm:chPref val="3"/>
        </dgm:presLayoutVars>
      </dgm:prSet>
      <dgm:spPr/>
    </dgm:pt>
    <dgm:pt modelId="{0AB698A3-4191-4449-AD42-737E19DD5CD5}" type="pres">
      <dgm:prSet presAssocID="{10E51076-EAAA-41C9-A8C7-9357DFB610D2}" presName="rootConnector" presStyleLbl="node2" presStyleIdx="1" presStyleCnt="2"/>
      <dgm:spPr/>
    </dgm:pt>
    <dgm:pt modelId="{A49F9758-4DA8-4301-9194-5C9192926133}" type="pres">
      <dgm:prSet presAssocID="{10E51076-EAAA-41C9-A8C7-9357DFB610D2}" presName="hierChild4" presStyleCnt="0"/>
      <dgm:spPr/>
    </dgm:pt>
    <dgm:pt modelId="{239CC0DD-3D41-48CD-A617-BA0FDBEA7F79}" type="pres">
      <dgm:prSet presAssocID="{5F53F46B-23A4-4C48-92B3-5E5ED273E5CD}" presName="Name35" presStyleLbl="parChTrans1D3" presStyleIdx="3" presStyleCnt="5"/>
      <dgm:spPr/>
    </dgm:pt>
    <dgm:pt modelId="{967C61CE-E183-48B8-8DB1-D188FB720ED2}" type="pres">
      <dgm:prSet presAssocID="{7AA38D51-2567-4F8D-BF93-DFBCCE8D6FC9}" presName="hierRoot2" presStyleCnt="0">
        <dgm:presLayoutVars>
          <dgm:hierBranch val="init"/>
        </dgm:presLayoutVars>
      </dgm:prSet>
      <dgm:spPr/>
    </dgm:pt>
    <dgm:pt modelId="{F3CBD806-9657-4352-BDA4-3F4338C57E6A}" type="pres">
      <dgm:prSet presAssocID="{7AA38D51-2567-4F8D-BF93-DFBCCE8D6FC9}" presName="rootComposite" presStyleCnt="0"/>
      <dgm:spPr/>
    </dgm:pt>
    <dgm:pt modelId="{17328375-0BA4-4A1F-9A4B-17894D124E4B}" type="pres">
      <dgm:prSet presAssocID="{7AA38D51-2567-4F8D-BF93-DFBCCE8D6FC9}" presName="rootText" presStyleLbl="node3" presStyleIdx="3" presStyleCnt="5" custScaleY="255299" custLinFactNeighborY="40773">
        <dgm:presLayoutVars>
          <dgm:chPref val="3"/>
        </dgm:presLayoutVars>
      </dgm:prSet>
      <dgm:spPr/>
    </dgm:pt>
    <dgm:pt modelId="{6913A76D-B3CF-47AD-9D0E-BEA7E1053886}" type="pres">
      <dgm:prSet presAssocID="{7AA38D51-2567-4F8D-BF93-DFBCCE8D6FC9}" presName="rootConnector" presStyleLbl="node3" presStyleIdx="3" presStyleCnt="5"/>
      <dgm:spPr/>
    </dgm:pt>
    <dgm:pt modelId="{C4627E63-271E-4CA8-8987-D1D712DE192A}" type="pres">
      <dgm:prSet presAssocID="{7AA38D51-2567-4F8D-BF93-DFBCCE8D6FC9}" presName="hierChild4" presStyleCnt="0"/>
      <dgm:spPr/>
    </dgm:pt>
    <dgm:pt modelId="{504F02B4-33B0-4879-A5EE-2009C7CB6B61}" type="pres">
      <dgm:prSet presAssocID="{7AA38D51-2567-4F8D-BF93-DFBCCE8D6FC9}" presName="hierChild5" presStyleCnt="0"/>
      <dgm:spPr/>
    </dgm:pt>
    <dgm:pt modelId="{DD65333D-F6B2-41AD-80E2-E6035E01EF3C}" type="pres">
      <dgm:prSet presAssocID="{3E1557E0-516D-424B-95FF-7D55BE2A8DE0}" presName="Name35" presStyleLbl="parChTrans1D3" presStyleIdx="4" presStyleCnt="5"/>
      <dgm:spPr/>
    </dgm:pt>
    <dgm:pt modelId="{5A0D198E-9208-4AF8-BE3A-FCF180A1F2F5}" type="pres">
      <dgm:prSet presAssocID="{C420394C-B911-47DD-8869-2D2210FC5271}" presName="hierRoot2" presStyleCnt="0">
        <dgm:presLayoutVars>
          <dgm:hierBranch val="init"/>
        </dgm:presLayoutVars>
      </dgm:prSet>
      <dgm:spPr/>
    </dgm:pt>
    <dgm:pt modelId="{89AA0D86-93B4-4780-9F07-E8FE849690D0}" type="pres">
      <dgm:prSet presAssocID="{C420394C-B911-47DD-8869-2D2210FC5271}" presName="rootComposite" presStyleCnt="0"/>
      <dgm:spPr/>
    </dgm:pt>
    <dgm:pt modelId="{CB6023FD-A13D-4240-8ADD-511BA89526E8}" type="pres">
      <dgm:prSet presAssocID="{C420394C-B911-47DD-8869-2D2210FC5271}" presName="rootText" presStyleLbl="node3" presStyleIdx="4" presStyleCnt="5" custScaleY="258559" custLinFactNeighborY="40773">
        <dgm:presLayoutVars>
          <dgm:chPref val="3"/>
        </dgm:presLayoutVars>
      </dgm:prSet>
      <dgm:spPr/>
    </dgm:pt>
    <dgm:pt modelId="{9607934D-081D-41BE-8168-BF1AB2DB6902}" type="pres">
      <dgm:prSet presAssocID="{C420394C-B911-47DD-8869-2D2210FC5271}" presName="rootConnector" presStyleLbl="node3" presStyleIdx="4" presStyleCnt="5"/>
      <dgm:spPr/>
    </dgm:pt>
    <dgm:pt modelId="{0426054F-9B2D-4C8A-B678-8C798C98B83F}" type="pres">
      <dgm:prSet presAssocID="{C420394C-B911-47DD-8869-2D2210FC5271}" presName="hierChild4" presStyleCnt="0"/>
      <dgm:spPr/>
    </dgm:pt>
    <dgm:pt modelId="{C656355D-A94F-4F35-83F3-92C6D05E56B8}" type="pres">
      <dgm:prSet presAssocID="{C420394C-B911-47DD-8869-2D2210FC5271}" presName="hierChild5" presStyleCnt="0"/>
      <dgm:spPr/>
    </dgm:pt>
    <dgm:pt modelId="{A02EFC0C-884F-44DC-8D17-5D0DE635BB4F}" type="pres">
      <dgm:prSet presAssocID="{10E51076-EAAA-41C9-A8C7-9357DFB610D2}" presName="hierChild5" presStyleCnt="0"/>
      <dgm:spPr/>
    </dgm:pt>
    <dgm:pt modelId="{19818179-FEC5-491F-9C4F-A6F8BE2B2354}" type="pres">
      <dgm:prSet presAssocID="{54E9578D-5C85-4693-BA7B-2CE33F16190D}" presName="hierChild3" presStyleCnt="0"/>
      <dgm:spPr/>
    </dgm:pt>
  </dgm:ptLst>
  <dgm:cxnLst>
    <dgm:cxn modelId="{9DB9100A-F980-4202-AAAF-475ED9B8420A}" type="presOf" srcId="{795D1E98-7403-4319-887B-194636829B95}" destId="{6106078D-F3E2-4873-B38B-F74DBFB2F6F2}" srcOrd="0" destOrd="0" presId="urn:microsoft.com/office/officeart/2005/8/layout/orgChart1"/>
    <dgm:cxn modelId="{C5002C0C-4B3C-48E1-B729-0A1F10531C69}" srcId="{04D986C5-7093-4F5D-AA6D-5766940D0848}" destId="{394EE183-7343-4D90-8CF1-C33C16805D6C}" srcOrd="1" destOrd="0" parTransId="{7EDF6ED4-472D-4E98-8289-89EF3247A545}" sibTransId="{E1118BEC-718A-4D5A-ABDD-C0F928B2A57F}"/>
    <dgm:cxn modelId="{1F178310-68EA-415E-8662-1306C7EC6EFE}" type="presOf" srcId="{7098AE23-C9DD-49FB-92A2-7C854150F5BC}" destId="{82B9D74D-26E9-42F4-8B5C-CEB66B42F320}" srcOrd="0" destOrd="0" presId="urn:microsoft.com/office/officeart/2005/8/layout/orgChart1"/>
    <dgm:cxn modelId="{FBF18020-C844-49BB-B8EA-2027D174266D}" type="presOf" srcId="{10E51076-EAAA-41C9-A8C7-9357DFB610D2}" destId="{0AB698A3-4191-4449-AD42-737E19DD5CD5}" srcOrd="1" destOrd="0" presId="urn:microsoft.com/office/officeart/2005/8/layout/orgChart1"/>
    <dgm:cxn modelId="{F0FE6A2B-0FBD-4B0D-AA8A-8E7FEE3E2F8A}" type="presOf" srcId="{7AA38D51-2567-4F8D-BF93-DFBCCE8D6FC9}" destId="{17328375-0BA4-4A1F-9A4B-17894D124E4B}" srcOrd="0" destOrd="0" presId="urn:microsoft.com/office/officeart/2005/8/layout/orgChart1"/>
    <dgm:cxn modelId="{71C6B92B-BDED-473B-978C-859B464ABA4F}" type="presOf" srcId="{3BDD077F-5D4C-4AE4-AB09-881313677890}" destId="{BB317F73-9787-43AB-BF20-92387FC215C2}" srcOrd="0" destOrd="0" presId="urn:microsoft.com/office/officeart/2005/8/layout/orgChart1"/>
    <dgm:cxn modelId="{6F782F31-A3A8-4F21-8BF4-89E47D161421}" srcId="{D986FD79-0B11-41D6-BD0A-A6F0DC541F33}" destId="{3BDD077F-5D4C-4AE4-AB09-881313677890}" srcOrd="1" destOrd="0" parTransId="{A8EDF9A0-A537-47CC-814B-3D7849EE1AC9}" sibTransId="{6491EADC-79F9-4356-8944-BB65900906C3}"/>
    <dgm:cxn modelId="{ACC7C837-3CF1-42A5-93B1-10A95FA58DC6}" type="presOf" srcId="{D986FD79-0B11-41D6-BD0A-A6F0DC541F33}" destId="{2E716F34-2564-4916-BAD0-1A6FF1B2830F}" srcOrd="1" destOrd="0" presId="urn:microsoft.com/office/officeart/2005/8/layout/orgChart1"/>
    <dgm:cxn modelId="{BCFA4E5C-A3E0-4F61-8908-267B44D11B14}" srcId="{10E51076-EAAA-41C9-A8C7-9357DFB610D2}" destId="{7AA38D51-2567-4F8D-BF93-DFBCCE8D6FC9}" srcOrd="0" destOrd="0" parTransId="{5F53F46B-23A4-4C48-92B3-5E5ED273E5CD}" sibTransId="{2D11DA6D-D696-4B2A-BFF1-66F8600AB3E2}"/>
    <dgm:cxn modelId="{9C346543-E1FB-4A7B-A0F7-DBF7C23A0C5D}" type="presOf" srcId="{C832850A-15A5-4289-A76E-CD0CF7692FC5}" destId="{20C48A49-91B8-4BCB-A072-25A588926BA3}" srcOrd="0" destOrd="0" presId="urn:microsoft.com/office/officeart/2005/8/layout/orgChart1"/>
    <dgm:cxn modelId="{F84ED447-BB14-48AC-96C4-61750456853E}" type="presOf" srcId="{E1907848-AC62-4DB4-95AC-54ED67C44064}" destId="{EF6DEAA8-B694-4132-A30F-375A7F603B3F}" srcOrd="1" destOrd="0" presId="urn:microsoft.com/office/officeart/2005/8/layout/orgChart1"/>
    <dgm:cxn modelId="{6DF4144A-B461-41E4-89E5-BF45AAA259FC}" type="presOf" srcId="{17BD1B5F-273B-4899-A5D2-44D61AB1C177}" destId="{CB9C6FE7-F7D8-44D7-B243-C971F8064E30}" srcOrd="0" destOrd="0" presId="urn:microsoft.com/office/officeart/2005/8/layout/orgChart1"/>
    <dgm:cxn modelId="{6BA8A34D-614B-4FB8-B334-8A8A74E83CC0}" type="presOf" srcId="{5F53F46B-23A4-4C48-92B3-5E5ED273E5CD}" destId="{239CC0DD-3D41-48CD-A617-BA0FDBEA7F79}" srcOrd="0" destOrd="0" presId="urn:microsoft.com/office/officeart/2005/8/layout/orgChart1"/>
    <dgm:cxn modelId="{B33A2D51-C8C0-44D1-BD05-38349F50C25D}" type="presOf" srcId="{04D986C5-7093-4F5D-AA6D-5766940D0848}" destId="{B5BD23B2-C96C-4F58-A0EB-D8A7CE459AD7}" srcOrd="1" destOrd="0" presId="urn:microsoft.com/office/officeart/2005/8/layout/orgChart1"/>
    <dgm:cxn modelId="{E122DC71-A219-4243-A327-55E6C0867B7B}" srcId="{D986FD79-0B11-41D6-BD0A-A6F0DC541F33}" destId="{17BD1B5F-273B-4899-A5D2-44D61AB1C177}" srcOrd="2" destOrd="0" parTransId="{C832850A-15A5-4289-A76E-CD0CF7692FC5}" sibTransId="{444AF0E5-6F9C-42E8-A64B-434EC0789ED4}"/>
    <dgm:cxn modelId="{B0D39C75-46CA-4322-8527-4892B015E53A}" type="presOf" srcId="{54E9578D-5C85-4693-BA7B-2CE33F16190D}" destId="{F62D9026-FDB8-49D9-97DB-A1414B01F6AA}" srcOrd="0" destOrd="0" presId="urn:microsoft.com/office/officeart/2005/8/layout/orgChart1"/>
    <dgm:cxn modelId="{0D97DC76-8F42-477C-BC97-CE769F4BA42E}" srcId="{04D986C5-7093-4F5D-AA6D-5766940D0848}" destId="{E1907848-AC62-4DB4-95AC-54ED67C44064}" srcOrd="2" destOrd="0" parTransId="{4E84CB32-DCF3-4BE8-8548-8D0E3BFEB840}" sibTransId="{DD619D5C-6267-4BED-9156-CCC36172CD3C}"/>
    <dgm:cxn modelId="{7334BB58-2CF0-408F-BD61-148E094362E9}" type="presOf" srcId="{3E1557E0-516D-424B-95FF-7D55BE2A8DE0}" destId="{DD65333D-F6B2-41AD-80E2-E6035E01EF3C}" srcOrd="0" destOrd="0" presId="urn:microsoft.com/office/officeart/2005/8/layout/orgChart1"/>
    <dgm:cxn modelId="{8EEBC57C-D1E0-4ABC-8483-CED9F6255780}" type="presOf" srcId="{4E84CB32-DCF3-4BE8-8548-8D0E3BFEB840}" destId="{3DF5682D-CC9F-4368-BFA8-41874D71602E}" srcOrd="0" destOrd="0" presId="urn:microsoft.com/office/officeart/2005/8/layout/orgChart1"/>
    <dgm:cxn modelId="{9161B77D-BC1B-477B-BC65-399D1F200F40}" type="presOf" srcId="{17BD1B5F-273B-4899-A5D2-44D61AB1C177}" destId="{00EB6F8B-B57A-4242-B87C-76829BB0851E}" srcOrd="1" destOrd="0" presId="urn:microsoft.com/office/officeart/2005/8/layout/orgChart1"/>
    <dgm:cxn modelId="{7F02CD7D-A156-48D3-9335-D2CECE4FDD0F}" type="presOf" srcId="{E1907848-AC62-4DB4-95AC-54ED67C44064}" destId="{ABFEB81F-6BF4-4600-851E-73D61F0713F3}" srcOrd="0" destOrd="0" presId="urn:microsoft.com/office/officeart/2005/8/layout/orgChart1"/>
    <dgm:cxn modelId="{E99C447F-031C-4287-B7E9-CAFFA7FCD95A}" type="presOf" srcId="{A5CE2386-3471-4048-B349-7191075B9FAB}" destId="{1D5AE3F9-79E1-49C1-9877-B84727D62E29}" srcOrd="0" destOrd="0" presId="urn:microsoft.com/office/officeart/2005/8/layout/orgChart1"/>
    <dgm:cxn modelId="{E984B28D-3C85-4C58-BF49-47C3F27BCD4E}" type="presOf" srcId="{3BDD077F-5D4C-4AE4-AB09-881313677890}" destId="{55B1D02F-F8AB-4F42-8579-4998E86D4B7D}" srcOrd="1" destOrd="0" presId="urn:microsoft.com/office/officeart/2005/8/layout/orgChart1"/>
    <dgm:cxn modelId="{1F763F8F-B17D-4A8D-8D4E-A387967D3DD2}" type="presOf" srcId="{D986FD79-0B11-41D6-BD0A-A6F0DC541F33}" destId="{14E72E91-FE8E-440B-AB53-3B34F5D55B16}" srcOrd="0" destOrd="0" presId="urn:microsoft.com/office/officeart/2005/8/layout/orgChart1"/>
    <dgm:cxn modelId="{1573BD92-E106-422B-A819-4E4A24C70995}" type="presOf" srcId="{04D986C5-7093-4F5D-AA6D-5766940D0848}" destId="{77151E86-E4D8-420A-871A-C576BAD1BAF9}" srcOrd="0" destOrd="0" presId="urn:microsoft.com/office/officeart/2005/8/layout/orgChart1"/>
    <dgm:cxn modelId="{65C4E897-92F9-4DB7-B9BA-C4B28E76515A}" type="presOf" srcId="{7EDF6ED4-472D-4E98-8289-89EF3247A545}" destId="{5DA58E0D-8154-4065-9898-A1476C74C7BA}" srcOrd="0" destOrd="0" presId="urn:microsoft.com/office/officeart/2005/8/layout/orgChart1"/>
    <dgm:cxn modelId="{C2573699-3AE1-48AD-818A-48522F8B3FA5}" srcId="{54E9578D-5C85-4693-BA7B-2CE33F16190D}" destId="{D986FD79-0B11-41D6-BD0A-A6F0DC541F33}" srcOrd="0" destOrd="0" parTransId="{795D1E98-7403-4319-887B-194636829B95}" sibTransId="{86B84846-E97C-4638-B6D0-C8A82806120B}"/>
    <dgm:cxn modelId="{2AE6D49C-1267-4A85-854F-90445D8BF4DA}" type="presOf" srcId="{54E9578D-5C85-4693-BA7B-2CE33F16190D}" destId="{58DC7045-3493-4C2A-97A9-DE521760546F}" srcOrd="1" destOrd="0" presId="urn:microsoft.com/office/officeart/2005/8/layout/orgChart1"/>
    <dgm:cxn modelId="{7774B7A1-C3D4-4166-B8D6-5EB693322216}" srcId="{04D986C5-7093-4F5D-AA6D-5766940D0848}" destId="{A5CE2386-3471-4048-B349-7191075B9FAB}" srcOrd="0" destOrd="0" parTransId="{933222D4-6227-4C41-BB2F-ACA236D7F860}" sibTransId="{64F62897-89BA-4C46-AA98-461F8C4A904D}"/>
    <dgm:cxn modelId="{A70550A7-324D-4B82-A6B5-A5A550A9C6C7}" type="presOf" srcId="{A5CE2386-3471-4048-B349-7191075B9FAB}" destId="{A26C5BF5-BF03-429E-A442-D06FEB7CA458}" srcOrd="1" destOrd="0" presId="urn:microsoft.com/office/officeart/2005/8/layout/orgChart1"/>
    <dgm:cxn modelId="{A4CE8AAC-6307-493F-8595-288C7FA42EAC}" type="presOf" srcId="{7AA38D51-2567-4F8D-BF93-DFBCCE8D6FC9}" destId="{6913A76D-B3CF-47AD-9D0E-BEA7E1053886}" srcOrd="1" destOrd="0" presId="urn:microsoft.com/office/officeart/2005/8/layout/orgChart1"/>
    <dgm:cxn modelId="{81CA80AF-C18D-4607-85AC-3C42FFA512F2}" type="presOf" srcId="{394EE183-7343-4D90-8CF1-C33C16805D6C}" destId="{9CF40481-8494-4206-AF54-9A0E30568848}" srcOrd="1" destOrd="0" presId="urn:microsoft.com/office/officeart/2005/8/layout/orgChart1"/>
    <dgm:cxn modelId="{ADCD7DB8-15CD-4DCF-8C5D-0B7FBE6B8719}" type="presOf" srcId="{C420394C-B911-47DD-8869-2D2210FC5271}" destId="{CB6023FD-A13D-4240-8ADD-511BA89526E8}" srcOrd="0" destOrd="0" presId="urn:microsoft.com/office/officeart/2005/8/layout/orgChart1"/>
    <dgm:cxn modelId="{A63B64BA-1D54-46AA-852A-0BE87A276BD2}" type="presOf" srcId="{A8EDF9A0-A537-47CC-814B-3D7849EE1AC9}" destId="{9ABA33CE-2FAE-46B2-A0CC-A0EFC00B0187}" srcOrd="0" destOrd="0" presId="urn:microsoft.com/office/officeart/2005/8/layout/orgChart1"/>
    <dgm:cxn modelId="{C7AA99BB-988B-4487-AB83-C15410180C38}" type="presOf" srcId="{10E51076-EAAA-41C9-A8C7-9357DFB610D2}" destId="{2F21FEA8-E981-4D0B-B27F-480FA591C2DA}" srcOrd="0" destOrd="0" presId="urn:microsoft.com/office/officeart/2005/8/layout/orgChart1"/>
    <dgm:cxn modelId="{C5A0AFC2-2D01-45CE-A0D6-DFC621EDFE55}" type="presOf" srcId="{72C935B7-3608-411A-9BB0-5565E034145B}" destId="{8B0B52E3-3714-496A-9BDD-D4A2C465D925}" srcOrd="0" destOrd="0" presId="urn:microsoft.com/office/officeart/2005/8/layout/orgChart1"/>
    <dgm:cxn modelId="{5DB3B8C2-BF2B-4765-AED1-11AFA56F3431}" srcId="{60EDD391-D1C8-4EF7-97C6-733E5A28BA7D}" destId="{54E9578D-5C85-4693-BA7B-2CE33F16190D}" srcOrd="0" destOrd="0" parTransId="{05BFEF74-1D1E-480F-8263-28B0F3896C28}" sibTransId="{B36AFEAE-E974-4C1E-A694-2A494B1A4B18}"/>
    <dgm:cxn modelId="{F54917D0-6D8A-48CA-9EDE-0D0A352E4912}" srcId="{54E9578D-5C85-4693-BA7B-2CE33F16190D}" destId="{10E51076-EAAA-41C9-A8C7-9357DFB610D2}" srcOrd="1" destOrd="0" parTransId="{7098AE23-C9DD-49FB-92A2-7C854150F5BC}" sibTransId="{D410921C-C848-40E1-BE08-F4D86DC766C1}"/>
    <dgm:cxn modelId="{FE9EFEDB-911B-403B-8A41-8A68818C7FB6}" type="presOf" srcId="{394EE183-7343-4D90-8CF1-C33C16805D6C}" destId="{87812F88-6D05-4D3E-B3C1-F0579C2A5F7D}" srcOrd="0" destOrd="0" presId="urn:microsoft.com/office/officeart/2005/8/layout/orgChart1"/>
    <dgm:cxn modelId="{0A6DE6E0-7FCB-4C1C-9D26-1EDA6C0473A3}" type="presOf" srcId="{C420394C-B911-47DD-8869-2D2210FC5271}" destId="{9607934D-081D-41BE-8168-BF1AB2DB6902}" srcOrd="1" destOrd="0" presId="urn:microsoft.com/office/officeart/2005/8/layout/orgChart1"/>
    <dgm:cxn modelId="{B5ECC8E2-6778-482E-9698-F2D9EF6352B2}" type="presOf" srcId="{933222D4-6227-4C41-BB2F-ACA236D7F860}" destId="{2B39A321-904F-4D43-9881-964D04CF423C}" srcOrd="0" destOrd="0" presId="urn:microsoft.com/office/officeart/2005/8/layout/orgChart1"/>
    <dgm:cxn modelId="{1FE837F0-06BB-476A-ABB6-7638D2624159}" srcId="{10E51076-EAAA-41C9-A8C7-9357DFB610D2}" destId="{C420394C-B911-47DD-8869-2D2210FC5271}" srcOrd="1" destOrd="0" parTransId="{3E1557E0-516D-424B-95FF-7D55BE2A8DE0}" sibTransId="{6A87359F-3DA7-4275-8433-537D8FD301D5}"/>
    <dgm:cxn modelId="{3C92B2F0-E083-423B-A240-70FB66287C9E}" type="presOf" srcId="{60EDD391-D1C8-4EF7-97C6-733E5A28BA7D}" destId="{0D307BB7-CF6F-42E8-9CD6-8CD1E04AA586}" srcOrd="0" destOrd="0" presId="urn:microsoft.com/office/officeart/2005/8/layout/orgChart1"/>
    <dgm:cxn modelId="{51D592F9-3492-472F-9157-B469FF6F3021}" srcId="{D986FD79-0B11-41D6-BD0A-A6F0DC541F33}" destId="{04D986C5-7093-4F5D-AA6D-5766940D0848}" srcOrd="0" destOrd="0" parTransId="{72C935B7-3608-411A-9BB0-5565E034145B}" sibTransId="{922D0327-592A-4B21-8C75-77AA9923276F}"/>
    <dgm:cxn modelId="{C9552C60-21F0-4C8B-B69B-7BE0D26E0046}" type="presParOf" srcId="{0D307BB7-CF6F-42E8-9CD6-8CD1E04AA586}" destId="{D1EBFAB6-97D7-40BF-B47C-99CC92597FD7}" srcOrd="0" destOrd="0" presId="urn:microsoft.com/office/officeart/2005/8/layout/orgChart1"/>
    <dgm:cxn modelId="{AC5392FA-6689-4218-ADF4-2819F2E68144}" type="presParOf" srcId="{D1EBFAB6-97D7-40BF-B47C-99CC92597FD7}" destId="{41FD796E-A227-47F4-8654-12BE9B105579}" srcOrd="0" destOrd="0" presId="urn:microsoft.com/office/officeart/2005/8/layout/orgChart1"/>
    <dgm:cxn modelId="{0A2C4DD3-D705-4569-B1B9-6CD6C18A6AA6}" type="presParOf" srcId="{41FD796E-A227-47F4-8654-12BE9B105579}" destId="{F62D9026-FDB8-49D9-97DB-A1414B01F6AA}" srcOrd="0" destOrd="0" presId="urn:microsoft.com/office/officeart/2005/8/layout/orgChart1"/>
    <dgm:cxn modelId="{BA723BAC-18F5-449F-B688-3F1F9A6FB83E}" type="presParOf" srcId="{41FD796E-A227-47F4-8654-12BE9B105579}" destId="{58DC7045-3493-4C2A-97A9-DE521760546F}" srcOrd="1" destOrd="0" presId="urn:microsoft.com/office/officeart/2005/8/layout/orgChart1"/>
    <dgm:cxn modelId="{96F772E4-B10E-4AF3-AB34-115F771E3201}" type="presParOf" srcId="{D1EBFAB6-97D7-40BF-B47C-99CC92597FD7}" destId="{1159C946-085F-40AE-9729-0EAA7F251374}" srcOrd="1" destOrd="0" presId="urn:microsoft.com/office/officeart/2005/8/layout/orgChart1"/>
    <dgm:cxn modelId="{9CBC5550-C1A9-4F5F-BF47-8B9060220A77}" type="presParOf" srcId="{1159C946-085F-40AE-9729-0EAA7F251374}" destId="{6106078D-F3E2-4873-B38B-F74DBFB2F6F2}" srcOrd="0" destOrd="0" presId="urn:microsoft.com/office/officeart/2005/8/layout/orgChart1"/>
    <dgm:cxn modelId="{8E3F21D3-B1F7-4613-94E4-46690D704528}" type="presParOf" srcId="{1159C946-085F-40AE-9729-0EAA7F251374}" destId="{9AAA63CF-0443-4E92-A5F9-AE552D39A5F9}" srcOrd="1" destOrd="0" presId="urn:microsoft.com/office/officeart/2005/8/layout/orgChart1"/>
    <dgm:cxn modelId="{5C082166-3A00-4987-8B9A-BDBFC9C96965}" type="presParOf" srcId="{9AAA63CF-0443-4E92-A5F9-AE552D39A5F9}" destId="{6E2CBB97-1D65-4128-A57A-DD417177BCB3}" srcOrd="0" destOrd="0" presId="urn:microsoft.com/office/officeart/2005/8/layout/orgChart1"/>
    <dgm:cxn modelId="{50E7D203-5A33-4325-BD07-04F5D8E48F52}" type="presParOf" srcId="{6E2CBB97-1D65-4128-A57A-DD417177BCB3}" destId="{14E72E91-FE8E-440B-AB53-3B34F5D55B16}" srcOrd="0" destOrd="0" presId="urn:microsoft.com/office/officeart/2005/8/layout/orgChart1"/>
    <dgm:cxn modelId="{389E43B3-5236-44AD-AB18-787A22594D45}" type="presParOf" srcId="{6E2CBB97-1D65-4128-A57A-DD417177BCB3}" destId="{2E716F34-2564-4916-BAD0-1A6FF1B2830F}" srcOrd="1" destOrd="0" presId="urn:microsoft.com/office/officeart/2005/8/layout/orgChart1"/>
    <dgm:cxn modelId="{636DBCE7-60C8-4B14-8F13-829815CFFB38}" type="presParOf" srcId="{9AAA63CF-0443-4E92-A5F9-AE552D39A5F9}" destId="{05943B98-A46A-40CD-8196-9B8730BE068B}" srcOrd="1" destOrd="0" presId="urn:microsoft.com/office/officeart/2005/8/layout/orgChart1"/>
    <dgm:cxn modelId="{840649E2-8456-4BC8-B7AE-D46904900F5F}" type="presParOf" srcId="{05943B98-A46A-40CD-8196-9B8730BE068B}" destId="{8B0B52E3-3714-496A-9BDD-D4A2C465D925}" srcOrd="0" destOrd="0" presId="urn:microsoft.com/office/officeart/2005/8/layout/orgChart1"/>
    <dgm:cxn modelId="{CBF045C4-7CD5-4723-8AE6-F14B7DF21B75}" type="presParOf" srcId="{05943B98-A46A-40CD-8196-9B8730BE068B}" destId="{315D1EC3-8E13-457C-AB32-640D11BFFB02}" srcOrd="1" destOrd="0" presId="urn:microsoft.com/office/officeart/2005/8/layout/orgChart1"/>
    <dgm:cxn modelId="{8860E019-7872-41FD-926E-C67657569B99}" type="presParOf" srcId="{315D1EC3-8E13-457C-AB32-640D11BFFB02}" destId="{D7655406-658C-4B4B-9390-87534BE67517}" srcOrd="0" destOrd="0" presId="urn:microsoft.com/office/officeart/2005/8/layout/orgChart1"/>
    <dgm:cxn modelId="{66278041-6E2C-4E91-8068-A991D60EF05E}" type="presParOf" srcId="{D7655406-658C-4B4B-9390-87534BE67517}" destId="{77151E86-E4D8-420A-871A-C576BAD1BAF9}" srcOrd="0" destOrd="0" presId="urn:microsoft.com/office/officeart/2005/8/layout/orgChart1"/>
    <dgm:cxn modelId="{E2ADBBDC-8C04-42CA-BE05-90CE6C85C58D}" type="presParOf" srcId="{D7655406-658C-4B4B-9390-87534BE67517}" destId="{B5BD23B2-C96C-4F58-A0EB-D8A7CE459AD7}" srcOrd="1" destOrd="0" presId="urn:microsoft.com/office/officeart/2005/8/layout/orgChart1"/>
    <dgm:cxn modelId="{75C937EE-9462-46C0-8836-67AFF356BB5C}" type="presParOf" srcId="{315D1EC3-8E13-457C-AB32-640D11BFFB02}" destId="{CA3E780D-0224-4B93-AE18-E1A69D1DD7EE}" srcOrd="1" destOrd="0" presId="urn:microsoft.com/office/officeart/2005/8/layout/orgChart1"/>
    <dgm:cxn modelId="{F1AE9C06-B14E-415A-9BEA-81FAECFC6D02}" type="presParOf" srcId="{CA3E780D-0224-4B93-AE18-E1A69D1DD7EE}" destId="{2B39A321-904F-4D43-9881-964D04CF423C}" srcOrd="0" destOrd="0" presId="urn:microsoft.com/office/officeart/2005/8/layout/orgChart1"/>
    <dgm:cxn modelId="{66E9955E-4D39-4889-A1A4-FA1A31013D6B}" type="presParOf" srcId="{CA3E780D-0224-4B93-AE18-E1A69D1DD7EE}" destId="{2757B419-B627-4033-9A08-67C97E641185}" srcOrd="1" destOrd="0" presId="urn:microsoft.com/office/officeart/2005/8/layout/orgChart1"/>
    <dgm:cxn modelId="{25D77A49-1F8F-4F92-8ACF-BECC00EB700E}" type="presParOf" srcId="{2757B419-B627-4033-9A08-67C97E641185}" destId="{E946406D-468F-4742-8F37-9B3DB56149A9}" srcOrd="0" destOrd="0" presId="urn:microsoft.com/office/officeart/2005/8/layout/orgChart1"/>
    <dgm:cxn modelId="{43FFB57F-D1CA-4456-8C26-B90B51FE90EB}" type="presParOf" srcId="{E946406D-468F-4742-8F37-9B3DB56149A9}" destId="{1D5AE3F9-79E1-49C1-9877-B84727D62E29}" srcOrd="0" destOrd="0" presId="urn:microsoft.com/office/officeart/2005/8/layout/orgChart1"/>
    <dgm:cxn modelId="{EA738D14-E017-4522-B197-EFFBFEB39794}" type="presParOf" srcId="{E946406D-468F-4742-8F37-9B3DB56149A9}" destId="{A26C5BF5-BF03-429E-A442-D06FEB7CA458}" srcOrd="1" destOrd="0" presId="urn:microsoft.com/office/officeart/2005/8/layout/orgChart1"/>
    <dgm:cxn modelId="{1FAD8AFE-FCEA-4E33-A7EC-C9AA78899F9E}" type="presParOf" srcId="{2757B419-B627-4033-9A08-67C97E641185}" destId="{4B06E91B-D79A-452F-A35A-F43105796C6A}" srcOrd="1" destOrd="0" presId="urn:microsoft.com/office/officeart/2005/8/layout/orgChart1"/>
    <dgm:cxn modelId="{245D3936-F428-4542-BBAF-D17EFC1385F8}" type="presParOf" srcId="{2757B419-B627-4033-9A08-67C97E641185}" destId="{DCB35A9E-A99E-4E3B-80AC-3A5AC8C7D2E8}" srcOrd="2" destOrd="0" presId="urn:microsoft.com/office/officeart/2005/8/layout/orgChart1"/>
    <dgm:cxn modelId="{B31B8274-568F-4E8E-9BCF-5EA219A362DE}" type="presParOf" srcId="{CA3E780D-0224-4B93-AE18-E1A69D1DD7EE}" destId="{5DA58E0D-8154-4065-9898-A1476C74C7BA}" srcOrd="2" destOrd="0" presId="urn:microsoft.com/office/officeart/2005/8/layout/orgChart1"/>
    <dgm:cxn modelId="{018B61CF-C0AD-48D7-8E12-1DF8442D0772}" type="presParOf" srcId="{CA3E780D-0224-4B93-AE18-E1A69D1DD7EE}" destId="{E12268E3-8A61-451C-A522-65EA62F13A10}" srcOrd="3" destOrd="0" presId="urn:microsoft.com/office/officeart/2005/8/layout/orgChart1"/>
    <dgm:cxn modelId="{804E5460-7F9C-4355-BD2A-2DD307672359}" type="presParOf" srcId="{E12268E3-8A61-451C-A522-65EA62F13A10}" destId="{933205C4-A57B-4A24-B26B-E4CFFA5C37F1}" srcOrd="0" destOrd="0" presId="urn:microsoft.com/office/officeart/2005/8/layout/orgChart1"/>
    <dgm:cxn modelId="{A65C1548-F38F-4404-861D-C3CED454A11D}" type="presParOf" srcId="{933205C4-A57B-4A24-B26B-E4CFFA5C37F1}" destId="{87812F88-6D05-4D3E-B3C1-F0579C2A5F7D}" srcOrd="0" destOrd="0" presId="urn:microsoft.com/office/officeart/2005/8/layout/orgChart1"/>
    <dgm:cxn modelId="{A1DE75DA-135A-443F-9227-DB52141F0698}" type="presParOf" srcId="{933205C4-A57B-4A24-B26B-E4CFFA5C37F1}" destId="{9CF40481-8494-4206-AF54-9A0E30568848}" srcOrd="1" destOrd="0" presId="urn:microsoft.com/office/officeart/2005/8/layout/orgChart1"/>
    <dgm:cxn modelId="{2C32E8E2-70F5-47AE-8681-CB480B39D302}" type="presParOf" srcId="{E12268E3-8A61-451C-A522-65EA62F13A10}" destId="{CF020C0C-3666-4474-8783-71F5DE7A2F02}" srcOrd="1" destOrd="0" presId="urn:microsoft.com/office/officeart/2005/8/layout/orgChart1"/>
    <dgm:cxn modelId="{5931282E-DC7F-412D-BF0F-D86C6CB6445A}" type="presParOf" srcId="{E12268E3-8A61-451C-A522-65EA62F13A10}" destId="{B8EAC824-D476-4DEB-8E0A-4738FE789429}" srcOrd="2" destOrd="0" presId="urn:microsoft.com/office/officeart/2005/8/layout/orgChart1"/>
    <dgm:cxn modelId="{E0091086-473F-4A2C-AE14-63D192FF1DF8}" type="presParOf" srcId="{CA3E780D-0224-4B93-AE18-E1A69D1DD7EE}" destId="{3DF5682D-CC9F-4368-BFA8-41874D71602E}" srcOrd="4" destOrd="0" presId="urn:microsoft.com/office/officeart/2005/8/layout/orgChart1"/>
    <dgm:cxn modelId="{08FAA586-26FB-4B1C-A5EF-BC344E90EE77}" type="presParOf" srcId="{CA3E780D-0224-4B93-AE18-E1A69D1DD7EE}" destId="{728AFC83-5DDB-4C8C-BBF5-C74B9FB625CA}" srcOrd="5" destOrd="0" presId="urn:microsoft.com/office/officeart/2005/8/layout/orgChart1"/>
    <dgm:cxn modelId="{099B8D6C-80ED-4936-A072-32DA80DED69B}" type="presParOf" srcId="{728AFC83-5DDB-4C8C-BBF5-C74B9FB625CA}" destId="{36399BD8-9B63-48A5-A51D-09570393F729}" srcOrd="0" destOrd="0" presId="urn:microsoft.com/office/officeart/2005/8/layout/orgChart1"/>
    <dgm:cxn modelId="{6A3E5234-4FBD-43CF-9E05-D1ED1CFC9519}" type="presParOf" srcId="{36399BD8-9B63-48A5-A51D-09570393F729}" destId="{ABFEB81F-6BF4-4600-851E-73D61F0713F3}" srcOrd="0" destOrd="0" presId="urn:microsoft.com/office/officeart/2005/8/layout/orgChart1"/>
    <dgm:cxn modelId="{69602108-4630-41C6-AEB9-296874E7C607}" type="presParOf" srcId="{36399BD8-9B63-48A5-A51D-09570393F729}" destId="{EF6DEAA8-B694-4132-A30F-375A7F603B3F}" srcOrd="1" destOrd="0" presId="urn:microsoft.com/office/officeart/2005/8/layout/orgChart1"/>
    <dgm:cxn modelId="{4CFE5944-B621-472A-853B-160C47A0B36D}" type="presParOf" srcId="{728AFC83-5DDB-4C8C-BBF5-C74B9FB625CA}" destId="{9442F0CB-E14C-4518-A675-C7D4F1E8A76D}" srcOrd="1" destOrd="0" presId="urn:microsoft.com/office/officeart/2005/8/layout/orgChart1"/>
    <dgm:cxn modelId="{8692233B-0B1C-474C-A9C3-3033FD7BC714}" type="presParOf" srcId="{728AFC83-5DDB-4C8C-BBF5-C74B9FB625CA}" destId="{C50B0839-E107-4CF0-8068-CC44E6D29A98}" srcOrd="2" destOrd="0" presId="urn:microsoft.com/office/officeart/2005/8/layout/orgChart1"/>
    <dgm:cxn modelId="{9F8F639C-9A02-467A-85EE-398D8A40DE91}" type="presParOf" srcId="{315D1EC3-8E13-457C-AB32-640D11BFFB02}" destId="{BD78BF4A-2E0D-4894-ADCF-1FEC50C21076}" srcOrd="2" destOrd="0" presId="urn:microsoft.com/office/officeart/2005/8/layout/orgChart1"/>
    <dgm:cxn modelId="{98D52F28-1996-44C4-87F7-47FCEE1F8440}" type="presParOf" srcId="{05943B98-A46A-40CD-8196-9B8730BE068B}" destId="{9ABA33CE-2FAE-46B2-A0CC-A0EFC00B0187}" srcOrd="2" destOrd="0" presId="urn:microsoft.com/office/officeart/2005/8/layout/orgChart1"/>
    <dgm:cxn modelId="{E5BADEFB-A981-410E-93AB-D83664FFA584}" type="presParOf" srcId="{05943B98-A46A-40CD-8196-9B8730BE068B}" destId="{D65110B5-DDFF-4FAC-ABB5-D7A761B086E1}" srcOrd="3" destOrd="0" presId="urn:microsoft.com/office/officeart/2005/8/layout/orgChart1"/>
    <dgm:cxn modelId="{1DA0F9AC-CEB4-4718-BD33-ED88291AC589}" type="presParOf" srcId="{D65110B5-DDFF-4FAC-ABB5-D7A761B086E1}" destId="{84F5CFDF-F018-42A3-B94A-E646F9020AFD}" srcOrd="0" destOrd="0" presId="urn:microsoft.com/office/officeart/2005/8/layout/orgChart1"/>
    <dgm:cxn modelId="{81807D1A-5789-4E96-A4DE-FDC15CBBC0E5}" type="presParOf" srcId="{84F5CFDF-F018-42A3-B94A-E646F9020AFD}" destId="{BB317F73-9787-43AB-BF20-92387FC215C2}" srcOrd="0" destOrd="0" presId="urn:microsoft.com/office/officeart/2005/8/layout/orgChart1"/>
    <dgm:cxn modelId="{26719E45-DCF4-464A-B6D4-534E1CB30D8F}" type="presParOf" srcId="{84F5CFDF-F018-42A3-B94A-E646F9020AFD}" destId="{55B1D02F-F8AB-4F42-8579-4998E86D4B7D}" srcOrd="1" destOrd="0" presId="urn:microsoft.com/office/officeart/2005/8/layout/orgChart1"/>
    <dgm:cxn modelId="{9AB57CE8-FF1A-4C86-9AAA-069458779920}" type="presParOf" srcId="{D65110B5-DDFF-4FAC-ABB5-D7A761B086E1}" destId="{9368BA50-4EB0-467A-83CB-4EE89AC46F2D}" srcOrd="1" destOrd="0" presId="urn:microsoft.com/office/officeart/2005/8/layout/orgChart1"/>
    <dgm:cxn modelId="{BD3D05F6-C921-4F63-9D04-CD1284DC61A6}" type="presParOf" srcId="{D65110B5-DDFF-4FAC-ABB5-D7A761B086E1}" destId="{D838EA04-1103-42E8-B1EC-279968BF3D50}" srcOrd="2" destOrd="0" presId="urn:microsoft.com/office/officeart/2005/8/layout/orgChart1"/>
    <dgm:cxn modelId="{B6C8E483-4DA2-40E9-A134-8BE4B883A2C6}" type="presParOf" srcId="{05943B98-A46A-40CD-8196-9B8730BE068B}" destId="{20C48A49-91B8-4BCB-A072-25A588926BA3}" srcOrd="4" destOrd="0" presId="urn:microsoft.com/office/officeart/2005/8/layout/orgChart1"/>
    <dgm:cxn modelId="{C5A365EE-6D44-4830-827B-978A5A89438D}" type="presParOf" srcId="{05943B98-A46A-40CD-8196-9B8730BE068B}" destId="{C31B340A-BE5E-4115-82EC-21614D42218C}" srcOrd="5" destOrd="0" presId="urn:microsoft.com/office/officeart/2005/8/layout/orgChart1"/>
    <dgm:cxn modelId="{A9E384AC-0FC6-458A-86A9-60DA9CAA14CC}" type="presParOf" srcId="{C31B340A-BE5E-4115-82EC-21614D42218C}" destId="{CF845D78-BA38-4A7E-A72B-27318FB1FA71}" srcOrd="0" destOrd="0" presId="urn:microsoft.com/office/officeart/2005/8/layout/orgChart1"/>
    <dgm:cxn modelId="{C3C4DEBD-F873-415D-981E-B1E38FE02FEC}" type="presParOf" srcId="{CF845D78-BA38-4A7E-A72B-27318FB1FA71}" destId="{CB9C6FE7-F7D8-44D7-B243-C971F8064E30}" srcOrd="0" destOrd="0" presId="urn:microsoft.com/office/officeart/2005/8/layout/orgChart1"/>
    <dgm:cxn modelId="{75753F74-14B5-4E59-9C39-A06705039394}" type="presParOf" srcId="{CF845D78-BA38-4A7E-A72B-27318FB1FA71}" destId="{00EB6F8B-B57A-4242-B87C-76829BB0851E}" srcOrd="1" destOrd="0" presId="urn:microsoft.com/office/officeart/2005/8/layout/orgChart1"/>
    <dgm:cxn modelId="{D1619E00-DEEF-4D3D-9D73-CC466777BF35}" type="presParOf" srcId="{C31B340A-BE5E-4115-82EC-21614D42218C}" destId="{0F8E68AC-D417-445F-B303-494D592577F4}" srcOrd="1" destOrd="0" presId="urn:microsoft.com/office/officeart/2005/8/layout/orgChart1"/>
    <dgm:cxn modelId="{DE880BF5-44BF-400D-B801-8D5D97155D38}" type="presParOf" srcId="{C31B340A-BE5E-4115-82EC-21614D42218C}" destId="{8CAD8DCD-70EA-410B-A0CD-43C90D21993B}" srcOrd="2" destOrd="0" presId="urn:microsoft.com/office/officeart/2005/8/layout/orgChart1"/>
    <dgm:cxn modelId="{20FAE7D2-E206-4A77-90C6-035F9C3CE8E1}" type="presParOf" srcId="{9AAA63CF-0443-4E92-A5F9-AE552D39A5F9}" destId="{D5678E2D-7BCA-4EA6-99CE-3C508D791C11}" srcOrd="2" destOrd="0" presId="urn:microsoft.com/office/officeart/2005/8/layout/orgChart1"/>
    <dgm:cxn modelId="{E4C3868C-F2AA-4936-8711-9D0D4569B36B}" type="presParOf" srcId="{1159C946-085F-40AE-9729-0EAA7F251374}" destId="{82B9D74D-26E9-42F4-8B5C-CEB66B42F320}" srcOrd="2" destOrd="0" presId="urn:microsoft.com/office/officeart/2005/8/layout/orgChart1"/>
    <dgm:cxn modelId="{C7475788-05DD-49F4-9366-28734D203A46}" type="presParOf" srcId="{1159C946-085F-40AE-9729-0EAA7F251374}" destId="{243FD0FC-D1CC-4991-B7CF-EDEE1A63AE66}" srcOrd="3" destOrd="0" presId="urn:microsoft.com/office/officeart/2005/8/layout/orgChart1"/>
    <dgm:cxn modelId="{0216F39E-0776-45D6-AF13-0B405A733F9C}" type="presParOf" srcId="{243FD0FC-D1CC-4991-B7CF-EDEE1A63AE66}" destId="{E53733B4-75DC-43A7-A1D3-30722D157C06}" srcOrd="0" destOrd="0" presId="urn:microsoft.com/office/officeart/2005/8/layout/orgChart1"/>
    <dgm:cxn modelId="{A1AD59BB-3815-4171-B96F-A3CDE4940FA0}" type="presParOf" srcId="{E53733B4-75DC-43A7-A1D3-30722D157C06}" destId="{2F21FEA8-E981-4D0B-B27F-480FA591C2DA}" srcOrd="0" destOrd="0" presId="urn:microsoft.com/office/officeart/2005/8/layout/orgChart1"/>
    <dgm:cxn modelId="{0490CC63-6D24-4BF4-BE5C-DD9F49256D26}" type="presParOf" srcId="{E53733B4-75DC-43A7-A1D3-30722D157C06}" destId="{0AB698A3-4191-4449-AD42-737E19DD5CD5}" srcOrd="1" destOrd="0" presId="urn:microsoft.com/office/officeart/2005/8/layout/orgChart1"/>
    <dgm:cxn modelId="{2E155ECE-7234-4AA9-A792-59D9D61B7689}" type="presParOf" srcId="{243FD0FC-D1CC-4991-B7CF-EDEE1A63AE66}" destId="{A49F9758-4DA8-4301-9194-5C9192926133}" srcOrd="1" destOrd="0" presId="urn:microsoft.com/office/officeart/2005/8/layout/orgChart1"/>
    <dgm:cxn modelId="{74200330-3AE3-4976-A5EF-823931023F91}" type="presParOf" srcId="{A49F9758-4DA8-4301-9194-5C9192926133}" destId="{239CC0DD-3D41-48CD-A617-BA0FDBEA7F79}" srcOrd="0" destOrd="0" presId="urn:microsoft.com/office/officeart/2005/8/layout/orgChart1"/>
    <dgm:cxn modelId="{3EF7689B-432A-40C5-8D44-0ED29ED75806}" type="presParOf" srcId="{A49F9758-4DA8-4301-9194-5C9192926133}" destId="{967C61CE-E183-48B8-8DB1-D188FB720ED2}" srcOrd="1" destOrd="0" presId="urn:microsoft.com/office/officeart/2005/8/layout/orgChart1"/>
    <dgm:cxn modelId="{B3EB93CC-D5D9-4F04-900E-2FB5E1D19EFC}" type="presParOf" srcId="{967C61CE-E183-48B8-8DB1-D188FB720ED2}" destId="{F3CBD806-9657-4352-BDA4-3F4338C57E6A}" srcOrd="0" destOrd="0" presId="urn:microsoft.com/office/officeart/2005/8/layout/orgChart1"/>
    <dgm:cxn modelId="{5031A52E-991E-4064-8B91-EA32DAFF1683}" type="presParOf" srcId="{F3CBD806-9657-4352-BDA4-3F4338C57E6A}" destId="{17328375-0BA4-4A1F-9A4B-17894D124E4B}" srcOrd="0" destOrd="0" presId="urn:microsoft.com/office/officeart/2005/8/layout/orgChart1"/>
    <dgm:cxn modelId="{A07C98A3-B8D9-4A52-80B5-94D1DA18B0EE}" type="presParOf" srcId="{F3CBD806-9657-4352-BDA4-3F4338C57E6A}" destId="{6913A76D-B3CF-47AD-9D0E-BEA7E1053886}" srcOrd="1" destOrd="0" presId="urn:microsoft.com/office/officeart/2005/8/layout/orgChart1"/>
    <dgm:cxn modelId="{BFDC28F9-D852-4457-A438-D6FD52EDA444}" type="presParOf" srcId="{967C61CE-E183-48B8-8DB1-D188FB720ED2}" destId="{C4627E63-271E-4CA8-8987-D1D712DE192A}" srcOrd="1" destOrd="0" presId="urn:microsoft.com/office/officeart/2005/8/layout/orgChart1"/>
    <dgm:cxn modelId="{A44ABAFA-32E6-4CF9-AEDB-49B89B40663D}" type="presParOf" srcId="{967C61CE-E183-48B8-8DB1-D188FB720ED2}" destId="{504F02B4-33B0-4879-A5EE-2009C7CB6B61}" srcOrd="2" destOrd="0" presId="urn:microsoft.com/office/officeart/2005/8/layout/orgChart1"/>
    <dgm:cxn modelId="{5E2E30C4-C1E4-403F-A3BE-57D0B6FCFCCF}" type="presParOf" srcId="{A49F9758-4DA8-4301-9194-5C9192926133}" destId="{DD65333D-F6B2-41AD-80E2-E6035E01EF3C}" srcOrd="2" destOrd="0" presId="urn:microsoft.com/office/officeart/2005/8/layout/orgChart1"/>
    <dgm:cxn modelId="{6F479169-4D77-45B2-9E58-AAA45DE9A4DA}" type="presParOf" srcId="{A49F9758-4DA8-4301-9194-5C9192926133}" destId="{5A0D198E-9208-4AF8-BE3A-FCF180A1F2F5}" srcOrd="3" destOrd="0" presId="urn:microsoft.com/office/officeart/2005/8/layout/orgChart1"/>
    <dgm:cxn modelId="{5B2FA6DE-D62A-451A-B757-BBFF0EA1B3A8}" type="presParOf" srcId="{5A0D198E-9208-4AF8-BE3A-FCF180A1F2F5}" destId="{89AA0D86-93B4-4780-9F07-E8FE849690D0}" srcOrd="0" destOrd="0" presId="urn:microsoft.com/office/officeart/2005/8/layout/orgChart1"/>
    <dgm:cxn modelId="{63D55E2A-7115-4894-8CA2-0B67EB703DC3}" type="presParOf" srcId="{89AA0D86-93B4-4780-9F07-E8FE849690D0}" destId="{CB6023FD-A13D-4240-8ADD-511BA89526E8}" srcOrd="0" destOrd="0" presId="urn:microsoft.com/office/officeart/2005/8/layout/orgChart1"/>
    <dgm:cxn modelId="{9FCBE257-843D-40A0-A191-1E5D6B6A93A9}" type="presParOf" srcId="{89AA0D86-93B4-4780-9F07-E8FE849690D0}" destId="{9607934D-081D-41BE-8168-BF1AB2DB6902}" srcOrd="1" destOrd="0" presId="urn:microsoft.com/office/officeart/2005/8/layout/orgChart1"/>
    <dgm:cxn modelId="{694EB710-AFDE-4E33-AE5B-6905079AD16E}" type="presParOf" srcId="{5A0D198E-9208-4AF8-BE3A-FCF180A1F2F5}" destId="{0426054F-9B2D-4C8A-B678-8C798C98B83F}" srcOrd="1" destOrd="0" presId="urn:microsoft.com/office/officeart/2005/8/layout/orgChart1"/>
    <dgm:cxn modelId="{8BC8060A-246A-46E6-A89C-22F068A914C0}" type="presParOf" srcId="{5A0D198E-9208-4AF8-BE3A-FCF180A1F2F5}" destId="{C656355D-A94F-4F35-83F3-92C6D05E56B8}" srcOrd="2" destOrd="0" presId="urn:microsoft.com/office/officeart/2005/8/layout/orgChart1"/>
    <dgm:cxn modelId="{F92CEFA6-C0D2-4953-B83B-7F57853209B1}" type="presParOf" srcId="{243FD0FC-D1CC-4991-B7CF-EDEE1A63AE66}" destId="{A02EFC0C-884F-44DC-8D17-5D0DE635BB4F}" srcOrd="2" destOrd="0" presId="urn:microsoft.com/office/officeart/2005/8/layout/orgChart1"/>
    <dgm:cxn modelId="{132CE62F-A987-4C8F-9B52-E659675403F1}" type="presParOf" srcId="{D1EBFAB6-97D7-40BF-B47C-99CC92597FD7}" destId="{19818179-FEC5-491F-9C4F-A6F8BE2B2354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9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60EDD391-D1C8-4EF7-97C6-733E5A28BA7D}" type="doc">
      <dgm:prSet loTypeId="urn:microsoft.com/office/officeart/2005/8/layout/orgChart1" loCatId="hierarchy" qsTypeId="urn:microsoft.com/office/officeart/2005/8/quickstyle/simple3" qsCatId="simple" csTypeId="urn:microsoft.com/office/officeart/2005/8/colors/colorful3" csCatId="colorful" phldr="1"/>
      <dgm:spPr/>
      <dgm:t>
        <a:bodyPr/>
        <a:lstStyle/>
        <a:p>
          <a:endParaRPr lang="en-US"/>
        </a:p>
      </dgm:t>
    </dgm:pt>
    <dgm:pt modelId="{54E9578D-5C85-4693-BA7B-2CE33F16190D}">
      <dgm:prSet phldrT="[Text]" custT="1"/>
      <dgm:spPr/>
      <dgm:t>
        <a:bodyPr/>
        <a:lstStyle/>
        <a:p>
          <a:r>
            <a:rPr lang="lt-LT" sz="1000" b="1" dirty="0"/>
            <a:t>Problema: </a:t>
          </a:r>
          <a:r>
            <a:rPr lang="lt-LT" sz="1000" b="1"/>
            <a:t>Kultūros paveldas kaip unikalūs ištekliai nėra efektyviai naudojami kurti pridėtinę vertę šalies ekonomikoje ir stiprinti tautinę tapatybę.</a:t>
          </a:r>
          <a:endParaRPr lang="en-US" sz="1000" dirty="0"/>
        </a:p>
      </dgm:t>
    </dgm:pt>
    <dgm:pt modelId="{05BFEF74-1D1E-480F-8263-28B0F3896C28}" type="parTrans" cxnId="{5DB3B8C2-BF2B-4765-AED1-11AFA56F3431}">
      <dgm:prSet/>
      <dgm:spPr/>
      <dgm:t>
        <a:bodyPr/>
        <a:lstStyle/>
        <a:p>
          <a:endParaRPr lang="en-US"/>
        </a:p>
      </dgm:t>
    </dgm:pt>
    <dgm:pt modelId="{B36AFEAE-E974-4C1E-A694-2A494B1A4B18}" type="sibTrans" cxnId="{5DB3B8C2-BF2B-4765-AED1-11AFA56F3431}">
      <dgm:prSet/>
      <dgm:spPr/>
      <dgm:t>
        <a:bodyPr/>
        <a:lstStyle/>
        <a:p>
          <a:endParaRPr lang="en-US"/>
        </a:p>
      </dgm:t>
    </dgm:pt>
    <dgm:pt modelId="{D986FD79-0B11-41D6-BD0A-A6F0DC541F33}">
      <dgm:prSet phldrT="[Text]" custT="1"/>
      <dgm:spPr/>
      <dgm:t>
        <a:bodyPr/>
        <a:lstStyle/>
        <a:p>
          <a:r>
            <a:rPr lang="lt-LT" sz="1000" b="1" dirty="0"/>
            <a:t>Priežastis 6.1. </a:t>
          </a:r>
          <a:r>
            <a:rPr lang="lt-LT" sz="1000" b="1"/>
            <a:t>Visuomenė menkai pažįsta kultūros paveldo išteklius.</a:t>
          </a:r>
          <a:endParaRPr lang="en-US" sz="1000" dirty="0"/>
        </a:p>
      </dgm:t>
    </dgm:pt>
    <dgm:pt modelId="{795D1E98-7403-4319-887B-194636829B95}" type="parTrans" cxnId="{C2573699-3AE1-48AD-818A-48522F8B3FA5}">
      <dgm:prSet/>
      <dgm:spPr/>
      <dgm:t>
        <a:bodyPr/>
        <a:lstStyle/>
        <a:p>
          <a:endParaRPr lang="en-US"/>
        </a:p>
      </dgm:t>
    </dgm:pt>
    <dgm:pt modelId="{86B84846-E97C-4638-B6D0-C8A82806120B}" type="sibTrans" cxnId="{C2573699-3AE1-48AD-818A-48522F8B3FA5}">
      <dgm:prSet/>
      <dgm:spPr/>
      <dgm:t>
        <a:bodyPr/>
        <a:lstStyle/>
        <a:p>
          <a:endParaRPr lang="en-US"/>
        </a:p>
      </dgm:t>
    </dgm:pt>
    <dgm:pt modelId="{04D986C5-7093-4F5D-AA6D-5766940D0848}">
      <dgm:prSet phldrT="[Text]" custT="1"/>
      <dgm:spPr/>
      <dgm:t>
        <a:bodyPr/>
        <a:lstStyle/>
        <a:p>
          <a:r>
            <a:rPr lang="lt-LT" sz="900" u="none" dirty="0"/>
            <a:t>6.1.1. </a:t>
          </a:r>
          <a:r>
            <a:rPr lang="lt-LT" sz="900" u="none"/>
            <a:t>Formaliojo ugdymo sistemoje vaikai ir jaunimas nesudominamas </a:t>
          </a:r>
          <a:r>
            <a:rPr lang="lt-LT" sz="900" u="none" baseline="0"/>
            <a:t>kultūros</a:t>
          </a:r>
          <a:r>
            <a:rPr lang="lt-LT" sz="900" u="none"/>
            <a:t> paveldo vertybėmis ir su juo nesupažindinamas.</a:t>
          </a:r>
          <a:endParaRPr lang="en-US" sz="900" u="none" dirty="0"/>
        </a:p>
      </dgm:t>
    </dgm:pt>
    <dgm:pt modelId="{72C935B7-3608-411A-9BB0-5565E034145B}" type="parTrans" cxnId="{51D592F9-3492-472F-9157-B469FF6F3021}">
      <dgm:prSet/>
      <dgm:spPr/>
      <dgm:t>
        <a:bodyPr/>
        <a:lstStyle/>
        <a:p>
          <a:endParaRPr lang="en-US"/>
        </a:p>
      </dgm:t>
    </dgm:pt>
    <dgm:pt modelId="{922D0327-592A-4B21-8C75-77AA9923276F}" type="sibTrans" cxnId="{51D592F9-3492-472F-9157-B469FF6F3021}">
      <dgm:prSet/>
      <dgm:spPr/>
      <dgm:t>
        <a:bodyPr/>
        <a:lstStyle/>
        <a:p>
          <a:endParaRPr lang="en-US"/>
        </a:p>
      </dgm:t>
    </dgm:pt>
    <dgm:pt modelId="{3BDD077F-5D4C-4AE4-AB09-881313677890}">
      <dgm:prSet phldrT="[Text]" custT="1"/>
      <dgm:spPr/>
      <dgm:t>
        <a:bodyPr/>
        <a:lstStyle/>
        <a:p>
          <a:r>
            <a:rPr lang="lt-LT" sz="900" u="none" baseline="0" dirty="0"/>
            <a:t>6.1.2. </a:t>
          </a:r>
          <a:r>
            <a:rPr lang="lt-LT" sz="900" u="none" baseline="0"/>
            <a:t>Kultūros paveldo apsaugos specialistų, tyrėjų profesija bei profesinė veikla jaunimui menkai suprantama ir pažįstama, todėl nėra patraukti profesinė galimybė.</a:t>
          </a:r>
          <a:endParaRPr lang="en-US" sz="900" u="none" baseline="0" dirty="0"/>
        </a:p>
      </dgm:t>
    </dgm:pt>
    <dgm:pt modelId="{A8EDF9A0-A537-47CC-814B-3D7849EE1AC9}" type="parTrans" cxnId="{6F782F31-A3A8-4F21-8BF4-89E47D161421}">
      <dgm:prSet/>
      <dgm:spPr/>
      <dgm:t>
        <a:bodyPr/>
        <a:lstStyle/>
        <a:p>
          <a:endParaRPr lang="en-US"/>
        </a:p>
      </dgm:t>
    </dgm:pt>
    <dgm:pt modelId="{6491EADC-79F9-4356-8944-BB65900906C3}" type="sibTrans" cxnId="{6F782F31-A3A8-4F21-8BF4-89E47D161421}">
      <dgm:prSet/>
      <dgm:spPr/>
      <dgm:t>
        <a:bodyPr/>
        <a:lstStyle/>
        <a:p>
          <a:endParaRPr lang="en-US"/>
        </a:p>
      </dgm:t>
    </dgm:pt>
    <dgm:pt modelId="{17BD1B5F-273B-4899-A5D2-44D61AB1C177}">
      <dgm:prSet custT="1"/>
      <dgm:spPr/>
      <dgm:t>
        <a:bodyPr/>
        <a:lstStyle/>
        <a:p>
          <a:r>
            <a:rPr lang="lt-LT" sz="900" b="0" u="none" baseline="0" dirty="0"/>
            <a:t> 6</a:t>
          </a:r>
          <a:r>
            <a:rPr lang="lt-LT" sz="900" b="0" i="0" u="none" baseline="0" dirty="0"/>
            <a:t>.1.3.</a:t>
          </a:r>
          <a:r>
            <a:rPr lang="lt-LT" sz="900" u="none" baseline="0"/>
            <a:t> Nėra skleidžiamos pozityvios žinios apie kultūros paveldo vertybių sukuriamą ekonominę vertę ir praktinius naudojimo pavyzdžius.</a:t>
          </a:r>
          <a:endParaRPr lang="en-US" sz="900" b="0" u="none" baseline="0" dirty="0"/>
        </a:p>
      </dgm:t>
    </dgm:pt>
    <dgm:pt modelId="{C832850A-15A5-4289-A76E-CD0CF7692FC5}" type="parTrans" cxnId="{E122DC71-A219-4243-A327-55E6C0867B7B}">
      <dgm:prSet/>
      <dgm:spPr/>
      <dgm:t>
        <a:bodyPr/>
        <a:lstStyle/>
        <a:p>
          <a:endParaRPr lang="en-US"/>
        </a:p>
      </dgm:t>
    </dgm:pt>
    <dgm:pt modelId="{444AF0E5-6F9C-42E8-A64B-434EC0789ED4}" type="sibTrans" cxnId="{E122DC71-A219-4243-A327-55E6C0867B7B}">
      <dgm:prSet/>
      <dgm:spPr/>
      <dgm:t>
        <a:bodyPr/>
        <a:lstStyle/>
        <a:p>
          <a:endParaRPr lang="en-US"/>
        </a:p>
      </dgm:t>
    </dgm:pt>
    <dgm:pt modelId="{10E51076-EAAA-41C9-A8C7-9357DFB610D2}">
      <dgm:prSet custT="1"/>
      <dgm:spPr/>
      <dgm:t>
        <a:bodyPr/>
        <a:lstStyle/>
        <a:p>
          <a:r>
            <a:rPr lang="lt-LT" sz="1000" b="1" i="0" dirty="0"/>
            <a:t>Priežastis 6.2. </a:t>
          </a:r>
          <a:r>
            <a:rPr lang="lt-LT" sz="1000" b="1"/>
            <a:t>Nesukurtos ilgalaikės prielaidos ir paskatos tvariai naudoti kultūros paveldo vertybes ir etninę kultūrą kaip išteklius pridėtinei vertei kurti.</a:t>
          </a:r>
          <a:endParaRPr lang="en-US" sz="1000" b="0" i="0" dirty="0"/>
        </a:p>
      </dgm:t>
    </dgm:pt>
    <dgm:pt modelId="{7098AE23-C9DD-49FB-92A2-7C854150F5BC}" type="parTrans" cxnId="{F54917D0-6D8A-48CA-9EDE-0D0A352E4912}">
      <dgm:prSet/>
      <dgm:spPr/>
      <dgm:t>
        <a:bodyPr/>
        <a:lstStyle/>
        <a:p>
          <a:endParaRPr lang="en-US"/>
        </a:p>
      </dgm:t>
    </dgm:pt>
    <dgm:pt modelId="{D410921C-C848-40E1-BE08-F4D86DC766C1}" type="sibTrans" cxnId="{F54917D0-6D8A-48CA-9EDE-0D0A352E4912}">
      <dgm:prSet/>
      <dgm:spPr/>
      <dgm:t>
        <a:bodyPr/>
        <a:lstStyle/>
        <a:p>
          <a:endParaRPr lang="en-US"/>
        </a:p>
      </dgm:t>
    </dgm:pt>
    <dgm:pt modelId="{7AA38D51-2567-4F8D-BF93-DFBCCE8D6FC9}">
      <dgm:prSet custT="1"/>
      <dgm:spPr/>
      <dgm:t>
        <a:bodyPr/>
        <a:lstStyle/>
        <a:p>
          <a:r>
            <a:rPr lang="lt-LT" sz="900" b="0" i="0" u="none" baseline="0" dirty="0"/>
            <a:t> 6.2.1. </a:t>
          </a:r>
          <a:r>
            <a:rPr lang="lt-LT" sz="900" u="none" baseline="0"/>
            <a:t>Nėra užtikrinamos nefinansinės paskatos investuoti į kultūros paveldo vertybes: procedūros neefektyvios, trūksta tyrimų, metodinės pagalbos savininkams suinteresuotų pusių dialogo.</a:t>
          </a:r>
          <a:endParaRPr lang="en-US" sz="900" b="0" i="0" u="none" baseline="0" dirty="0"/>
        </a:p>
      </dgm:t>
    </dgm:pt>
    <dgm:pt modelId="{5F53F46B-23A4-4C48-92B3-5E5ED273E5CD}" type="parTrans" cxnId="{BCFA4E5C-A3E0-4F61-8908-267B44D11B14}">
      <dgm:prSet/>
      <dgm:spPr/>
      <dgm:t>
        <a:bodyPr/>
        <a:lstStyle/>
        <a:p>
          <a:endParaRPr lang="en-US"/>
        </a:p>
      </dgm:t>
    </dgm:pt>
    <dgm:pt modelId="{2D11DA6D-D696-4B2A-BFF1-66F8600AB3E2}" type="sibTrans" cxnId="{BCFA4E5C-A3E0-4F61-8908-267B44D11B14}">
      <dgm:prSet/>
      <dgm:spPr/>
      <dgm:t>
        <a:bodyPr/>
        <a:lstStyle/>
        <a:p>
          <a:endParaRPr lang="en-US"/>
        </a:p>
      </dgm:t>
    </dgm:pt>
    <dgm:pt modelId="{C420394C-B911-47DD-8869-2D2210FC5271}">
      <dgm:prSet custT="1"/>
      <dgm:spPr/>
      <dgm:t>
        <a:bodyPr/>
        <a:lstStyle/>
        <a:p>
          <a:r>
            <a:rPr lang="lt-LT" sz="900" b="0" i="0" u="none" baseline="0" dirty="0"/>
            <a:t>6.2.2. </a:t>
          </a:r>
          <a:r>
            <a:rPr lang="lt-LT" sz="900" u="none" baseline="0"/>
            <a:t>Nėra subalansuotų ilgalaikių finansinių paskatų sistemos kultūros paveldo objektų savininkams ir naudotojams investuoti į kultūros paveldo objektų tvarkybą, tvarų naudojimą ir aktualizavimą</a:t>
          </a:r>
          <a:r>
            <a:rPr lang="lt-LT" sz="900" b="0" i="0" u="none" baseline="0" dirty="0"/>
            <a:t>.</a:t>
          </a:r>
          <a:endParaRPr lang="en-US" sz="900" b="0" i="0" u="none" baseline="0" dirty="0"/>
        </a:p>
      </dgm:t>
    </dgm:pt>
    <dgm:pt modelId="{3E1557E0-516D-424B-95FF-7D55BE2A8DE0}" type="parTrans" cxnId="{1FE837F0-06BB-476A-ABB6-7638D2624159}">
      <dgm:prSet/>
      <dgm:spPr/>
      <dgm:t>
        <a:bodyPr/>
        <a:lstStyle/>
        <a:p>
          <a:endParaRPr lang="en-US"/>
        </a:p>
      </dgm:t>
    </dgm:pt>
    <dgm:pt modelId="{6A87359F-3DA7-4275-8433-537D8FD301D5}" type="sibTrans" cxnId="{1FE837F0-06BB-476A-ABB6-7638D2624159}">
      <dgm:prSet/>
      <dgm:spPr/>
      <dgm:t>
        <a:bodyPr/>
        <a:lstStyle/>
        <a:p>
          <a:endParaRPr lang="en-US"/>
        </a:p>
      </dgm:t>
    </dgm:pt>
    <dgm:pt modelId="{BABFC2E9-DD0D-469A-AA6E-8D3A3A122E60}">
      <dgm:prSet custT="1"/>
      <dgm:spPr/>
      <dgm:t>
        <a:bodyPr/>
        <a:lstStyle/>
        <a:p>
          <a:pPr>
            <a:buFont typeface="+mj-lt"/>
            <a:buAutoNum type="arabicPeriod"/>
          </a:pPr>
          <a:r>
            <a:rPr lang="lt-LT" sz="900" b="1"/>
            <a:t>Priežastis 6.3. Kultūros paveldo valdysenos sprendimai nėra efektyviai reglamentuoti, pagrįsti pažangiomis žiniomis, įrodymais ir nesuderinti su kitomis politikos sritimis, kas trukdo savalaikei objektų priežiūrai ir efektyviai paveldosaugai.</a:t>
          </a:r>
          <a:endParaRPr lang="en-US" sz="900" b="0" i="0" u="none" dirty="0"/>
        </a:p>
      </dgm:t>
    </dgm:pt>
    <dgm:pt modelId="{4BA8DA7D-6F8E-4082-850A-5D0A3CDCBED1}" type="parTrans" cxnId="{5CFF90E4-500F-43FD-BF97-E1E659077F47}">
      <dgm:prSet/>
      <dgm:spPr/>
      <dgm:t>
        <a:bodyPr/>
        <a:lstStyle/>
        <a:p>
          <a:endParaRPr lang="en-US"/>
        </a:p>
      </dgm:t>
    </dgm:pt>
    <dgm:pt modelId="{E54138E7-8983-4A12-A11C-7913C816EE3D}" type="sibTrans" cxnId="{5CFF90E4-500F-43FD-BF97-E1E659077F47}">
      <dgm:prSet/>
      <dgm:spPr/>
      <dgm:t>
        <a:bodyPr/>
        <a:lstStyle/>
        <a:p>
          <a:endParaRPr lang="en-US"/>
        </a:p>
      </dgm:t>
    </dgm:pt>
    <dgm:pt modelId="{53BCAB71-B415-4DD2-B66A-CC51DB8E4A6D}">
      <dgm:prSet custT="1"/>
      <dgm:spPr/>
      <dgm:t>
        <a:bodyPr/>
        <a:lstStyle/>
        <a:p>
          <a:r>
            <a:rPr lang="lt-LT" sz="900" u="none" baseline="0"/>
            <a:t>6.3.1. Nevykdoma nuolatinė sisteminė kultūros paveldo išteklių būklės, apsaugos ir prevencijos priemonių efektyvumo bei panaudojimo stebėsena.</a:t>
          </a:r>
          <a:endParaRPr lang="en-US" sz="900" b="0" i="0" u="none" baseline="0" dirty="0"/>
        </a:p>
      </dgm:t>
    </dgm:pt>
    <dgm:pt modelId="{986868A9-6940-470C-903E-C50ABE07EE1C}" type="parTrans" cxnId="{BD348452-38A4-4D55-988A-A3252FACA7EF}">
      <dgm:prSet/>
      <dgm:spPr/>
      <dgm:t>
        <a:bodyPr/>
        <a:lstStyle/>
        <a:p>
          <a:endParaRPr lang="en-US"/>
        </a:p>
      </dgm:t>
    </dgm:pt>
    <dgm:pt modelId="{EC834801-0040-4179-959D-ADA4A0742A19}" type="sibTrans" cxnId="{BD348452-38A4-4D55-988A-A3252FACA7EF}">
      <dgm:prSet/>
      <dgm:spPr/>
      <dgm:t>
        <a:bodyPr/>
        <a:lstStyle/>
        <a:p>
          <a:endParaRPr lang="en-US"/>
        </a:p>
      </dgm:t>
    </dgm:pt>
    <dgm:pt modelId="{08083E37-B8DD-4246-9BFA-3D94C7BACE9E}">
      <dgm:prSet custT="1"/>
      <dgm:spPr/>
      <dgm:t>
        <a:bodyPr/>
        <a:lstStyle/>
        <a:p>
          <a:r>
            <a:rPr lang="lt-LT" sz="900" b="0" i="0" u="none" baseline="0" dirty="0"/>
            <a:t>6.3.2. </a:t>
          </a:r>
          <a:r>
            <a:rPr lang="lt-LT" sz="900" u="none" baseline="0"/>
            <a:t>Kultūros paveldo apskaitos, įskaitant inventorizaciją, trūkumai kenkia investicinei aplinkai.</a:t>
          </a:r>
          <a:endParaRPr lang="en-US" sz="900" b="0" i="0" u="none" baseline="0" dirty="0"/>
        </a:p>
      </dgm:t>
    </dgm:pt>
    <dgm:pt modelId="{DAE21D69-1B2E-41DB-B128-1B174B926BA5}" type="parTrans" cxnId="{377167FD-196C-421E-AD47-E196BC5CDCBB}">
      <dgm:prSet/>
      <dgm:spPr/>
      <dgm:t>
        <a:bodyPr/>
        <a:lstStyle/>
        <a:p>
          <a:endParaRPr lang="en-US"/>
        </a:p>
      </dgm:t>
    </dgm:pt>
    <dgm:pt modelId="{88AD1892-56ED-4968-A1A3-71197A87A55B}" type="sibTrans" cxnId="{377167FD-196C-421E-AD47-E196BC5CDCBB}">
      <dgm:prSet/>
      <dgm:spPr/>
      <dgm:t>
        <a:bodyPr/>
        <a:lstStyle/>
        <a:p>
          <a:endParaRPr lang="en-US"/>
        </a:p>
      </dgm:t>
    </dgm:pt>
    <dgm:pt modelId="{8B6484E8-A5E8-4EA1-B5A8-1A4B0CE8227D}">
      <dgm:prSet custT="1"/>
      <dgm:spPr/>
      <dgm:t>
        <a:bodyPr/>
        <a:lstStyle/>
        <a:p>
          <a:r>
            <a:rPr lang="lt-LT" sz="900" b="0" i="0" u="none" baseline="0" dirty="0"/>
            <a:t>6.3.3. </a:t>
          </a:r>
          <a:r>
            <a:rPr lang="lt-LT" sz="900" u="none" baseline="0"/>
            <a:t>Kultūros paveldo išteklių apsaugos reguliavimas nėra efektyviai suderintas su teritorijų planavimo, urbanistikos, architektūros, kultūrinio kraštovaizdžio, aplinkosaugos ir energetikos, švietimo ir žemės ūkio politika.</a:t>
          </a:r>
          <a:endParaRPr lang="en-US" sz="900" b="0" i="0" u="none" baseline="0" dirty="0"/>
        </a:p>
      </dgm:t>
    </dgm:pt>
    <dgm:pt modelId="{CB238D7C-9B0A-424B-B857-89F62F2448D8}" type="parTrans" cxnId="{1442F91E-C47E-4241-BB9D-45AE24671DC6}">
      <dgm:prSet/>
      <dgm:spPr/>
      <dgm:t>
        <a:bodyPr/>
        <a:lstStyle/>
        <a:p>
          <a:endParaRPr lang="en-US"/>
        </a:p>
      </dgm:t>
    </dgm:pt>
    <dgm:pt modelId="{1E15A977-1BE0-4918-BFA9-A8B2B90783B6}" type="sibTrans" cxnId="{1442F91E-C47E-4241-BB9D-45AE24671DC6}">
      <dgm:prSet/>
      <dgm:spPr/>
      <dgm:t>
        <a:bodyPr/>
        <a:lstStyle/>
        <a:p>
          <a:endParaRPr lang="en-US"/>
        </a:p>
      </dgm:t>
    </dgm:pt>
    <dgm:pt modelId="{82B18121-708D-44F3-8EFC-1D0A3F4B846F}">
      <dgm:prSet custT="1"/>
      <dgm:spPr/>
      <dgm:t>
        <a:bodyPr/>
        <a:lstStyle/>
        <a:p>
          <a:r>
            <a:rPr lang="lt-LT" sz="900" b="0" u="none" baseline="0" dirty="0"/>
            <a:t>6.1.4. </a:t>
          </a:r>
          <a:r>
            <a:rPr lang="lt-LT" sz="900" u="none"/>
            <a:t>Daliai Lietuvai reikšmingo kilnojamojo kultūros paveldo tebesant užsienyje visuomenei nesudarytos galimybės su juo susipažinti.</a:t>
          </a:r>
          <a:endParaRPr lang="en-US" sz="900" b="0" u="none" baseline="0" dirty="0"/>
        </a:p>
      </dgm:t>
    </dgm:pt>
    <dgm:pt modelId="{5322199D-9E64-456F-9A3F-73134C6F6577}" type="parTrans" cxnId="{6E14802D-150D-4BFB-B707-3B63D03FDA5C}">
      <dgm:prSet/>
      <dgm:spPr/>
      <dgm:t>
        <a:bodyPr/>
        <a:lstStyle/>
        <a:p>
          <a:endParaRPr lang="en-US"/>
        </a:p>
      </dgm:t>
    </dgm:pt>
    <dgm:pt modelId="{355E7984-5B23-49A9-8CC5-11E5481A2DFF}" type="sibTrans" cxnId="{6E14802D-150D-4BFB-B707-3B63D03FDA5C}">
      <dgm:prSet/>
      <dgm:spPr/>
      <dgm:t>
        <a:bodyPr/>
        <a:lstStyle/>
        <a:p>
          <a:endParaRPr lang="en-US"/>
        </a:p>
      </dgm:t>
    </dgm:pt>
    <dgm:pt modelId="{1C795C09-3F2D-4E92-BB07-5F76168EE751}">
      <dgm:prSet custT="1"/>
      <dgm:spPr/>
      <dgm:t>
        <a:bodyPr/>
        <a:lstStyle/>
        <a:p>
          <a:r>
            <a:rPr lang="lt-LT" sz="900" b="0" i="0" u="none" baseline="0" dirty="0"/>
            <a:t>6.2.3. </a:t>
          </a:r>
          <a:r>
            <a:rPr lang="lt-LT" sz="900" u="none" baseline="0"/>
            <a:t>Kultūros paveldo išteklių potencialas nėra išnaudojamas kuriant Lietuvos kultūros ir turizmo produktus.</a:t>
          </a:r>
          <a:endParaRPr lang="en-US" sz="900" b="0" i="0" u="none" baseline="0" dirty="0"/>
        </a:p>
      </dgm:t>
    </dgm:pt>
    <dgm:pt modelId="{C17EE6C1-9C30-463E-9851-9C2CEEA941DE}" type="parTrans" cxnId="{F94CD532-05AC-48BB-AC2D-52F8B5F6BC65}">
      <dgm:prSet/>
      <dgm:spPr/>
      <dgm:t>
        <a:bodyPr/>
        <a:lstStyle/>
        <a:p>
          <a:endParaRPr lang="en-US"/>
        </a:p>
      </dgm:t>
    </dgm:pt>
    <dgm:pt modelId="{A2BD0029-1FE1-4696-81A0-6A7EBA117731}" type="sibTrans" cxnId="{F94CD532-05AC-48BB-AC2D-52F8B5F6BC65}">
      <dgm:prSet/>
      <dgm:spPr/>
      <dgm:t>
        <a:bodyPr/>
        <a:lstStyle/>
        <a:p>
          <a:endParaRPr lang="en-US"/>
        </a:p>
      </dgm:t>
    </dgm:pt>
    <dgm:pt modelId="{DD7F22EB-8264-4A98-B4D8-EB0E764063A0}">
      <dgm:prSet custT="1"/>
      <dgm:spPr/>
      <dgm:t>
        <a:bodyPr/>
        <a:lstStyle/>
        <a:p>
          <a:r>
            <a:rPr lang="lt-LT" sz="900" b="0" i="0"/>
            <a:t>6.2.1.1. Neefektyvus kultūros paveldo objektų vertinimas.</a:t>
          </a:r>
          <a:endParaRPr lang="en-US" sz="900" b="0" i="0" u="none" baseline="0" dirty="0"/>
        </a:p>
      </dgm:t>
    </dgm:pt>
    <dgm:pt modelId="{704F20E6-F8E6-482C-B482-D1E2F398F507}" type="parTrans" cxnId="{5C850C9A-4B06-4A69-997C-D576A69A3F5C}">
      <dgm:prSet/>
      <dgm:spPr/>
      <dgm:t>
        <a:bodyPr/>
        <a:lstStyle/>
        <a:p>
          <a:endParaRPr lang="en-US"/>
        </a:p>
      </dgm:t>
    </dgm:pt>
    <dgm:pt modelId="{426E2D23-DDDE-4513-933A-210662BF06AF}" type="sibTrans" cxnId="{5C850C9A-4B06-4A69-997C-D576A69A3F5C}">
      <dgm:prSet/>
      <dgm:spPr/>
      <dgm:t>
        <a:bodyPr/>
        <a:lstStyle/>
        <a:p>
          <a:endParaRPr lang="en-US"/>
        </a:p>
      </dgm:t>
    </dgm:pt>
    <dgm:pt modelId="{0BFB8987-D82C-46CA-B8CF-7F1E6D2C483F}">
      <dgm:prSet custT="1"/>
      <dgm:spPr/>
      <dgm:t>
        <a:bodyPr/>
        <a:lstStyle/>
        <a:p>
          <a:r>
            <a:rPr lang="lt-LT" sz="900" b="0" i="0"/>
            <a:t>6.2.1.2. Trūksta tyrimų ir metodinės pagalbos savininkams.</a:t>
          </a:r>
          <a:endParaRPr lang="en-US" sz="900" b="0" i="0" u="none" baseline="0" dirty="0"/>
        </a:p>
      </dgm:t>
    </dgm:pt>
    <dgm:pt modelId="{F9EE8598-C3D0-4B77-BF8D-EAA6E46DE483}" type="parTrans" cxnId="{3A778D92-4160-4663-B74C-6AA8D577A3F1}">
      <dgm:prSet/>
      <dgm:spPr/>
      <dgm:t>
        <a:bodyPr/>
        <a:lstStyle/>
        <a:p>
          <a:endParaRPr lang="en-US"/>
        </a:p>
      </dgm:t>
    </dgm:pt>
    <dgm:pt modelId="{7E7DAE6F-F36D-45FD-8308-A52BFAE40539}" type="sibTrans" cxnId="{3A778D92-4160-4663-B74C-6AA8D577A3F1}">
      <dgm:prSet/>
      <dgm:spPr/>
      <dgm:t>
        <a:bodyPr/>
        <a:lstStyle/>
        <a:p>
          <a:endParaRPr lang="en-US"/>
        </a:p>
      </dgm:t>
    </dgm:pt>
    <dgm:pt modelId="{1E2AB4A2-2A50-49AC-9645-C83B7340A602}">
      <dgm:prSet custT="1"/>
      <dgm:spPr/>
      <dgm:t>
        <a:bodyPr/>
        <a:lstStyle/>
        <a:p>
          <a:r>
            <a:rPr lang="lt-LT" sz="900" b="0" i="0"/>
            <a:t>6.2.1.3. Nevyksta visų suinteresuotų pusių dialogas.</a:t>
          </a:r>
          <a:endParaRPr lang="en-US" sz="900" b="0" i="0" u="none" baseline="0" dirty="0"/>
        </a:p>
      </dgm:t>
    </dgm:pt>
    <dgm:pt modelId="{34DDC54B-93E0-4764-9366-C451B696EC3E}" type="parTrans" cxnId="{3A1586BD-5A4A-431A-BA17-FCF85C55A923}">
      <dgm:prSet/>
      <dgm:spPr/>
      <dgm:t>
        <a:bodyPr/>
        <a:lstStyle/>
        <a:p>
          <a:endParaRPr lang="en-US"/>
        </a:p>
      </dgm:t>
    </dgm:pt>
    <dgm:pt modelId="{6B09A5AF-82B8-4AAC-BBBC-193BD3F6D437}" type="sibTrans" cxnId="{3A1586BD-5A4A-431A-BA17-FCF85C55A923}">
      <dgm:prSet/>
      <dgm:spPr/>
      <dgm:t>
        <a:bodyPr/>
        <a:lstStyle/>
        <a:p>
          <a:endParaRPr lang="en-US"/>
        </a:p>
      </dgm:t>
    </dgm:pt>
    <dgm:pt modelId="{0D307BB7-CF6F-42E8-9CD6-8CD1E04AA586}" type="pres">
      <dgm:prSet presAssocID="{60EDD391-D1C8-4EF7-97C6-733E5A28BA7D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D1EBFAB6-97D7-40BF-B47C-99CC92597FD7}" type="pres">
      <dgm:prSet presAssocID="{54E9578D-5C85-4693-BA7B-2CE33F16190D}" presName="hierRoot1" presStyleCnt="0">
        <dgm:presLayoutVars>
          <dgm:hierBranch val="init"/>
        </dgm:presLayoutVars>
      </dgm:prSet>
      <dgm:spPr/>
    </dgm:pt>
    <dgm:pt modelId="{41FD796E-A227-47F4-8654-12BE9B105579}" type="pres">
      <dgm:prSet presAssocID="{54E9578D-5C85-4693-BA7B-2CE33F16190D}" presName="rootComposite1" presStyleCnt="0"/>
      <dgm:spPr/>
    </dgm:pt>
    <dgm:pt modelId="{F62D9026-FDB8-49D9-97DB-A1414B01F6AA}" type="pres">
      <dgm:prSet presAssocID="{54E9578D-5C85-4693-BA7B-2CE33F16190D}" presName="rootText1" presStyleLbl="node0" presStyleIdx="0" presStyleCnt="1" custScaleX="426079" custScaleY="135565" custLinFactY="-84667" custLinFactNeighborX="-30420" custLinFactNeighborY="-100000">
        <dgm:presLayoutVars>
          <dgm:chPref val="3"/>
        </dgm:presLayoutVars>
      </dgm:prSet>
      <dgm:spPr/>
    </dgm:pt>
    <dgm:pt modelId="{58DC7045-3493-4C2A-97A9-DE521760546F}" type="pres">
      <dgm:prSet presAssocID="{54E9578D-5C85-4693-BA7B-2CE33F16190D}" presName="rootConnector1" presStyleLbl="node1" presStyleIdx="0" presStyleCnt="0"/>
      <dgm:spPr/>
    </dgm:pt>
    <dgm:pt modelId="{1159C946-085F-40AE-9729-0EAA7F251374}" type="pres">
      <dgm:prSet presAssocID="{54E9578D-5C85-4693-BA7B-2CE33F16190D}" presName="hierChild2" presStyleCnt="0"/>
      <dgm:spPr/>
    </dgm:pt>
    <dgm:pt modelId="{6106078D-F3E2-4873-B38B-F74DBFB2F6F2}" type="pres">
      <dgm:prSet presAssocID="{795D1E98-7403-4319-887B-194636829B95}" presName="Name37" presStyleLbl="parChTrans1D2" presStyleIdx="0" presStyleCnt="3"/>
      <dgm:spPr/>
    </dgm:pt>
    <dgm:pt modelId="{9AAA63CF-0443-4E92-A5F9-AE552D39A5F9}" type="pres">
      <dgm:prSet presAssocID="{D986FD79-0B11-41D6-BD0A-A6F0DC541F33}" presName="hierRoot2" presStyleCnt="0">
        <dgm:presLayoutVars>
          <dgm:hierBranch/>
        </dgm:presLayoutVars>
      </dgm:prSet>
      <dgm:spPr/>
    </dgm:pt>
    <dgm:pt modelId="{6E2CBB97-1D65-4128-A57A-DD417177BCB3}" type="pres">
      <dgm:prSet presAssocID="{D986FD79-0B11-41D6-BD0A-A6F0DC541F33}" presName="rootComposite" presStyleCnt="0"/>
      <dgm:spPr/>
    </dgm:pt>
    <dgm:pt modelId="{14E72E91-FE8E-440B-AB53-3B34F5D55B16}" type="pres">
      <dgm:prSet presAssocID="{D986FD79-0B11-41D6-BD0A-A6F0DC541F33}" presName="rootText" presStyleLbl="node2" presStyleIdx="0" presStyleCnt="3" custScaleX="229403" custScaleY="299849" custLinFactNeighborX="-13113" custLinFactNeighborY="-96367">
        <dgm:presLayoutVars>
          <dgm:chPref val="3"/>
        </dgm:presLayoutVars>
      </dgm:prSet>
      <dgm:spPr/>
    </dgm:pt>
    <dgm:pt modelId="{2E716F34-2564-4916-BAD0-1A6FF1B2830F}" type="pres">
      <dgm:prSet presAssocID="{D986FD79-0B11-41D6-BD0A-A6F0DC541F33}" presName="rootConnector" presStyleLbl="node2" presStyleIdx="0" presStyleCnt="3"/>
      <dgm:spPr/>
    </dgm:pt>
    <dgm:pt modelId="{05943B98-A46A-40CD-8196-9B8730BE068B}" type="pres">
      <dgm:prSet presAssocID="{D986FD79-0B11-41D6-BD0A-A6F0DC541F33}" presName="hierChild4" presStyleCnt="0"/>
      <dgm:spPr/>
    </dgm:pt>
    <dgm:pt modelId="{799BE594-F188-45BA-8D21-FFBE0140D2A6}" type="pres">
      <dgm:prSet presAssocID="{72C935B7-3608-411A-9BB0-5565E034145B}" presName="Name35" presStyleLbl="parChTrans1D3" presStyleIdx="0" presStyleCnt="10"/>
      <dgm:spPr/>
    </dgm:pt>
    <dgm:pt modelId="{315D1EC3-8E13-457C-AB32-640D11BFFB02}" type="pres">
      <dgm:prSet presAssocID="{04D986C5-7093-4F5D-AA6D-5766940D0848}" presName="hierRoot2" presStyleCnt="0">
        <dgm:presLayoutVars>
          <dgm:hierBranch/>
        </dgm:presLayoutVars>
      </dgm:prSet>
      <dgm:spPr/>
    </dgm:pt>
    <dgm:pt modelId="{D7655406-658C-4B4B-9390-87534BE67517}" type="pres">
      <dgm:prSet presAssocID="{04D986C5-7093-4F5D-AA6D-5766940D0848}" presName="rootComposite" presStyleCnt="0"/>
      <dgm:spPr/>
    </dgm:pt>
    <dgm:pt modelId="{77151E86-E4D8-420A-871A-C576BAD1BAF9}" type="pres">
      <dgm:prSet presAssocID="{04D986C5-7093-4F5D-AA6D-5766940D0848}" presName="rootText" presStyleLbl="node3" presStyleIdx="0" presStyleCnt="10" custScaleX="102679" custScaleY="697502" custLinFactNeighborX="3051" custLinFactNeighborY="-4558">
        <dgm:presLayoutVars>
          <dgm:chPref val="3"/>
        </dgm:presLayoutVars>
      </dgm:prSet>
      <dgm:spPr/>
    </dgm:pt>
    <dgm:pt modelId="{B5BD23B2-C96C-4F58-A0EB-D8A7CE459AD7}" type="pres">
      <dgm:prSet presAssocID="{04D986C5-7093-4F5D-AA6D-5766940D0848}" presName="rootConnector" presStyleLbl="node3" presStyleIdx="0" presStyleCnt="10"/>
      <dgm:spPr/>
    </dgm:pt>
    <dgm:pt modelId="{CA3E780D-0224-4B93-AE18-E1A69D1DD7EE}" type="pres">
      <dgm:prSet presAssocID="{04D986C5-7093-4F5D-AA6D-5766940D0848}" presName="hierChild4" presStyleCnt="0"/>
      <dgm:spPr/>
    </dgm:pt>
    <dgm:pt modelId="{BD78BF4A-2E0D-4894-ADCF-1FEC50C21076}" type="pres">
      <dgm:prSet presAssocID="{04D986C5-7093-4F5D-AA6D-5766940D0848}" presName="hierChild5" presStyleCnt="0"/>
      <dgm:spPr/>
    </dgm:pt>
    <dgm:pt modelId="{48B849AA-D05E-4E6A-8F09-41E04ED5863E}" type="pres">
      <dgm:prSet presAssocID="{A8EDF9A0-A537-47CC-814B-3D7849EE1AC9}" presName="Name35" presStyleLbl="parChTrans1D3" presStyleIdx="1" presStyleCnt="10"/>
      <dgm:spPr/>
    </dgm:pt>
    <dgm:pt modelId="{D65110B5-DDFF-4FAC-ABB5-D7A761B086E1}" type="pres">
      <dgm:prSet presAssocID="{3BDD077F-5D4C-4AE4-AB09-881313677890}" presName="hierRoot2" presStyleCnt="0">
        <dgm:presLayoutVars>
          <dgm:hierBranch/>
        </dgm:presLayoutVars>
      </dgm:prSet>
      <dgm:spPr/>
    </dgm:pt>
    <dgm:pt modelId="{84F5CFDF-F018-42A3-B94A-E646F9020AFD}" type="pres">
      <dgm:prSet presAssocID="{3BDD077F-5D4C-4AE4-AB09-881313677890}" presName="rootComposite" presStyleCnt="0"/>
      <dgm:spPr/>
    </dgm:pt>
    <dgm:pt modelId="{BB317F73-9787-43AB-BF20-92387FC215C2}" type="pres">
      <dgm:prSet presAssocID="{3BDD077F-5D4C-4AE4-AB09-881313677890}" presName="rootText" presStyleLbl="node3" presStyleIdx="1" presStyleCnt="10" custScaleX="108785" custScaleY="703304" custLinFactNeighborX="-9400" custLinFactNeighborY="-7349">
        <dgm:presLayoutVars>
          <dgm:chPref val="3"/>
        </dgm:presLayoutVars>
      </dgm:prSet>
      <dgm:spPr/>
    </dgm:pt>
    <dgm:pt modelId="{55B1D02F-F8AB-4F42-8579-4998E86D4B7D}" type="pres">
      <dgm:prSet presAssocID="{3BDD077F-5D4C-4AE4-AB09-881313677890}" presName="rootConnector" presStyleLbl="node3" presStyleIdx="1" presStyleCnt="10"/>
      <dgm:spPr/>
    </dgm:pt>
    <dgm:pt modelId="{9368BA50-4EB0-467A-83CB-4EE89AC46F2D}" type="pres">
      <dgm:prSet presAssocID="{3BDD077F-5D4C-4AE4-AB09-881313677890}" presName="hierChild4" presStyleCnt="0"/>
      <dgm:spPr/>
    </dgm:pt>
    <dgm:pt modelId="{D838EA04-1103-42E8-B1EC-279968BF3D50}" type="pres">
      <dgm:prSet presAssocID="{3BDD077F-5D4C-4AE4-AB09-881313677890}" presName="hierChild5" presStyleCnt="0"/>
      <dgm:spPr/>
    </dgm:pt>
    <dgm:pt modelId="{A6B9B6A9-3534-401E-BF80-5A39397C257A}" type="pres">
      <dgm:prSet presAssocID="{C832850A-15A5-4289-A76E-CD0CF7692FC5}" presName="Name35" presStyleLbl="parChTrans1D3" presStyleIdx="2" presStyleCnt="10"/>
      <dgm:spPr/>
    </dgm:pt>
    <dgm:pt modelId="{C31B340A-BE5E-4115-82EC-21614D42218C}" type="pres">
      <dgm:prSet presAssocID="{17BD1B5F-273B-4899-A5D2-44D61AB1C177}" presName="hierRoot2" presStyleCnt="0">
        <dgm:presLayoutVars>
          <dgm:hierBranch val="init"/>
        </dgm:presLayoutVars>
      </dgm:prSet>
      <dgm:spPr/>
    </dgm:pt>
    <dgm:pt modelId="{CF845D78-BA38-4A7E-A72B-27318FB1FA71}" type="pres">
      <dgm:prSet presAssocID="{17BD1B5F-273B-4899-A5D2-44D61AB1C177}" presName="rootComposite" presStyleCnt="0"/>
      <dgm:spPr/>
    </dgm:pt>
    <dgm:pt modelId="{CB9C6FE7-F7D8-44D7-B243-C971F8064E30}" type="pres">
      <dgm:prSet presAssocID="{17BD1B5F-273B-4899-A5D2-44D61AB1C177}" presName="rootText" presStyleLbl="node3" presStyleIdx="2" presStyleCnt="10" custScaleX="99352" custScaleY="706501" custLinFactNeighborX="-22405" custLinFactNeighborY="-6039">
        <dgm:presLayoutVars>
          <dgm:chPref val="3"/>
        </dgm:presLayoutVars>
      </dgm:prSet>
      <dgm:spPr/>
    </dgm:pt>
    <dgm:pt modelId="{00EB6F8B-B57A-4242-B87C-76829BB0851E}" type="pres">
      <dgm:prSet presAssocID="{17BD1B5F-273B-4899-A5D2-44D61AB1C177}" presName="rootConnector" presStyleLbl="node3" presStyleIdx="2" presStyleCnt="10"/>
      <dgm:spPr/>
    </dgm:pt>
    <dgm:pt modelId="{0F8E68AC-D417-445F-B303-494D592577F4}" type="pres">
      <dgm:prSet presAssocID="{17BD1B5F-273B-4899-A5D2-44D61AB1C177}" presName="hierChild4" presStyleCnt="0"/>
      <dgm:spPr/>
    </dgm:pt>
    <dgm:pt modelId="{8CAD8DCD-70EA-410B-A0CD-43C90D21993B}" type="pres">
      <dgm:prSet presAssocID="{17BD1B5F-273B-4899-A5D2-44D61AB1C177}" presName="hierChild5" presStyleCnt="0"/>
      <dgm:spPr/>
    </dgm:pt>
    <dgm:pt modelId="{7BD96D2E-A4E9-4DE6-BED4-FEA99F9DAD1F}" type="pres">
      <dgm:prSet presAssocID="{5322199D-9E64-456F-9A3F-73134C6F6577}" presName="Name35" presStyleLbl="parChTrans1D3" presStyleIdx="3" presStyleCnt="10"/>
      <dgm:spPr/>
    </dgm:pt>
    <dgm:pt modelId="{2E6DAD85-9CF4-40F5-B9B9-FC9612644799}" type="pres">
      <dgm:prSet presAssocID="{82B18121-708D-44F3-8EFC-1D0A3F4B846F}" presName="hierRoot2" presStyleCnt="0">
        <dgm:presLayoutVars>
          <dgm:hierBranch val="init"/>
        </dgm:presLayoutVars>
      </dgm:prSet>
      <dgm:spPr/>
    </dgm:pt>
    <dgm:pt modelId="{2BBCC895-EF52-412C-8CC7-93D4B50FEDCF}" type="pres">
      <dgm:prSet presAssocID="{82B18121-708D-44F3-8EFC-1D0A3F4B846F}" presName="rootComposite" presStyleCnt="0"/>
      <dgm:spPr/>
    </dgm:pt>
    <dgm:pt modelId="{BF99DE26-669B-425A-BF8B-10F300E3C01C}" type="pres">
      <dgm:prSet presAssocID="{82B18121-708D-44F3-8EFC-1D0A3F4B846F}" presName="rootText" presStyleLbl="node3" presStyleIdx="3" presStyleCnt="10" custScaleX="105130" custScaleY="709698" custLinFactNeighborX="-35061" custLinFactNeighborY="-7192">
        <dgm:presLayoutVars>
          <dgm:chPref val="3"/>
        </dgm:presLayoutVars>
      </dgm:prSet>
      <dgm:spPr/>
    </dgm:pt>
    <dgm:pt modelId="{32612B0B-C8DC-4B0D-844F-5A755EC6F2DA}" type="pres">
      <dgm:prSet presAssocID="{82B18121-708D-44F3-8EFC-1D0A3F4B846F}" presName="rootConnector" presStyleLbl="node3" presStyleIdx="3" presStyleCnt="10"/>
      <dgm:spPr/>
    </dgm:pt>
    <dgm:pt modelId="{B91B52F6-C41F-4C53-808A-80EEE180CBD8}" type="pres">
      <dgm:prSet presAssocID="{82B18121-708D-44F3-8EFC-1D0A3F4B846F}" presName="hierChild4" presStyleCnt="0"/>
      <dgm:spPr/>
    </dgm:pt>
    <dgm:pt modelId="{2FC57027-2FAA-4540-898D-F55B266DF28D}" type="pres">
      <dgm:prSet presAssocID="{82B18121-708D-44F3-8EFC-1D0A3F4B846F}" presName="hierChild5" presStyleCnt="0"/>
      <dgm:spPr/>
    </dgm:pt>
    <dgm:pt modelId="{D5678E2D-7BCA-4EA6-99CE-3C508D791C11}" type="pres">
      <dgm:prSet presAssocID="{D986FD79-0B11-41D6-BD0A-A6F0DC541F33}" presName="hierChild5" presStyleCnt="0"/>
      <dgm:spPr/>
    </dgm:pt>
    <dgm:pt modelId="{82B9D74D-26E9-42F4-8B5C-CEB66B42F320}" type="pres">
      <dgm:prSet presAssocID="{7098AE23-C9DD-49FB-92A2-7C854150F5BC}" presName="Name37" presStyleLbl="parChTrans1D2" presStyleIdx="1" presStyleCnt="3"/>
      <dgm:spPr/>
    </dgm:pt>
    <dgm:pt modelId="{243FD0FC-D1CC-4991-B7CF-EDEE1A63AE66}" type="pres">
      <dgm:prSet presAssocID="{10E51076-EAAA-41C9-A8C7-9357DFB610D2}" presName="hierRoot2" presStyleCnt="0">
        <dgm:presLayoutVars>
          <dgm:hierBranch/>
        </dgm:presLayoutVars>
      </dgm:prSet>
      <dgm:spPr/>
    </dgm:pt>
    <dgm:pt modelId="{E53733B4-75DC-43A7-A1D3-30722D157C06}" type="pres">
      <dgm:prSet presAssocID="{10E51076-EAAA-41C9-A8C7-9357DFB610D2}" presName="rootComposite" presStyleCnt="0"/>
      <dgm:spPr/>
    </dgm:pt>
    <dgm:pt modelId="{2F21FEA8-E981-4D0B-B27F-480FA591C2DA}" type="pres">
      <dgm:prSet presAssocID="{10E51076-EAAA-41C9-A8C7-9357DFB610D2}" presName="rootText" presStyleLbl="node2" presStyleIdx="1" presStyleCnt="3" custScaleX="254038" custScaleY="278346" custLinFactNeighborX="-66837" custLinFactNeighborY="-91469">
        <dgm:presLayoutVars>
          <dgm:chPref val="3"/>
        </dgm:presLayoutVars>
      </dgm:prSet>
      <dgm:spPr/>
    </dgm:pt>
    <dgm:pt modelId="{0AB698A3-4191-4449-AD42-737E19DD5CD5}" type="pres">
      <dgm:prSet presAssocID="{10E51076-EAAA-41C9-A8C7-9357DFB610D2}" presName="rootConnector" presStyleLbl="node2" presStyleIdx="1" presStyleCnt="3"/>
      <dgm:spPr/>
    </dgm:pt>
    <dgm:pt modelId="{A49F9758-4DA8-4301-9194-5C9192926133}" type="pres">
      <dgm:prSet presAssocID="{10E51076-EAAA-41C9-A8C7-9357DFB610D2}" presName="hierChild4" presStyleCnt="0"/>
      <dgm:spPr/>
    </dgm:pt>
    <dgm:pt modelId="{239CC0DD-3D41-48CD-A617-BA0FDBEA7F79}" type="pres">
      <dgm:prSet presAssocID="{5F53F46B-23A4-4C48-92B3-5E5ED273E5CD}" presName="Name35" presStyleLbl="parChTrans1D3" presStyleIdx="4" presStyleCnt="10"/>
      <dgm:spPr/>
    </dgm:pt>
    <dgm:pt modelId="{967C61CE-E183-48B8-8DB1-D188FB720ED2}" type="pres">
      <dgm:prSet presAssocID="{7AA38D51-2567-4F8D-BF93-DFBCCE8D6FC9}" presName="hierRoot2" presStyleCnt="0">
        <dgm:presLayoutVars>
          <dgm:hierBranch/>
        </dgm:presLayoutVars>
      </dgm:prSet>
      <dgm:spPr/>
    </dgm:pt>
    <dgm:pt modelId="{F3CBD806-9657-4352-BDA4-3F4338C57E6A}" type="pres">
      <dgm:prSet presAssocID="{7AA38D51-2567-4F8D-BF93-DFBCCE8D6FC9}" presName="rootComposite" presStyleCnt="0"/>
      <dgm:spPr/>
    </dgm:pt>
    <dgm:pt modelId="{17328375-0BA4-4A1F-9A4B-17894D124E4B}" type="pres">
      <dgm:prSet presAssocID="{7AA38D51-2567-4F8D-BF93-DFBCCE8D6FC9}" presName="rootText" presStyleLbl="node3" presStyleIdx="4" presStyleCnt="10" custScaleX="123650" custScaleY="685344" custLinFactNeighborX="-91020" custLinFactNeighborY="-42500">
        <dgm:presLayoutVars>
          <dgm:chPref val="3"/>
        </dgm:presLayoutVars>
      </dgm:prSet>
      <dgm:spPr/>
    </dgm:pt>
    <dgm:pt modelId="{6913A76D-B3CF-47AD-9D0E-BEA7E1053886}" type="pres">
      <dgm:prSet presAssocID="{7AA38D51-2567-4F8D-BF93-DFBCCE8D6FC9}" presName="rootConnector" presStyleLbl="node3" presStyleIdx="4" presStyleCnt="10"/>
      <dgm:spPr/>
    </dgm:pt>
    <dgm:pt modelId="{C4627E63-271E-4CA8-8987-D1D712DE192A}" type="pres">
      <dgm:prSet presAssocID="{7AA38D51-2567-4F8D-BF93-DFBCCE8D6FC9}" presName="hierChild4" presStyleCnt="0"/>
      <dgm:spPr/>
    </dgm:pt>
    <dgm:pt modelId="{C863C62D-5DC0-4ECC-8049-604CD049F1BB}" type="pres">
      <dgm:prSet presAssocID="{704F20E6-F8E6-482C-B482-D1E2F398F507}" presName="Name35" presStyleLbl="parChTrans1D4" presStyleIdx="0" presStyleCnt="3"/>
      <dgm:spPr/>
    </dgm:pt>
    <dgm:pt modelId="{1C62D2F3-752B-4A75-81AF-570D5EC3D079}" type="pres">
      <dgm:prSet presAssocID="{DD7F22EB-8264-4A98-B4D8-EB0E764063A0}" presName="hierRoot2" presStyleCnt="0">
        <dgm:presLayoutVars>
          <dgm:hierBranch val="init"/>
        </dgm:presLayoutVars>
      </dgm:prSet>
      <dgm:spPr/>
    </dgm:pt>
    <dgm:pt modelId="{000862DD-B957-4C97-865D-C9DEC7C72E31}" type="pres">
      <dgm:prSet presAssocID="{DD7F22EB-8264-4A98-B4D8-EB0E764063A0}" presName="rootComposite" presStyleCnt="0"/>
      <dgm:spPr/>
    </dgm:pt>
    <dgm:pt modelId="{D198E79E-B274-4CC3-81BC-9FE02A5FBF07}" type="pres">
      <dgm:prSet presAssocID="{DD7F22EB-8264-4A98-B4D8-EB0E764063A0}" presName="rootText" presStyleLbl="node4" presStyleIdx="0" presStyleCnt="3" custScaleY="248361" custLinFactNeighborX="-7804" custLinFactNeighborY="63859">
        <dgm:presLayoutVars>
          <dgm:chPref val="3"/>
        </dgm:presLayoutVars>
      </dgm:prSet>
      <dgm:spPr/>
    </dgm:pt>
    <dgm:pt modelId="{0A25D111-A2FB-4D0B-A8D6-2ED653442A75}" type="pres">
      <dgm:prSet presAssocID="{DD7F22EB-8264-4A98-B4D8-EB0E764063A0}" presName="rootConnector" presStyleLbl="node4" presStyleIdx="0" presStyleCnt="3"/>
      <dgm:spPr/>
    </dgm:pt>
    <dgm:pt modelId="{0D19CB29-D96F-4A2B-B43D-E9C4F34C18F5}" type="pres">
      <dgm:prSet presAssocID="{DD7F22EB-8264-4A98-B4D8-EB0E764063A0}" presName="hierChild4" presStyleCnt="0"/>
      <dgm:spPr/>
    </dgm:pt>
    <dgm:pt modelId="{7456BD28-2FB9-4DBF-9023-FD7BD40DAAF5}" type="pres">
      <dgm:prSet presAssocID="{DD7F22EB-8264-4A98-B4D8-EB0E764063A0}" presName="hierChild5" presStyleCnt="0"/>
      <dgm:spPr/>
    </dgm:pt>
    <dgm:pt modelId="{AB8F4AD8-D595-4576-83D8-D89ADEE1EA6F}" type="pres">
      <dgm:prSet presAssocID="{F9EE8598-C3D0-4B77-BF8D-EAA6E46DE483}" presName="Name35" presStyleLbl="parChTrans1D4" presStyleIdx="1" presStyleCnt="3"/>
      <dgm:spPr/>
    </dgm:pt>
    <dgm:pt modelId="{AAFA6FF7-EEE3-4620-8FE8-381875A3B525}" type="pres">
      <dgm:prSet presAssocID="{0BFB8987-D82C-46CA-B8CF-7F1E6D2C483F}" presName="hierRoot2" presStyleCnt="0">
        <dgm:presLayoutVars>
          <dgm:hierBranch val="init"/>
        </dgm:presLayoutVars>
      </dgm:prSet>
      <dgm:spPr/>
    </dgm:pt>
    <dgm:pt modelId="{90F5D2EE-5A83-4A3C-9AE6-F34B05460CF5}" type="pres">
      <dgm:prSet presAssocID="{0BFB8987-D82C-46CA-B8CF-7F1E6D2C483F}" presName="rootComposite" presStyleCnt="0"/>
      <dgm:spPr/>
    </dgm:pt>
    <dgm:pt modelId="{7C77D64C-4516-4E22-8211-9DE0E6204353}" type="pres">
      <dgm:prSet presAssocID="{0BFB8987-D82C-46CA-B8CF-7F1E6D2C483F}" presName="rootText" presStyleLbl="node4" presStyleIdx="1" presStyleCnt="3" custScaleY="248361" custLinFactNeighborX="-7804" custLinFactNeighborY="63859">
        <dgm:presLayoutVars>
          <dgm:chPref val="3"/>
        </dgm:presLayoutVars>
      </dgm:prSet>
      <dgm:spPr/>
    </dgm:pt>
    <dgm:pt modelId="{6F0FA8D6-A94A-4E88-B1FB-C1FCB3C8D018}" type="pres">
      <dgm:prSet presAssocID="{0BFB8987-D82C-46CA-B8CF-7F1E6D2C483F}" presName="rootConnector" presStyleLbl="node4" presStyleIdx="1" presStyleCnt="3"/>
      <dgm:spPr/>
    </dgm:pt>
    <dgm:pt modelId="{A68D7D50-5B18-4E0D-B209-F420D539D72C}" type="pres">
      <dgm:prSet presAssocID="{0BFB8987-D82C-46CA-B8CF-7F1E6D2C483F}" presName="hierChild4" presStyleCnt="0"/>
      <dgm:spPr/>
    </dgm:pt>
    <dgm:pt modelId="{E066B37C-313F-4FF3-9620-10F5EEE28374}" type="pres">
      <dgm:prSet presAssocID="{0BFB8987-D82C-46CA-B8CF-7F1E6D2C483F}" presName="hierChild5" presStyleCnt="0"/>
      <dgm:spPr/>
    </dgm:pt>
    <dgm:pt modelId="{669C162A-04EA-45D1-A209-349583B448DE}" type="pres">
      <dgm:prSet presAssocID="{34DDC54B-93E0-4764-9366-C451B696EC3E}" presName="Name35" presStyleLbl="parChTrans1D4" presStyleIdx="2" presStyleCnt="3"/>
      <dgm:spPr/>
    </dgm:pt>
    <dgm:pt modelId="{E6ACE461-D735-4D24-A8ED-027DE550056A}" type="pres">
      <dgm:prSet presAssocID="{1E2AB4A2-2A50-49AC-9645-C83B7340A602}" presName="hierRoot2" presStyleCnt="0">
        <dgm:presLayoutVars>
          <dgm:hierBranch val="init"/>
        </dgm:presLayoutVars>
      </dgm:prSet>
      <dgm:spPr/>
    </dgm:pt>
    <dgm:pt modelId="{09709F6F-7FBC-4172-BB69-53A737FF0592}" type="pres">
      <dgm:prSet presAssocID="{1E2AB4A2-2A50-49AC-9645-C83B7340A602}" presName="rootComposite" presStyleCnt="0"/>
      <dgm:spPr/>
    </dgm:pt>
    <dgm:pt modelId="{07614CAF-50AC-41AF-ADC1-DA8A006812C2}" type="pres">
      <dgm:prSet presAssocID="{1E2AB4A2-2A50-49AC-9645-C83B7340A602}" presName="rootText" presStyleLbl="node4" presStyleIdx="2" presStyleCnt="3" custScaleX="108740" custScaleY="248361" custLinFactNeighborX="-7804" custLinFactNeighborY="63859">
        <dgm:presLayoutVars>
          <dgm:chPref val="3"/>
        </dgm:presLayoutVars>
      </dgm:prSet>
      <dgm:spPr/>
    </dgm:pt>
    <dgm:pt modelId="{5F002082-2797-43E4-B73D-19A3129227DF}" type="pres">
      <dgm:prSet presAssocID="{1E2AB4A2-2A50-49AC-9645-C83B7340A602}" presName="rootConnector" presStyleLbl="node4" presStyleIdx="2" presStyleCnt="3"/>
      <dgm:spPr/>
    </dgm:pt>
    <dgm:pt modelId="{D0D4319F-38E7-4902-937D-066B50E0DAAD}" type="pres">
      <dgm:prSet presAssocID="{1E2AB4A2-2A50-49AC-9645-C83B7340A602}" presName="hierChild4" presStyleCnt="0"/>
      <dgm:spPr/>
    </dgm:pt>
    <dgm:pt modelId="{C6D943AF-930F-48E3-B18E-A331875C5858}" type="pres">
      <dgm:prSet presAssocID="{1E2AB4A2-2A50-49AC-9645-C83B7340A602}" presName="hierChild5" presStyleCnt="0"/>
      <dgm:spPr/>
    </dgm:pt>
    <dgm:pt modelId="{504F02B4-33B0-4879-A5EE-2009C7CB6B61}" type="pres">
      <dgm:prSet presAssocID="{7AA38D51-2567-4F8D-BF93-DFBCCE8D6FC9}" presName="hierChild5" presStyleCnt="0"/>
      <dgm:spPr/>
    </dgm:pt>
    <dgm:pt modelId="{DD65333D-F6B2-41AD-80E2-E6035E01EF3C}" type="pres">
      <dgm:prSet presAssocID="{3E1557E0-516D-424B-95FF-7D55BE2A8DE0}" presName="Name35" presStyleLbl="parChTrans1D3" presStyleIdx="5" presStyleCnt="10"/>
      <dgm:spPr/>
    </dgm:pt>
    <dgm:pt modelId="{5A0D198E-9208-4AF8-BE3A-FCF180A1F2F5}" type="pres">
      <dgm:prSet presAssocID="{C420394C-B911-47DD-8869-2D2210FC5271}" presName="hierRoot2" presStyleCnt="0">
        <dgm:presLayoutVars>
          <dgm:hierBranch val="init"/>
        </dgm:presLayoutVars>
      </dgm:prSet>
      <dgm:spPr/>
    </dgm:pt>
    <dgm:pt modelId="{89AA0D86-93B4-4780-9F07-E8FE849690D0}" type="pres">
      <dgm:prSet presAssocID="{C420394C-B911-47DD-8869-2D2210FC5271}" presName="rootComposite" presStyleCnt="0"/>
      <dgm:spPr/>
    </dgm:pt>
    <dgm:pt modelId="{CB6023FD-A13D-4240-8ADD-511BA89526E8}" type="pres">
      <dgm:prSet presAssocID="{C420394C-B911-47DD-8869-2D2210FC5271}" presName="rootText" presStyleLbl="node3" presStyleIdx="5" presStyleCnt="10" custScaleX="113576" custScaleY="694099" custLinFactNeighborX="-84237" custLinFactNeighborY="-38960">
        <dgm:presLayoutVars>
          <dgm:chPref val="3"/>
        </dgm:presLayoutVars>
      </dgm:prSet>
      <dgm:spPr/>
    </dgm:pt>
    <dgm:pt modelId="{9607934D-081D-41BE-8168-BF1AB2DB6902}" type="pres">
      <dgm:prSet presAssocID="{C420394C-B911-47DD-8869-2D2210FC5271}" presName="rootConnector" presStyleLbl="node3" presStyleIdx="5" presStyleCnt="10"/>
      <dgm:spPr/>
    </dgm:pt>
    <dgm:pt modelId="{0426054F-9B2D-4C8A-B678-8C798C98B83F}" type="pres">
      <dgm:prSet presAssocID="{C420394C-B911-47DD-8869-2D2210FC5271}" presName="hierChild4" presStyleCnt="0"/>
      <dgm:spPr/>
    </dgm:pt>
    <dgm:pt modelId="{C656355D-A94F-4F35-83F3-92C6D05E56B8}" type="pres">
      <dgm:prSet presAssocID="{C420394C-B911-47DD-8869-2D2210FC5271}" presName="hierChild5" presStyleCnt="0"/>
      <dgm:spPr/>
    </dgm:pt>
    <dgm:pt modelId="{9BB10E87-592D-480D-B8E1-AC948490E5B5}" type="pres">
      <dgm:prSet presAssocID="{C17EE6C1-9C30-463E-9851-9C2CEEA941DE}" presName="Name35" presStyleLbl="parChTrans1D3" presStyleIdx="6" presStyleCnt="10"/>
      <dgm:spPr/>
    </dgm:pt>
    <dgm:pt modelId="{D254B633-A0B0-4CD2-9FAF-42ABF850E1FB}" type="pres">
      <dgm:prSet presAssocID="{1C795C09-3F2D-4E92-BB07-5F76168EE751}" presName="hierRoot2" presStyleCnt="0">
        <dgm:presLayoutVars>
          <dgm:hierBranch val="init"/>
        </dgm:presLayoutVars>
      </dgm:prSet>
      <dgm:spPr/>
    </dgm:pt>
    <dgm:pt modelId="{658A579A-826D-4238-AFC5-181447FF0AE4}" type="pres">
      <dgm:prSet presAssocID="{1C795C09-3F2D-4E92-BB07-5F76168EE751}" presName="rootComposite" presStyleCnt="0"/>
      <dgm:spPr/>
    </dgm:pt>
    <dgm:pt modelId="{75278B44-0EA2-47BB-B599-6236A68EADBD}" type="pres">
      <dgm:prSet presAssocID="{1C795C09-3F2D-4E92-BB07-5F76168EE751}" presName="rootText" presStyleLbl="node3" presStyleIdx="6" presStyleCnt="10" custScaleX="115570" custScaleY="690913" custLinFactNeighborX="-74255" custLinFactNeighborY="-42178">
        <dgm:presLayoutVars>
          <dgm:chPref val="3"/>
        </dgm:presLayoutVars>
      </dgm:prSet>
      <dgm:spPr/>
    </dgm:pt>
    <dgm:pt modelId="{AB15F035-4D93-4022-9AD7-D34394B322AF}" type="pres">
      <dgm:prSet presAssocID="{1C795C09-3F2D-4E92-BB07-5F76168EE751}" presName="rootConnector" presStyleLbl="node3" presStyleIdx="6" presStyleCnt="10"/>
      <dgm:spPr/>
    </dgm:pt>
    <dgm:pt modelId="{008BFC98-A564-41B8-8259-5E8BC235AFB3}" type="pres">
      <dgm:prSet presAssocID="{1C795C09-3F2D-4E92-BB07-5F76168EE751}" presName="hierChild4" presStyleCnt="0"/>
      <dgm:spPr/>
    </dgm:pt>
    <dgm:pt modelId="{E4724177-293A-4BB2-A180-49952D43A7A8}" type="pres">
      <dgm:prSet presAssocID="{1C795C09-3F2D-4E92-BB07-5F76168EE751}" presName="hierChild5" presStyleCnt="0"/>
      <dgm:spPr/>
    </dgm:pt>
    <dgm:pt modelId="{A02EFC0C-884F-44DC-8D17-5D0DE635BB4F}" type="pres">
      <dgm:prSet presAssocID="{10E51076-EAAA-41C9-A8C7-9357DFB610D2}" presName="hierChild5" presStyleCnt="0"/>
      <dgm:spPr/>
    </dgm:pt>
    <dgm:pt modelId="{049CE26D-EA9E-404D-84C1-CB64D48E7D04}" type="pres">
      <dgm:prSet presAssocID="{4BA8DA7D-6F8E-4082-850A-5D0A3CDCBED1}" presName="Name37" presStyleLbl="parChTrans1D2" presStyleIdx="2" presStyleCnt="3"/>
      <dgm:spPr/>
    </dgm:pt>
    <dgm:pt modelId="{8049FC4F-3E6C-45AC-A3C2-F3DC757B843A}" type="pres">
      <dgm:prSet presAssocID="{BABFC2E9-DD0D-469A-AA6E-8D3A3A122E60}" presName="hierRoot2" presStyleCnt="0">
        <dgm:presLayoutVars>
          <dgm:hierBranch/>
        </dgm:presLayoutVars>
      </dgm:prSet>
      <dgm:spPr/>
    </dgm:pt>
    <dgm:pt modelId="{77D15CB0-87C3-4C33-8541-6570EB265D96}" type="pres">
      <dgm:prSet presAssocID="{BABFC2E9-DD0D-469A-AA6E-8D3A3A122E60}" presName="rootComposite" presStyleCnt="0"/>
      <dgm:spPr/>
    </dgm:pt>
    <dgm:pt modelId="{5043F31B-B758-43AF-9EB4-A5F0781D83FE}" type="pres">
      <dgm:prSet presAssocID="{BABFC2E9-DD0D-469A-AA6E-8D3A3A122E60}" presName="rootText" presStyleLbl="node2" presStyleIdx="2" presStyleCnt="3" custScaleX="304464" custScaleY="284118" custLinFactNeighborX="-54298" custLinFactNeighborY="-92553">
        <dgm:presLayoutVars>
          <dgm:chPref val="3"/>
        </dgm:presLayoutVars>
      </dgm:prSet>
      <dgm:spPr/>
    </dgm:pt>
    <dgm:pt modelId="{C7A56E37-94FC-4F12-A3FA-7BEC7EF15A87}" type="pres">
      <dgm:prSet presAssocID="{BABFC2E9-DD0D-469A-AA6E-8D3A3A122E60}" presName="rootConnector" presStyleLbl="node2" presStyleIdx="2" presStyleCnt="3"/>
      <dgm:spPr/>
    </dgm:pt>
    <dgm:pt modelId="{E2CB241F-EF69-4DB5-8277-8E718849DEF7}" type="pres">
      <dgm:prSet presAssocID="{BABFC2E9-DD0D-469A-AA6E-8D3A3A122E60}" presName="hierChild4" presStyleCnt="0"/>
      <dgm:spPr/>
    </dgm:pt>
    <dgm:pt modelId="{8B7595C3-8B20-4CFE-918E-960E29A364B2}" type="pres">
      <dgm:prSet presAssocID="{986868A9-6940-470C-903E-C50ABE07EE1C}" presName="Name35" presStyleLbl="parChTrans1D3" presStyleIdx="7" presStyleCnt="10"/>
      <dgm:spPr/>
    </dgm:pt>
    <dgm:pt modelId="{BAD3D798-F852-4052-97DF-40F18D43069B}" type="pres">
      <dgm:prSet presAssocID="{53BCAB71-B415-4DD2-B66A-CC51DB8E4A6D}" presName="hierRoot2" presStyleCnt="0">
        <dgm:presLayoutVars>
          <dgm:hierBranch val="init"/>
        </dgm:presLayoutVars>
      </dgm:prSet>
      <dgm:spPr/>
    </dgm:pt>
    <dgm:pt modelId="{915451E2-73C3-4739-879E-90009B2DF255}" type="pres">
      <dgm:prSet presAssocID="{53BCAB71-B415-4DD2-B66A-CC51DB8E4A6D}" presName="rootComposite" presStyleCnt="0"/>
      <dgm:spPr/>
    </dgm:pt>
    <dgm:pt modelId="{2AA0A9C4-F45F-442B-B781-E6B5C206736D}" type="pres">
      <dgm:prSet presAssocID="{53BCAB71-B415-4DD2-B66A-CC51DB8E4A6D}" presName="rootText" presStyleLbl="node3" presStyleIdx="7" presStyleCnt="10" custScaleX="118176" custScaleY="651262" custLinFactNeighborX="-42981" custLinFactNeighborY="-19103">
        <dgm:presLayoutVars>
          <dgm:chPref val="3"/>
        </dgm:presLayoutVars>
      </dgm:prSet>
      <dgm:spPr/>
    </dgm:pt>
    <dgm:pt modelId="{11F68995-E942-490E-B9E0-2DC920E7F750}" type="pres">
      <dgm:prSet presAssocID="{53BCAB71-B415-4DD2-B66A-CC51DB8E4A6D}" presName="rootConnector" presStyleLbl="node3" presStyleIdx="7" presStyleCnt="10"/>
      <dgm:spPr/>
    </dgm:pt>
    <dgm:pt modelId="{A0BF96F9-C7FF-4485-B34B-550DB708C012}" type="pres">
      <dgm:prSet presAssocID="{53BCAB71-B415-4DD2-B66A-CC51DB8E4A6D}" presName="hierChild4" presStyleCnt="0"/>
      <dgm:spPr/>
    </dgm:pt>
    <dgm:pt modelId="{2C0E40E2-4B43-4447-9656-ADAFD4DD6E71}" type="pres">
      <dgm:prSet presAssocID="{53BCAB71-B415-4DD2-B66A-CC51DB8E4A6D}" presName="hierChild5" presStyleCnt="0"/>
      <dgm:spPr/>
    </dgm:pt>
    <dgm:pt modelId="{28EF6536-C2BB-45CC-9025-E8494473A802}" type="pres">
      <dgm:prSet presAssocID="{DAE21D69-1B2E-41DB-B128-1B174B926BA5}" presName="Name35" presStyleLbl="parChTrans1D3" presStyleIdx="8" presStyleCnt="10"/>
      <dgm:spPr/>
    </dgm:pt>
    <dgm:pt modelId="{426585F4-2509-414C-AC24-BCFD61FBABF9}" type="pres">
      <dgm:prSet presAssocID="{08083E37-B8DD-4246-9BFA-3D94C7BACE9E}" presName="hierRoot2" presStyleCnt="0">
        <dgm:presLayoutVars>
          <dgm:hierBranch val="init"/>
        </dgm:presLayoutVars>
      </dgm:prSet>
      <dgm:spPr/>
    </dgm:pt>
    <dgm:pt modelId="{551BC39F-2769-458C-99DE-BB83C0B3191F}" type="pres">
      <dgm:prSet presAssocID="{08083E37-B8DD-4246-9BFA-3D94C7BACE9E}" presName="rootComposite" presStyleCnt="0"/>
      <dgm:spPr/>
    </dgm:pt>
    <dgm:pt modelId="{3D01DF61-5163-4065-A8B9-8E89A905081A}" type="pres">
      <dgm:prSet presAssocID="{08083E37-B8DD-4246-9BFA-3D94C7BACE9E}" presName="rootText" presStyleLbl="node3" presStyleIdx="8" presStyleCnt="10" custScaleX="85354" custScaleY="651262" custLinFactNeighborX="-42981" custLinFactNeighborY="-19103">
        <dgm:presLayoutVars>
          <dgm:chPref val="3"/>
        </dgm:presLayoutVars>
      </dgm:prSet>
      <dgm:spPr/>
    </dgm:pt>
    <dgm:pt modelId="{5110B416-6772-4A16-9EC9-3741C787FF10}" type="pres">
      <dgm:prSet presAssocID="{08083E37-B8DD-4246-9BFA-3D94C7BACE9E}" presName="rootConnector" presStyleLbl="node3" presStyleIdx="8" presStyleCnt="10"/>
      <dgm:spPr/>
    </dgm:pt>
    <dgm:pt modelId="{5B0DC30F-EA7D-41E9-AB29-D25287C5CE86}" type="pres">
      <dgm:prSet presAssocID="{08083E37-B8DD-4246-9BFA-3D94C7BACE9E}" presName="hierChild4" presStyleCnt="0"/>
      <dgm:spPr/>
    </dgm:pt>
    <dgm:pt modelId="{14AE0321-F532-4E0C-A9FA-0298C9D0294B}" type="pres">
      <dgm:prSet presAssocID="{08083E37-B8DD-4246-9BFA-3D94C7BACE9E}" presName="hierChild5" presStyleCnt="0"/>
      <dgm:spPr/>
    </dgm:pt>
    <dgm:pt modelId="{22E82325-C005-4FCE-9483-81D0F65BAE63}" type="pres">
      <dgm:prSet presAssocID="{CB238D7C-9B0A-424B-B857-89F62F2448D8}" presName="Name35" presStyleLbl="parChTrans1D3" presStyleIdx="9" presStyleCnt="10"/>
      <dgm:spPr/>
    </dgm:pt>
    <dgm:pt modelId="{F65C6BF3-5644-46DD-AC1D-8F6C649740DC}" type="pres">
      <dgm:prSet presAssocID="{8B6484E8-A5E8-4EA1-B5A8-1A4B0CE8227D}" presName="hierRoot2" presStyleCnt="0">
        <dgm:presLayoutVars>
          <dgm:hierBranch val="init"/>
        </dgm:presLayoutVars>
      </dgm:prSet>
      <dgm:spPr/>
    </dgm:pt>
    <dgm:pt modelId="{82A349C5-D3BE-4865-A281-F0966E76BD4A}" type="pres">
      <dgm:prSet presAssocID="{8B6484E8-A5E8-4EA1-B5A8-1A4B0CE8227D}" presName="rootComposite" presStyleCnt="0"/>
      <dgm:spPr/>
    </dgm:pt>
    <dgm:pt modelId="{B2779AD3-F379-40D4-AD0B-B6B218942ECE}" type="pres">
      <dgm:prSet presAssocID="{8B6484E8-A5E8-4EA1-B5A8-1A4B0CE8227D}" presName="rootText" presStyleLbl="node3" presStyleIdx="9" presStyleCnt="10" custScaleX="144270" custScaleY="651262" custLinFactNeighborX="-42981" custLinFactNeighborY="-19103">
        <dgm:presLayoutVars>
          <dgm:chPref val="3"/>
        </dgm:presLayoutVars>
      </dgm:prSet>
      <dgm:spPr/>
    </dgm:pt>
    <dgm:pt modelId="{5170629C-D797-45BE-8F08-E2F9D851D7D4}" type="pres">
      <dgm:prSet presAssocID="{8B6484E8-A5E8-4EA1-B5A8-1A4B0CE8227D}" presName="rootConnector" presStyleLbl="node3" presStyleIdx="9" presStyleCnt="10"/>
      <dgm:spPr/>
    </dgm:pt>
    <dgm:pt modelId="{1EB065A2-BEA6-43C7-BB4F-926EA2645497}" type="pres">
      <dgm:prSet presAssocID="{8B6484E8-A5E8-4EA1-B5A8-1A4B0CE8227D}" presName="hierChild4" presStyleCnt="0"/>
      <dgm:spPr/>
    </dgm:pt>
    <dgm:pt modelId="{C9567666-72EF-4370-8986-5B7C08A28C68}" type="pres">
      <dgm:prSet presAssocID="{8B6484E8-A5E8-4EA1-B5A8-1A4B0CE8227D}" presName="hierChild5" presStyleCnt="0"/>
      <dgm:spPr/>
    </dgm:pt>
    <dgm:pt modelId="{09B0803E-134A-4519-8A7C-04CAFA285D3D}" type="pres">
      <dgm:prSet presAssocID="{BABFC2E9-DD0D-469A-AA6E-8D3A3A122E60}" presName="hierChild5" presStyleCnt="0"/>
      <dgm:spPr/>
    </dgm:pt>
    <dgm:pt modelId="{19818179-FEC5-491F-9C4F-A6F8BE2B2354}" type="pres">
      <dgm:prSet presAssocID="{54E9578D-5C85-4693-BA7B-2CE33F16190D}" presName="hierChild3" presStyleCnt="0"/>
      <dgm:spPr/>
    </dgm:pt>
  </dgm:ptLst>
  <dgm:cxnLst>
    <dgm:cxn modelId="{BB820408-6499-4203-A058-94D1CB1E879A}" type="presOf" srcId="{F9EE8598-C3D0-4B77-BF8D-EAA6E46DE483}" destId="{AB8F4AD8-D595-4576-83D8-D89ADEE1EA6F}" srcOrd="0" destOrd="0" presId="urn:microsoft.com/office/officeart/2005/8/layout/orgChart1"/>
    <dgm:cxn modelId="{9DB9100A-F980-4202-AAAF-475ED9B8420A}" type="presOf" srcId="{795D1E98-7403-4319-887B-194636829B95}" destId="{6106078D-F3E2-4873-B38B-F74DBFB2F6F2}" srcOrd="0" destOrd="0" presId="urn:microsoft.com/office/officeart/2005/8/layout/orgChart1"/>
    <dgm:cxn modelId="{1F178310-68EA-415E-8662-1306C7EC6EFE}" type="presOf" srcId="{7098AE23-C9DD-49FB-92A2-7C854150F5BC}" destId="{82B9D74D-26E9-42F4-8B5C-CEB66B42F320}" srcOrd="0" destOrd="0" presId="urn:microsoft.com/office/officeart/2005/8/layout/orgChart1"/>
    <dgm:cxn modelId="{1442F91E-C47E-4241-BB9D-45AE24671DC6}" srcId="{BABFC2E9-DD0D-469A-AA6E-8D3A3A122E60}" destId="{8B6484E8-A5E8-4EA1-B5A8-1A4B0CE8227D}" srcOrd="2" destOrd="0" parTransId="{CB238D7C-9B0A-424B-B857-89F62F2448D8}" sibTransId="{1E15A977-1BE0-4918-BFA9-A8B2B90783B6}"/>
    <dgm:cxn modelId="{9BF45320-99B7-42A9-95C1-A71D4F3B3F9C}" type="presOf" srcId="{BABFC2E9-DD0D-469A-AA6E-8D3A3A122E60}" destId="{5043F31B-B758-43AF-9EB4-A5F0781D83FE}" srcOrd="0" destOrd="0" presId="urn:microsoft.com/office/officeart/2005/8/layout/orgChart1"/>
    <dgm:cxn modelId="{FBF18020-C844-49BB-B8EA-2027D174266D}" type="presOf" srcId="{10E51076-EAAA-41C9-A8C7-9357DFB610D2}" destId="{0AB698A3-4191-4449-AD42-737E19DD5CD5}" srcOrd="1" destOrd="0" presId="urn:microsoft.com/office/officeart/2005/8/layout/orgChart1"/>
    <dgm:cxn modelId="{52A97A21-1F4F-49CC-926E-44BA6B94350B}" type="presOf" srcId="{72C935B7-3608-411A-9BB0-5565E034145B}" destId="{799BE594-F188-45BA-8D21-FFBE0140D2A6}" srcOrd="0" destOrd="0" presId="urn:microsoft.com/office/officeart/2005/8/layout/orgChart1"/>
    <dgm:cxn modelId="{F0FE6A2B-0FBD-4B0D-AA8A-8E7FEE3E2F8A}" type="presOf" srcId="{7AA38D51-2567-4F8D-BF93-DFBCCE8D6FC9}" destId="{17328375-0BA4-4A1F-9A4B-17894D124E4B}" srcOrd="0" destOrd="0" presId="urn:microsoft.com/office/officeart/2005/8/layout/orgChart1"/>
    <dgm:cxn modelId="{71C6B92B-BDED-473B-978C-859B464ABA4F}" type="presOf" srcId="{3BDD077F-5D4C-4AE4-AB09-881313677890}" destId="{BB317F73-9787-43AB-BF20-92387FC215C2}" srcOrd="0" destOrd="0" presId="urn:microsoft.com/office/officeart/2005/8/layout/orgChart1"/>
    <dgm:cxn modelId="{6E14802D-150D-4BFB-B707-3B63D03FDA5C}" srcId="{D986FD79-0B11-41D6-BD0A-A6F0DC541F33}" destId="{82B18121-708D-44F3-8EFC-1D0A3F4B846F}" srcOrd="3" destOrd="0" parTransId="{5322199D-9E64-456F-9A3F-73134C6F6577}" sibTransId="{355E7984-5B23-49A9-8CC5-11E5481A2DFF}"/>
    <dgm:cxn modelId="{0AAA2E2E-4BEC-4D29-B675-21355C6F67FB}" type="presOf" srcId="{53BCAB71-B415-4DD2-B66A-CC51DB8E4A6D}" destId="{2AA0A9C4-F45F-442B-B781-E6B5C206736D}" srcOrd="0" destOrd="0" presId="urn:microsoft.com/office/officeart/2005/8/layout/orgChart1"/>
    <dgm:cxn modelId="{D1EF782F-1E92-43F2-AB1F-F1C494FCBEB6}" type="presOf" srcId="{08083E37-B8DD-4246-9BFA-3D94C7BACE9E}" destId="{5110B416-6772-4A16-9EC9-3741C787FF10}" srcOrd="1" destOrd="0" presId="urn:microsoft.com/office/officeart/2005/8/layout/orgChart1"/>
    <dgm:cxn modelId="{A32C4730-0910-4F4D-99C5-B89651E30BC0}" type="presOf" srcId="{1E2AB4A2-2A50-49AC-9645-C83B7340A602}" destId="{5F002082-2797-43E4-B73D-19A3129227DF}" srcOrd="1" destOrd="0" presId="urn:microsoft.com/office/officeart/2005/8/layout/orgChart1"/>
    <dgm:cxn modelId="{6F782F31-A3A8-4F21-8BF4-89E47D161421}" srcId="{D986FD79-0B11-41D6-BD0A-A6F0DC541F33}" destId="{3BDD077F-5D4C-4AE4-AB09-881313677890}" srcOrd="1" destOrd="0" parTransId="{A8EDF9A0-A537-47CC-814B-3D7849EE1AC9}" sibTransId="{6491EADC-79F9-4356-8944-BB65900906C3}"/>
    <dgm:cxn modelId="{F94CD532-05AC-48BB-AC2D-52F8B5F6BC65}" srcId="{10E51076-EAAA-41C9-A8C7-9357DFB610D2}" destId="{1C795C09-3F2D-4E92-BB07-5F76168EE751}" srcOrd="2" destOrd="0" parTransId="{C17EE6C1-9C30-463E-9851-9C2CEEA941DE}" sibTransId="{A2BD0029-1FE1-4696-81A0-6A7EBA117731}"/>
    <dgm:cxn modelId="{06560336-EDCE-4738-8C95-3EF27047E78E}" type="presOf" srcId="{1C795C09-3F2D-4E92-BB07-5F76168EE751}" destId="{AB15F035-4D93-4022-9AD7-D34394B322AF}" srcOrd="1" destOrd="0" presId="urn:microsoft.com/office/officeart/2005/8/layout/orgChart1"/>
    <dgm:cxn modelId="{ACC7C837-3CF1-42A5-93B1-10A95FA58DC6}" type="presOf" srcId="{D986FD79-0B11-41D6-BD0A-A6F0DC541F33}" destId="{2E716F34-2564-4916-BAD0-1A6FF1B2830F}" srcOrd="1" destOrd="0" presId="urn:microsoft.com/office/officeart/2005/8/layout/orgChart1"/>
    <dgm:cxn modelId="{BCFA4E5C-A3E0-4F61-8908-267B44D11B14}" srcId="{10E51076-EAAA-41C9-A8C7-9357DFB610D2}" destId="{7AA38D51-2567-4F8D-BF93-DFBCCE8D6FC9}" srcOrd="0" destOrd="0" parTransId="{5F53F46B-23A4-4C48-92B3-5E5ED273E5CD}" sibTransId="{2D11DA6D-D696-4B2A-BFF1-66F8600AB3E2}"/>
    <dgm:cxn modelId="{0DCCA163-77C2-45BE-8F29-2D4786FC34FB}" type="presOf" srcId="{0BFB8987-D82C-46CA-B8CF-7F1E6D2C483F}" destId="{6F0FA8D6-A94A-4E88-B1FB-C1FCB3C8D018}" srcOrd="1" destOrd="0" presId="urn:microsoft.com/office/officeart/2005/8/layout/orgChart1"/>
    <dgm:cxn modelId="{CFBD6568-DB4C-4B4D-B4A5-618297C47A7D}" type="presOf" srcId="{C832850A-15A5-4289-A76E-CD0CF7692FC5}" destId="{A6B9B6A9-3534-401E-BF80-5A39397C257A}" srcOrd="0" destOrd="0" presId="urn:microsoft.com/office/officeart/2005/8/layout/orgChart1"/>
    <dgm:cxn modelId="{6DF4144A-B461-41E4-89E5-BF45AAA259FC}" type="presOf" srcId="{17BD1B5F-273B-4899-A5D2-44D61AB1C177}" destId="{CB9C6FE7-F7D8-44D7-B243-C971F8064E30}" srcOrd="0" destOrd="0" presId="urn:microsoft.com/office/officeart/2005/8/layout/orgChart1"/>
    <dgm:cxn modelId="{4C564F4C-B126-4F2A-A5BF-4D73F795F8DE}" type="presOf" srcId="{5322199D-9E64-456F-9A3F-73134C6F6577}" destId="{7BD96D2E-A4E9-4DE6-BED4-FEA99F9DAD1F}" srcOrd="0" destOrd="0" presId="urn:microsoft.com/office/officeart/2005/8/layout/orgChart1"/>
    <dgm:cxn modelId="{6BA8A34D-614B-4FB8-B334-8A8A74E83CC0}" type="presOf" srcId="{5F53F46B-23A4-4C48-92B3-5E5ED273E5CD}" destId="{239CC0DD-3D41-48CD-A617-BA0FDBEA7F79}" srcOrd="0" destOrd="0" presId="urn:microsoft.com/office/officeart/2005/8/layout/orgChart1"/>
    <dgm:cxn modelId="{CF3A556F-7194-4F7E-AD1C-04C33B48AC57}" type="presOf" srcId="{34DDC54B-93E0-4764-9366-C451B696EC3E}" destId="{669C162A-04EA-45D1-A209-349583B448DE}" srcOrd="0" destOrd="0" presId="urn:microsoft.com/office/officeart/2005/8/layout/orgChart1"/>
    <dgm:cxn modelId="{B33A2D51-C8C0-44D1-BD05-38349F50C25D}" type="presOf" srcId="{04D986C5-7093-4F5D-AA6D-5766940D0848}" destId="{B5BD23B2-C96C-4F58-A0EB-D8A7CE459AD7}" srcOrd="1" destOrd="0" presId="urn:microsoft.com/office/officeart/2005/8/layout/orgChart1"/>
    <dgm:cxn modelId="{E122DC71-A219-4243-A327-55E6C0867B7B}" srcId="{D986FD79-0B11-41D6-BD0A-A6F0DC541F33}" destId="{17BD1B5F-273B-4899-A5D2-44D61AB1C177}" srcOrd="2" destOrd="0" parTransId="{C832850A-15A5-4289-A76E-CD0CF7692FC5}" sibTransId="{444AF0E5-6F9C-42E8-A64B-434EC0789ED4}"/>
    <dgm:cxn modelId="{BD348452-38A4-4D55-988A-A3252FACA7EF}" srcId="{BABFC2E9-DD0D-469A-AA6E-8D3A3A122E60}" destId="{53BCAB71-B415-4DD2-B66A-CC51DB8E4A6D}" srcOrd="0" destOrd="0" parTransId="{986868A9-6940-470C-903E-C50ABE07EE1C}" sibTransId="{EC834801-0040-4179-959D-ADA4A0742A19}"/>
    <dgm:cxn modelId="{B0D39C75-46CA-4322-8527-4892B015E53A}" type="presOf" srcId="{54E9578D-5C85-4693-BA7B-2CE33F16190D}" destId="{F62D9026-FDB8-49D9-97DB-A1414B01F6AA}" srcOrd="0" destOrd="0" presId="urn:microsoft.com/office/officeart/2005/8/layout/orgChart1"/>
    <dgm:cxn modelId="{C2C9C555-0E64-4466-9727-AF4EC49A6619}" type="presOf" srcId="{DD7F22EB-8264-4A98-B4D8-EB0E764063A0}" destId="{0A25D111-A2FB-4D0B-A8D6-2ED653442A75}" srcOrd="1" destOrd="0" presId="urn:microsoft.com/office/officeart/2005/8/layout/orgChart1"/>
    <dgm:cxn modelId="{5CB40476-3D5A-402D-AD47-182D40AB55B5}" type="presOf" srcId="{CB238D7C-9B0A-424B-B857-89F62F2448D8}" destId="{22E82325-C005-4FCE-9483-81D0F65BAE63}" srcOrd="0" destOrd="0" presId="urn:microsoft.com/office/officeart/2005/8/layout/orgChart1"/>
    <dgm:cxn modelId="{1C3ACE57-5917-4748-83F0-D4D4104656F8}" type="presOf" srcId="{1E2AB4A2-2A50-49AC-9645-C83B7340A602}" destId="{07614CAF-50AC-41AF-ADC1-DA8A006812C2}" srcOrd="0" destOrd="0" presId="urn:microsoft.com/office/officeart/2005/8/layout/orgChart1"/>
    <dgm:cxn modelId="{96003878-C52C-4327-8319-B169037E2EE0}" type="presOf" srcId="{8B6484E8-A5E8-4EA1-B5A8-1A4B0CE8227D}" destId="{B2779AD3-F379-40D4-AD0B-B6B218942ECE}" srcOrd="0" destOrd="0" presId="urn:microsoft.com/office/officeart/2005/8/layout/orgChart1"/>
    <dgm:cxn modelId="{7334BB58-2CF0-408F-BD61-148E094362E9}" type="presOf" srcId="{3E1557E0-516D-424B-95FF-7D55BE2A8DE0}" destId="{DD65333D-F6B2-41AD-80E2-E6035E01EF3C}" srcOrd="0" destOrd="0" presId="urn:microsoft.com/office/officeart/2005/8/layout/orgChart1"/>
    <dgm:cxn modelId="{D249995A-AAFB-4FC3-8F13-4D873AA014D9}" type="presOf" srcId="{82B18121-708D-44F3-8EFC-1D0A3F4B846F}" destId="{BF99DE26-669B-425A-BF8B-10F300E3C01C}" srcOrd="0" destOrd="0" presId="urn:microsoft.com/office/officeart/2005/8/layout/orgChart1"/>
    <dgm:cxn modelId="{9161B77D-BC1B-477B-BC65-399D1F200F40}" type="presOf" srcId="{17BD1B5F-273B-4899-A5D2-44D61AB1C177}" destId="{00EB6F8B-B57A-4242-B87C-76829BB0851E}" srcOrd="1" destOrd="0" presId="urn:microsoft.com/office/officeart/2005/8/layout/orgChart1"/>
    <dgm:cxn modelId="{9F574C81-E57D-480A-8FD9-F84505EF5947}" type="presOf" srcId="{1C795C09-3F2D-4E92-BB07-5F76168EE751}" destId="{75278B44-0EA2-47BB-B599-6236A68EADBD}" srcOrd="0" destOrd="0" presId="urn:microsoft.com/office/officeart/2005/8/layout/orgChart1"/>
    <dgm:cxn modelId="{34F2A782-0893-452E-B082-AE207651EA24}" type="presOf" srcId="{704F20E6-F8E6-482C-B482-D1E2F398F507}" destId="{C863C62D-5DC0-4ECC-8049-604CD049F1BB}" srcOrd="0" destOrd="0" presId="urn:microsoft.com/office/officeart/2005/8/layout/orgChart1"/>
    <dgm:cxn modelId="{E984B28D-3C85-4C58-BF49-47C3F27BCD4E}" type="presOf" srcId="{3BDD077F-5D4C-4AE4-AB09-881313677890}" destId="{55B1D02F-F8AB-4F42-8579-4998E86D4B7D}" srcOrd="1" destOrd="0" presId="urn:microsoft.com/office/officeart/2005/8/layout/orgChart1"/>
    <dgm:cxn modelId="{5039FF8D-B13A-495B-89C6-49BA17BDC2B8}" type="presOf" srcId="{C17EE6C1-9C30-463E-9851-9C2CEEA941DE}" destId="{9BB10E87-592D-480D-B8E1-AC948490E5B5}" srcOrd="0" destOrd="0" presId="urn:microsoft.com/office/officeart/2005/8/layout/orgChart1"/>
    <dgm:cxn modelId="{72E1038F-EA10-438C-9624-83BDB53B673E}" type="presOf" srcId="{DAE21D69-1B2E-41DB-B128-1B174B926BA5}" destId="{28EF6536-C2BB-45CC-9025-E8494473A802}" srcOrd="0" destOrd="0" presId="urn:microsoft.com/office/officeart/2005/8/layout/orgChart1"/>
    <dgm:cxn modelId="{1F763F8F-B17D-4A8D-8D4E-A387967D3DD2}" type="presOf" srcId="{D986FD79-0B11-41D6-BD0A-A6F0DC541F33}" destId="{14E72E91-FE8E-440B-AB53-3B34F5D55B16}" srcOrd="0" destOrd="0" presId="urn:microsoft.com/office/officeart/2005/8/layout/orgChart1"/>
    <dgm:cxn modelId="{3A778D92-4160-4663-B74C-6AA8D577A3F1}" srcId="{7AA38D51-2567-4F8D-BF93-DFBCCE8D6FC9}" destId="{0BFB8987-D82C-46CA-B8CF-7F1E6D2C483F}" srcOrd="1" destOrd="0" parTransId="{F9EE8598-C3D0-4B77-BF8D-EAA6E46DE483}" sibTransId="{7E7DAE6F-F36D-45FD-8308-A52BFAE40539}"/>
    <dgm:cxn modelId="{1573BD92-E106-422B-A819-4E4A24C70995}" type="presOf" srcId="{04D986C5-7093-4F5D-AA6D-5766940D0848}" destId="{77151E86-E4D8-420A-871A-C576BAD1BAF9}" srcOrd="0" destOrd="0" presId="urn:microsoft.com/office/officeart/2005/8/layout/orgChart1"/>
    <dgm:cxn modelId="{1C8A1793-7671-4955-8951-B2C652BD684D}" type="presOf" srcId="{A8EDF9A0-A537-47CC-814B-3D7849EE1AC9}" destId="{48B849AA-D05E-4E6A-8F09-41E04ED5863E}" srcOrd="0" destOrd="0" presId="urn:microsoft.com/office/officeart/2005/8/layout/orgChart1"/>
    <dgm:cxn modelId="{E0FA1197-5074-4993-BD32-7EE2566C3565}" type="presOf" srcId="{BABFC2E9-DD0D-469A-AA6E-8D3A3A122E60}" destId="{C7A56E37-94FC-4F12-A3FA-7BEC7EF15A87}" srcOrd="1" destOrd="0" presId="urn:microsoft.com/office/officeart/2005/8/layout/orgChart1"/>
    <dgm:cxn modelId="{C2573699-3AE1-48AD-818A-48522F8B3FA5}" srcId="{54E9578D-5C85-4693-BA7B-2CE33F16190D}" destId="{D986FD79-0B11-41D6-BD0A-A6F0DC541F33}" srcOrd="0" destOrd="0" parTransId="{795D1E98-7403-4319-887B-194636829B95}" sibTransId="{86B84846-E97C-4638-B6D0-C8A82806120B}"/>
    <dgm:cxn modelId="{5C850C9A-4B06-4A69-997C-D576A69A3F5C}" srcId="{7AA38D51-2567-4F8D-BF93-DFBCCE8D6FC9}" destId="{DD7F22EB-8264-4A98-B4D8-EB0E764063A0}" srcOrd="0" destOrd="0" parTransId="{704F20E6-F8E6-482C-B482-D1E2F398F507}" sibTransId="{426E2D23-DDDE-4513-933A-210662BF06AF}"/>
    <dgm:cxn modelId="{2AE6D49C-1267-4A85-854F-90445D8BF4DA}" type="presOf" srcId="{54E9578D-5C85-4693-BA7B-2CE33F16190D}" destId="{58DC7045-3493-4C2A-97A9-DE521760546F}" srcOrd="1" destOrd="0" presId="urn:microsoft.com/office/officeart/2005/8/layout/orgChart1"/>
    <dgm:cxn modelId="{971A2B9F-AABC-4342-9145-09F29300B6F1}" type="presOf" srcId="{0BFB8987-D82C-46CA-B8CF-7F1E6D2C483F}" destId="{7C77D64C-4516-4E22-8211-9DE0E6204353}" srcOrd="0" destOrd="0" presId="urn:microsoft.com/office/officeart/2005/8/layout/orgChart1"/>
    <dgm:cxn modelId="{DD3D3FA3-5954-44E3-A1CF-0DCA0FCBCAED}" type="presOf" srcId="{4BA8DA7D-6F8E-4082-850A-5D0A3CDCBED1}" destId="{049CE26D-EA9E-404D-84C1-CB64D48E7D04}" srcOrd="0" destOrd="0" presId="urn:microsoft.com/office/officeart/2005/8/layout/orgChart1"/>
    <dgm:cxn modelId="{D9C3FBA8-F3FA-4D2D-ACD6-6E798F868D78}" type="presOf" srcId="{08083E37-B8DD-4246-9BFA-3D94C7BACE9E}" destId="{3D01DF61-5163-4065-A8B9-8E89A905081A}" srcOrd="0" destOrd="0" presId="urn:microsoft.com/office/officeart/2005/8/layout/orgChart1"/>
    <dgm:cxn modelId="{A4CE8AAC-6307-493F-8595-288C7FA42EAC}" type="presOf" srcId="{7AA38D51-2567-4F8D-BF93-DFBCCE8D6FC9}" destId="{6913A76D-B3CF-47AD-9D0E-BEA7E1053886}" srcOrd="1" destOrd="0" presId="urn:microsoft.com/office/officeart/2005/8/layout/orgChart1"/>
    <dgm:cxn modelId="{3E1424B4-15D2-40A7-9816-2522EEA3818B}" type="presOf" srcId="{DD7F22EB-8264-4A98-B4D8-EB0E764063A0}" destId="{D198E79E-B274-4CC3-81BC-9FE02A5FBF07}" srcOrd="0" destOrd="0" presId="urn:microsoft.com/office/officeart/2005/8/layout/orgChart1"/>
    <dgm:cxn modelId="{CF6F13B7-5DB5-42F6-97E1-05CCB3B9836F}" type="presOf" srcId="{986868A9-6940-470C-903E-C50ABE07EE1C}" destId="{8B7595C3-8B20-4CFE-918E-960E29A364B2}" srcOrd="0" destOrd="0" presId="urn:microsoft.com/office/officeart/2005/8/layout/orgChart1"/>
    <dgm:cxn modelId="{ADCD7DB8-15CD-4DCF-8C5D-0B7FBE6B8719}" type="presOf" srcId="{C420394C-B911-47DD-8869-2D2210FC5271}" destId="{CB6023FD-A13D-4240-8ADD-511BA89526E8}" srcOrd="0" destOrd="0" presId="urn:microsoft.com/office/officeart/2005/8/layout/orgChart1"/>
    <dgm:cxn modelId="{C7AA99BB-988B-4487-AB83-C15410180C38}" type="presOf" srcId="{10E51076-EAAA-41C9-A8C7-9357DFB610D2}" destId="{2F21FEA8-E981-4D0B-B27F-480FA591C2DA}" srcOrd="0" destOrd="0" presId="urn:microsoft.com/office/officeart/2005/8/layout/orgChart1"/>
    <dgm:cxn modelId="{3A1586BD-5A4A-431A-BA17-FCF85C55A923}" srcId="{7AA38D51-2567-4F8D-BF93-DFBCCE8D6FC9}" destId="{1E2AB4A2-2A50-49AC-9645-C83B7340A602}" srcOrd="2" destOrd="0" parTransId="{34DDC54B-93E0-4764-9366-C451B696EC3E}" sibTransId="{6B09A5AF-82B8-4AAC-BBBC-193BD3F6D437}"/>
    <dgm:cxn modelId="{5DB3B8C2-BF2B-4765-AED1-11AFA56F3431}" srcId="{60EDD391-D1C8-4EF7-97C6-733E5A28BA7D}" destId="{54E9578D-5C85-4693-BA7B-2CE33F16190D}" srcOrd="0" destOrd="0" parTransId="{05BFEF74-1D1E-480F-8263-28B0F3896C28}" sibTransId="{B36AFEAE-E974-4C1E-A694-2A494B1A4B18}"/>
    <dgm:cxn modelId="{F54917D0-6D8A-48CA-9EDE-0D0A352E4912}" srcId="{54E9578D-5C85-4693-BA7B-2CE33F16190D}" destId="{10E51076-EAAA-41C9-A8C7-9357DFB610D2}" srcOrd="1" destOrd="0" parTransId="{7098AE23-C9DD-49FB-92A2-7C854150F5BC}" sibTransId="{D410921C-C848-40E1-BE08-F4D86DC766C1}"/>
    <dgm:cxn modelId="{5709E1D4-4909-4EA2-AC23-C5490D6D62DF}" type="presOf" srcId="{8B6484E8-A5E8-4EA1-B5A8-1A4B0CE8227D}" destId="{5170629C-D797-45BE-8F08-E2F9D851D7D4}" srcOrd="1" destOrd="0" presId="urn:microsoft.com/office/officeart/2005/8/layout/orgChart1"/>
    <dgm:cxn modelId="{0A6DE6E0-7FCB-4C1C-9D26-1EDA6C0473A3}" type="presOf" srcId="{C420394C-B911-47DD-8869-2D2210FC5271}" destId="{9607934D-081D-41BE-8168-BF1AB2DB6902}" srcOrd="1" destOrd="0" presId="urn:microsoft.com/office/officeart/2005/8/layout/orgChart1"/>
    <dgm:cxn modelId="{5CFF90E4-500F-43FD-BF97-E1E659077F47}" srcId="{54E9578D-5C85-4693-BA7B-2CE33F16190D}" destId="{BABFC2E9-DD0D-469A-AA6E-8D3A3A122E60}" srcOrd="2" destOrd="0" parTransId="{4BA8DA7D-6F8E-4082-850A-5D0A3CDCBED1}" sibTransId="{E54138E7-8983-4A12-A11C-7913C816EE3D}"/>
    <dgm:cxn modelId="{4CF5C2E9-0889-4F89-80D5-A8EB71FE8FFC}" type="presOf" srcId="{53BCAB71-B415-4DD2-B66A-CC51DB8E4A6D}" destId="{11F68995-E942-490E-B9E0-2DC920E7F750}" srcOrd="1" destOrd="0" presId="urn:microsoft.com/office/officeart/2005/8/layout/orgChart1"/>
    <dgm:cxn modelId="{839108EB-6A04-453D-83B6-4083CB123CE5}" type="presOf" srcId="{82B18121-708D-44F3-8EFC-1D0A3F4B846F}" destId="{32612B0B-C8DC-4B0D-844F-5A755EC6F2DA}" srcOrd="1" destOrd="0" presId="urn:microsoft.com/office/officeart/2005/8/layout/orgChart1"/>
    <dgm:cxn modelId="{1FE837F0-06BB-476A-ABB6-7638D2624159}" srcId="{10E51076-EAAA-41C9-A8C7-9357DFB610D2}" destId="{C420394C-B911-47DD-8869-2D2210FC5271}" srcOrd="1" destOrd="0" parTransId="{3E1557E0-516D-424B-95FF-7D55BE2A8DE0}" sibTransId="{6A87359F-3DA7-4275-8433-537D8FD301D5}"/>
    <dgm:cxn modelId="{3C92B2F0-E083-423B-A240-70FB66287C9E}" type="presOf" srcId="{60EDD391-D1C8-4EF7-97C6-733E5A28BA7D}" destId="{0D307BB7-CF6F-42E8-9CD6-8CD1E04AA586}" srcOrd="0" destOrd="0" presId="urn:microsoft.com/office/officeart/2005/8/layout/orgChart1"/>
    <dgm:cxn modelId="{51D592F9-3492-472F-9157-B469FF6F3021}" srcId="{D986FD79-0B11-41D6-BD0A-A6F0DC541F33}" destId="{04D986C5-7093-4F5D-AA6D-5766940D0848}" srcOrd="0" destOrd="0" parTransId="{72C935B7-3608-411A-9BB0-5565E034145B}" sibTransId="{922D0327-592A-4B21-8C75-77AA9923276F}"/>
    <dgm:cxn modelId="{377167FD-196C-421E-AD47-E196BC5CDCBB}" srcId="{BABFC2E9-DD0D-469A-AA6E-8D3A3A122E60}" destId="{08083E37-B8DD-4246-9BFA-3D94C7BACE9E}" srcOrd="1" destOrd="0" parTransId="{DAE21D69-1B2E-41DB-B128-1B174B926BA5}" sibTransId="{88AD1892-56ED-4968-A1A3-71197A87A55B}"/>
    <dgm:cxn modelId="{C9552C60-21F0-4C8B-B69B-7BE0D26E0046}" type="presParOf" srcId="{0D307BB7-CF6F-42E8-9CD6-8CD1E04AA586}" destId="{D1EBFAB6-97D7-40BF-B47C-99CC92597FD7}" srcOrd="0" destOrd="0" presId="urn:microsoft.com/office/officeart/2005/8/layout/orgChart1"/>
    <dgm:cxn modelId="{AC5392FA-6689-4218-ADF4-2819F2E68144}" type="presParOf" srcId="{D1EBFAB6-97D7-40BF-B47C-99CC92597FD7}" destId="{41FD796E-A227-47F4-8654-12BE9B105579}" srcOrd="0" destOrd="0" presId="urn:microsoft.com/office/officeart/2005/8/layout/orgChart1"/>
    <dgm:cxn modelId="{0A2C4DD3-D705-4569-B1B9-6CD6C18A6AA6}" type="presParOf" srcId="{41FD796E-A227-47F4-8654-12BE9B105579}" destId="{F62D9026-FDB8-49D9-97DB-A1414B01F6AA}" srcOrd="0" destOrd="0" presId="urn:microsoft.com/office/officeart/2005/8/layout/orgChart1"/>
    <dgm:cxn modelId="{BA723BAC-18F5-449F-B688-3F1F9A6FB83E}" type="presParOf" srcId="{41FD796E-A227-47F4-8654-12BE9B105579}" destId="{58DC7045-3493-4C2A-97A9-DE521760546F}" srcOrd="1" destOrd="0" presId="urn:microsoft.com/office/officeart/2005/8/layout/orgChart1"/>
    <dgm:cxn modelId="{96F772E4-B10E-4AF3-AB34-115F771E3201}" type="presParOf" srcId="{D1EBFAB6-97D7-40BF-B47C-99CC92597FD7}" destId="{1159C946-085F-40AE-9729-0EAA7F251374}" srcOrd="1" destOrd="0" presId="urn:microsoft.com/office/officeart/2005/8/layout/orgChart1"/>
    <dgm:cxn modelId="{9CBC5550-C1A9-4F5F-BF47-8B9060220A77}" type="presParOf" srcId="{1159C946-085F-40AE-9729-0EAA7F251374}" destId="{6106078D-F3E2-4873-B38B-F74DBFB2F6F2}" srcOrd="0" destOrd="0" presId="urn:microsoft.com/office/officeart/2005/8/layout/orgChart1"/>
    <dgm:cxn modelId="{8E3F21D3-B1F7-4613-94E4-46690D704528}" type="presParOf" srcId="{1159C946-085F-40AE-9729-0EAA7F251374}" destId="{9AAA63CF-0443-4E92-A5F9-AE552D39A5F9}" srcOrd="1" destOrd="0" presId="urn:microsoft.com/office/officeart/2005/8/layout/orgChart1"/>
    <dgm:cxn modelId="{5C082166-3A00-4987-8B9A-BDBFC9C96965}" type="presParOf" srcId="{9AAA63CF-0443-4E92-A5F9-AE552D39A5F9}" destId="{6E2CBB97-1D65-4128-A57A-DD417177BCB3}" srcOrd="0" destOrd="0" presId="urn:microsoft.com/office/officeart/2005/8/layout/orgChart1"/>
    <dgm:cxn modelId="{50E7D203-5A33-4325-BD07-04F5D8E48F52}" type="presParOf" srcId="{6E2CBB97-1D65-4128-A57A-DD417177BCB3}" destId="{14E72E91-FE8E-440B-AB53-3B34F5D55B16}" srcOrd="0" destOrd="0" presId="urn:microsoft.com/office/officeart/2005/8/layout/orgChart1"/>
    <dgm:cxn modelId="{389E43B3-5236-44AD-AB18-787A22594D45}" type="presParOf" srcId="{6E2CBB97-1D65-4128-A57A-DD417177BCB3}" destId="{2E716F34-2564-4916-BAD0-1A6FF1B2830F}" srcOrd="1" destOrd="0" presId="urn:microsoft.com/office/officeart/2005/8/layout/orgChart1"/>
    <dgm:cxn modelId="{636DBCE7-60C8-4B14-8F13-829815CFFB38}" type="presParOf" srcId="{9AAA63CF-0443-4E92-A5F9-AE552D39A5F9}" destId="{05943B98-A46A-40CD-8196-9B8730BE068B}" srcOrd="1" destOrd="0" presId="urn:microsoft.com/office/officeart/2005/8/layout/orgChart1"/>
    <dgm:cxn modelId="{D396EDC0-4F5F-4BB1-99DE-85E0FA4013E1}" type="presParOf" srcId="{05943B98-A46A-40CD-8196-9B8730BE068B}" destId="{799BE594-F188-45BA-8D21-FFBE0140D2A6}" srcOrd="0" destOrd="0" presId="urn:microsoft.com/office/officeart/2005/8/layout/orgChart1"/>
    <dgm:cxn modelId="{CBF045C4-7CD5-4723-8AE6-F14B7DF21B75}" type="presParOf" srcId="{05943B98-A46A-40CD-8196-9B8730BE068B}" destId="{315D1EC3-8E13-457C-AB32-640D11BFFB02}" srcOrd="1" destOrd="0" presId="urn:microsoft.com/office/officeart/2005/8/layout/orgChart1"/>
    <dgm:cxn modelId="{8860E019-7872-41FD-926E-C67657569B99}" type="presParOf" srcId="{315D1EC3-8E13-457C-AB32-640D11BFFB02}" destId="{D7655406-658C-4B4B-9390-87534BE67517}" srcOrd="0" destOrd="0" presId="urn:microsoft.com/office/officeart/2005/8/layout/orgChart1"/>
    <dgm:cxn modelId="{66278041-6E2C-4E91-8068-A991D60EF05E}" type="presParOf" srcId="{D7655406-658C-4B4B-9390-87534BE67517}" destId="{77151E86-E4D8-420A-871A-C576BAD1BAF9}" srcOrd="0" destOrd="0" presId="urn:microsoft.com/office/officeart/2005/8/layout/orgChart1"/>
    <dgm:cxn modelId="{E2ADBBDC-8C04-42CA-BE05-90CE6C85C58D}" type="presParOf" srcId="{D7655406-658C-4B4B-9390-87534BE67517}" destId="{B5BD23B2-C96C-4F58-A0EB-D8A7CE459AD7}" srcOrd="1" destOrd="0" presId="urn:microsoft.com/office/officeart/2005/8/layout/orgChart1"/>
    <dgm:cxn modelId="{75C937EE-9462-46C0-8836-67AFF356BB5C}" type="presParOf" srcId="{315D1EC3-8E13-457C-AB32-640D11BFFB02}" destId="{CA3E780D-0224-4B93-AE18-E1A69D1DD7EE}" srcOrd="1" destOrd="0" presId="urn:microsoft.com/office/officeart/2005/8/layout/orgChart1"/>
    <dgm:cxn modelId="{9F8F639C-9A02-467A-85EE-398D8A40DE91}" type="presParOf" srcId="{315D1EC3-8E13-457C-AB32-640D11BFFB02}" destId="{BD78BF4A-2E0D-4894-ADCF-1FEC50C21076}" srcOrd="2" destOrd="0" presId="urn:microsoft.com/office/officeart/2005/8/layout/orgChart1"/>
    <dgm:cxn modelId="{3860BB0A-1EEA-4520-97FB-9559C6619AB4}" type="presParOf" srcId="{05943B98-A46A-40CD-8196-9B8730BE068B}" destId="{48B849AA-D05E-4E6A-8F09-41E04ED5863E}" srcOrd="2" destOrd="0" presId="urn:microsoft.com/office/officeart/2005/8/layout/orgChart1"/>
    <dgm:cxn modelId="{E5BADEFB-A981-410E-93AB-D83664FFA584}" type="presParOf" srcId="{05943B98-A46A-40CD-8196-9B8730BE068B}" destId="{D65110B5-DDFF-4FAC-ABB5-D7A761B086E1}" srcOrd="3" destOrd="0" presId="urn:microsoft.com/office/officeart/2005/8/layout/orgChart1"/>
    <dgm:cxn modelId="{1DA0F9AC-CEB4-4718-BD33-ED88291AC589}" type="presParOf" srcId="{D65110B5-DDFF-4FAC-ABB5-D7A761B086E1}" destId="{84F5CFDF-F018-42A3-B94A-E646F9020AFD}" srcOrd="0" destOrd="0" presId="urn:microsoft.com/office/officeart/2005/8/layout/orgChart1"/>
    <dgm:cxn modelId="{81807D1A-5789-4E96-A4DE-FDC15CBBC0E5}" type="presParOf" srcId="{84F5CFDF-F018-42A3-B94A-E646F9020AFD}" destId="{BB317F73-9787-43AB-BF20-92387FC215C2}" srcOrd="0" destOrd="0" presId="urn:microsoft.com/office/officeart/2005/8/layout/orgChart1"/>
    <dgm:cxn modelId="{26719E45-DCF4-464A-B6D4-534E1CB30D8F}" type="presParOf" srcId="{84F5CFDF-F018-42A3-B94A-E646F9020AFD}" destId="{55B1D02F-F8AB-4F42-8579-4998E86D4B7D}" srcOrd="1" destOrd="0" presId="urn:microsoft.com/office/officeart/2005/8/layout/orgChart1"/>
    <dgm:cxn modelId="{9AB57CE8-FF1A-4C86-9AAA-069458779920}" type="presParOf" srcId="{D65110B5-DDFF-4FAC-ABB5-D7A761B086E1}" destId="{9368BA50-4EB0-467A-83CB-4EE89AC46F2D}" srcOrd="1" destOrd="0" presId="urn:microsoft.com/office/officeart/2005/8/layout/orgChart1"/>
    <dgm:cxn modelId="{BD3D05F6-C921-4F63-9D04-CD1284DC61A6}" type="presParOf" srcId="{D65110B5-DDFF-4FAC-ABB5-D7A761B086E1}" destId="{D838EA04-1103-42E8-B1EC-279968BF3D50}" srcOrd="2" destOrd="0" presId="urn:microsoft.com/office/officeart/2005/8/layout/orgChart1"/>
    <dgm:cxn modelId="{3E63999F-1DC0-409F-96C9-07139E343197}" type="presParOf" srcId="{05943B98-A46A-40CD-8196-9B8730BE068B}" destId="{A6B9B6A9-3534-401E-BF80-5A39397C257A}" srcOrd="4" destOrd="0" presId="urn:microsoft.com/office/officeart/2005/8/layout/orgChart1"/>
    <dgm:cxn modelId="{C5A365EE-6D44-4830-827B-978A5A89438D}" type="presParOf" srcId="{05943B98-A46A-40CD-8196-9B8730BE068B}" destId="{C31B340A-BE5E-4115-82EC-21614D42218C}" srcOrd="5" destOrd="0" presId="urn:microsoft.com/office/officeart/2005/8/layout/orgChart1"/>
    <dgm:cxn modelId="{A9E384AC-0FC6-458A-86A9-60DA9CAA14CC}" type="presParOf" srcId="{C31B340A-BE5E-4115-82EC-21614D42218C}" destId="{CF845D78-BA38-4A7E-A72B-27318FB1FA71}" srcOrd="0" destOrd="0" presId="urn:microsoft.com/office/officeart/2005/8/layout/orgChart1"/>
    <dgm:cxn modelId="{C3C4DEBD-F873-415D-981E-B1E38FE02FEC}" type="presParOf" srcId="{CF845D78-BA38-4A7E-A72B-27318FB1FA71}" destId="{CB9C6FE7-F7D8-44D7-B243-C971F8064E30}" srcOrd="0" destOrd="0" presId="urn:microsoft.com/office/officeart/2005/8/layout/orgChart1"/>
    <dgm:cxn modelId="{75753F74-14B5-4E59-9C39-A06705039394}" type="presParOf" srcId="{CF845D78-BA38-4A7E-A72B-27318FB1FA71}" destId="{00EB6F8B-B57A-4242-B87C-76829BB0851E}" srcOrd="1" destOrd="0" presId="urn:microsoft.com/office/officeart/2005/8/layout/orgChart1"/>
    <dgm:cxn modelId="{D1619E00-DEEF-4D3D-9D73-CC466777BF35}" type="presParOf" srcId="{C31B340A-BE5E-4115-82EC-21614D42218C}" destId="{0F8E68AC-D417-445F-B303-494D592577F4}" srcOrd="1" destOrd="0" presId="urn:microsoft.com/office/officeart/2005/8/layout/orgChart1"/>
    <dgm:cxn modelId="{DE880BF5-44BF-400D-B801-8D5D97155D38}" type="presParOf" srcId="{C31B340A-BE5E-4115-82EC-21614D42218C}" destId="{8CAD8DCD-70EA-410B-A0CD-43C90D21993B}" srcOrd="2" destOrd="0" presId="urn:microsoft.com/office/officeart/2005/8/layout/orgChart1"/>
    <dgm:cxn modelId="{75BBF8E3-DF9B-47AD-9DC5-B3EA937002E5}" type="presParOf" srcId="{05943B98-A46A-40CD-8196-9B8730BE068B}" destId="{7BD96D2E-A4E9-4DE6-BED4-FEA99F9DAD1F}" srcOrd="6" destOrd="0" presId="urn:microsoft.com/office/officeart/2005/8/layout/orgChart1"/>
    <dgm:cxn modelId="{7FE55145-3025-405E-A39D-F9D7432BC616}" type="presParOf" srcId="{05943B98-A46A-40CD-8196-9B8730BE068B}" destId="{2E6DAD85-9CF4-40F5-B9B9-FC9612644799}" srcOrd="7" destOrd="0" presId="urn:microsoft.com/office/officeart/2005/8/layout/orgChart1"/>
    <dgm:cxn modelId="{5C10BCA7-8F7E-469F-A4F2-F6160B135835}" type="presParOf" srcId="{2E6DAD85-9CF4-40F5-B9B9-FC9612644799}" destId="{2BBCC895-EF52-412C-8CC7-93D4B50FEDCF}" srcOrd="0" destOrd="0" presId="urn:microsoft.com/office/officeart/2005/8/layout/orgChart1"/>
    <dgm:cxn modelId="{ECD3EF22-300F-4862-B528-35A9186EC293}" type="presParOf" srcId="{2BBCC895-EF52-412C-8CC7-93D4B50FEDCF}" destId="{BF99DE26-669B-425A-BF8B-10F300E3C01C}" srcOrd="0" destOrd="0" presId="urn:microsoft.com/office/officeart/2005/8/layout/orgChart1"/>
    <dgm:cxn modelId="{B503B63B-B81E-4B78-98ED-AC0C8D54861C}" type="presParOf" srcId="{2BBCC895-EF52-412C-8CC7-93D4B50FEDCF}" destId="{32612B0B-C8DC-4B0D-844F-5A755EC6F2DA}" srcOrd="1" destOrd="0" presId="urn:microsoft.com/office/officeart/2005/8/layout/orgChart1"/>
    <dgm:cxn modelId="{40BEA05A-7C89-4854-B07C-B958FE94CE70}" type="presParOf" srcId="{2E6DAD85-9CF4-40F5-B9B9-FC9612644799}" destId="{B91B52F6-C41F-4C53-808A-80EEE180CBD8}" srcOrd="1" destOrd="0" presId="urn:microsoft.com/office/officeart/2005/8/layout/orgChart1"/>
    <dgm:cxn modelId="{91BE1115-FB89-4B5C-90C7-2F36B6CFD64C}" type="presParOf" srcId="{2E6DAD85-9CF4-40F5-B9B9-FC9612644799}" destId="{2FC57027-2FAA-4540-898D-F55B266DF28D}" srcOrd="2" destOrd="0" presId="urn:microsoft.com/office/officeart/2005/8/layout/orgChart1"/>
    <dgm:cxn modelId="{20FAE7D2-E206-4A77-90C6-035F9C3CE8E1}" type="presParOf" srcId="{9AAA63CF-0443-4E92-A5F9-AE552D39A5F9}" destId="{D5678E2D-7BCA-4EA6-99CE-3C508D791C11}" srcOrd="2" destOrd="0" presId="urn:microsoft.com/office/officeart/2005/8/layout/orgChart1"/>
    <dgm:cxn modelId="{E4C3868C-F2AA-4936-8711-9D0D4569B36B}" type="presParOf" srcId="{1159C946-085F-40AE-9729-0EAA7F251374}" destId="{82B9D74D-26E9-42F4-8B5C-CEB66B42F320}" srcOrd="2" destOrd="0" presId="urn:microsoft.com/office/officeart/2005/8/layout/orgChart1"/>
    <dgm:cxn modelId="{C7475788-05DD-49F4-9366-28734D203A46}" type="presParOf" srcId="{1159C946-085F-40AE-9729-0EAA7F251374}" destId="{243FD0FC-D1CC-4991-B7CF-EDEE1A63AE66}" srcOrd="3" destOrd="0" presId="urn:microsoft.com/office/officeart/2005/8/layout/orgChart1"/>
    <dgm:cxn modelId="{0216F39E-0776-45D6-AF13-0B405A733F9C}" type="presParOf" srcId="{243FD0FC-D1CC-4991-B7CF-EDEE1A63AE66}" destId="{E53733B4-75DC-43A7-A1D3-30722D157C06}" srcOrd="0" destOrd="0" presId="urn:microsoft.com/office/officeart/2005/8/layout/orgChart1"/>
    <dgm:cxn modelId="{A1AD59BB-3815-4171-B96F-A3CDE4940FA0}" type="presParOf" srcId="{E53733B4-75DC-43A7-A1D3-30722D157C06}" destId="{2F21FEA8-E981-4D0B-B27F-480FA591C2DA}" srcOrd="0" destOrd="0" presId="urn:microsoft.com/office/officeart/2005/8/layout/orgChart1"/>
    <dgm:cxn modelId="{0490CC63-6D24-4BF4-BE5C-DD9F49256D26}" type="presParOf" srcId="{E53733B4-75DC-43A7-A1D3-30722D157C06}" destId="{0AB698A3-4191-4449-AD42-737E19DD5CD5}" srcOrd="1" destOrd="0" presId="urn:microsoft.com/office/officeart/2005/8/layout/orgChart1"/>
    <dgm:cxn modelId="{2E155ECE-7234-4AA9-A792-59D9D61B7689}" type="presParOf" srcId="{243FD0FC-D1CC-4991-B7CF-EDEE1A63AE66}" destId="{A49F9758-4DA8-4301-9194-5C9192926133}" srcOrd="1" destOrd="0" presId="urn:microsoft.com/office/officeart/2005/8/layout/orgChart1"/>
    <dgm:cxn modelId="{74200330-3AE3-4976-A5EF-823931023F91}" type="presParOf" srcId="{A49F9758-4DA8-4301-9194-5C9192926133}" destId="{239CC0DD-3D41-48CD-A617-BA0FDBEA7F79}" srcOrd="0" destOrd="0" presId="urn:microsoft.com/office/officeart/2005/8/layout/orgChart1"/>
    <dgm:cxn modelId="{3EF7689B-432A-40C5-8D44-0ED29ED75806}" type="presParOf" srcId="{A49F9758-4DA8-4301-9194-5C9192926133}" destId="{967C61CE-E183-48B8-8DB1-D188FB720ED2}" srcOrd="1" destOrd="0" presId="urn:microsoft.com/office/officeart/2005/8/layout/orgChart1"/>
    <dgm:cxn modelId="{B3EB93CC-D5D9-4F04-900E-2FB5E1D19EFC}" type="presParOf" srcId="{967C61CE-E183-48B8-8DB1-D188FB720ED2}" destId="{F3CBD806-9657-4352-BDA4-3F4338C57E6A}" srcOrd="0" destOrd="0" presId="urn:microsoft.com/office/officeart/2005/8/layout/orgChart1"/>
    <dgm:cxn modelId="{5031A52E-991E-4064-8B91-EA32DAFF1683}" type="presParOf" srcId="{F3CBD806-9657-4352-BDA4-3F4338C57E6A}" destId="{17328375-0BA4-4A1F-9A4B-17894D124E4B}" srcOrd="0" destOrd="0" presId="urn:microsoft.com/office/officeart/2005/8/layout/orgChart1"/>
    <dgm:cxn modelId="{A07C98A3-B8D9-4A52-80B5-94D1DA18B0EE}" type="presParOf" srcId="{F3CBD806-9657-4352-BDA4-3F4338C57E6A}" destId="{6913A76D-B3CF-47AD-9D0E-BEA7E1053886}" srcOrd="1" destOrd="0" presId="urn:microsoft.com/office/officeart/2005/8/layout/orgChart1"/>
    <dgm:cxn modelId="{BFDC28F9-D852-4457-A438-D6FD52EDA444}" type="presParOf" srcId="{967C61CE-E183-48B8-8DB1-D188FB720ED2}" destId="{C4627E63-271E-4CA8-8987-D1D712DE192A}" srcOrd="1" destOrd="0" presId="urn:microsoft.com/office/officeart/2005/8/layout/orgChart1"/>
    <dgm:cxn modelId="{140BAD67-04F8-492F-9BEF-13C42CE7F8DF}" type="presParOf" srcId="{C4627E63-271E-4CA8-8987-D1D712DE192A}" destId="{C863C62D-5DC0-4ECC-8049-604CD049F1BB}" srcOrd="0" destOrd="0" presId="urn:microsoft.com/office/officeart/2005/8/layout/orgChart1"/>
    <dgm:cxn modelId="{61AB3EB4-A800-4101-8A7F-01388C1B4BBB}" type="presParOf" srcId="{C4627E63-271E-4CA8-8987-D1D712DE192A}" destId="{1C62D2F3-752B-4A75-81AF-570D5EC3D079}" srcOrd="1" destOrd="0" presId="urn:microsoft.com/office/officeart/2005/8/layout/orgChart1"/>
    <dgm:cxn modelId="{889659D7-DA17-474F-AFFC-3989195D1F29}" type="presParOf" srcId="{1C62D2F3-752B-4A75-81AF-570D5EC3D079}" destId="{000862DD-B957-4C97-865D-C9DEC7C72E31}" srcOrd="0" destOrd="0" presId="urn:microsoft.com/office/officeart/2005/8/layout/orgChart1"/>
    <dgm:cxn modelId="{D71E7D15-389F-4ABA-BF90-37E16BCDE755}" type="presParOf" srcId="{000862DD-B957-4C97-865D-C9DEC7C72E31}" destId="{D198E79E-B274-4CC3-81BC-9FE02A5FBF07}" srcOrd="0" destOrd="0" presId="urn:microsoft.com/office/officeart/2005/8/layout/orgChart1"/>
    <dgm:cxn modelId="{7B506767-1286-451A-891D-CA26E2311F6E}" type="presParOf" srcId="{000862DD-B957-4C97-865D-C9DEC7C72E31}" destId="{0A25D111-A2FB-4D0B-A8D6-2ED653442A75}" srcOrd="1" destOrd="0" presId="urn:microsoft.com/office/officeart/2005/8/layout/orgChart1"/>
    <dgm:cxn modelId="{9BFC362F-80A9-4B48-97F7-21BA2D7D7F82}" type="presParOf" srcId="{1C62D2F3-752B-4A75-81AF-570D5EC3D079}" destId="{0D19CB29-D96F-4A2B-B43D-E9C4F34C18F5}" srcOrd="1" destOrd="0" presId="urn:microsoft.com/office/officeart/2005/8/layout/orgChart1"/>
    <dgm:cxn modelId="{5B6ACBA5-BB39-401F-945D-807DB9DB2BA8}" type="presParOf" srcId="{1C62D2F3-752B-4A75-81AF-570D5EC3D079}" destId="{7456BD28-2FB9-4DBF-9023-FD7BD40DAAF5}" srcOrd="2" destOrd="0" presId="urn:microsoft.com/office/officeart/2005/8/layout/orgChart1"/>
    <dgm:cxn modelId="{DA1158FD-8DD5-40EC-AF81-9C58E942BF93}" type="presParOf" srcId="{C4627E63-271E-4CA8-8987-D1D712DE192A}" destId="{AB8F4AD8-D595-4576-83D8-D89ADEE1EA6F}" srcOrd="2" destOrd="0" presId="urn:microsoft.com/office/officeart/2005/8/layout/orgChart1"/>
    <dgm:cxn modelId="{BAE44233-7D05-464B-8749-87468C46F8B4}" type="presParOf" srcId="{C4627E63-271E-4CA8-8987-D1D712DE192A}" destId="{AAFA6FF7-EEE3-4620-8FE8-381875A3B525}" srcOrd="3" destOrd="0" presId="urn:microsoft.com/office/officeart/2005/8/layout/orgChart1"/>
    <dgm:cxn modelId="{CEBE2047-5374-49DF-B9C6-1AC9339052EA}" type="presParOf" srcId="{AAFA6FF7-EEE3-4620-8FE8-381875A3B525}" destId="{90F5D2EE-5A83-4A3C-9AE6-F34B05460CF5}" srcOrd="0" destOrd="0" presId="urn:microsoft.com/office/officeart/2005/8/layout/orgChart1"/>
    <dgm:cxn modelId="{6B0037D5-C49B-4786-AE1A-59630B2C254C}" type="presParOf" srcId="{90F5D2EE-5A83-4A3C-9AE6-F34B05460CF5}" destId="{7C77D64C-4516-4E22-8211-9DE0E6204353}" srcOrd="0" destOrd="0" presId="urn:microsoft.com/office/officeart/2005/8/layout/orgChart1"/>
    <dgm:cxn modelId="{8BB3E9EF-7549-46C0-B4B4-9030610DFD62}" type="presParOf" srcId="{90F5D2EE-5A83-4A3C-9AE6-F34B05460CF5}" destId="{6F0FA8D6-A94A-4E88-B1FB-C1FCB3C8D018}" srcOrd="1" destOrd="0" presId="urn:microsoft.com/office/officeart/2005/8/layout/orgChart1"/>
    <dgm:cxn modelId="{51F68DF8-706B-4676-89C6-661F1FB1A3C3}" type="presParOf" srcId="{AAFA6FF7-EEE3-4620-8FE8-381875A3B525}" destId="{A68D7D50-5B18-4E0D-B209-F420D539D72C}" srcOrd="1" destOrd="0" presId="urn:microsoft.com/office/officeart/2005/8/layout/orgChart1"/>
    <dgm:cxn modelId="{7147BBE4-8056-4410-A1A8-7DCC29C354A6}" type="presParOf" srcId="{AAFA6FF7-EEE3-4620-8FE8-381875A3B525}" destId="{E066B37C-313F-4FF3-9620-10F5EEE28374}" srcOrd="2" destOrd="0" presId="urn:microsoft.com/office/officeart/2005/8/layout/orgChart1"/>
    <dgm:cxn modelId="{A123F936-5A0D-4766-A784-C6EAFFB3DF7E}" type="presParOf" srcId="{C4627E63-271E-4CA8-8987-D1D712DE192A}" destId="{669C162A-04EA-45D1-A209-349583B448DE}" srcOrd="4" destOrd="0" presId="urn:microsoft.com/office/officeart/2005/8/layout/orgChart1"/>
    <dgm:cxn modelId="{35E4BE02-51C0-463D-A48D-B397307C89EA}" type="presParOf" srcId="{C4627E63-271E-4CA8-8987-D1D712DE192A}" destId="{E6ACE461-D735-4D24-A8ED-027DE550056A}" srcOrd="5" destOrd="0" presId="urn:microsoft.com/office/officeart/2005/8/layout/orgChart1"/>
    <dgm:cxn modelId="{A5D67C34-1FDF-481E-B9DD-0F441B65265C}" type="presParOf" srcId="{E6ACE461-D735-4D24-A8ED-027DE550056A}" destId="{09709F6F-7FBC-4172-BB69-53A737FF0592}" srcOrd="0" destOrd="0" presId="urn:microsoft.com/office/officeart/2005/8/layout/orgChart1"/>
    <dgm:cxn modelId="{F9258681-CD36-4EB1-9688-21AF2E691899}" type="presParOf" srcId="{09709F6F-7FBC-4172-BB69-53A737FF0592}" destId="{07614CAF-50AC-41AF-ADC1-DA8A006812C2}" srcOrd="0" destOrd="0" presId="urn:microsoft.com/office/officeart/2005/8/layout/orgChart1"/>
    <dgm:cxn modelId="{819A4BA4-8828-4E26-9B14-BE2DCDC2D0A9}" type="presParOf" srcId="{09709F6F-7FBC-4172-BB69-53A737FF0592}" destId="{5F002082-2797-43E4-B73D-19A3129227DF}" srcOrd="1" destOrd="0" presId="urn:microsoft.com/office/officeart/2005/8/layout/orgChart1"/>
    <dgm:cxn modelId="{9E2749F8-DAF1-418B-AC14-E5E03438004F}" type="presParOf" srcId="{E6ACE461-D735-4D24-A8ED-027DE550056A}" destId="{D0D4319F-38E7-4902-937D-066B50E0DAAD}" srcOrd="1" destOrd="0" presId="urn:microsoft.com/office/officeart/2005/8/layout/orgChart1"/>
    <dgm:cxn modelId="{75800D8F-8FAB-4762-924D-B4C99CA2D1BF}" type="presParOf" srcId="{E6ACE461-D735-4D24-A8ED-027DE550056A}" destId="{C6D943AF-930F-48E3-B18E-A331875C5858}" srcOrd="2" destOrd="0" presId="urn:microsoft.com/office/officeart/2005/8/layout/orgChart1"/>
    <dgm:cxn modelId="{A44ABAFA-32E6-4CF9-AEDB-49B89B40663D}" type="presParOf" srcId="{967C61CE-E183-48B8-8DB1-D188FB720ED2}" destId="{504F02B4-33B0-4879-A5EE-2009C7CB6B61}" srcOrd="2" destOrd="0" presId="urn:microsoft.com/office/officeart/2005/8/layout/orgChart1"/>
    <dgm:cxn modelId="{5E2E30C4-C1E4-403F-A3BE-57D0B6FCFCCF}" type="presParOf" srcId="{A49F9758-4DA8-4301-9194-5C9192926133}" destId="{DD65333D-F6B2-41AD-80E2-E6035E01EF3C}" srcOrd="2" destOrd="0" presId="urn:microsoft.com/office/officeart/2005/8/layout/orgChart1"/>
    <dgm:cxn modelId="{6F479169-4D77-45B2-9E58-AAA45DE9A4DA}" type="presParOf" srcId="{A49F9758-4DA8-4301-9194-5C9192926133}" destId="{5A0D198E-9208-4AF8-BE3A-FCF180A1F2F5}" srcOrd="3" destOrd="0" presId="urn:microsoft.com/office/officeart/2005/8/layout/orgChart1"/>
    <dgm:cxn modelId="{5B2FA6DE-D62A-451A-B757-BBFF0EA1B3A8}" type="presParOf" srcId="{5A0D198E-9208-4AF8-BE3A-FCF180A1F2F5}" destId="{89AA0D86-93B4-4780-9F07-E8FE849690D0}" srcOrd="0" destOrd="0" presId="urn:microsoft.com/office/officeart/2005/8/layout/orgChart1"/>
    <dgm:cxn modelId="{63D55E2A-7115-4894-8CA2-0B67EB703DC3}" type="presParOf" srcId="{89AA0D86-93B4-4780-9F07-E8FE849690D0}" destId="{CB6023FD-A13D-4240-8ADD-511BA89526E8}" srcOrd="0" destOrd="0" presId="urn:microsoft.com/office/officeart/2005/8/layout/orgChart1"/>
    <dgm:cxn modelId="{9FCBE257-843D-40A0-A191-1E5D6B6A93A9}" type="presParOf" srcId="{89AA0D86-93B4-4780-9F07-E8FE849690D0}" destId="{9607934D-081D-41BE-8168-BF1AB2DB6902}" srcOrd="1" destOrd="0" presId="urn:microsoft.com/office/officeart/2005/8/layout/orgChart1"/>
    <dgm:cxn modelId="{694EB710-AFDE-4E33-AE5B-6905079AD16E}" type="presParOf" srcId="{5A0D198E-9208-4AF8-BE3A-FCF180A1F2F5}" destId="{0426054F-9B2D-4C8A-B678-8C798C98B83F}" srcOrd="1" destOrd="0" presId="urn:microsoft.com/office/officeart/2005/8/layout/orgChart1"/>
    <dgm:cxn modelId="{8BC8060A-246A-46E6-A89C-22F068A914C0}" type="presParOf" srcId="{5A0D198E-9208-4AF8-BE3A-FCF180A1F2F5}" destId="{C656355D-A94F-4F35-83F3-92C6D05E56B8}" srcOrd="2" destOrd="0" presId="urn:microsoft.com/office/officeart/2005/8/layout/orgChart1"/>
    <dgm:cxn modelId="{88B1D85A-5A72-4CDD-B43C-986A2201EB6D}" type="presParOf" srcId="{A49F9758-4DA8-4301-9194-5C9192926133}" destId="{9BB10E87-592D-480D-B8E1-AC948490E5B5}" srcOrd="4" destOrd="0" presId="urn:microsoft.com/office/officeart/2005/8/layout/orgChart1"/>
    <dgm:cxn modelId="{4EC0F164-5F6E-4F54-82F2-83FD97F6FE3E}" type="presParOf" srcId="{A49F9758-4DA8-4301-9194-5C9192926133}" destId="{D254B633-A0B0-4CD2-9FAF-42ABF850E1FB}" srcOrd="5" destOrd="0" presId="urn:microsoft.com/office/officeart/2005/8/layout/orgChart1"/>
    <dgm:cxn modelId="{77A87A74-EF54-493C-9876-5EC2F5C5AF96}" type="presParOf" srcId="{D254B633-A0B0-4CD2-9FAF-42ABF850E1FB}" destId="{658A579A-826D-4238-AFC5-181447FF0AE4}" srcOrd="0" destOrd="0" presId="urn:microsoft.com/office/officeart/2005/8/layout/orgChart1"/>
    <dgm:cxn modelId="{1A5C0608-6BD8-4E53-A0AF-8D96308BBC0E}" type="presParOf" srcId="{658A579A-826D-4238-AFC5-181447FF0AE4}" destId="{75278B44-0EA2-47BB-B599-6236A68EADBD}" srcOrd="0" destOrd="0" presId="urn:microsoft.com/office/officeart/2005/8/layout/orgChart1"/>
    <dgm:cxn modelId="{27E139FE-6B35-4932-92CB-6A631A0C124C}" type="presParOf" srcId="{658A579A-826D-4238-AFC5-181447FF0AE4}" destId="{AB15F035-4D93-4022-9AD7-D34394B322AF}" srcOrd="1" destOrd="0" presId="urn:microsoft.com/office/officeart/2005/8/layout/orgChart1"/>
    <dgm:cxn modelId="{9AD3855A-416B-48E5-8E6F-9C7AE975F057}" type="presParOf" srcId="{D254B633-A0B0-4CD2-9FAF-42ABF850E1FB}" destId="{008BFC98-A564-41B8-8259-5E8BC235AFB3}" srcOrd="1" destOrd="0" presId="urn:microsoft.com/office/officeart/2005/8/layout/orgChart1"/>
    <dgm:cxn modelId="{C692BB72-D0F0-4963-9FDC-A1FF377F2308}" type="presParOf" srcId="{D254B633-A0B0-4CD2-9FAF-42ABF850E1FB}" destId="{E4724177-293A-4BB2-A180-49952D43A7A8}" srcOrd="2" destOrd="0" presId="urn:microsoft.com/office/officeart/2005/8/layout/orgChart1"/>
    <dgm:cxn modelId="{F92CEFA6-C0D2-4953-B83B-7F57853209B1}" type="presParOf" srcId="{243FD0FC-D1CC-4991-B7CF-EDEE1A63AE66}" destId="{A02EFC0C-884F-44DC-8D17-5D0DE635BB4F}" srcOrd="2" destOrd="0" presId="urn:microsoft.com/office/officeart/2005/8/layout/orgChart1"/>
    <dgm:cxn modelId="{168F9654-97A3-4026-8CE4-98D11C7FE97F}" type="presParOf" srcId="{1159C946-085F-40AE-9729-0EAA7F251374}" destId="{049CE26D-EA9E-404D-84C1-CB64D48E7D04}" srcOrd="4" destOrd="0" presId="urn:microsoft.com/office/officeart/2005/8/layout/orgChart1"/>
    <dgm:cxn modelId="{1480FD92-854E-4805-8F6B-BE9FA7BE6B93}" type="presParOf" srcId="{1159C946-085F-40AE-9729-0EAA7F251374}" destId="{8049FC4F-3E6C-45AC-A3C2-F3DC757B843A}" srcOrd="5" destOrd="0" presId="urn:microsoft.com/office/officeart/2005/8/layout/orgChart1"/>
    <dgm:cxn modelId="{7C1D215C-F8DB-4D88-BD92-BE403DB19A29}" type="presParOf" srcId="{8049FC4F-3E6C-45AC-A3C2-F3DC757B843A}" destId="{77D15CB0-87C3-4C33-8541-6570EB265D96}" srcOrd="0" destOrd="0" presId="urn:microsoft.com/office/officeart/2005/8/layout/orgChart1"/>
    <dgm:cxn modelId="{032C761B-4702-4AFD-A091-CD9728877427}" type="presParOf" srcId="{77D15CB0-87C3-4C33-8541-6570EB265D96}" destId="{5043F31B-B758-43AF-9EB4-A5F0781D83FE}" srcOrd="0" destOrd="0" presId="urn:microsoft.com/office/officeart/2005/8/layout/orgChart1"/>
    <dgm:cxn modelId="{A7100E27-4D75-4084-8BCA-3D5211251668}" type="presParOf" srcId="{77D15CB0-87C3-4C33-8541-6570EB265D96}" destId="{C7A56E37-94FC-4F12-A3FA-7BEC7EF15A87}" srcOrd="1" destOrd="0" presId="urn:microsoft.com/office/officeart/2005/8/layout/orgChart1"/>
    <dgm:cxn modelId="{C1302565-2515-4063-AEB9-1C40E93EA617}" type="presParOf" srcId="{8049FC4F-3E6C-45AC-A3C2-F3DC757B843A}" destId="{E2CB241F-EF69-4DB5-8277-8E718849DEF7}" srcOrd="1" destOrd="0" presId="urn:microsoft.com/office/officeart/2005/8/layout/orgChart1"/>
    <dgm:cxn modelId="{26EFAE41-F19C-4B86-B2A4-F8C6550807EE}" type="presParOf" srcId="{E2CB241F-EF69-4DB5-8277-8E718849DEF7}" destId="{8B7595C3-8B20-4CFE-918E-960E29A364B2}" srcOrd="0" destOrd="0" presId="urn:microsoft.com/office/officeart/2005/8/layout/orgChart1"/>
    <dgm:cxn modelId="{3F05CC19-4851-4108-9888-29414CD91700}" type="presParOf" srcId="{E2CB241F-EF69-4DB5-8277-8E718849DEF7}" destId="{BAD3D798-F852-4052-97DF-40F18D43069B}" srcOrd="1" destOrd="0" presId="urn:microsoft.com/office/officeart/2005/8/layout/orgChart1"/>
    <dgm:cxn modelId="{74681B45-FA95-4511-A535-4FA8EEF169FB}" type="presParOf" srcId="{BAD3D798-F852-4052-97DF-40F18D43069B}" destId="{915451E2-73C3-4739-879E-90009B2DF255}" srcOrd="0" destOrd="0" presId="urn:microsoft.com/office/officeart/2005/8/layout/orgChart1"/>
    <dgm:cxn modelId="{0899580C-5AF4-4982-B923-2A810C8AC6C9}" type="presParOf" srcId="{915451E2-73C3-4739-879E-90009B2DF255}" destId="{2AA0A9C4-F45F-442B-B781-E6B5C206736D}" srcOrd="0" destOrd="0" presId="urn:microsoft.com/office/officeart/2005/8/layout/orgChart1"/>
    <dgm:cxn modelId="{649A185B-C191-4241-880A-A124ACB27F85}" type="presParOf" srcId="{915451E2-73C3-4739-879E-90009B2DF255}" destId="{11F68995-E942-490E-B9E0-2DC920E7F750}" srcOrd="1" destOrd="0" presId="urn:microsoft.com/office/officeart/2005/8/layout/orgChart1"/>
    <dgm:cxn modelId="{AE53F241-7FCE-4D83-BBAF-EC988443C05B}" type="presParOf" srcId="{BAD3D798-F852-4052-97DF-40F18D43069B}" destId="{A0BF96F9-C7FF-4485-B34B-550DB708C012}" srcOrd="1" destOrd="0" presId="urn:microsoft.com/office/officeart/2005/8/layout/orgChart1"/>
    <dgm:cxn modelId="{6E70ACDC-209E-4839-93E3-29B1153691DA}" type="presParOf" srcId="{BAD3D798-F852-4052-97DF-40F18D43069B}" destId="{2C0E40E2-4B43-4447-9656-ADAFD4DD6E71}" srcOrd="2" destOrd="0" presId="urn:microsoft.com/office/officeart/2005/8/layout/orgChart1"/>
    <dgm:cxn modelId="{B3CD0BB5-715D-49F1-89CE-9D8A93AEE4C5}" type="presParOf" srcId="{E2CB241F-EF69-4DB5-8277-8E718849DEF7}" destId="{28EF6536-C2BB-45CC-9025-E8494473A802}" srcOrd="2" destOrd="0" presId="urn:microsoft.com/office/officeart/2005/8/layout/orgChart1"/>
    <dgm:cxn modelId="{8B7CF6C8-5988-4B11-B82B-A0868C3D6472}" type="presParOf" srcId="{E2CB241F-EF69-4DB5-8277-8E718849DEF7}" destId="{426585F4-2509-414C-AC24-BCFD61FBABF9}" srcOrd="3" destOrd="0" presId="urn:microsoft.com/office/officeart/2005/8/layout/orgChart1"/>
    <dgm:cxn modelId="{6231B542-DC2B-426B-A845-E8837DA88070}" type="presParOf" srcId="{426585F4-2509-414C-AC24-BCFD61FBABF9}" destId="{551BC39F-2769-458C-99DE-BB83C0B3191F}" srcOrd="0" destOrd="0" presId="urn:microsoft.com/office/officeart/2005/8/layout/orgChart1"/>
    <dgm:cxn modelId="{4B5358CE-8842-483D-B8A2-354E796AA0CD}" type="presParOf" srcId="{551BC39F-2769-458C-99DE-BB83C0B3191F}" destId="{3D01DF61-5163-4065-A8B9-8E89A905081A}" srcOrd="0" destOrd="0" presId="urn:microsoft.com/office/officeart/2005/8/layout/orgChart1"/>
    <dgm:cxn modelId="{AEA41BDE-0175-4D39-A804-7556BA769D53}" type="presParOf" srcId="{551BC39F-2769-458C-99DE-BB83C0B3191F}" destId="{5110B416-6772-4A16-9EC9-3741C787FF10}" srcOrd="1" destOrd="0" presId="urn:microsoft.com/office/officeart/2005/8/layout/orgChart1"/>
    <dgm:cxn modelId="{3FBAC65E-50D2-4196-9A4B-C69EF8602C2B}" type="presParOf" srcId="{426585F4-2509-414C-AC24-BCFD61FBABF9}" destId="{5B0DC30F-EA7D-41E9-AB29-D25287C5CE86}" srcOrd="1" destOrd="0" presId="urn:microsoft.com/office/officeart/2005/8/layout/orgChart1"/>
    <dgm:cxn modelId="{306DA3FB-6AF7-4582-A496-DC0AC97C11F0}" type="presParOf" srcId="{426585F4-2509-414C-AC24-BCFD61FBABF9}" destId="{14AE0321-F532-4E0C-A9FA-0298C9D0294B}" srcOrd="2" destOrd="0" presId="urn:microsoft.com/office/officeart/2005/8/layout/orgChart1"/>
    <dgm:cxn modelId="{CC92B865-9C41-49D5-8271-CD9049C2FFF7}" type="presParOf" srcId="{E2CB241F-EF69-4DB5-8277-8E718849DEF7}" destId="{22E82325-C005-4FCE-9483-81D0F65BAE63}" srcOrd="4" destOrd="0" presId="urn:microsoft.com/office/officeart/2005/8/layout/orgChart1"/>
    <dgm:cxn modelId="{10E7F67D-1E6E-40AD-AC79-355B71E9B4F5}" type="presParOf" srcId="{E2CB241F-EF69-4DB5-8277-8E718849DEF7}" destId="{F65C6BF3-5644-46DD-AC1D-8F6C649740DC}" srcOrd="5" destOrd="0" presId="urn:microsoft.com/office/officeart/2005/8/layout/orgChart1"/>
    <dgm:cxn modelId="{7934B19A-9726-4EE2-9635-5C7F2E493CEB}" type="presParOf" srcId="{F65C6BF3-5644-46DD-AC1D-8F6C649740DC}" destId="{82A349C5-D3BE-4865-A281-F0966E76BD4A}" srcOrd="0" destOrd="0" presId="urn:microsoft.com/office/officeart/2005/8/layout/orgChart1"/>
    <dgm:cxn modelId="{A6E97823-DBA6-4148-BE65-27394A703553}" type="presParOf" srcId="{82A349C5-D3BE-4865-A281-F0966E76BD4A}" destId="{B2779AD3-F379-40D4-AD0B-B6B218942ECE}" srcOrd="0" destOrd="0" presId="urn:microsoft.com/office/officeart/2005/8/layout/orgChart1"/>
    <dgm:cxn modelId="{0ECB5E2B-4002-4A12-B9DF-DA667F34BACD}" type="presParOf" srcId="{82A349C5-D3BE-4865-A281-F0966E76BD4A}" destId="{5170629C-D797-45BE-8F08-E2F9D851D7D4}" srcOrd="1" destOrd="0" presId="urn:microsoft.com/office/officeart/2005/8/layout/orgChart1"/>
    <dgm:cxn modelId="{12EEB311-C588-46FC-B29A-18A4504BE4C8}" type="presParOf" srcId="{F65C6BF3-5644-46DD-AC1D-8F6C649740DC}" destId="{1EB065A2-BEA6-43C7-BB4F-926EA2645497}" srcOrd="1" destOrd="0" presId="urn:microsoft.com/office/officeart/2005/8/layout/orgChart1"/>
    <dgm:cxn modelId="{1862E25E-33FF-4867-8296-A8E1B92BB3B7}" type="presParOf" srcId="{F65C6BF3-5644-46DD-AC1D-8F6C649740DC}" destId="{C9567666-72EF-4370-8986-5B7C08A28C68}" srcOrd="2" destOrd="0" presId="urn:microsoft.com/office/officeart/2005/8/layout/orgChart1"/>
    <dgm:cxn modelId="{5405602A-E5C6-4A9A-949C-2FA7B8591B21}" type="presParOf" srcId="{8049FC4F-3E6C-45AC-A3C2-F3DC757B843A}" destId="{09B0803E-134A-4519-8A7C-04CAFA285D3D}" srcOrd="2" destOrd="0" presId="urn:microsoft.com/office/officeart/2005/8/layout/orgChart1"/>
    <dgm:cxn modelId="{132CE62F-A987-4C8F-9B52-E659675403F1}" type="presParOf" srcId="{D1EBFAB6-97D7-40BF-B47C-99CC92597FD7}" destId="{19818179-FEC5-491F-9C4F-A6F8BE2B2354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2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2B9D74D-26E9-42F4-8B5C-CEB66B42F320}">
      <dsp:nvSpPr>
        <dsp:cNvPr id="0" name=""/>
        <dsp:cNvSpPr/>
      </dsp:nvSpPr>
      <dsp:spPr>
        <a:xfrm>
          <a:off x="5247851" y="1379340"/>
          <a:ext cx="1667925" cy="31190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4505"/>
              </a:lnTo>
              <a:lnTo>
                <a:pt x="1667925" y="154505"/>
              </a:lnTo>
              <a:lnTo>
                <a:pt x="1667925" y="311904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A74A595-3108-483B-9CA0-F3C9A8D83F8B}">
      <dsp:nvSpPr>
        <dsp:cNvPr id="0" name=""/>
        <dsp:cNvSpPr/>
      </dsp:nvSpPr>
      <dsp:spPr>
        <a:xfrm>
          <a:off x="3104042" y="2804115"/>
          <a:ext cx="3731363" cy="39946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42064"/>
              </a:lnTo>
              <a:lnTo>
                <a:pt x="3731363" y="242064"/>
              </a:lnTo>
              <a:lnTo>
                <a:pt x="3731363" y="399463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DD434E1-45FD-4A1C-AB86-42AF983D72B6}">
      <dsp:nvSpPr>
        <dsp:cNvPr id="0" name=""/>
        <dsp:cNvSpPr/>
      </dsp:nvSpPr>
      <dsp:spPr>
        <a:xfrm>
          <a:off x="3104042" y="2804115"/>
          <a:ext cx="2083608" cy="40298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45587"/>
              </a:lnTo>
              <a:lnTo>
                <a:pt x="2083608" y="245587"/>
              </a:lnTo>
              <a:lnTo>
                <a:pt x="2083608" y="402985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3548D94-8F98-4C84-ABDF-3053DE8DD7C9}">
      <dsp:nvSpPr>
        <dsp:cNvPr id="0" name=""/>
        <dsp:cNvSpPr/>
      </dsp:nvSpPr>
      <dsp:spPr>
        <a:xfrm>
          <a:off x="3104042" y="2804115"/>
          <a:ext cx="311462" cy="41505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57654"/>
              </a:lnTo>
              <a:lnTo>
                <a:pt x="311462" y="257654"/>
              </a:lnTo>
              <a:lnTo>
                <a:pt x="311462" y="415053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94FDF51-C086-410F-8E50-CF8AF284CC2A}">
      <dsp:nvSpPr>
        <dsp:cNvPr id="0" name=""/>
        <dsp:cNvSpPr/>
      </dsp:nvSpPr>
      <dsp:spPr>
        <a:xfrm>
          <a:off x="1457051" y="2804115"/>
          <a:ext cx="1646991" cy="412032"/>
        </a:xfrm>
        <a:custGeom>
          <a:avLst/>
          <a:gdLst/>
          <a:ahLst/>
          <a:cxnLst/>
          <a:rect l="0" t="0" r="0" b="0"/>
          <a:pathLst>
            <a:path>
              <a:moveTo>
                <a:pt x="1646991" y="0"/>
              </a:moveTo>
              <a:lnTo>
                <a:pt x="1646991" y="254633"/>
              </a:lnTo>
              <a:lnTo>
                <a:pt x="0" y="254633"/>
              </a:lnTo>
              <a:lnTo>
                <a:pt x="0" y="412032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106078D-F3E2-4873-B38B-F74DBFB2F6F2}">
      <dsp:nvSpPr>
        <dsp:cNvPr id="0" name=""/>
        <dsp:cNvSpPr/>
      </dsp:nvSpPr>
      <dsp:spPr>
        <a:xfrm>
          <a:off x="3104042" y="1379340"/>
          <a:ext cx="2143809" cy="314797"/>
        </a:xfrm>
        <a:custGeom>
          <a:avLst/>
          <a:gdLst/>
          <a:ahLst/>
          <a:cxnLst/>
          <a:rect l="0" t="0" r="0" b="0"/>
          <a:pathLst>
            <a:path>
              <a:moveTo>
                <a:pt x="2143809" y="0"/>
              </a:moveTo>
              <a:lnTo>
                <a:pt x="2143809" y="157398"/>
              </a:lnTo>
              <a:lnTo>
                <a:pt x="0" y="157398"/>
              </a:lnTo>
              <a:lnTo>
                <a:pt x="0" y="314797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62D9026-FDB8-49D9-97DB-A1414B01F6AA}">
      <dsp:nvSpPr>
        <dsp:cNvPr id="0" name=""/>
        <dsp:cNvSpPr/>
      </dsp:nvSpPr>
      <dsp:spPr>
        <a:xfrm>
          <a:off x="3712501" y="557449"/>
          <a:ext cx="3070701" cy="821891"/>
        </a:xfrm>
        <a:prstGeom prst="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t-LT" sz="1000" b="1" kern="1200" dirty="0"/>
            <a:t>Problema: </a:t>
          </a:r>
          <a:r>
            <a:rPr lang="lt-LT" sz="1000" b="1" kern="1200"/>
            <a:t>Neišnaudojamas KKI potencialas kurti aukštos pridėtinės vertės ekonomiką ir inovatyvias socialines paslaugas sistemiškai ir specifiškai neauginant paties KKI sektoriaus.</a:t>
          </a:r>
          <a:endParaRPr lang="en-US" sz="1000" kern="1200" dirty="0"/>
        </a:p>
      </dsp:txBody>
      <dsp:txXfrm>
        <a:off x="3712501" y="557449"/>
        <a:ext cx="3070701" cy="821891"/>
      </dsp:txXfrm>
    </dsp:sp>
    <dsp:sp modelId="{14E72E91-FE8E-440B-AB53-3B34F5D55B16}">
      <dsp:nvSpPr>
        <dsp:cNvPr id="0" name=""/>
        <dsp:cNvSpPr/>
      </dsp:nvSpPr>
      <dsp:spPr>
        <a:xfrm>
          <a:off x="1400290" y="1694138"/>
          <a:ext cx="3407504" cy="1109976"/>
        </a:xfrm>
        <a:prstGeom prst="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t-LT" sz="1000" b="1" kern="1200" dirty="0"/>
            <a:t>Priežastis 1.1. </a:t>
          </a:r>
          <a:r>
            <a:rPr lang="lt-LT" sz="1000" b="1" kern="1200"/>
            <a:t>Neužtikrinti reikiami KKI pajėgumai kurti aukštos pridėtinės vertės ir konkurencingus produktus bei inovatyvias KKI, taip pat ir socialines paslaugas.</a:t>
          </a:r>
          <a:endParaRPr lang="en-US" sz="1000" kern="1200" dirty="0"/>
        </a:p>
      </dsp:txBody>
      <dsp:txXfrm>
        <a:off x="1400290" y="1694138"/>
        <a:ext cx="3407504" cy="1109976"/>
      </dsp:txXfrm>
    </dsp:sp>
    <dsp:sp modelId="{77151E86-E4D8-420A-871A-C576BAD1BAF9}">
      <dsp:nvSpPr>
        <dsp:cNvPr id="0" name=""/>
        <dsp:cNvSpPr/>
      </dsp:nvSpPr>
      <dsp:spPr>
        <a:xfrm>
          <a:off x="641882" y="3216147"/>
          <a:ext cx="1630337" cy="1079021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t-LT" sz="900" i="0" u="none" kern="1200" baseline="0" dirty="0"/>
            <a:t>1.1.1. </a:t>
          </a:r>
          <a:r>
            <a:rPr lang="lt-LT" sz="900" i="0" u="none" kern="1200" baseline="0"/>
            <a:t>Neišvystyti KKI technologiniai, organizaciniai ir infrastruktūros resursai, atsižvelgiant į globalizacijos, skaitmenizacijos ir pandemijos iššūkius.</a:t>
          </a:r>
          <a:endParaRPr lang="en-US" sz="900" i="0" u="none" kern="1200" baseline="0" dirty="0"/>
        </a:p>
      </dsp:txBody>
      <dsp:txXfrm>
        <a:off x="641882" y="3216147"/>
        <a:ext cx="1630337" cy="1079021"/>
      </dsp:txXfrm>
    </dsp:sp>
    <dsp:sp modelId="{BB317F73-9787-43AB-BF20-92387FC215C2}">
      <dsp:nvSpPr>
        <dsp:cNvPr id="0" name=""/>
        <dsp:cNvSpPr/>
      </dsp:nvSpPr>
      <dsp:spPr>
        <a:xfrm>
          <a:off x="2574950" y="3219168"/>
          <a:ext cx="1681109" cy="1091853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t-LT" sz="900" u="none" kern="1200" baseline="0" dirty="0"/>
            <a:t>1.1.2. </a:t>
          </a:r>
          <a:r>
            <a:rPr lang="lt-LT" sz="900" u="none" kern="1200" baseline="0"/>
            <a:t>Nepakankamai išplėtota KKI tinklaveika, tarptautinis ir tarpsektorinis bendradarbiavimas neužtikrina tarptautinio KKI konkurencingumo.</a:t>
          </a:r>
          <a:endParaRPr lang="en-US" sz="900" u="none" kern="1200" baseline="0" dirty="0"/>
        </a:p>
      </dsp:txBody>
      <dsp:txXfrm>
        <a:off x="2574950" y="3219168"/>
        <a:ext cx="1681109" cy="1091853"/>
      </dsp:txXfrm>
    </dsp:sp>
    <dsp:sp modelId="{CB9C6FE7-F7D8-44D7-B243-C971F8064E30}">
      <dsp:nvSpPr>
        <dsp:cNvPr id="0" name=""/>
        <dsp:cNvSpPr/>
      </dsp:nvSpPr>
      <dsp:spPr>
        <a:xfrm>
          <a:off x="4438132" y="3207100"/>
          <a:ext cx="1499036" cy="1083728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t-LT" sz="900" b="0" u="none" kern="1200" dirty="0"/>
            <a:t> </a:t>
          </a:r>
          <a:r>
            <a:rPr lang="lt-LT" sz="900" b="0" u="none" kern="1200" baseline="0" dirty="0"/>
            <a:t>1</a:t>
          </a:r>
          <a:r>
            <a:rPr lang="lt-LT" sz="900" b="0" i="0" u="none" kern="1200" baseline="0" dirty="0"/>
            <a:t>.1.3.  </a:t>
          </a:r>
          <a:r>
            <a:rPr lang="lt-LT" sz="900" u="none" kern="1200" baseline="0"/>
            <a:t>Kompetencijų ir gebėjimų efektyviai plėtoti ir naudoti KKI potencialą ir susijusių su rinkų pažinimu, eksporto plėtros, inovacijų ir verslo sprendinių diegimu stoka.</a:t>
          </a:r>
          <a:endParaRPr lang="en-US" sz="900" b="0" u="none" kern="1200" baseline="0" dirty="0"/>
        </a:p>
      </dsp:txBody>
      <dsp:txXfrm>
        <a:off x="4438132" y="3207100"/>
        <a:ext cx="1499036" cy="1083728"/>
      </dsp:txXfrm>
    </dsp:sp>
    <dsp:sp modelId="{46A9EE42-200B-4267-8213-BADD38E0696B}">
      <dsp:nvSpPr>
        <dsp:cNvPr id="0" name=""/>
        <dsp:cNvSpPr/>
      </dsp:nvSpPr>
      <dsp:spPr>
        <a:xfrm>
          <a:off x="6085888" y="3203578"/>
          <a:ext cx="1499036" cy="1055733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t-LT" sz="900" b="0" u="none" kern="1200" baseline="0" dirty="0"/>
            <a:t>1.1.4. </a:t>
          </a:r>
          <a:r>
            <a:rPr lang="lt-LT" sz="900" kern="1200"/>
            <a:t>Finansavimo šaltinių, įskaitant finansines priemones (akceleravimo fondų, rizikos kapitalo, paskolų, garantijų ir kt.) prieinamumo trūkumas.</a:t>
          </a:r>
          <a:endParaRPr lang="en-US" sz="900" b="0" u="none" kern="1200" baseline="0" dirty="0"/>
        </a:p>
      </dsp:txBody>
      <dsp:txXfrm>
        <a:off x="6085888" y="3203578"/>
        <a:ext cx="1499036" cy="1055733"/>
      </dsp:txXfrm>
    </dsp:sp>
    <dsp:sp modelId="{2F21FEA8-E981-4D0B-B27F-480FA591C2DA}">
      <dsp:nvSpPr>
        <dsp:cNvPr id="0" name=""/>
        <dsp:cNvSpPr/>
      </dsp:nvSpPr>
      <dsp:spPr>
        <a:xfrm>
          <a:off x="5453084" y="1691245"/>
          <a:ext cx="2925384" cy="1147549"/>
        </a:xfrm>
        <a:prstGeom prst="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t-LT" sz="1000" b="1" i="0" kern="1200" dirty="0"/>
            <a:t>Priežastis 1.2. </a:t>
          </a:r>
          <a:r>
            <a:rPr lang="lt-LT" sz="1000" b="1" kern="1200"/>
            <a:t>Nesisteminga ir neišsami KKI sektoriaus duomenų stebėsena neužtikrina veiksmingų ir savalaikių intervencijų.</a:t>
          </a:r>
          <a:endParaRPr lang="en-US" sz="1000" b="0" i="0" kern="1200" dirty="0"/>
        </a:p>
      </dsp:txBody>
      <dsp:txXfrm>
        <a:off x="5453084" y="1691245"/>
        <a:ext cx="2925384" cy="1147549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D65333D-F6B2-41AD-80E2-E6035E01EF3C}">
      <dsp:nvSpPr>
        <dsp:cNvPr id="0" name=""/>
        <dsp:cNvSpPr/>
      </dsp:nvSpPr>
      <dsp:spPr>
        <a:xfrm>
          <a:off x="7519533" y="2641711"/>
          <a:ext cx="879864" cy="47805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49519"/>
              </a:lnTo>
              <a:lnTo>
                <a:pt x="879864" y="349519"/>
              </a:lnTo>
              <a:lnTo>
                <a:pt x="879864" y="478059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39CC0DD-3D41-48CD-A617-BA0FDBEA7F79}">
      <dsp:nvSpPr>
        <dsp:cNvPr id="0" name=""/>
        <dsp:cNvSpPr/>
      </dsp:nvSpPr>
      <dsp:spPr>
        <a:xfrm>
          <a:off x="6918124" y="2641711"/>
          <a:ext cx="601409" cy="478059"/>
        </a:xfrm>
        <a:custGeom>
          <a:avLst/>
          <a:gdLst/>
          <a:ahLst/>
          <a:cxnLst/>
          <a:rect l="0" t="0" r="0" b="0"/>
          <a:pathLst>
            <a:path>
              <a:moveTo>
                <a:pt x="601409" y="0"/>
              </a:moveTo>
              <a:lnTo>
                <a:pt x="601409" y="349519"/>
              </a:lnTo>
              <a:lnTo>
                <a:pt x="0" y="349519"/>
              </a:lnTo>
              <a:lnTo>
                <a:pt x="0" y="478059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2B9D74D-26E9-42F4-8B5C-CEB66B42F320}">
      <dsp:nvSpPr>
        <dsp:cNvPr id="0" name=""/>
        <dsp:cNvSpPr/>
      </dsp:nvSpPr>
      <dsp:spPr>
        <a:xfrm>
          <a:off x="5644759" y="1418890"/>
          <a:ext cx="1874774" cy="28567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7131"/>
              </a:lnTo>
              <a:lnTo>
                <a:pt x="1874774" y="157131"/>
              </a:lnTo>
              <a:lnTo>
                <a:pt x="1874774" y="285671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0C48A49-91B8-4BCB-A072-25A588926BA3}">
      <dsp:nvSpPr>
        <dsp:cNvPr id="0" name=""/>
        <dsp:cNvSpPr/>
      </dsp:nvSpPr>
      <dsp:spPr>
        <a:xfrm>
          <a:off x="3399923" y="2837901"/>
          <a:ext cx="1005288" cy="24395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5410"/>
              </a:lnTo>
              <a:lnTo>
                <a:pt x="1005288" y="115410"/>
              </a:lnTo>
              <a:lnTo>
                <a:pt x="1005288" y="243951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ABA33CE-2FAE-46B2-A0CC-A0EFC00B0187}">
      <dsp:nvSpPr>
        <dsp:cNvPr id="0" name=""/>
        <dsp:cNvSpPr/>
      </dsp:nvSpPr>
      <dsp:spPr>
        <a:xfrm>
          <a:off x="2957983" y="2837901"/>
          <a:ext cx="441939" cy="253805"/>
        </a:xfrm>
        <a:custGeom>
          <a:avLst/>
          <a:gdLst/>
          <a:ahLst/>
          <a:cxnLst/>
          <a:rect l="0" t="0" r="0" b="0"/>
          <a:pathLst>
            <a:path>
              <a:moveTo>
                <a:pt x="441939" y="0"/>
              </a:moveTo>
              <a:lnTo>
                <a:pt x="441939" y="125265"/>
              </a:lnTo>
              <a:lnTo>
                <a:pt x="0" y="125265"/>
              </a:lnTo>
              <a:lnTo>
                <a:pt x="0" y="253805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DF5682D-CC9F-4368-BFA8-41874D71602E}">
      <dsp:nvSpPr>
        <dsp:cNvPr id="0" name=""/>
        <dsp:cNvSpPr/>
      </dsp:nvSpPr>
      <dsp:spPr>
        <a:xfrm>
          <a:off x="1358606" y="4655870"/>
          <a:ext cx="2515716" cy="40556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77024"/>
              </a:lnTo>
              <a:lnTo>
                <a:pt x="2515716" y="277024"/>
              </a:lnTo>
              <a:lnTo>
                <a:pt x="2515716" y="405564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DA58E0D-8154-4065-9898-A1476C74C7BA}">
      <dsp:nvSpPr>
        <dsp:cNvPr id="0" name=""/>
        <dsp:cNvSpPr/>
      </dsp:nvSpPr>
      <dsp:spPr>
        <a:xfrm>
          <a:off x="1358606" y="4655870"/>
          <a:ext cx="858777" cy="42529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96752"/>
              </a:lnTo>
              <a:lnTo>
                <a:pt x="858777" y="296752"/>
              </a:lnTo>
              <a:lnTo>
                <a:pt x="858777" y="425292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B39A321-904F-4D43-9881-964D04CF423C}">
      <dsp:nvSpPr>
        <dsp:cNvPr id="0" name=""/>
        <dsp:cNvSpPr/>
      </dsp:nvSpPr>
      <dsp:spPr>
        <a:xfrm>
          <a:off x="736110" y="4655870"/>
          <a:ext cx="622495" cy="425292"/>
        </a:xfrm>
        <a:custGeom>
          <a:avLst/>
          <a:gdLst/>
          <a:ahLst/>
          <a:cxnLst/>
          <a:rect l="0" t="0" r="0" b="0"/>
          <a:pathLst>
            <a:path>
              <a:moveTo>
                <a:pt x="622495" y="0"/>
              </a:moveTo>
              <a:lnTo>
                <a:pt x="622495" y="296752"/>
              </a:lnTo>
              <a:lnTo>
                <a:pt x="0" y="296752"/>
              </a:lnTo>
              <a:lnTo>
                <a:pt x="0" y="425292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B0B52E3-3714-496A-9BDD-D4A2C465D925}">
      <dsp:nvSpPr>
        <dsp:cNvPr id="0" name=""/>
        <dsp:cNvSpPr/>
      </dsp:nvSpPr>
      <dsp:spPr>
        <a:xfrm>
          <a:off x="1358606" y="2837901"/>
          <a:ext cx="2041316" cy="251339"/>
        </a:xfrm>
        <a:custGeom>
          <a:avLst/>
          <a:gdLst/>
          <a:ahLst/>
          <a:cxnLst/>
          <a:rect l="0" t="0" r="0" b="0"/>
          <a:pathLst>
            <a:path>
              <a:moveTo>
                <a:pt x="2041316" y="0"/>
              </a:moveTo>
              <a:lnTo>
                <a:pt x="2041316" y="122798"/>
              </a:lnTo>
              <a:lnTo>
                <a:pt x="0" y="122798"/>
              </a:lnTo>
              <a:lnTo>
                <a:pt x="0" y="251339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106078D-F3E2-4873-B38B-F74DBFB2F6F2}">
      <dsp:nvSpPr>
        <dsp:cNvPr id="0" name=""/>
        <dsp:cNvSpPr/>
      </dsp:nvSpPr>
      <dsp:spPr>
        <a:xfrm>
          <a:off x="3399923" y="1418890"/>
          <a:ext cx="2244835" cy="257080"/>
        </a:xfrm>
        <a:custGeom>
          <a:avLst/>
          <a:gdLst/>
          <a:ahLst/>
          <a:cxnLst/>
          <a:rect l="0" t="0" r="0" b="0"/>
          <a:pathLst>
            <a:path>
              <a:moveTo>
                <a:pt x="2244835" y="0"/>
              </a:moveTo>
              <a:lnTo>
                <a:pt x="2244835" y="128540"/>
              </a:lnTo>
              <a:lnTo>
                <a:pt x="0" y="128540"/>
              </a:lnTo>
              <a:lnTo>
                <a:pt x="0" y="257080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62D9026-FDB8-49D9-97DB-A1414B01F6AA}">
      <dsp:nvSpPr>
        <dsp:cNvPr id="0" name=""/>
        <dsp:cNvSpPr/>
      </dsp:nvSpPr>
      <dsp:spPr>
        <a:xfrm>
          <a:off x="4390910" y="142742"/>
          <a:ext cx="2507697" cy="1276147"/>
        </a:xfrm>
        <a:prstGeom prst="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t-LT" sz="1000" b="1" kern="1200" dirty="0"/>
            <a:t>Problema: Istorinės atminties pristatymas per kultūros paslaugas neskatina visuomenės susidomėjimo ir įsitraukimo.</a:t>
          </a:r>
          <a:endParaRPr lang="en-US" sz="1000" kern="1200" dirty="0"/>
        </a:p>
      </dsp:txBody>
      <dsp:txXfrm>
        <a:off x="4390910" y="142742"/>
        <a:ext cx="2507697" cy="1276147"/>
      </dsp:txXfrm>
    </dsp:sp>
    <dsp:sp modelId="{14E72E91-FE8E-440B-AB53-3B34F5D55B16}">
      <dsp:nvSpPr>
        <dsp:cNvPr id="0" name=""/>
        <dsp:cNvSpPr/>
      </dsp:nvSpPr>
      <dsp:spPr>
        <a:xfrm>
          <a:off x="2008548" y="1675970"/>
          <a:ext cx="2782749" cy="1161930"/>
        </a:xfrm>
        <a:prstGeom prst="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t-LT" sz="1000" b="1" kern="1200" dirty="0"/>
            <a:t>Priežastis 5.1. </a:t>
          </a:r>
          <a:r>
            <a:rPr lang="lt-LT" sz="1000" b="1" kern="1200" dirty="0" err="1"/>
            <a:t>Atminties</a:t>
          </a:r>
          <a:r>
            <a:rPr lang="lt-LT" sz="1000" b="1" kern="1200" dirty="0"/>
            <a:t> institucijų rinkinių pateikimo formos neatliepia dabartinės visuomenės lūkesčių ir aktualijų.</a:t>
          </a:r>
          <a:endParaRPr lang="en-US" sz="1000" kern="1200" dirty="0"/>
        </a:p>
      </dsp:txBody>
      <dsp:txXfrm>
        <a:off x="2008548" y="1675970"/>
        <a:ext cx="2782749" cy="1161930"/>
      </dsp:txXfrm>
    </dsp:sp>
    <dsp:sp modelId="{77151E86-E4D8-420A-871A-C576BAD1BAF9}">
      <dsp:nvSpPr>
        <dsp:cNvPr id="0" name=""/>
        <dsp:cNvSpPr/>
      </dsp:nvSpPr>
      <dsp:spPr>
        <a:xfrm>
          <a:off x="692896" y="3089240"/>
          <a:ext cx="1331419" cy="1566630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t-LT" sz="900" u="none" kern="1200" dirty="0"/>
            <a:t>5.1.1. Ekspozicijos statiškos, nereflektuojančios visuomenės pokyčių ir aktualijų, neskatina visuomenės įsitraukimo ir aktyvaus pažinimo.</a:t>
          </a:r>
          <a:endParaRPr lang="en-US" sz="900" u="none" kern="1200" dirty="0"/>
        </a:p>
      </dsp:txBody>
      <dsp:txXfrm>
        <a:off x="692896" y="3089240"/>
        <a:ext cx="1331419" cy="1566630"/>
      </dsp:txXfrm>
    </dsp:sp>
    <dsp:sp modelId="{1D5AE3F9-79E1-49C1-9877-B84727D62E29}">
      <dsp:nvSpPr>
        <dsp:cNvPr id="0" name=""/>
        <dsp:cNvSpPr/>
      </dsp:nvSpPr>
      <dsp:spPr>
        <a:xfrm>
          <a:off x="124014" y="5081162"/>
          <a:ext cx="1224192" cy="1091037"/>
        </a:xfrm>
        <a:prstGeom prst="rect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6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marR="0" lvl="0" indent="0" algn="ctr" defTabSz="914400" eaLnBrk="1" fontAlgn="auto" latinLnBrk="0" hangingPunct="1">
            <a:lnSpc>
              <a:spcPct val="100000"/>
            </a:lnSpc>
            <a:spcBef>
              <a:spcPct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lt-LT" sz="800" b="0" i="0" kern="1200" dirty="0"/>
            <a:t>5.1.1.1. Infrastruktūros </a:t>
          </a:r>
        </a:p>
        <a:p>
          <a:pPr marL="0" marR="0" lvl="0" indent="0" algn="ctr" defTabSz="914400" eaLnBrk="1" fontAlgn="auto" latinLnBrk="0" hangingPunct="1">
            <a:lnSpc>
              <a:spcPct val="100000"/>
            </a:lnSpc>
            <a:spcBef>
              <a:spcPct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lt-LT" sz="800" b="0" i="0" kern="1200" dirty="0"/>
            <a:t>prioretizavimas </a:t>
          </a:r>
        </a:p>
        <a:p>
          <a:pPr marL="0" marR="0" lvl="0" indent="0" algn="ctr" defTabSz="914400" eaLnBrk="1" fontAlgn="auto" latinLnBrk="0" hangingPunct="1">
            <a:lnSpc>
              <a:spcPct val="100000"/>
            </a:lnSpc>
            <a:spcBef>
              <a:spcPct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lt-LT" sz="800" b="0" i="0" kern="1200" dirty="0"/>
            <a:t>investiciniuose projektuose.</a:t>
          </a:r>
          <a:endParaRPr lang="en-US" sz="800" b="0" kern="1200" dirty="0"/>
        </a:p>
        <a:p>
          <a:pPr marL="0" lvl="0" algn="ctr" defTabSz="2889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800" b="0" kern="1200" dirty="0"/>
        </a:p>
      </dsp:txBody>
      <dsp:txXfrm>
        <a:off x="124014" y="5081162"/>
        <a:ext cx="1224192" cy="1091037"/>
      </dsp:txXfrm>
    </dsp:sp>
    <dsp:sp modelId="{87812F88-6D05-4D3E-B3C1-F0579C2A5F7D}">
      <dsp:nvSpPr>
        <dsp:cNvPr id="0" name=""/>
        <dsp:cNvSpPr/>
      </dsp:nvSpPr>
      <dsp:spPr>
        <a:xfrm>
          <a:off x="1605287" y="5081162"/>
          <a:ext cx="1224192" cy="1091037"/>
        </a:xfrm>
        <a:prstGeom prst="rect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6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marR="0" lvl="0" indent="0" algn="ctr" defTabSz="914400" eaLnBrk="1" fontAlgn="auto" latinLnBrk="0" hangingPunct="1">
            <a:lnSpc>
              <a:spcPct val="100000"/>
            </a:lnSpc>
            <a:spcBef>
              <a:spcPct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lt-LT" sz="800" b="0" i="0" kern="1200" dirty="0"/>
            <a:t>5.1.1.2. Nuolatinių muziejų ekspozicijų rengimo kokybinių reikalavimų nesilaikymas.</a:t>
          </a:r>
          <a:endParaRPr lang="lt-LT" sz="800" b="0" kern="1200" dirty="0"/>
        </a:p>
        <a:p>
          <a:pPr marL="0"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800" b="0" kern="1200" dirty="0"/>
        </a:p>
      </dsp:txBody>
      <dsp:txXfrm>
        <a:off x="1605287" y="5081162"/>
        <a:ext cx="1224192" cy="1091037"/>
      </dsp:txXfrm>
    </dsp:sp>
    <dsp:sp modelId="{ABFEB81F-6BF4-4600-851E-73D61F0713F3}">
      <dsp:nvSpPr>
        <dsp:cNvPr id="0" name=""/>
        <dsp:cNvSpPr/>
      </dsp:nvSpPr>
      <dsp:spPr>
        <a:xfrm>
          <a:off x="3086560" y="5061434"/>
          <a:ext cx="1575523" cy="1110765"/>
        </a:xfrm>
        <a:prstGeom prst="rect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6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t-LT" sz="800" b="0" i="0" kern="1200" dirty="0"/>
            <a:t>5.1.1.3. Nepakankamas bendradarbiavimas su mokslininkais, akademine bendruomene ir mažai naudojamasi mokslinėmis žiniomis. </a:t>
          </a:r>
          <a:endParaRPr lang="lt-LT" sz="800" b="0" kern="1200" dirty="0"/>
        </a:p>
      </dsp:txBody>
      <dsp:txXfrm>
        <a:off x="3086560" y="5061434"/>
        <a:ext cx="1575523" cy="1110765"/>
      </dsp:txXfrm>
    </dsp:sp>
    <dsp:sp modelId="{BB317F73-9787-43AB-BF20-92387FC215C2}">
      <dsp:nvSpPr>
        <dsp:cNvPr id="0" name=""/>
        <dsp:cNvSpPr/>
      </dsp:nvSpPr>
      <dsp:spPr>
        <a:xfrm>
          <a:off x="2271541" y="3091706"/>
          <a:ext cx="1372883" cy="1585249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t-LT" sz="900" u="none" kern="1200" dirty="0"/>
            <a:t>5.1.2. Tik maža dalis kultūros vertybių yra pristatoma visuomenei skaitmenizuotu pavidalu ir teikiant elektronines paslaugas.</a:t>
          </a:r>
          <a:endParaRPr lang="en-US" sz="900" u="none" kern="1200" dirty="0"/>
        </a:p>
      </dsp:txBody>
      <dsp:txXfrm>
        <a:off x="2271541" y="3091706"/>
        <a:ext cx="1372883" cy="1585249"/>
      </dsp:txXfrm>
    </dsp:sp>
    <dsp:sp modelId="{CB9C6FE7-F7D8-44D7-B243-C971F8064E30}">
      <dsp:nvSpPr>
        <dsp:cNvPr id="0" name=""/>
        <dsp:cNvSpPr/>
      </dsp:nvSpPr>
      <dsp:spPr>
        <a:xfrm>
          <a:off x="3793115" y="3081852"/>
          <a:ext cx="1224192" cy="1573467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t-LT" sz="900" b="0" u="none" kern="1200" dirty="0"/>
            <a:t> </a:t>
          </a:r>
          <a:r>
            <a:rPr lang="lt-LT" sz="900" b="0" i="0" u="none" kern="1200" dirty="0"/>
            <a:t>5.1.3. Muziejų saugyklų veikla apsiriboja tik saugojimu ir neskatina čia saugomų rinkinių naudoti kaip išteklių.</a:t>
          </a:r>
          <a:endParaRPr lang="en-US" sz="900" b="0" u="none" kern="1200" dirty="0"/>
        </a:p>
      </dsp:txBody>
      <dsp:txXfrm>
        <a:off x="3793115" y="3081852"/>
        <a:ext cx="1224192" cy="1573467"/>
      </dsp:txXfrm>
    </dsp:sp>
    <dsp:sp modelId="{2F21FEA8-E981-4D0B-B27F-480FA591C2DA}">
      <dsp:nvSpPr>
        <dsp:cNvPr id="0" name=""/>
        <dsp:cNvSpPr/>
      </dsp:nvSpPr>
      <dsp:spPr>
        <a:xfrm>
          <a:off x="6325021" y="1704561"/>
          <a:ext cx="2389024" cy="937150"/>
        </a:xfrm>
        <a:prstGeom prst="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t-LT" sz="1000" b="1" i="0" kern="1200" dirty="0"/>
            <a:t>Priežastis 5.2. Komunikacija visuomenei istorinėmis temomis neskatina refleksijos ir neįtraukia į diskusiją.</a:t>
          </a:r>
          <a:endParaRPr lang="en-US" sz="1000" b="0" i="0" kern="1200" dirty="0"/>
        </a:p>
      </dsp:txBody>
      <dsp:txXfrm>
        <a:off x="6325021" y="1704561"/>
        <a:ext cx="2389024" cy="937150"/>
      </dsp:txXfrm>
    </dsp:sp>
    <dsp:sp modelId="{17328375-0BA4-4A1F-9A4B-17894D124E4B}">
      <dsp:nvSpPr>
        <dsp:cNvPr id="0" name=""/>
        <dsp:cNvSpPr/>
      </dsp:nvSpPr>
      <dsp:spPr>
        <a:xfrm>
          <a:off x="6306028" y="3119771"/>
          <a:ext cx="1224192" cy="1562675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t-LT" sz="900" b="0" i="0" u="none" kern="1200" dirty="0"/>
            <a:t> 5.2.1. Į istorinės atminties aktualizacijos procesą menkai įtraukiamos įvairios visuomenės grupės, vietos bendruomenės, užsienio lietuviai, menininkai.</a:t>
          </a:r>
          <a:endParaRPr lang="en-US" sz="900" b="0" i="0" u="none" kern="1200" dirty="0"/>
        </a:p>
      </dsp:txBody>
      <dsp:txXfrm>
        <a:off x="6306028" y="3119771"/>
        <a:ext cx="1224192" cy="1562675"/>
      </dsp:txXfrm>
    </dsp:sp>
    <dsp:sp modelId="{CB6023FD-A13D-4240-8ADD-511BA89526E8}">
      <dsp:nvSpPr>
        <dsp:cNvPr id="0" name=""/>
        <dsp:cNvSpPr/>
      </dsp:nvSpPr>
      <dsp:spPr>
        <a:xfrm>
          <a:off x="7787301" y="3119771"/>
          <a:ext cx="1224192" cy="1582630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t-LT" sz="900" b="0" i="0" u="none" kern="1200" dirty="0"/>
            <a:t>5.2.2. Trūksta profesionalaus istorinių įvykių ir aktualių visuomenės gyvenimo reiškinių vertinimo, neskatinama visuomenės refleksija.</a:t>
          </a:r>
          <a:endParaRPr lang="en-US" sz="900" b="0" i="0" u="none" kern="1200" dirty="0"/>
        </a:p>
      </dsp:txBody>
      <dsp:txXfrm>
        <a:off x="7787301" y="3119771"/>
        <a:ext cx="1224192" cy="1582630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2E82325-C005-4FCE-9483-81D0F65BAE63}">
      <dsp:nvSpPr>
        <dsp:cNvPr id="0" name=""/>
        <dsp:cNvSpPr/>
      </dsp:nvSpPr>
      <dsp:spPr>
        <a:xfrm>
          <a:off x="7559780" y="1528112"/>
          <a:ext cx="866071" cy="37286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05038"/>
              </a:lnTo>
              <a:lnTo>
                <a:pt x="866071" y="305038"/>
              </a:lnTo>
              <a:lnTo>
                <a:pt x="866071" y="372861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8EF6536-C2BB-45CC-9025-E8494473A802}">
      <dsp:nvSpPr>
        <dsp:cNvPr id="0" name=""/>
        <dsp:cNvSpPr/>
      </dsp:nvSpPr>
      <dsp:spPr>
        <a:xfrm>
          <a:off x="7502886" y="1528112"/>
          <a:ext cx="91440" cy="372861"/>
        </a:xfrm>
        <a:custGeom>
          <a:avLst/>
          <a:gdLst/>
          <a:ahLst/>
          <a:cxnLst/>
          <a:rect l="0" t="0" r="0" b="0"/>
          <a:pathLst>
            <a:path>
              <a:moveTo>
                <a:pt x="56894" y="0"/>
              </a:moveTo>
              <a:lnTo>
                <a:pt x="56894" y="305038"/>
              </a:lnTo>
              <a:lnTo>
                <a:pt x="45720" y="305038"/>
              </a:lnTo>
              <a:lnTo>
                <a:pt x="45720" y="372861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B7595C3-8B20-4CFE-918E-960E29A364B2}">
      <dsp:nvSpPr>
        <dsp:cNvPr id="0" name=""/>
        <dsp:cNvSpPr/>
      </dsp:nvSpPr>
      <dsp:spPr>
        <a:xfrm>
          <a:off x="6755634" y="1528112"/>
          <a:ext cx="804146" cy="372861"/>
        </a:xfrm>
        <a:custGeom>
          <a:avLst/>
          <a:gdLst/>
          <a:ahLst/>
          <a:cxnLst/>
          <a:rect l="0" t="0" r="0" b="0"/>
          <a:pathLst>
            <a:path>
              <a:moveTo>
                <a:pt x="804146" y="0"/>
              </a:moveTo>
              <a:lnTo>
                <a:pt x="804146" y="305038"/>
              </a:lnTo>
              <a:lnTo>
                <a:pt x="0" y="305038"/>
              </a:lnTo>
              <a:lnTo>
                <a:pt x="0" y="372861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49CE26D-EA9E-404D-84C1-CB64D48E7D04}">
      <dsp:nvSpPr>
        <dsp:cNvPr id="0" name=""/>
        <dsp:cNvSpPr/>
      </dsp:nvSpPr>
      <dsp:spPr>
        <a:xfrm>
          <a:off x="4654960" y="437825"/>
          <a:ext cx="2904819" cy="17269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4868"/>
              </a:lnTo>
              <a:lnTo>
                <a:pt x="2904819" y="104868"/>
              </a:lnTo>
              <a:lnTo>
                <a:pt x="2904819" y="172691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BB10E87-592D-480D-B8E1-AC948490E5B5}">
      <dsp:nvSpPr>
        <dsp:cNvPr id="0" name=""/>
        <dsp:cNvSpPr/>
      </dsp:nvSpPr>
      <dsp:spPr>
        <a:xfrm>
          <a:off x="4809187" y="1512972"/>
          <a:ext cx="853882" cy="29483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27014"/>
              </a:lnTo>
              <a:lnTo>
                <a:pt x="853882" y="227014"/>
              </a:lnTo>
              <a:lnTo>
                <a:pt x="853882" y="294836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D65333D-F6B2-41AD-80E2-E6035E01EF3C}">
      <dsp:nvSpPr>
        <dsp:cNvPr id="0" name=""/>
        <dsp:cNvSpPr/>
      </dsp:nvSpPr>
      <dsp:spPr>
        <a:xfrm>
          <a:off x="4677171" y="1512972"/>
          <a:ext cx="91440" cy="305229"/>
        </a:xfrm>
        <a:custGeom>
          <a:avLst/>
          <a:gdLst/>
          <a:ahLst/>
          <a:cxnLst/>
          <a:rect l="0" t="0" r="0" b="0"/>
          <a:pathLst>
            <a:path>
              <a:moveTo>
                <a:pt x="132015" y="0"/>
              </a:moveTo>
              <a:lnTo>
                <a:pt x="132015" y="237407"/>
              </a:lnTo>
              <a:lnTo>
                <a:pt x="45720" y="237407"/>
              </a:lnTo>
              <a:lnTo>
                <a:pt x="45720" y="305229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69C162A-04EA-45D1-A209-349583B448DE}">
      <dsp:nvSpPr>
        <dsp:cNvPr id="0" name=""/>
        <dsp:cNvSpPr/>
      </dsp:nvSpPr>
      <dsp:spPr>
        <a:xfrm>
          <a:off x="3777280" y="4020177"/>
          <a:ext cx="1319085" cy="47914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11322"/>
              </a:lnTo>
              <a:lnTo>
                <a:pt x="1319085" y="411322"/>
              </a:lnTo>
              <a:lnTo>
                <a:pt x="1319085" y="479144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B8F4AD8-D595-4576-83D8-D89ADEE1EA6F}">
      <dsp:nvSpPr>
        <dsp:cNvPr id="0" name=""/>
        <dsp:cNvSpPr/>
      </dsp:nvSpPr>
      <dsp:spPr>
        <a:xfrm>
          <a:off x="3777280" y="4020177"/>
          <a:ext cx="509287" cy="47914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11322"/>
              </a:lnTo>
              <a:lnTo>
                <a:pt x="509287" y="411322"/>
              </a:lnTo>
              <a:lnTo>
                <a:pt x="509287" y="479144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863C62D-5DC0-4ECC-8049-604CD049F1BB}">
      <dsp:nvSpPr>
        <dsp:cNvPr id="0" name=""/>
        <dsp:cNvSpPr/>
      </dsp:nvSpPr>
      <dsp:spPr>
        <a:xfrm>
          <a:off x="3504996" y="4020177"/>
          <a:ext cx="272283" cy="479144"/>
        </a:xfrm>
        <a:custGeom>
          <a:avLst/>
          <a:gdLst/>
          <a:ahLst/>
          <a:cxnLst/>
          <a:rect l="0" t="0" r="0" b="0"/>
          <a:pathLst>
            <a:path>
              <a:moveTo>
                <a:pt x="272283" y="0"/>
              </a:moveTo>
              <a:lnTo>
                <a:pt x="272283" y="411322"/>
              </a:lnTo>
              <a:lnTo>
                <a:pt x="0" y="411322"/>
              </a:lnTo>
              <a:lnTo>
                <a:pt x="0" y="479144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39CC0DD-3D41-48CD-A617-BA0FDBEA7F79}">
      <dsp:nvSpPr>
        <dsp:cNvPr id="0" name=""/>
        <dsp:cNvSpPr/>
      </dsp:nvSpPr>
      <dsp:spPr>
        <a:xfrm>
          <a:off x="3777280" y="1512972"/>
          <a:ext cx="1031906" cy="293796"/>
        </a:xfrm>
        <a:custGeom>
          <a:avLst/>
          <a:gdLst/>
          <a:ahLst/>
          <a:cxnLst/>
          <a:rect l="0" t="0" r="0" b="0"/>
          <a:pathLst>
            <a:path>
              <a:moveTo>
                <a:pt x="1031906" y="0"/>
              </a:moveTo>
              <a:lnTo>
                <a:pt x="1031906" y="225974"/>
              </a:lnTo>
              <a:lnTo>
                <a:pt x="0" y="225974"/>
              </a:lnTo>
              <a:lnTo>
                <a:pt x="0" y="293796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2B9D74D-26E9-42F4-8B5C-CEB66B42F320}">
      <dsp:nvSpPr>
        <dsp:cNvPr id="0" name=""/>
        <dsp:cNvSpPr/>
      </dsp:nvSpPr>
      <dsp:spPr>
        <a:xfrm>
          <a:off x="4654960" y="437825"/>
          <a:ext cx="154226" cy="17619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8369"/>
              </a:lnTo>
              <a:lnTo>
                <a:pt x="154226" y="108369"/>
              </a:lnTo>
              <a:lnTo>
                <a:pt x="154226" y="176192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BD96D2E-A4E9-4DE6-BED4-FEA99F9DAD1F}">
      <dsp:nvSpPr>
        <dsp:cNvPr id="0" name=""/>
        <dsp:cNvSpPr/>
      </dsp:nvSpPr>
      <dsp:spPr>
        <a:xfrm>
          <a:off x="1465277" y="1566600"/>
          <a:ext cx="1065520" cy="42364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55824"/>
              </a:lnTo>
              <a:lnTo>
                <a:pt x="1065520" y="355824"/>
              </a:lnTo>
              <a:lnTo>
                <a:pt x="1065520" y="423646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6B9B6A9-3534-401E-BF80-5A39397C257A}">
      <dsp:nvSpPr>
        <dsp:cNvPr id="0" name=""/>
        <dsp:cNvSpPr/>
      </dsp:nvSpPr>
      <dsp:spPr>
        <a:xfrm>
          <a:off x="1465277" y="1566600"/>
          <a:ext cx="351222" cy="42737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59548"/>
              </a:lnTo>
              <a:lnTo>
                <a:pt x="351222" y="359548"/>
              </a:lnTo>
              <a:lnTo>
                <a:pt x="351222" y="427370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8B849AA-D05E-4E6A-8F09-41E04ED5863E}">
      <dsp:nvSpPr>
        <dsp:cNvPr id="0" name=""/>
        <dsp:cNvSpPr/>
      </dsp:nvSpPr>
      <dsp:spPr>
        <a:xfrm>
          <a:off x="1092652" y="1566600"/>
          <a:ext cx="372625" cy="423139"/>
        </a:xfrm>
        <a:custGeom>
          <a:avLst/>
          <a:gdLst/>
          <a:ahLst/>
          <a:cxnLst/>
          <a:rect l="0" t="0" r="0" b="0"/>
          <a:pathLst>
            <a:path>
              <a:moveTo>
                <a:pt x="372625" y="0"/>
              </a:moveTo>
              <a:lnTo>
                <a:pt x="372625" y="355317"/>
              </a:lnTo>
              <a:lnTo>
                <a:pt x="0" y="355317"/>
              </a:lnTo>
              <a:lnTo>
                <a:pt x="0" y="423139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99BE594-F188-45BA-8D21-FFBE0140D2A6}">
      <dsp:nvSpPr>
        <dsp:cNvPr id="0" name=""/>
        <dsp:cNvSpPr/>
      </dsp:nvSpPr>
      <dsp:spPr>
        <a:xfrm>
          <a:off x="354481" y="1566600"/>
          <a:ext cx="1110796" cy="432153"/>
        </a:xfrm>
        <a:custGeom>
          <a:avLst/>
          <a:gdLst/>
          <a:ahLst/>
          <a:cxnLst/>
          <a:rect l="0" t="0" r="0" b="0"/>
          <a:pathLst>
            <a:path>
              <a:moveTo>
                <a:pt x="1110796" y="0"/>
              </a:moveTo>
              <a:lnTo>
                <a:pt x="1110796" y="364331"/>
              </a:lnTo>
              <a:lnTo>
                <a:pt x="0" y="364331"/>
              </a:lnTo>
              <a:lnTo>
                <a:pt x="0" y="432153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106078D-F3E2-4873-B38B-F74DBFB2F6F2}">
      <dsp:nvSpPr>
        <dsp:cNvPr id="0" name=""/>
        <dsp:cNvSpPr/>
      </dsp:nvSpPr>
      <dsp:spPr>
        <a:xfrm>
          <a:off x="1465277" y="437825"/>
          <a:ext cx="3189683" cy="160373"/>
        </a:xfrm>
        <a:custGeom>
          <a:avLst/>
          <a:gdLst/>
          <a:ahLst/>
          <a:cxnLst/>
          <a:rect l="0" t="0" r="0" b="0"/>
          <a:pathLst>
            <a:path>
              <a:moveTo>
                <a:pt x="3189683" y="0"/>
              </a:moveTo>
              <a:lnTo>
                <a:pt x="3189683" y="92551"/>
              </a:lnTo>
              <a:lnTo>
                <a:pt x="0" y="92551"/>
              </a:lnTo>
              <a:lnTo>
                <a:pt x="0" y="160373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62D9026-FDB8-49D9-97DB-A1414B01F6AA}">
      <dsp:nvSpPr>
        <dsp:cNvPr id="0" name=""/>
        <dsp:cNvSpPr/>
      </dsp:nvSpPr>
      <dsp:spPr>
        <a:xfrm>
          <a:off x="3278882" y="0"/>
          <a:ext cx="2752156" cy="437825"/>
        </a:xfrm>
        <a:prstGeom prst="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t-LT" sz="1000" b="1" kern="1200" dirty="0"/>
            <a:t>Problema: </a:t>
          </a:r>
          <a:r>
            <a:rPr lang="lt-LT" sz="1000" b="1" kern="1200"/>
            <a:t>Kultūros paveldas kaip unikalūs ištekliai nėra efektyviai naudojami kurti pridėtinę vertę šalies ekonomikoje ir stiprinti tautinę tapatybę.</a:t>
          </a:r>
          <a:endParaRPr lang="en-US" sz="1000" kern="1200" dirty="0"/>
        </a:p>
      </dsp:txBody>
      <dsp:txXfrm>
        <a:off x="3278882" y="0"/>
        <a:ext cx="2752156" cy="437825"/>
      </dsp:txXfrm>
    </dsp:sp>
    <dsp:sp modelId="{14E72E91-FE8E-440B-AB53-3B34F5D55B16}">
      <dsp:nvSpPr>
        <dsp:cNvPr id="0" name=""/>
        <dsp:cNvSpPr/>
      </dsp:nvSpPr>
      <dsp:spPr>
        <a:xfrm>
          <a:off x="724390" y="598198"/>
          <a:ext cx="1481774" cy="968401"/>
        </a:xfrm>
        <a:prstGeom prst="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t-LT" sz="1000" b="1" kern="1200" dirty="0"/>
            <a:t>Priežastis 6.1. </a:t>
          </a:r>
          <a:r>
            <a:rPr lang="lt-LT" sz="1000" b="1" kern="1200"/>
            <a:t>Visuomenė menkai pažįsta kultūros paveldo išteklius.</a:t>
          </a:r>
          <a:endParaRPr lang="en-US" sz="1000" kern="1200" dirty="0"/>
        </a:p>
      </dsp:txBody>
      <dsp:txXfrm>
        <a:off x="724390" y="598198"/>
        <a:ext cx="1481774" cy="968401"/>
      </dsp:txXfrm>
    </dsp:sp>
    <dsp:sp modelId="{77151E86-E4D8-420A-871A-C576BAD1BAF9}">
      <dsp:nvSpPr>
        <dsp:cNvPr id="0" name=""/>
        <dsp:cNvSpPr/>
      </dsp:nvSpPr>
      <dsp:spPr>
        <a:xfrm>
          <a:off x="22865" y="1998754"/>
          <a:ext cx="663230" cy="2252674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t-LT" sz="900" u="none" kern="1200" dirty="0"/>
            <a:t>6.1.1. </a:t>
          </a:r>
          <a:r>
            <a:rPr lang="lt-LT" sz="900" u="none" kern="1200"/>
            <a:t>Formaliojo ugdymo sistemoje vaikai ir jaunimas nesudominamas </a:t>
          </a:r>
          <a:r>
            <a:rPr lang="lt-LT" sz="900" u="none" kern="1200" baseline="0"/>
            <a:t>kultūros</a:t>
          </a:r>
          <a:r>
            <a:rPr lang="lt-LT" sz="900" u="none" kern="1200"/>
            <a:t> paveldo vertybėmis ir su juo nesupažindinamas.</a:t>
          </a:r>
          <a:endParaRPr lang="en-US" sz="900" u="none" kern="1200" dirty="0"/>
        </a:p>
      </dsp:txBody>
      <dsp:txXfrm>
        <a:off x="22865" y="1998754"/>
        <a:ext cx="663230" cy="2252674"/>
      </dsp:txXfrm>
    </dsp:sp>
    <dsp:sp modelId="{BB317F73-9787-43AB-BF20-92387FC215C2}">
      <dsp:nvSpPr>
        <dsp:cNvPr id="0" name=""/>
        <dsp:cNvSpPr/>
      </dsp:nvSpPr>
      <dsp:spPr>
        <a:xfrm>
          <a:off x="741316" y="1989740"/>
          <a:ext cx="702671" cy="2271413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t-LT" sz="900" u="none" kern="1200" baseline="0" dirty="0"/>
            <a:t>6.1.2. </a:t>
          </a:r>
          <a:r>
            <a:rPr lang="lt-LT" sz="900" u="none" kern="1200" baseline="0"/>
            <a:t>Kultūros paveldo apsaugos specialistų, tyrėjų profesija bei profesinė veikla jaunimui menkai suprantama ir pažįstama, todėl nėra patraukti profesinė galimybė.</a:t>
          </a:r>
          <a:endParaRPr lang="en-US" sz="900" u="none" kern="1200" baseline="0" dirty="0"/>
        </a:p>
      </dsp:txBody>
      <dsp:txXfrm>
        <a:off x="741316" y="1989740"/>
        <a:ext cx="702671" cy="2271413"/>
      </dsp:txXfrm>
    </dsp:sp>
    <dsp:sp modelId="{CB9C6FE7-F7D8-44D7-B243-C971F8064E30}">
      <dsp:nvSpPr>
        <dsp:cNvPr id="0" name=""/>
        <dsp:cNvSpPr/>
      </dsp:nvSpPr>
      <dsp:spPr>
        <a:xfrm>
          <a:off x="1495629" y="1993971"/>
          <a:ext cx="641740" cy="2281738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t-LT" sz="900" b="0" u="none" kern="1200" baseline="0" dirty="0"/>
            <a:t> 6</a:t>
          </a:r>
          <a:r>
            <a:rPr lang="lt-LT" sz="900" b="0" i="0" u="none" kern="1200" baseline="0" dirty="0"/>
            <a:t>.1.3.</a:t>
          </a:r>
          <a:r>
            <a:rPr lang="lt-LT" sz="900" u="none" kern="1200" baseline="0"/>
            <a:t> Nėra skleidžiamos pozityvios žinios apie kultūros paveldo vertybių sukuriamą ekonominę vertę ir praktinius naudojimo pavyzdžius.</a:t>
          </a:r>
          <a:endParaRPr lang="en-US" sz="900" b="0" u="none" kern="1200" baseline="0" dirty="0"/>
        </a:p>
      </dsp:txBody>
      <dsp:txXfrm>
        <a:off x="1495629" y="1993971"/>
        <a:ext cx="641740" cy="2281738"/>
      </dsp:txXfrm>
    </dsp:sp>
    <dsp:sp modelId="{BF99DE26-669B-425A-BF8B-10F300E3C01C}">
      <dsp:nvSpPr>
        <dsp:cNvPr id="0" name=""/>
        <dsp:cNvSpPr/>
      </dsp:nvSpPr>
      <dsp:spPr>
        <a:xfrm>
          <a:off x="2191266" y="1990247"/>
          <a:ext cx="679062" cy="2292063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t-LT" sz="900" b="0" u="none" kern="1200" baseline="0" dirty="0"/>
            <a:t>6.1.4. </a:t>
          </a:r>
          <a:r>
            <a:rPr lang="lt-LT" sz="900" u="none" kern="1200"/>
            <a:t>Daliai Lietuvai reikšmingo kilnojamojo kultūros paveldo tebesant užsienyje visuomenei nesudarytos galimybės su juo susipažinti.</a:t>
          </a:r>
          <a:endParaRPr lang="en-US" sz="900" b="0" u="none" kern="1200" baseline="0" dirty="0"/>
        </a:p>
      </dsp:txBody>
      <dsp:txXfrm>
        <a:off x="2191266" y="1990247"/>
        <a:ext cx="679062" cy="2292063"/>
      </dsp:txXfrm>
    </dsp:sp>
    <dsp:sp modelId="{2F21FEA8-E981-4D0B-B27F-480FA591C2DA}">
      <dsp:nvSpPr>
        <dsp:cNvPr id="0" name=""/>
        <dsp:cNvSpPr/>
      </dsp:nvSpPr>
      <dsp:spPr>
        <a:xfrm>
          <a:off x="3988737" y="614017"/>
          <a:ext cx="1640898" cy="898955"/>
        </a:xfrm>
        <a:prstGeom prst="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t-LT" sz="1000" b="1" i="0" kern="1200" dirty="0"/>
            <a:t>Priežastis 6.2. </a:t>
          </a:r>
          <a:r>
            <a:rPr lang="lt-LT" sz="1000" b="1" kern="1200"/>
            <a:t>Nesukurtos ilgalaikės prielaidos ir paskatos tvariai naudoti kultūros paveldo vertybes ir etninę kultūrą kaip išteklius pridėtinei vertei kurti.</a:t>
          </a:r>
          <a:endParaRPr lang="en-US" sz="1000" b="0" i="0" kern="1200" dirty="0"/>
        </a:p>
      </dsp:txBody>
      <dsp:txXfrm>
        <a:off x="3988737" y="614017"/>
        <a:ext cx="1640898" cy="898955"/>
      </dsp:txXfrm>
    </dsp:sp>
    <dsp:sp modelId="{17328375-0BA4-4A1F-9A4B-17894D124E4B}">
      <dsp:nvSpPr>
        <dsp:cNvPr id="0" name=""/>
        <dsp:cNvSpPr/>
      </dsp:nvSpPr>
      <dsp:spPr>
        <a:xfrm>
          <a:off x="3377936" y="1806768"/>
          <a:ext cx="798688" cy="2213408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t-LT" sz="900" b="0" i="0" u="none" kern="1200" baseline="0" dirty="0"/>
            <a:t> 6.2.1. </a:t>
          </a:r>
          <a:r>
            <a:rPr lang="lt-LT" sz="900" u="none" kern="1200" baseline="0"/>
            <a:t>Nėra užtikrinamos nefinansinės paskatos investuoti į kultūros paveldo vertybes: procedūros neefektyvios, trūksta tyrimų, metodinės pagalbos savininkams suinteresuotų pusių dialogo.</a:t>
          </a:r>
          <a:endParaRPr lang="en-US" sz="900" b="0" i="0" u="none" kern="1200" baseline="0" dirty="0"/>
        </a:p>
      </dsp:txBody>
      <dsp:txXfrm>
        <a:off x="3377936" y="1806768"/>
        <a:ext cx="798688" cy="2213408"/>
      </dsp:txXfrm>
    </dsp:sp>
    <dsp:sp modelId="{D198E79E-B274-4CC3-81BC-9FE02A5FBF07}">
      <dsp:nvSpPr>
        <dsp:cNvPr id="0" name=""/>
        <dsp:cNvSpPr/>
      </dsp:nvSpPr>
      <dsp:spPr>
        <a:xfrm>
          <a:off x="3182033" y="4499322"/>
          <a:ext cx="645926" cy="802114"/>
        </a:xfrm>
        <a:prstGeom prst="rect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6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t-LT" sz="900" b="0" i="0" kern="1200"/>
            <a:t>6.2.1.1. Neefektyvus kultūros paveldo objektų vertinimas.</a:t>
          </a:r>
          <a:endParaRPr lang="en-US" sz="900" b="0" i="0" u="none" kern="1200" baseline="0" dirty="0"/>
        </a:p>
      </dsp:txBody>
      <dsp:txXfrm>
        <a:off x="3182033" y="4499322"/>
        <a:ext cx="645926" cy="802114"/>
      </dsp:txXfrm>
    </dsp:sp>
    <dsp:sp modelId="{7C77D64C-4516-4E22-8211-9DE0E6204353}">
      <dsp:nvSpPr>
        <dsp:cNvPr id="0" name=""/>
        <dsp:cNvSpPr/>
      </dsp:nvSpPr>
      <dsp:spPr>
        <a:xfrm>
          <a:off x="3963604" y="4499322"/>
          <a:ext cx="645926" cy="802114"/>
        </a:xfrm>
        <a:prstGeom prst="rect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6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t-LT" sz="900" b="0" i="0" kern="1200"/>
            <a:t>6.2.1.2. Trūksta tyrimų ir metodinės pagalbos savininkams.</a:t>
          </a:r>
          <a:endParaRPr lang="en-US" sz="900" b="0" i="0" u="none" kern="1200" baseline="0" dirty="0"/>
        </a:p>
      </dsp:txBody>
      <dsp:txXfrm>
        <a:off x="3963604" y="4499322"/>
        <a:ext cx="645926" cy="802114"/>
      </dsp:txXfrm>
    </dsp:sp>
    <dsp:sp modelId="{07614CAF-50AC-41AF-ADC1-DA8A006812C2}">
      <dsp:nvSpPr>
        <dsp:cNvPr id="0" name=""/>
        <dsp:cNvSpPr/>
      </dsp:nvSpPr>
      <dsp:spPr>
        <a:xfrm>
          <a:off x="4745175" y="4499322"/>
          <a:ext cx="702380" cy="802114"/>
        </a:xfrm>
        <a:prstGeom prst="rect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6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t-LT" sz="900" b="0" i="0" kern="1200"/>
            <a:t>6.2.1.3. Nevyksta visų suinteresuotų pusių dialogas.</a:t>
          </a:r>
          <a:endParaRPr lang="en-US" sz="900" b="0" i="0" u="none" kern="1200" baseline="0" dirty="0"/>
        </a:p>
      </dsp:txBody>
      <dsp:txXfrm>
        <a:off x="4745175" y="4499322"/>
        <a:ext cx="702380" cy="802114"/>
      </dsp:txXfrm>
    </dsp:sp>
    <dsp:sp modelId="{CB6023FD-A13D-4240-8ADD-511BA89526E8}">
      <dsp:nvSpPr>
        <dsp:cNvPr id="0" name=""/>
        <dsp:cNvSpPr/>
      </dsp:nvSpPr>
      <dsp:spPr>
        <a:xfrm>
          <a:off x="4356082" y="1818201"/>
          <a:ext cx="733617" cy="2241684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t-LT" sz="900" b="0" i="0" u="none" kern="1200" baseline="0" dirty="0"/>
            <a:t>6.2.2. </a:t>
          </a:r>
          <a:r>
            <a:rPr lang="lt-LT" sz="900" u="none" kern="1200" baseline="0"/>
            <a:t>Nėra subalansuotų ilgalaikių finansinių paskatų sistemos kultūros paveldo objektų savininkams ir naudotojams investuoti į kultūros paveldo objektų tvarkybą, tvarų naudojimą ir aktualizavimą</a:t>
          </a:r>
          <a:r>
            <a:rPr lang="lt-LT" sz="900" b="0" i="0" u="none" kern="1200" baseline="0" dirty="0"/>
            <a:t>.</a:t>
          </a:r>
          <a:endParaRPr lang="en-US" sz="900" b="0" i="0" u="none" kern="1200" baseline="0" dirty="0"/>
        </a:p>
      </dsp:txBody>
      <dsp:txXfrm>
        <a:off x="4356082" y="1818201"/>
        <a:ext cx="733617" cy="2241684"/>
      </dsp:txXfrm>
    </dsp:sp>
    <dsp:sp modelId="{75278B44-0EA2-47BB-B599-6236A68EADBD}">
      <dsp:nvSpPr>
        <dsp:cNvPr id="0" name=""/>
        <dsp:cNvSpPr/>
      </dsp:nvSpPr>
      <dsp:spPr>
        <a:xfrm>
          <a:off x="5289820" y="1807808"/>
          <a:ext cx="746497" cy="2231394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t-LT" sz="900" b="0" i="0" u="none" kern="1200" baseline="0" dirty="0"/>
            <a:t>6.2.3. </a:t>
          </a:r>
          <a:r>
            <a:rPr lang="lt-LT" sz="900" u="none" kern="1200" baseline="0"/>
            <a:t>Kultūros paveldo išteklių potencialas nėra išnaudojamas kuriant Lietuvos kultūros ir turizmo produktus.</a:t>
          </a:r>
          <a:endParaRPr lang="en-US" sz="900" b="0" i="0" u="none" kern="1200" baseline="0" dirty="0"/>
        </a:p>
      </dsp:txBody>
      <dsp:txXfrm>
        <a:off x="5289820" y="1807808"/>
        <a:ext cx="746497" cy="2231394"/>
      </dsp:txXfrm>
    </dsp:sp>
    <dsp:sp modelId="{5043F31B-B758-43AF-9EB4-A5F0781D83FE}">
      <dsp:nvSpPr>
        <dsp:cNvPr id="0" name=""/>
        <dsp:cNvSpPr/>
      </dsp:nvSpPr>
      <dsp:spPr>
        <a:xfrm>
          <a:off x="6576473" y="610516"/>
          <a:ext cx="1966613" cy="917596"/>
        </a:xfrm>
        <a:prstGeom prst="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+mj-lt"/>
            <a:buNone/>
          </a:pPr>
          <a:r>
            <a:rPr lang="lt-LT" sz="900" b="1" kern="1200"/>
            <a:t>Priežastis 6.3. Kultūros paveldo valdysenos sprendimai nėra efektyviai reglamentuoti, pagrįsti pažangiomis žiniomis, įrodymais ir nesuderinti su kitomis politikos sritimis, kas trukdo savalaikei objektų priežiūrai ir efektyviai paveldosaugai.</a:t>
          </a:r>
          <a:endParaRPr lang="en-US" sz="900" b="0" i="0" u="none" kern="1200" dirty="0"/>
        </a:p>
      </dsp:txBody>
      <dsp:txXfrm>
        <a:off x="6576473" y="610516"/>
        <a:ext cx="1966613" cy="917596"/>
      </dsp:txXfrm>
    </dsp:sp>
    <dsp:sp modelId="{2AA0A9C4-F45F-442B-B781-E6B5C206736D}">
      <dsp:nvSpPr>
        <dsp:cNvPr id="0" name=""/>
        <dsp:cNvSpPr/>
      </dsp:nvSpPr>
      <dsp:spPr>
        <a:xfrm>
          <a:off x="6373969" y="1900973"/>
          <a:ext cx="763330" cy="2103336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t-LT" sz="900" u="none" kern="1200" baseline="0"/>
            <a:t>6.3.1. Nevykdoma nuolatinė sisteminė kultūros paveldo išteklių būklės, apsaugos ir prevencijos priemonių efektyvumo bei panaudojimo stebėsena.</a:t>
          </a:r>
          <a:endParaRPr lang="en-US" sz="900" b="0" i="0" u="none" kern="1200" baseline="0" dirty="0"/>
        </a:p>
      </dsp:txBody>
      <dsp:txXfrm>
        <a:off x="6373969" y="1900973"/>
        <a:ext cx="763330" cy="2103336"/>
      </dsp:txXfrm>
    </dsp:sp>
    <dsp:sp modelId="{3D01DF61-5163-4065-A8B9-8E89A905081A}">
      <dsp:nvSpPr>
        <dsp:cNvPr id="0" name=""/>
        <dsp:cNvSpPr/>
      </dsp:nvSpPr>
      <dsp:spPr>
        <a:xfrm>
          <a:off x="7272944" y="1900973"/>
          <a:ext cx="551324" cy="2103336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t-LT" sz="900" b="0" i="0" u="none" kern="1200" baseline="0" dirty="0"/>
            <a:t>6.3.2. </a:t>
          </a:r>
          <a:r>
            <a:rPr lang="lt-LT" sz="900" u="none" kern="1200" baseline="0"/>
            <a:t>Kultūros paveldo apskaitos, įskaitant inventorizaciją, trūkumai kenkia investicinei aplinkai.</a:t>
          </a:r>
          <a:endParaRPr lang="en-US" sz="900" b="0" i="0" u="none" kern="1200" baseline="0" dirty="0"/>
        </a:p>
      </dsp:txBody>
      <dsp:txXfrm>
        <a:off x="7272944" y="1900973"/>
        <a:ext cx="551324" cy="2103336"/>
      </dsp:txXfrm>
    </dsp:sp>
    <dsp:sp modelId="{B2779AD3-F379-40D4-AD0B-B6B218942ECE}">
      <dsp:nvSpPr>
        <dsp:cNvPr id="0" name=""/>
        <dsp:cNvSpPr/>
      </dsp:nvSpPr>
      <dsp:spPr>
        <a:xfrm>
          <a:off x="7959912" y="1900973"/>
          <a:ext cx="931878" cy="2103336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t-LT" sz="900" b="0" i="0" u="none" kern="1200" baseline="0" dirty="0"/>
            <a:t>6.3.3. </a:t>
          </a:r>
          <a:r>
            <a:rPr lang="lt-LT" sz="900" u="none" kern="1200" baseline="0"/>
            <a:t>Kultūros paveldo išteklių apsaugos reguliavimas nėra efektyviai suderintas su teritorijų planavimo, urbanistikos, architektūros, kultūrinio kraštovaizdžio, aplinkosaugos ir energetikos, švietimo ir žemės ūkio politika.</a:t>
          </a:r>
          <a:endParaRPr lang="en-US" sz="900" b="0" i="0" u="none" kern="1200" baseline="0" dirty="0"/>
        </a:p>
      </dsp:txBody>
      <dsp:txXfrm>
        <a:off x="7959912" y="1900973"/>
        <a:ext cx="931878" cy="210333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281A6D92FFB0C4E8DA384671080745F" ma:contentTypeVersion="4" ma:contentTypeDescription="Kurkite naują dokumentą." ma:contentTypeScope="" ma:versionID="1eece11d0f9f5e0e1870b77ab6022fbf">
  <xsd:schema xmlns:xsd="http://www.w3.org/2001/XMLSchema" xmlns:xs="http://www.w3.org/2001/XMLSchema" xmlns:p="http://schemas.microsoft.com/office/2006/metadata/properties" xmlns:ns2="9f1f9ed6-0cb5-4fd9-b857-c22e100b9236" xmlns:ns3="f8d79986-8b02-439d-b49e-d1e849d2438c" targetNamespace="http://schemas.microsoft.com/office/2006/metadata/properties" ma:root="true" ma:fieldsID="4006ba6b8eb5b3fd8b2293425d0fcd6a" ns2:_="" ns3:_="">
    <xsd:import namespace="9f1f9ed6-0cb5-4fd9-b857-c22e100b9236"/>
    <xsd:import namespace="f8d79986-8b02-439d-b49e-d1e849d243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f9ed6-0cb5-4fd9-b857-c22e100b92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d79986-8b02-439d-b49e-d1e849d2438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D9F3CB-DF4E-4FBB-BF44-8E114FC2C75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F807699-8DC3-4D60-B30A-8B789FB342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1f9ed6-0cb5-4fd9-b857-c22e100b9236"/>
    <ds:schemaRef ds:uri="f8d79986-8b02-439d-b49e-d1e849d243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BE1D92-848C-4D13-B1E5-A587AA8C99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578</Words>
  <Characters>331</Characters>
  <Application>Microsoft Office Word</Application>
  <DocSecurity>0</DocSecurity>
  <Lines>2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Regimantas Maliauskas</dc:creator>
  <dc:description/>
  <cp:lastModifiedBy>Saulius Zubrys</cp:lastModifiedBy>
  <cp:revision>8</cp:revision>
  <dcterms:created xsi:type="dcterms:W3CDTF">2021-07-19T13:17:00Z</dcterms:created>
  <dcterms:modified xsi:type="dcterms:W3CDTF">2021-09-08T07:26:00Z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0x0101002281A6D92FFB0C4E8DA384671080745F</vt:lpwstr>
  </property>
</Properties>
</file>