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FBF7" w14:textId="13D70DBA" w:rsidR="00807835" w:rsidRPr="00CA74E1" w:rsidRDefault="00F220C5" w:rsidP="00CA1E66">
      <w:pPr>
        <w:ind w:right="96"/>
        <w:jc w:val="center"/>
        <w:rPr>
          <w:b/>
          <w:lang w:eastAsia="lt-LT"/>
        </w:rPr>
      </w:pPr>
      <w:r w:rsidRPr="00CA74E1">
        <w:rPr>
          <w:b/>
          <w:shd w:val="clear" w:color="auto" w:fill="FFFFFF"/>
        </w:rPr>
        <w:t xml:space="preserve">REGLAMENTO </w:t>
      </w:r>
      <w:r w:rsidR="004D781F" w:rsidRPr="00CA74E1">
        <w:rPr>
          <w:b/>
          <w:shd w:val="clear" w:color="auto" w:fill="FFFFFF"/>
        </w:rPr>
        <w:t>(</w:t>
      </w:r>
      <w:r w:rsidR="009A4E70" w:rsidRPr="00CA74E1">
        <w:rPr>
          <w:b/>
          <w:bCs/>
          <w:shd w:val="clear" w:color="auto" w:fill="FFFFFF"/>
        </w:rPr>
        <w:t xml:space="preserve">ES) 2018/1860 </w:t>
      </w:r>
      <w:r w:rsidR="00807835" w:rsidRPr="00CA74E1">
        <w:rPr>
          <w:b/>
          <w:lang w:eastAsia="lt-LT"/>
        </w:rPr>
        <w:t xml:space="preserve">IR </w:t>
      </w:r>
      <w:r w:rsidR="004D781F" w:rsidRPr="00CA74E1">
        <w:rPr>
          <w:b/>
          <w:iCs/>
          <w:lang w:eastAsia="en-US"/>
        </w:rPr>
        <w:t xml:space="preserve"> LIETUVOS RESPUBLIKOS ĮSTATYMO „D</w:t>
      </w:r>
      <w:r w:rsidR="004D781F" w:rsidRPr="00CA74E1">
        <w:rPr>
          <w:b/>
        </w:rPr>
        <w:t xml:space="preserve">ĖL UŽSIENIEČIŲ TEISINĖS PADĖTIES“ </w:t>
      </w:r>
      <w:r w:rsidR="00E25149">
        <w:rPr>
          <w:b/>
          <w:bCs/>
        </w:rPr>
        <w:t>Nr. IX-2206 2, 11, 19, 23, 26, 35, 53, 62, 98</w:t>
      </w:r>
      <w:r w:rsidR="00E25149">
        <w:rPr>
          <w:b/>
          <w:bCs/>
          <w:vertAlign w:val="superscript"/>
        </w:rPr>
        <w:t>1</w:t>
      </w:r>
      <w:r w:rsidR="00E25149">
        <w:rPr>
          <w:b/>
          <w:bCs/>
        </w:rPr>
        <w:t>, 124, 125, 133, 140</w:t>
      </w:r>
      <w:r w:rsidR="00E25149">
        <w:rPr>
          <w:b/>
          <w:bCs/>
          <w:vertAlign w:val="superscript"/>
        </w:rPr>
        <w:t>3</w:t>
      </w:r>
      <w:r w:rsidR="00E25149">
        <w:rPr>
          <w:b/>
          <w:bCs/>
        </w:rPr>
        <w:t xml:space="preserve"> STRAIPSNIŲ IR ĮSTATYMO PAPILDYMO 20</w:t>
      </w:r>
      <w:r w:rsidR="00E25149">
        <w:rPr>
          <w:b/>
          <w:bCs/>
          <w:vertAlign w:val="superscript"/>
        </w:rPr>
        <w:t>1</w:t>
      </w:r>
      <w:r w:rsidR="00E25149">
        <w:rPr>
          <w:b/>
          <w:bCs/>
        </w:rPr>
        <w:t xml:space="preserve"> STRAIPSNIU ĮSTATYMO</w:t>
      </w:r>
      <w:r w:rsidR="00E25149">
        <w:rPr>
          <w:b/>
          <w:lang w:eastAsia="lt-LT"/>
        </w:rPr>
        <w:t xml:space="preserve"> </w:t>
      </w:r>
      <w:r w:rsidR="00BA00A5" w:rsidRPr="00CA74E1">
        <w:rPr>
          <w:b/>
          <w:lang w:eastAsia="lt-LT"/>
        </w:rPr>
        <w:t>PROJEKT</w:t>
      </w:r>
      <w:r w:rsidR="004D781F" w:rsidRPr="00CA74E1">
        <w:rPr>
          <w:b/>
          <w:lang w:eastAsia="lt-LT"/>
        </w:rPr>
        <w:t>O</w:t>
      </w:r>
      <w:r w:rsidR="00807835" w:rsidRPr="00CA74E1">
        <w:rPr>
          <w:b/>
          <w:lang w:eastAsia="lt-LT"/>
        </w:rPr>
        <w:t xml:space="preserve"> ATITIKTIES LENTELĖ</w:t>
      </w:r>
    </w:p>
    <w:p w14:paraId="02B99BD6" w14:textId="77777777" w:rsidR="00807835" w:rsidRPr="00DA33AC" w:rsidRDefault="00807835" w:rsidP="005B5438">
      <w:pPr>
        <w:jc w:val="both"/>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485CC7" w:rsidRPr="00DA33AC" w14:paraId="1C9A48E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13B20C8B" w:rsidR="00807835" w:rsidRPr="00DA33AC" w:rsidRDefault="009A4E70" w:rsidP="005B5438">
            <w:pPr>
              <w:jc w:val="both"/>
              <w:rPr>
                <w:b/>
                <w:lang w:eastAsia="lt-LT"/>
              </w:rPr>
            </w:pPr>
            <w:r w:rsidRPr="009A4E70">
              <w:rPr>
                <w:b/>
                <w:bCs/>
                <w:shd w:val="clear" w:color="auto" w:fill="FFFFFF"/>
              </w:rPr>
              <w:t>2018 m. lapkričio 28 d. Europos Parlamento ir Tarybos reglamentas (ES) 2018/1860 dėl Šengeno informacinės sistemos naudojimo neteisėtai esančių trečiųjų šalių piliečių grąžinimui</w:t>
            </w:r>
          </w:p>
        </w:tc>
        <w:tc>
          <w:tcPr>
            <w:tcW w:w="5812" w:type="dxa"/>
            <w:tcBorders>
              <w:top w:val="single" w:sz="4" w:space="0" w:color="auto"/>
              <w:left w:val="nil"/>
              <w:bottom w:val="single" w:sz="4" w:space="0" w:color="auto"/>
              <w:right w:val="single" w:sz="4" w:space="0" w:color="auto"/>
            </w:tcBorders>
            <w:shd w:val="clear" w:color="auto" w:fill="auto"/>
            <w:noWrap/>
          </w:tcPr>
          <w:p w14:paraId="2AAB5F87" w14:textId="5D9A0229" w:rsidR="00F220C5" w:rsidRPr="00AF31A9" w:rsidRDefault="00B74F1B" w:rsidP="005B5438">
            <w:pPr>
              <w:jc w:val="both"/>
              <w:rPr>
                <w:iCs/>
                <w:lang w:eastAsia="en-US"/>
              </w:rPr>
            </w:pPr>
            <w:r w:rsidRPr="00AF31A9">
              <w:rPr>
                <w:bCs/>
                <w:iCs/>
              </w:rPr>
              <w:t xml:space="preserve">1. </w:t>
            </w:r>
            <w:r w:rsidR="009A4E70" w:rsidRPr="00AF31A9">
              <w:rPr>
                <w:iCs/>
                <w:lang w:eastAsia="en-US"/>
              </w:rPr>
              <w:t>Lietuvos Respublikos įstatymas „Dėl užsieniečių teisinės padėties“ Nr. IX-2206</w:t>
            </w:r>
            <w:r w:rsidR="00CA74E1" w:rsidRPr="00CA74E1">
              <w:rPr>
                <w:rFonts w:eastAsiaTheme="minorEastAsia" w:cstheme="minorBidi"/>
                <w:b/>
                <w:bCs/>
                <w:lang w:eastAsia="lt-LT"/>
              </w:rPr>
              <w:t xml:space="preserve"> </w:t>
            </w:r>
            <w:r w:rsidR="00CA74E1" w:rsidRPr="00CA74E1">
              <w:rPr>
                <w:bCs/>
              </w:rPr>
              <w:t xml:space="preserve">suvestinė redakcija nuo </w:t>
            </w:r>
            <w:r w:rsidR="00BE4B68" w:rsidRPr="00BE4B68">
              <w:rPr>
                <w:bCs/>
              </w:rPr>
              <w:t>2021-08-12</w:t>
            </w:r>
            <w:r w:rsidR="00CA74E1" w:rsidRPr="00CA74E1">
              <w:rPr>
                <w:bCs/>
              </w:rPr>
              <w:t>)</w:t>
            </w:r>
            <w:r w:rsidR="001138BC" w:rsidRPr="00CA74E1">
              <w:rPr>
                <w:iCs/>
                <w:lang w:eastAsia="en-US"/>
              </w:rPr>
              <w:t xml:space="preserve"> </w:t>
            </w:r>
            <w:r w:rsidR="001138BC" w:rsidRPr="001138BC">
              <w:rPr>
                <w:iCs/>
                <w:lang w:eastAsia="en-US"/>
              </w:rPr>
              <w:t>(toliau – UTPĮ</w:t>
            </w:r>
            <w:r w:rsidR="001138BC">
              <w:rPr>
                <w:iCs/>
                <w:lang w:eastAsia="en-US"/>
              </w:rPr>
              <w:t>)</w:t>
            </w:r>
          </w:p>
          <w:p w14:paraId="00579ED5" w14:textId="77777777" w:rsidR="009A4E70" w:rsidRPr="00AF31A9" w:rsidRDefault="009A4E70" w:rsidP="005B5438">
            <w:pPr>
              <w:jc w:val="both"/>
              <w:rPr>
                <w:i/>
                <w:iCs/>
                <w:lang w:eastAsia="en-US"/>
              </w:rPr>
            </w:pPr>
          </w:p>
          <w:p w14:paraId="50E4462C" w14:textId="4DF1CC27" w:rsidR="00915CC5" w:rsidRPr="00CA74E1" w:rsidRDefault="009A4E70" w:rsidP="00665BB0">
            <w:pPr>
              <w:jc w:val="both"/>
              <w:rPr>
                <w:b/>
                <w:bCs/>
                <w:lang w:eastAsia="lt-LT"/>
              </w:rPr>
            </w:pPr>
            <w:r w:rsidRPr="00CA74E1">
              <w:rPr>
                <w:b/>
                <w:bCs/>
                <w:iCs/>
                <w:lang w:eastAsia="en-US"/>
              </w:rPr>
              <w:t>2</w:t>
            </w:r>
            <w:r w:rsidR="00B74F1B" w:rsidRPr="00CA74E1">
              <w:rPr>
                <w:b/>
                <w:bCs/>
                <w:iCs/>
                <w:lang w:eastAsia="en-US"/>
              </w:rPr>
              <w:t xml:space="preserve">. </w:t>
            </w:r>
            <w:r w:rsidR="008553C4" w:rsidRPr="00CA74E1">
              <w:rPr>
                <w:b/>
                <w:bCs/>
                <w:iCs/>
                <w:lang w:eastAsia="en-US"/>
              </w:rPr>
              <w:t>Lietuvos Respublikos įstatymo „D</w:t>
            </w:r>
            <w:r w:rsidR="008553C4" w:rsidRPr="00CA74E1">
              <w:rPr>
                <w:b/>
                <w:bCs/>
              </w:rPr>
              <w:t xml:space="preserve">ėl užsieniečių teisinės padėties“ Nr. IX-2206 2, 11, 19, 23, 26, 35, </w:t>
            </w:r>
            <w:r w:rsidR="00665BB0" w:rsidRPr="00665BB0">
              <w:rPr>
                <w:b/>
                <w:bCs/>
              </w:rPr>
              <w:t xml:space="preserve">53, 62, </w:t>
            </w:r>
            <w:r w:rsidR="00770C78" w:rsidRPr="00CA74E1">
              <w:rPr>
                <w:b/>
                <w:bCs/>
              </w:rPr>
              <w:t>98</w:t>
            </w:r>
            <w:r w:rsidR="00770C78" w:rsidRPr="00CA74E1">
              <w:rPr>
                <w:b/>
                <w:bCs/>
                <w:vertAlign w:val="superscript"/>
              </w:rPr>
              <w:t>1</w:t>
            </w:r>
            <w:r w:rsidR="00770C78" w:rsidRPr="00CA74E1">
              <w:rPr>
                <w:b/>
                <w:bCs/>
              </w:rPr>
              <w:t xml:space="preserve">, </w:t>
            </w:r>
            <w:r w:rsidR="008553C4" w:rsidRPr="00CA74E1">
              <w:rPr>
                <w:b/>
                <w:bCs/>
              </w:rPr>
              <w:t>124, 125, 133, 140</w:t>
            </w:r>
            <w:r w:rsidR="008553C4" w:rsidRPr="00CA74E1">
              <w:rPr>
                <w:b/>
                <w:bCs/>
                <w:vertAlign w:val="superscript"/>
              </w:rPr>
              <w:t>3</w:t>
            </w:r>
            <w:r w:rsidR="008553C4" w:rsidRPr="00CA74E1">
              <w:rPr>
                <w:b/>
                <w:bCs/>
              </w:rPr>
              <w:t xml:space="preserve"> straipsnių ir priedo pakeitimo ir </w:t>
            </w:r>
            <w:r w:rsidR="009509BD" w:rsidRPr="00CA74E1">
              <w:rPr>
                <w:b/>
                <w:bCs/>
              </w:rPr>
              <w:t>Į</w:t>
            </w:r>
            <w:r w:rsidR="008553C4" w:rsidRPr="00CA74E1">
              <w:rPr>
                <w:b/>
                <w:bCs/>
              </w:rPr>
              <w:t>statymo papildymo 20</w:t>
            </w:r>
            <w:r w:rsidR="008553C4" w:rsidRPr="00CA74E1">
              <w:rPr>
                <w:b/>
                <w:bCs/>
                <w:vertAlign w:val="superscript"/>
              </w:rPr>
              <w:t>1</w:t>
            </w:r>
            <w:r w:rsidR="008553C4" w:rsidRPr="00CA74E1">
              <w:rPr>
                <w:b/>
                <w:bCs/>
              </w:rPr>
              <w:t xml:space="preserve"> straipsniu įstatym</w:t>
            </w:r>
            <w:r w:rsidR="009509BD" w:rsidRPr="00CA74E1">
              <w:rPr>
                <w:b/>
                <w:bCs/>
              </w:rPr>
              <w:t>o</w:t>
            </w:r>
            <w:r w:rsidR="008553C4" w:rsidRPr="00CA74E1">
              <w:rPr>
                <w:b/>
                <w:bCs/>
              </w:rPr>
              <w:t xml:space="preserve"> projektas (toliau – UTPĮ projektas)</w:t>
            </w:r>
          </w:p>
        </w:tc>
        <w:tc>
          <w:tcPr>
            <w:tcW w:w="2977" w:type="dxa"/>
            <w:tcBorders>
              <w:top w:val="single" w:sz="4" w:space="0" w:color="auto"/>
              <w:left w:val="nil"/>
              <w:bottom w:val="single" w:sz="4" w:space="0" w:color="auto"/>
              <w:right w:val="single" w:sz="4" w:space="0" w:color="auto"/>
            </w:tcBorders>
          </w:tcPr>
          <w:p w14:paraId="6064F866" w14:textId="03D8771B" w:rsidR="00807835" w:rsidRPr="00B21D8E" w:rsidRDefault="00187A30" w:rsidP="00187A30">
            <w:pPr>
              <w:jc w:val="both"/>
              <w:rPr>
                <w:b/>
                <w:lang w:eastAsia="lt-LT"/>
              </w:rPr>
            </w:pPr>
            <w:r w:rsidRPr="003E1C47">
              <w:rPr>
                <w:b/>
              </w:rPr>
              <w:t>Reglamento</w:t>
            </w:r>
            <w:r w:rsidR="00F04710" w:rsidRPr="003E1C47">
              <w:rPr>
                <w:b/>
              </w:rPr>
              <w:t xml:space="preserve"> perkėlimo ir įgyvendinimo lygis</w:t>
            </w:r>
          </w:p>
        </w:tc>
      </w:tr>
      <w:tr w:rsidR="00485CC7" w:rsidRPr="00DA33AC" w14:paraId="4B46D5E9" w14:textId="77777777" w:rsidTr="00BE4B68">
        <w:trPr>
          <w:trHeight w:val="58"/>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13EA6B9D" w14:textId="77777777" w:rsidR="00AF31A9" w:rsidRPr="00CA74E1" w:rsidRDefault="00AF31A9" w:rsidP="00AF31A9">
            <w:pPr>
              <w:pStyle w:val="ti-art"/>
              <w:shd w:val="clear" w:color="auto" w:fill="FFFFFF"/>
              <w:spacing w:line="240" w:lineRule="atLeast"/>
              <w:jc w:val="both"/>
              <w:rPr>
                <w:b/>
                <w:lang w:val="lt-LT"/>
              </w:rPr>
            </w:pPr>
            <w:r w:rsidRPr="00CA74E1">
              <w:rPr>
                <w:b/>
                <w:lang w:val="lt-LT"/>
              </w:rPr>
              <w:t xml:space="preserve">9 straipsnis </w:t>
            </w:r>
          </w:p>
          <w:p w14:paraId="232F1F6F" w14:textId="7C48E5AC" w:rsidR="00AF31A9" w:rsidRPr="00CA74E1" w:rsidRDefault="00AF31A9" w:rsidP="00AF31A9">
            <w:pPr>
              <w:pStyle w:val="ti-art"/>
              <w:shd w:val="clear" w:color="auto" w:fill="FFFFFF"/>
              <w:spacing w:line="240" w:lineRule="atLeast"/>
              <w:jc w:val="both"/>
              <w:rPr>
                <w:b/>
                <w:lang w:val="lt-LT"/>
              </w:rPr>
            </w:pPr>
            <w:r w:rsidRPr="00CA74E1">
              <w:rPr>
                <w:b/>
                <w:lang w:val="lt-LT"/>
              </w:rPr>
              <w:t xml:space="preserve">Išankstinės konsultacijos prieš išduodant leidimą gyventi ar ilgalaikę vizą arba pratęsiant to leidimo ar vizos galiojimą </w:t>
            </w:r>
          </w:p>
          <w:p w14:paraId="61D59E0B"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1. Jei valstybė narė svarsto galimybę trečiosios šalies piliečiui, dėl kurio kita valstybė narė yra įvedusi perspėjimą dėl gražinimo, prie kurio yra draudimas atvykti, išduoti leidimą gyventi ar ilgalaikę vizą arba pratęsti jų galiojimą, susijusios valstybės narės, pasikeisdamos papildoma informacija, konsultuojasi tarpusavyje laikydamosi šių taisyklių: </w:t>
            </w:r>
          </w:p>
          <w:p w14:paraId="5B1CF917"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a) prieš išduodama leidimą gyventi ar ilgalaikę vizą arba pratęsdama jų galiojimą, išduodančioji valstybė narė konsultuojasi su perspėjimą pateikusia valstybe nare; </w:t>
            </w:r>
          </w:p>
          <w:p w14:paraId="018CD32E"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b)  perspėjimą pateikusi valstybė narė atsako į prašymą dėl konsultacijos per 10 kalendorinių dienų; </w:t>
            </w:r>
          </w:p>
          <w:p w14:paraId="128E4DCD"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lastRenderedPageBreak/>
              <w:t xml:space="preserve">c)  jei iki b punkte nurodyto termino pabaigos atsakymas nepateikiamas, tai reiškia, kad perspėjimą pateikusi valstybė narė neprieštarauja leidimo gyventi ar ilgalaikės vizos išdavimui arba pratęsimui; </w:t>
            </w:r>
          </w:p>
          <w:p w14:paraId="784B6CE4"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d)  priimdama atitinkamą sprendimą, išduodančioji valstybė narė atsižvelgia į perspėjimą pateikusios valstybės narės sprendimo priėmimo priežastis ir laikydamasi nacionalinės teisės atsižvelgia į visas grėsmes viešajai tvarkai ar visuomenės saugumui, kurias gali kelti atitinkamo trečiosios šalies piliečio buvimas valstybių narių teritorijoje; </w:t>
            </w:r>
          </w:p>
          <w:p w14:paraId="009D4DBF"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e)  išduodančioji valstybė narė apie savo sprendimą praneša perspėjimą pateikusiai valstybei narei ir </w:t>
            </w:r>
          </w:p>
          <w:p w14:paraId="2DBC4B44"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f)  kai išduodančioji valstybė narė perspėjimą pateikusiai valstybei narei praneša apie ketinimą išduoti leidimą gyventi ar ilgalaikę vizą ar pratęsti jų galiojimą arba apie tai, kad ji nusprendė tai padaryti, perspėjimą pateikusi valstybė narė ištrina atitinkamą perspėjimą dėl grąžinimo. </w:t>
            </w:r>
          </w:p>
          <w:p w14:paraId="2BA02FFF"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Galutinį sprendimą, ar išduoti leidimą gyventi ar ilgalaikę vizą trečiosios šalies piliečiui, priima išduodančioji valstybė narė. </w:t>
            </w:r>
          </w:p>
          <w:p w14:paraId="43DE357E" w14:textId="4933CDC8" w:rsidR="00807835" w:rsidRPr="00717164" w:rsidRDefault="00AF31A9" w:rsidP="00BE4B68">
            <w:pPr>
              <w:pStyle w:val="ti-art"/>
              <w:shd w:val="clear" w:color="auto" w:fill="FFFFFF"/>
              <w:spacing w:line="240" w:lineRule="atLeast"/>
              <w:jc w:val="both"/>
              <w:rPr>
                <w:lang w:val="lt-LT" w:eastAsia="lt-LT"/>
              </w:rPr>
            </w:pPr>
            <w:r w:rsidRPr="00AF31A9">
              <w:rPr>
                <w:bCs/>
                <w:lang w:val="lt-LT"/>
              </w:rPr>
              <w:t xml:space="preserve">2. Jeigu valstybė narė svarsto galimybę išduoti leidimą gyventi ar ilgalaikę vizą arba pratęsti jų galiojimą trečiosios šalies piliečiui, dėl kurio pateiktas perspėjimas dėl grąžinimo, įvestas kitos valstybės narės, prie kurio nėra draudimo atvykti, išduodančioji valstybė narė nedelsdama informuoja perspėjimą pateikusią valstybę narę, kad ji ketina išduoti ar išdavė leidimą gyventi ar ilgalaikę vizą. Perspėjimą pateikusi valstybė narė nedelsdama ištrina perspėjimą dėl grąžinimo. </w:t>
            </w:r>
          </w:p>
        </w:tc>
        <w:tc>
          <w:tcPr>
            <w:tcW w:w="5812" w:type="dxa"/>
            <w:tcBorders>
              <w:top w:val="single" w:sz="4" w:space="0" w:color="auto"/>
              <w:left w:val="nil"/>
              <w:bottom w:val="single" w:sz="4" w:space="0" w:color="auto"/>
              <w:right w:val="single" w:sz="4" w:space="0" w:color="auto"/>
            </w:tcBorders>
            <w:shd w:val="clear" w:color="auto" w:fill="auto"/>
            <w:noWrap/>
          </w:tcPr>
          <w:p w14:paraId="47E204BA" w14:textId="4E2B90AD" w:rsidR="001138BC" w:rsidRPr="0025007E" w:rsidRDefault="001138BC" w:rsidP="001138BC">
            <w:pPr>
              <w:jc w:val="both"/>
              <w:rPr>
                <w:lang w:eastAsia="en-US"/>
              </w:rPr>
            </w:pPr>
            <w:bookmarkStart w:id="0" w:name="_GoBack"/>
            <w:r w:rsidRPr="0025007E">
              <w:rPr>
                <w:lang w:eastAsia="en-US"/>
              </w:rPr>
              <w:lastRenderedPageBreak/>
              <w:t>UTPĮ</w:t>
            </w:r>
          </w:p>
          <w:bookmarkEnd w:id="0"/>
          <w:p w14:paraId="3FAD5BD6" w14:textId="77777777" w:rsidR="001138BC" w:rsidRPr="00481F61" w:rsidRDefault="001138BC" w:rsidP="001138BC">
            <w:pPr>
              <w:jc w:val="both"/>
              <w:rPr>
                <w:lang w:eastAsia="en-US"/>
              </w:rPr>
            </w:pPr>
          </w:p>
          <w:p w14:paraId="27A6691D" w14:textId="77777777" w:rsidR="009468BA" w:rsidRPr="009468BA" w:rsidRDefault="009468BA" w:rsidP="009468BA">
            <w:pPr>
              <w:jc w:val="both"/>
              <w:rPr>
                <w:bCs/>
                <w:lang w:eastAsia="en-US"/>
              </w:rPr>
            </w:pPr>
            <w:r w:rsidRPr="009468BA">
              <w:rPr>
                <w:bCs/>
                <w:lang w:eastAsia="en-US"/>
              </w:rPr>
              <w:t>21 straipsnis. Vizos išdavimas, atsisakymas išduoti vizą, konsultacijų vykdymas, vizos panaikinimas ir atšaukimas</w:t>
            </w:r>
            <w:r w:rsidRPr="009468BA" w:rsidDel="009468BA">
              <w:rPr>
                <w:bCs/>
                <w:lang w:eastAsia="en-US"/>
              </w:rPr>
              <w:t xml:space="preserve"> </w:t>
            </w:r>
          </w:p>
          <w:p w14:paraId="543C676C" w14:textId="361B57AD" w:rsidR="009468BA" w:rsidRPr="009468BA" w:rsidRDefault="009468BA" w:rsidP="009468BA">
            <w:pPr>
              <w:jc w:val="both"/>
              <w:rPr>
                <w:lang w:eastAsia="lt-LT"/>
              </w:rPr>
            </w:pPr>
            <w:r w:rsidRPr="009468BA">
              <w:rPr>
                <w:lang w:eastAsia="lt-LT"/>
              </w:rPr>
              <w:t xml:space="preserve">&lt;...&gt;. </w:t>
            </w:r>
          </w:p>
          <w:p w14:paraId="5BA78FAA" w14:textId="206C0ACB" w:rsidR="00157DFE" w:rsidRPr="009468BA" w:rsidRDefault="00157DFE" w:rsidP="00157DFE">
            <w:pPr>
              <w:jc w:val="both"/>
              <w:rPr>
                <w:lang w:eastAsia="lt-LT"/>
              </w:rPr>
            </w:pPr>
            <w:r w:rsidRPr="009468BA">
              <w:rPr>
                <w:lang w:eastAsia="lt-LT"/>
              </w:rPr>
              <w:t>4. Vizų kodekse numatytais atvejais Šengeno viza užsieniečiui išduodama tik po Migracijos departamento konsultacijų su kitomis Šengeno valstybėmis.</w:t>
            </w:r>
          </w:p>
          <w:p w14:paraId="4A87AED0" w14:textId="4C5C0CD5" w:rsidR="009468BA" w:rsidRDefault="009468BA" w:rsidP="00BE4B68">
            <w:pPr>
              <w:jc w:val="both"/>
              <w:rPr>
                <w:lang w:eastAsia="lt-LT"/>
              </w:rPr>
            </w:pPr>
            <w:r w:rsidRPr="009468BA">
              <w:rPr>
                <w:lang w:eastAsia="lt-LT"/>
              </w:rPr>
              <w:t>5. Šio straipsnio 9 dalyje numatyta tvarka ir atvejais Šengeno viza ir nacionalinė viza užsieniečiui išduodama tik po Migracijos departamento konsultacijų su kitomis valstybės institucijomis.</w:t>
            </w:r>
          </w:p>
          <w:p w14:paraId="5FF678A5" w14:textId="15129B1D" w:rsidR="00130FE0" w:rsidRPr="00BE4B68" w:rsidRDefault="00130FE0" w:rsidP="00BE4B68">
            <w:pPr>
              <w:jc w:val="both"/>
              <w:rPr>
                <w:b/>
                <w:lang w:eastAsia="lt-LT"/>
              </w:rPr>
            </w:pPr>
            <w:r w:rsidRPr="009468BA">
              <w:rPr>
                <w:lang w:eastAsia="lt-LT"/>
              </w:rPr>
              <w:t>&lt;...&gt;.</w:t>
            </w:r>
            <w:r>
              <w:rPr>
                <w:b/>
                <w:lang w:eastAsia="lt-LT"/>
              </w:rPr>
              <w:t xml:space="preserve"> </w:t>
            </w:r>
          </w:p>
          <w:p w14:paraId="0FB88568" w14:textId="77777777" w:rsidR="00157DFE" w:rsidRPr="001B5BB0" w:rsidRDefault="00157DFE" w:rsidP="00157DFE">
            <w:pPr>
              <w:jc w:val="both"/>
              <w:rPr>
                <w:b/>
                <w:lang w:eastAsia="lt-LT"/>
              </w:rPr>
            </w:pPr>
            <w:r w:rsidRPr="00157DFE">
              <w:rPr>
                <w:lang w:eastAsia="lt-LT"/>
              </w:rPr>
              <w:t>9. Dokumentų vizai gauti pateikimo, konsultacijų vykdymo, vizos išdavimo ar atsisakymo ją išduoti, jos pratęsimo ar atsisakymo ją pratęsti, jos panaikinimo ir vizos atšaukimo, taip pat komercinių tarpininkų akreditavimo ir išorės paslaugų teikėjų pasirinkimo tvarką nustato vidaus reikalų ministras kartu su užsienio reikalų ministru. Ši tvarka taikoma tiek, kiek šių klausimų nereglamentuoja Vizų kodeksas</w:t>
            </w:r>
            <w:r w:rsidRPr="001B5BB0">
              <w:rPr>
                <w:b/>
                <w:lang w:eastAsia="lt-LT"/>
              </w:rPr>
              <w:t>.</w:t>
            </w:r>
          </w:p>
          <w:p w14:paraId="5FF4E05E" w14:textId="46A1F9E2" w:rsidR="00D02B65" w:rsidRDefault="00D02B65" w:rsidP="00D02B65">
            <w:pPr>
              <w:jc w:val="both"/>
              <w:rPr>
                <w:color w:val="000000"/>
                <w:lang w:eastAsia="en-US"/>
              </w:rPr>
            </w:pPr>
            <w:r>
              <w:rPr>
                <w:i/>
                <w:iCs/>
                <w:color w:val="000000"/>
                <w:sz w:val="20"/>
                <w:szCs w:val="20"/>
              </w:rPr>
              <w:t xml:space="preserve"> Straipsnio pakeitimai:</w:t>
            </w:r>
          </w:p>
          <w:p w14:paraId="50504E43" w14:textId="77777777" w:rsidR="00D02B65" w:rsidRDefault="00D02B65" w:rsidP="00D02B65">
            <w:pPr>
              <w:jc w:val="both"/>
              <w:rPr>
                <w:color w:val="000000"/>
              </w:rPr>
            </w:pPr>
            <w:r>
              <w:rPr>
                <w:i/>
                <w:iCs/>
                <w:color w:val="000000"/>
                <w:sz w:val="20"/>
                <w:szCs w:val="20"/>
              </w:rPr>
              <w:t>Nr. </w:t>
            </w:r>
            <w:hyperlink r:id="rId11" w:tgtFrame="_parent" w:history="1">
              <w:r>
                <w:rPr>
                  <w:rStyle w:val="Hipersaitas"/>
                  <w:i/>
                  <w:iCs/>
                  <w:sz w:val="20"/>
                  <w:szCs w:val="20"/>
                </w:rPr>
                <w:t>XI-1786</w:t>
              </w:r>
            </w:hyperlink>
            <w:r>
              <w:rPr>
                <w:i/>
                <w:iCs/>
                <w:color w:val="000000"/>
                <w:sz w:val="20"/>
                <w:szCs w:val="20"/>
              </w:rPr>
              <w:t>, 2011-12-08, Žin., 2011, Nr. 156-7384 (2011-12-22)</w:t>
            </w:r>
          </w:p>
          <w:p w14:paraId="33D7518F" w14:textId="77777777" w:rsidR="00D02B65" w:rsidRDefault="00D02B65" w:rsidP="00D02B65">
            <w:pPr>
              <w:jc w:val="both"/>
              <w:rPr>
                <w:color w:val="000000"/>
              </w:rPr>
            </w:pPr>
            <w:r>
              <w:rPr>
                <w:i/>
                <w:iCs/>
                <w:color w:val="000000"/>
                <w:sz w:val="20"/>
                <w:szCs w:val="20"/>
              </w:rPr>
              <w:lastRenderedPageBreak/>
              <w:t>Nr. </w:t>
            </w:r>
            <w:hyperlink r:id="rId12" w:tgtFrame="_parent" w:history="1">
              <w:r>
                <w:rPr>
                  <w:rStyle w:val="Hipersaitas"/>
                  <w:i/>
                  <w:iCs/>
                  <w:sz w:val="20"/>
                  <w:szCs w:val="20"/>
                </w:rPr>
                <w:t>XI-2189</w:t>
              </w:r>
            </w:hyperlink>
            <w:r>
              <w:rPr>
                <w:i/>
                <w:iCs/>
                <w:color w:val="000000"/>
                <w:sz w:val="20"/>
                <w:szCs w:val="20"/>
              </w:rPr>
              <w:t>, 2012-06-30, Žin., 2012, Nr. 85-4450 (2012-07-19)</w:t>
            </w:r>
          </w:p>
          <w:p w14:paraId="6660A008" w14:textId="77777777" w:rsidR="00D02B65" w:rsidRDefault="00D02B65" w:rsidP="00D02B65">
            <w:pPr>
              <w:jc w:val="both"/>
              <w:rPr>
                <w:color w:val="000000"/>
              </w:rPr>
            </w:pPr>
            <w:r>
              <w:rPr>
                <w:i/>
                <w:iCs/>
                <w:color w:val="000000"/>
                <w:sz w:val="20"/>
                <w:szCs w:val="20"/>
              </w:rPr>
              <w:t>Nr. </w:t>
            </w:r>
            <w:hyperlink r:id="rId13" w:tgtFrame="_parent" w:history="1">
              <w:r>
                <w:rPr>
                  <w:rStyle w:val="Hipersaitas"/>
                  <w:i/>
                  <w:iCs/>
                  <w:sz w:val="20"/>
                  <w:szCs w:val="20"/>
                </w:rPr>
                <w:t>XII-965</w:t>
              </w:r>
            </w:hyperlink>
            <w:r>
              <w:rPr>
                <w:i/>
                <w:iCs/>
                <w:color w:val="000000"/>
                <w:sz w:val="20"/>
                <w:szCs w:val="20"/>
              </w:rPr>
              <w:t>, 2014-06-26, paskelbta TAR 2014-07-10, i. k. 2014-09973</w:t>
            </w:r>
          </w:p>
          <w:p w14:paraId="23E83EE1" w14:textId="77777777" w:rsidR="00D02B65" w:rsidRDefault="00D02B65" w:rsidP="00D02B65">
            <w:pPr>
              <w:rPr>
                <w:color w:val="000000"/>
                <w:sz w:val="27"/>
                <w:szCs w:val="27"/>
              </w:rPr>
            </w:pPr>
            <w:r>
              <w:rPr>
                <w:i/>
                <w:iCs/>
                <w:color w:val="000000"/>
                <w:sz w:val="20"/>
                <w:szCs w:val="20"/>
              </w:rPr>
              <w:t>Straipsnio pakeitimai:</w:t>
            </w:r>
          </w:p>
          <w:p w14:paraId="1FC10DC4" w14:textId="05D56EDF" w:rsidR="00D02B65" w:rsidRDefault="00D02B65" w:rsidP="00D02B65">
            <w:pPr>
              <w:jc w:val="both"/>
              <w:rPr>
                <w:i/>
                <w:iCs/>
                <w:color w:val="000000"/>
                <w:sz w:val="20"/>
                <w:szCs w:val="20"/>
              </w:rPr>
            </w:pPr>
            <w:r>
              <w:rPr>
                <w:i/>
                <w:iCs/>
                <w:color w:val="000000"/>
                <w:sz w:val="20"/>
                <w:szCs w:val="20"/>
              </w:rPr>
              <w:t>Nr. </w:t>
            </w:r>
            <w:hyperlink r:id="rId14" w:tgtFrame="_parent" w:history="1">
              <w:r>
                <w:rPr>
                  <w:rStyle w:val="Hipersaitas"/>
                  <w:i/>
                  <w:iCs/>
                  <w:sz w:val="20"/>
                  <w:szCs w:val="20"/>
                </w:rPr>
                <w:t>XIII-1864</w:t>
              </w:r>
            </w:hyperlink>
            <w:r>
              <w:rPr>
                <w:i/>
                <w:iCs/>
                <w:color w:val="000000"/>
                <w:sz w:val="20"/>
                <w:szCs w:val="20"/>
              </w:rPr>
              <w:t>, 2018-12-20, paskelbta TAR 2019-01-08, i. k. 2019-00220</w:t>
            </w:r>
          </w:p>
          <w:p w14:paraId="680B117D" w14:textId="26B6D141" w:rsidR="00130FE0" w:rsidRPr="009468BA" w:rsidRDefault="00BE7CEC" w:rsidP="00D02B65">
            <w:pPr>
              <w:jc w:val="both"/>
              <w:rPr>
                <w:color w:val="000000"/>
                <w:sz w:val="27"/>
                <w:szCs w:val="27"/>
              </w:rPr>
            </w:pPr>
            <w:r w:rsidRPr="009468BA">
              <w:rPr>
                <w:color w:val="000000"/>
                <w:sz w:val="27"/>
                <w:szCs w:val="27"/>
              </w:rPr>
              <w:t>UTPĮ</w:t>
            </w:r>
          </w:p>
          <w:p w14:paraId="7EC1E22B" w14:textId="77777777" w:rsidR="00BE4B68" w:rsidRPr="009468BA" w:rsidRDefault="00BE4B68" w:rsidP="00BE4B68">
            <w:pPr>
              <w:jc w:val="both"/>
              <w:rPr>
                <w:bCs/>
                <w:lang w:eastAsia="lt-LT"/>
              </w:rPr>
            </w:pPr>
            <w:r w:rsidRPr="009468BA">
              <w:rPr>
                <w:bCs/>
                <w:lang w:eastAsia="lt-LT"/>
              </w:rPr>
              <w:t>26 straipsnis. Leidimo gyventi išdavimo ir keitimo sąlygos</w:t>
            </w:r>
          </w:p>
          <w:p w14:paraId="6F0E94D0" w14:textId="77777777" w:rsidR="00BE4B68" w:rsidRPr="00BE4B68" w:rsidRDefault="00BE4B68" w:rsidP="00BE4B68">
            <w:pPr>
              <w:jc w:val="both"/>
              <w:rPr>
                <w:lang w:eastAsia="lt-LT"/>
              </w:rPr>
            </w:pPr>
            <w:r w:rsidRPr="00BE4B68">
              <w:rPr>
                <w:lang w:eastAsia="lt-LT"/>
              </w:rPr>
              <w:t>&lt;...&gt;</w:t>
            </w:r>
          </w:p>
          <w:p w14:paraId="1D6FDFE2" w14:textId="77777777" w:rsidR="00BE4B68" w:rsidRPr="00BE4B68" w:rsidRDefault="00BE4B68" w:rsidP="00BE4B68">
            <w:pPr>
              <w:jc w:val="both"/>
              <w:rPr>
                <w:b/>
                <w:lang w:eastAsia="lt-LT"/>
              </w:rPr>
            </w:pPr>
            <w:r w:rsidRPr="00BE4B68">
              <w:rPr>
                <w:b/>
                <w:lang w:eastAsia="lt-LT"/>
              </w:rPr>
              <w:t>UTPĮ projektas</w:t>
            </w:r>
          </w:p>
          <w:p w14:paraId="717916E0" w14:textId="77777777" w:rsidR="00BE4B68" w:rsidRPr="00BE4B68" w:rsidRDefault="00BE4B68" w:rsidP="00BE4B68">
            <w:pPr>
              <w:jc w:val="both"/>
              <w:rPr>
                <w:b/>
                <w:lang w:eastAsia="lt-LT"/>
              </w:rPr>
            </w:pPr>
            <w:r w:rsidRPr="00BE4B68">
              <w:rPr>
                <w:b/>
                <w:lang w:eastAsia="lt-LT"/>
              </w:rPr>
              <w:t>7 straipsnis. 26 straipsnio pakeitimas</w:t>
            </w:r>
          </w:p>
          <w:p w14:paraId="4D6F9007" w14:textId="77777777" w:rsidR="00BE4B68" w:rsidRPr="00BE4B68" w:rsidRDefault="00BE4B68" w:rsidP="00BE4B68">
            <w:pPr>
              <w:jc w:val="both"/>
              <w:rPr>
                <w:b/>
                <w:lang w:eastAsia="lt-LT"/>
              </w:rPr>
            </w:pPr>
            <w:r w:rsidRPr="00BE4B68">
              <w:rPr>
                <w:b/>
                <w:lang w:eastAsia="lt-LT"/>
              </w:rPr>
              <w:t>1. Pakeisti 26 straipsnio 6 dalį ir ją išdėstyti taip:</w:t>
            </w:r>
          </w:p>
          <w:p w14:paraId="4BF531BC" w14:textId="77777777" w:rsidR="00BE4B68" w:rsidRPr="00BE4B68" w:rsidRDefault="00BE4B68" w:rsidP="00BE4B68">
            <w:pPr>
              <w:jc w:val="both"/>
              <w:rPr>
                <w:b/>
                <w:lang w:eastAsia="lt-LT"/>
              </w:rPr>
            </w:pPr>
            <w:r w:rsidRPr="00BE4B68">
              <w:rPr>
                <w:b/>
                <w:lang w:eastAsia="lt-LT"/>
              </w:rPr>
              <w:t>„6. Jeigu išduodant ar keičiant leidimą gyventi nustatoma, kad kita Šengeno valstybė į Šengeno informacinę sistemą yra įtraukusi įspėjimą dėl užsieniečio neįsileidimo pagal Reglamento (EB) Nr. 1987/2006, perspėjimą dėl draudimo užsieniečiui atvykti ir apsigyventi pagal Reglamento (ES) 2018/1861 nuostatas arba perspėjimą dėl užsieniečio grąžinimo pagal Reglamento (ES) 2018/1860 nuostatas kartu su draudimu atvykti, Migracijos departamentas turi konsultuotis su šia Šengeno valstybe ir atsižvelgti į jos interesus. Leidimas gyventi gali būti išduodamas ar keičiamas tik dėl humanitarinių priežasčių arba dėl tarptautinių įsipareigojimų.“</w:t>
            </w:r>
          </w:p>
          <w:p w14:paraId="1881E74B" w14:textId="77777777" w:rsidR="00BE4B68" w:rsidRPr="00BE4B68" w:rsidRDefault="00BE4B68" w:rsidP="00BE4B68">
            <w:pPr>
              <w:jc w:val="both"/>
              <w:rPr>
                <w:b/>
                <w:lang w:eastAsia="lt-LT"/>
              </w:rPr>
            </w:pPr>
            <w:r w:rsidRPr="00BE4B68">
              <w:rPr>
                <w:b/>
                <w:lang w:eastAsia="lt-LT"/>
              </w:rPr>
              <w:t>2. Pakeisti 26 straipsnio 7 dalį ir ją išdėstyti taip:</w:t>
            </w:r>
          </w:p>
          <w:p w14:paraId="4A92F499" w14:textId="77777777" w:rsidR="00BE4B68" w:rsidRPr="00BE4B68" w:rsidRDefault="00BE4B68" w:rsidP="00BE4B68">
            <w:pPr>
              <w:jc w:val="both"/>
              <w:rPr>
                <w:b/>
                <w:lang w:eastAsia="lt-LT"/>
              </w:rPr>
            </w:pPr>
            <w:r w:rsidRPr="00BE4B68">
              <w:rPr>
                <w:b/>
                <w:lang w:eastAsia="lt-LT"/>
              </w:rPr>
              <w:t xml:space="preserve">,,7. Migracijos departamentas konsultuoja kitas Šengeno valstybes dėl leidimo gyventi ar nacionalinės vizos išdavimo užsieniečiui, kai įspėjimą dėl jo neįsileidimo pagal Reglamento (EB) Nr. 1987/2006 nuostatas, perspėjimą dėl draudimo užsieniečiui atvykti ir apsigyventi pagal Reglamento (ES) 2018/1861 nuostatas arba perspėjimą dėl užsieniečio grąžinimo pagal Reglamento (ES) 2018/1860 nuostatas kartu su draudimu atvykti yra pateikusi Lietuvos Respublika. Jeigu kita Šengeno valstybė po konsultacijų su Lietuvos Respublika užsieniečiui išduoda leidimą gyventi ar </w:t>
            </w:r>
            <w:r w:rsidRPr="00BE4B68">
              <w:rPr>
                <w:b/>
                <w:lang w:eastAsia="lt-LT"/>
              </w:rPr>
              <w:lastRenderedPageBreak/>
              <w:t>nacionalinę vizą arba jeigu šis jau turi vienos iš susitariančiųjų šalių išduotą galiojantį leidimą gyventi ar galiojančią nacionalinę vizą, įspėjimas dėl neįsileidimo pagal Reglamento (EB) Nr. 1987/2006 ar perspėjimas dėl draudimo užsieniečiui atvykti ir apsigyventi pagal Reglamento (ES) 2018/1861 nuostatas ištrinamas iš Šengeno informacinės sistemos.“</w:t>
            </w:r>
          </w:p>
          <w:p w14:paraId="2A670A19" w14:textId="77777777" w:rsidR="00B43071" w:rsidRDefault="00B43071" w:rsidP="00481F61">
            <w:pPr>
              <w:jc w:val="both"/>
              <w:rPr>
                <w:b/>
                <w:lang w:eastAsia="lt-LT"/>
              </w:rPr>
            </w:pPr>
          </w:p>
          <w:p w14:paraId="2EC00C5D" w14:textId="77777777" w:rsidR="0025007E" w:rsidRPr="0025007E" w:rsidRDefault="0025007E" w:rsidP="0025007E">
            <w:pPr>
              <w:jc w:val="both"/>
              <w:rPr>
                <w:lang w:eastAsia="lt-LT"/>
              </w:rPr>
            </w:pPr>
            <w:r w:rsidRPr="0025007E">
              <w:rPr>
                <w:lang w:eastAsia="lt-LT"/>
              </w:rPr>
              <w:t>UTPĮ</w:t>
            </w:r>
          </w:p>
          <w:p w14:paraId="5DA090B6" w14:textId="77777777" w:rsidR="0025007E" w:rsidRPr="0025007E" w:rsidRDefault="0025007E" w:rsidP="0025007E">
            <w:pPr>
              <w:jc w:val="both"/>
              <w:rPr>
                <w:bCs/>
                <w:lang w:eastAsia="lt-LT"/>
              </w:rPr>
            </w:pPr>
            <w:r w:rsidRPr="0025007E">
              <w:rPr>
                <w:bCs/>
                <w:lang w:eastAsia="lt-LT"/>
              </w:rPr>
              <w:t>19 straipsnis. Atsisakymo išduoti nacionalinę vizą, šios vizos panaikinimo ir atšaukimo pagrindai</w:t>
            </w:r>
          </w:p>
          <w:p w14:paraId="73DC8455" w14:textId="77777777" w:rsidR="0025007E" w:rsidRPr="0025007E" w:rsidRDefault="0025007E" w:rsidP="0025007E">
            <w:pPr>
              <w:jc w:val="both"/>
              <w:rPr>
                <w:lang w:eastAsia="lt-LT"/>
              </w:rPr>
            </w:pPr>
            <w:r w:rsidRPr="0025007E">
              <w:rPr>
                <w:lang w:eastAsia="lt-LT"/>
              </w:rPr>
              <w:t>1. Nacionalinę vizą užsieniečiui atsisakoma išduoti, o išduota nacionalinė viza panaikinama, jeigu:</w:t>
            </w:r>
          </w:p>
          <w:p w14:paraId="6DCDB87F" w14:textId="77777777" w:rsidR="0025007E" w:rsidRPr="0025007E" w:rsidRDefault="0025007E" w:rsidP="0025007E">
            <w:pPr>
              <w:jc w:val="both"/>
              <w:rPr>
                <w:lang w:eastAsia="lt-LT"/>
              </w:rPr>
            </w:pPr>
            <w:r w:rsidRPr="0025007E">
              <w:rPr>
                <w:lang w:eastAsia="lt-LT"/>
              </w:rPr>
              <w:t xml:space="preserve">&lt;...&gt; </w:t>
            </w:r>
          </w:p>
          <w:p w14:paraId="082BD7A7" w14:textId="77777777" w:rsidR="0025007E" w:rsidRPr="0025007E" w:rsidRDefault="0025007E" w:rsidP="0025007E">
            <w:pPr>
              <w:jc w:val="both"/>
              <w:rPr>
                <w:b/>
                <w:lang w:eastAsia="lt-LT"/>
              </w:rPr>
            </w:pPr>
            <w:r w:rsidRPr="0025007E">
              <w:rPr>
                <w:b/>
                <w:lang w:eastAsia="lt-LT"/>
              </w:rPr>
              <w:t>UTPĮ projektas</w:t>
            </w:r>
          </w:p>
          <w:p w14:paraId="14FCCA5B" w14:textId="77777777" w:rsidR="0025007E" w:rsidRPr="0025007E" w:rsidRDefault="0025007E" w:rsidP="0025007E">
            <w:pPr>
              <w:jc w:val="both"/>
              <w:rPr>
                <w:b/>
                <w:lang w:eastAsia="lt-LT"/>
              </w:rPr>
            </w:pPr>
            <w:r w:rsidRPr="0025007E">
              <w:rPr>
                <w:b/>
                <w:lang w:eastAsia="lt-LT"/>
              </w:rPr>
              <w:t>4 straipsnis. 19 straipsnio pakeitimas</w:t>
            </w:r>
          </w:p>
          <w:p w14:paraId="40EBD0BD" w14:textId="77777777" w:rsidR="0025007E" w:rsidRPr="0025007E" w:rsidRDefault="0025007E" w:rsidP="0025007E">
            <w:pPr>
              <w:jc w:val="both"/>
              <w:rPr>
                <w:lang w:eastAsia="lt-LT"/>
              </w:rPr>
            </w:pPr>
            <w:r w:rsidRPr="0025007E">
              <w:rPr>
                <w:lang w:eastAsia="lt-LT"/>
              </w:rPr>
              <w:t>Pakeisti 19 straipsnio 1 dalies 12 punktą ir jį išdėstyti taip:</w:t>
            </w:r>
          </w:p>
          <w:p w14:paraId="31B3A7AC" w14:textId="77777777" w:rsidR="0025007E" w:rsidRPr="0025007E" w:rsidRDefault="0025007E" w:rsidP="0025007E">
            <w:pPr>
              <w:jc w:val="both"/>
              <w:rPr>
                <w:b/>
                <w:lang w:eastAsia="lt-LT"/>
              </w:rPr>
            </w:pPr>
            <w:r w:rsidRPr="0025007E">
              <w:rPr>
                <w:b/>
                <w:lang w:eastAsia="lt-LT"/>
              </w:rPr>
              <w:t xml:space="preserve">„12) dėl jo kita Šengeno valstybė į Šengeno informacinę sistemą yra įtraukusi įspėjimą dėl neįsileidimo pagal Reglamento (EB) Nr. 1987/2006 nuostatas, </w:t>
            </w:r>
            <w:r w:rsidRPr="0025007E">
              <w:rPr>
                <w:b/>
                <w:bCs/>
                <w:lang w:eastAsia="lt-LT"/>
              </w:rPr>
              <w:t>perspėjimą dėl draudimo užsieniečiui atvykti ir apsigyventi pagal Reglamento (ES) 2018/1861 nuostatas ar perspėjimą dėl užsieniečio grąžinimo pagal Reglamento (ES) 2018/1860 nuostatas kartu su draudimu atvykti, arba jis yra įtrauktas į užsieniečių, kuriems draudžiama atvykti į Lietuvos Respubliką, nacionalinį sąrašą;“</w:t>
            </w:r>
          </w:p>
          <w:p w14:paraId="6206842E" w14:textId="77777777" w:rsidR="0025007E" w:rsidRDefault="0025007E" w:rsidP="0025007E">
            <w:pPr>
              <w:jc w:val="both"/>
              <w:rPr>
                <w:ins w:id="1" w:author="Sigitas Mitalauskas" w:date="2021-11-25T11:01:00Z"/>
                <w:lang w:eastAsia="lt-LT"/>
              </w:rPr>
            </w:pPr>
          </w:p>
          <w:p w14:paraId="5DFE6B65" w14:textId="77777777" w:rsidR="0025007E" w:rsidRPr="0025007E" w:rsidRDefault="0025007E" w:rsidP="0025007E">
            <w:pPr>
              <w:jc w:val="both"/>
              <w:rPr>
                <w:lang w:eastAsia="lt-LT"/>
              </w:rPr>
            </w:pPr>
            <w:r w:rsidRPr="0025007E">
              <w:rPr>
                <w:lang w:eastAsia="lt-LT"/>
              </w:rPr>
              <w:t>UTPĮ</w:t>
            </w:r>
          </w:p>
          <w:p w14:paraId="046AE0EE" w14:textId="77777777" w:rsidR="0025007E" w:rsidRPr="0025007E" w:rsidRDefault="0025007E" w:rsidP="0025007E">
            <w:pPr>
              <w:jc w:val="both"/>
              <w:rPr>
                <w:bCs/>
                <w:lang w:eastAsia="lt-LT"/>
                <w:rPrChange w:id="2" w:author="Sigitas Mitalauskas" w:date="2021-11-25T11:02:00Z">
                  <w:rPr>
                    <w:bCs/>
                    <w:lang w:eastAsia="lt-LT"/>
                  </w:rPr>
                </w:rPrChange>
              </w:rPr>
            </w:pPr>
            <w:r w:rsidRPr="0025007E">
              <w:rPr>
                <w:bCs/>
                <w:lang w:eastAsia="lt-LT"/>
              </w:rPr>
              <w:t>35 straipsnis. Atsisakymo išduoti ar pakeisti užsieniečiui leidimą gyventi pagrindai</w:t>
            </w:r>
          </w:p>
          <w:p w14:paraId="1343B8C5" w14:textId="77777777" w:rsidR="0025007E" w:rsidRPr="0025007E" w:rsidRDefault="0025007E" w:rsidP="0025007E">
            <w:pPr>
              <w:jc w:val="both"/>
              <w:rPr>
                <w:lang w:eastAsia="lt-LT"/>
              </w:rPr>
            </w:pPr>
            <w:r w:rsidRPr="0025007E">
              <w:rPr>
                <w:lang w:eastAsia="lt-LT"/>
              </w:rPr>
              <w:t>1. Išduoti ar pakeisti leidimą gyventi užsieniečiui atsisakoma, jeigu:</w:t>
            </w:r>
          </w:p>
          <w:p w14:paraId="28141AC9" w14:textId="77777777" w:rsidR="0025007E" w:rsidRPr="0025007E" w:rsidRDefault="0025007E" w:rsidP="0025007E">
            <w:pPr>
              <w:jc w:val="both"/>
              <w:rPr>
                <w:b/>
                <w:lang w:eastAsia="lt-LT"/>
              </w:rPr>
            </w:pPr>
            <w:r w:rsidRPr="0025007E">
              <w:rPr>
                <w:b/>
                <w:lang w:eastAsia="lt-LT"/>
              </w:rPr>
              <w:t>&lt;...&gt;</w:t>
            </w:r>
          </w:p>
          <w:p w14:paraId="265453DC" w14:textId="77777777" w:rsidR="0025007E" w:rsidRPr="0025007E" w:rsidRDefault="0025007E" w:rsidP="0025007E">
            <w:pPr>
              <w:jc w:val="both"/>
              <w:rPr>
                <w:b/>
                <w:lang w:eastAsia="lt-LT"/>
              </w:rPr>
            </w:pPr>
            <w:r w:rsidRPr="0025007E">
              <w:rPr>
                <w:b/>
                <w:lang w:eastAsia="lt-LT"/>
              </w:rPr>
              <w:t>UTPĮ projektas</w:t>
            </w:r>
          </w:p>
          <w:p w14:paraId="0C21D34D" w14:textId="77777777" w:rsidR="0025007E" w:rsidRPr="0025007E" w:rsidRDefault="0025007E" w:rsidP="0025007E">
            <w:pPr>
              <w:jc w:val="both"/>
              <w:rPr>
                <w:b/>
                <w:lang w:eastAsia="lt-LT"/>
              </w:rPr>
            </w:pPr>
            <w:r w:rsidRPr="0025007E">
              <w:rPr>
                <w:b/>
                <w:lang w:eastAsia="lt-LT"/>
              </w:rPr>
              <w:lastRenderedPageBreak/>
              <w:t>8 straipsnis. 35 straipsnio pakeitimas</w:t>
            </w:r>
          </w:p>
          <w:p w14:paraId="08B3E32E" w14:textId="77777777" w:rsidR="0025007E" w:rsidRPr="0025007E" w:rsidRDefault="0025007E" w:rsidP="0025007E">
            <w:pPr>
              <w:jc w:val="both"/>
              <w:rPr>
                <w:b/>
                <w:lang w:eastAsia="lt-LT"/>
              </w:rPr>
            </w:pPr>
            <w:r w:rsidRPr="0025007E">
              <w:rPr>
                <w:b/>
                <w:lang w:eastAsia="lt-LT"/>
              </w:rPr>
              <w:t>Pakeisti 35 straipsnio 1 dalies 3 punktą ir jį išdėstyti taip:</w:t>
            </w:r>
          </w:p>
          <w:p w14:paraId="781F03A5" w14:textId="77777777" w:rsidR="0025007E" w:rsidRPr="0025007E" w:rsidRDefault="0025007E" w:rsidP="0025007E">
            <w:pPr>
              <w:jc w:val="both"/>
              <w:rPr>
                <w:b/>
                <w:lang w:eastAsia="lt-LT"/>
              </w:rPr>
            </w:pPr>
            <w:r w:rsidRPr="0025007E">
              <w:rPr>
                <w:b/>
                <w:lang w:eastAsia="lt-LT"/>
              </w:rPr>
              <w:t>„3) dėl jo kita Šengeno valstybė į Šengeno informacinę sistemą yra įtraukusi įspėjimą dėl neįsileidimo pagal Reglamento (EB) Nr. 1987/2006 nuostatas</w:t>
            </w:r>
            <w:r w:rsidRPr="0025007E">
              <w:rPr>
                <w:b/>
                <w:bCs/>
                <w:lang w:eastAsia="lt-LT"/>
              </w:rPr>
              <w:t>, perspėjimą dėl draudimo užsieniečiui atvykti ir apsigyventi pagal Reglamento (ES) 2018/1861 nuostatas arba perspėjimą dėl užsieniečio grąžinimo pagal Reglamento (ES) 2018/1860 nuostatas kartu su draudimu atvykti ir nėra pagrindo išduoti leidimą gyventi dėl humanitarinių priežasčių ar tarptautinių įsipareigojimų arba jis yra įtrauktas į užsieniečių, kuriems draudžiama atvykti į Lietuvos Respubliką, nacionalinį sąrašą;</w:t>
            </w:r>
            <w:r w:rsidRPr="0025007E">
              <w:rPr>
                <w:b/>
                <w:lang w:eastAsia="lt-LT"/>
              </w:rPr>
              <w:t>“.</w:t>
            </w:r>
          </w:p>
          <w:p w14:paraId="0D33E2A4" w14:textId="050E55BA" w:rsidR="00B43071" w:rsidRPr="00AF31A9" w:rsidRDefault="00B43071" w:rsidP="00BE4B68">
            <w:pPr>
              <w:jc w:val="both"/>
              <w:rPr>
                <w:lang w:eastAsia="lt-LT"/>
              </w:rPr>
            </w:pPr>
          </w:p>
        </w:tc>
        <w:tc>
          <w:tcPr>
            <w:tcW w:w="2977" w:type="dxa"/>
            <w:tcBorders>
              <w:top w:val="single" w:sz="4" w:space="0" w:color="auto"/>
              <w:left w:val="nil"/>
              <w:bottom w:val="single" w:sz="4" w:space="0" w:color="auto"/>
              <w:right w:val="single" w:sz="4" w:space="0" w:color="auto"/>
            </w:tcBorders>
          </w:tcPr>
          <w:p w14:paraId="5BA71AF3" w14:textId="4EEFEF3C" w:rsidR="00807835" w:rsidRPr="009468BA" w:rsidRDefault="009C130C" w:rsidP="005B5438">
            <w:pPr>
              <w:jc w:val="both"/>
              <w:rPr>
                <w:b/>
                <w:lang w:eastAsia="lt-LT"/>
              </w:rPr>
            </w:pPr>
            <w:r>
              <w:rPr>
                <w:b/>
                <w:lang w:eastAsia="lt-LT"/>
              </w:rPr>
              <w:lastRenderedPageBreak/>
              <w:t>Visiškas</w:t>
            </w:r>
          </w:p>
          <w:p w14:paraId="1A8A6B66" w14:textId="64488BAD" w:rsidR="009468BA" w:rsidRPr="001B5BB0" w:rsidRDefault="009468BA" w:rsidP="005B5438">
            <w:pPr>
              <w:jc w:val="both"/>
              <w:rPr>
                <w:b/>
                <w:lang w:eastAsia="lt-LT"/>
              </w:rPr>
            </w:pPr>
          </w:p>
        </w:tc>
      </w:tr>
    </w:tbl>
    <w:p w14:paraId="7156F84A" w14:textId="34C1CB8C" w:rsidR="00807835" w:rsidRPr="0095128D" w:rsidRDefault="00807835" w:rsidP="00BE4B68">
      <w:pPr>
        <w:jc w:val="center"/>
      </w:pPr>
    </w:p>
    <w:sectPr w:rsidR="00807835" w:rsidRPr="0095128D" w:rsidSect="00883EFC">
      <w:headerReference w:type="default" r:id="rId15"/>
      <w:pgSz w:w="16838" w:h="11906" w:orient="landscape"/>
      <w:pgMar w:top="1418" w:right="1134" w:bottom="567" w:left="1134" w:header="850"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8CD2D" w16cex:dateUtc="2021-11-24T12:39:00Z"/>
  <w16cex:commentExtensible w16cex:durableId="2548CC9A" w16cex:dateUtc="2021-11-24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01BC93" w16cid:durableId="2548CD2D"/>
  <w16cid:commentId w16cid:paraId="5AD1C804" w16cid:durableId="2548CC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7F6B7" w14:textId="77777777" w:rsidR="005C5211" w:rsidRDefault="005C5211" w:rsidP="00807835">
      <w:r>
        <w:separator/>
      </w:r>
    </w:p>
  </w:endnote>
  <w:endnote w:type="continuationSeparator" w:id="0">
    <w:p w14:paraId="21A8F7F1" w14:textId="77777777" w:rsidR="005C5211" w:rsidRDefault="005C5211"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79878" w14:textId="77777777" w:rsidR="005C5211" w:rsidRDefault="005C5211" w:rsidP="00807835">
      <w:r>
        <w:separator/>
      </w:r>
    </w:p>
  </w:footnote>
  <w:footnote w:type="continuationSeparator" w:id="0">
    <w:p w14:paraId="5573EBA5" w14:textId="77777777" w:rsidR="005C5211" w:rsidRDefault="005C5211" w:rsidP="00807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31"/>
      <w:docPartObj>
        <w:docPartGallery w:val="Page Numbers (Top of Page)"/>
        <w:docPartUnique/>
      </w:docPartObj>
    </w:sdtPr>
    <w:sdtEndPr/>
    <w:sdtContent>
      <w:p w14:paraId="6C3D7387" w14:textId="5ABDF3DB" w:rsidR="00F220C5" w:rsidRDefault="00F220C5">
        <w:pPr>
          <w:pStyle w:val="Antrats"/>
          <w:jc w:val="center"/>
        </w:pPr>
        <w:r>
          <w:fldChar w:fldCharType="begin"/>
        </w:r>
        <w:r>
          <w:instrText>PAGE   \* MERGEFORMAT</w:instrText>
        </w:r>
        <w:r>
          <w:fldChar w:fldCharType="separate"/>
        </w:r>
        <w:r w:rsidR="0025007E">
          <w:rPr>
            <w:noProof/>
          </w:rPr>
          <w:t>3</w:t>
        </w:r>
        <w:r>
          <w:fldChar w:fldCharType="end"/>
        </w:r>
      </w:p>
    </w:sdtContent>
  </w:sdt>
  <w:p w14:paraId="0C85F9C8" w14:textId="77777777" w:rsidR="00F220C5" w:rsidRDefault="00F220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03F0D"/>
    <w:multiLevelType w:val="hybridMultilevel"/>
    <w:tmpl w:val="F8602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12376"/>
    <w:multiLevelType w:val="multilevel"/>
    <w:tmpl w:val="6CEC250C"/>
    <w:lvl w:ilvl="0">
      <w:start w:val="1"/>
      <w:numFmt w:val="decimal"/>
      <w:lvlText w:val="%1."/>
      <w:lvlJc w:val="left"/>
      <w:pPr>
        <w:ind w:left="360" w:hanging="360"/>
      </w:pPr>
      <w:rPr>
        <w:color w:val="000000"/>
      </w:rPr>
    </w:lvl>
    <w:lvl w:ilvl="1">
      <w:start w:val="1"/>
      <w:numFmt w:val="decimal"/>
      <w:suff w:val="space"/>
      <w:lvlText w:val="%1.%2."/>
      <w:lvlJc w:val="left"/>
      <w:pPr>
        <w:ind w:left="792" w:hanging="432"/>
      </w:pPr>
      <w:rPr>
        <w:color w:val="000000"/>
      </w:rPr>
    </w:lvl>
    <w:lvl w:ilvl="2">
      <w:start w:val="1"/>
      <w:numFmt w:val="decimal"/>
      <w:suff w:val="space"/>
      <w:lvlText w:val="%1.%2.%3."/>
      <w:lvlJc w:val="left"/>
      <w:pPr>
        <w:ind w:left="1224" w:hanging="504"/>
      </w:pPr>
      <w:rPr>
        <w:color w:val="000000"/>
      </w:rPr>
    </w:lvl>
    <w:lvl w:ilvl="3">
      <w:start w:val="1"/>
      <w:numFmt w:val="decimal"/>
      <w:lvlText w:val="%1.%2.%3.%4."/>
      <w:lvlJc w:val="left"/>
      <w:pPr>
        <w:ind w:left="1728"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6"/>
      </w:pPr>
      <w:rPr>
        <w:color w:val="000000"/>
      </w:rPr>
    </w:lvl>
    <w:lvl w:ilvl="6">
      <w:start w:val="1"/>
      <w:numFmt w:val="decimal"/>
      <w:lvlText w:val="%1.%2.%3.%4.%5.%6.%7."/>
      <w:lvlJc w:val="left"/>
      <w:pPr>
        <w:ind w:left="3240" w:hanging="1080"/>
      </w:pPr>
      <w:rPr>
        <w:color w:val="000000"/>
      </w:rPr>
    </w:lvl>
    <w:lvl w:ilvl="7">
      <w:start w:val="1"/>
      <w:numFmt w:val="decimal"/>
      <w:lvlText w:val="%1.%2.%3.%4.%5.%6.%7.%8."/>
      <w:lvlJc w:val="left"/>
      <w:pPr>
        <w:ind w:left="3744" w:hanging="1224"/>
      </w:pPr>
      <w:rPr>
        <w:color w:val="000000"/>
      </w:rPr>
    </w:lvl>
    <w:lvl w:ilvl="8">
      <w:start w:val="1"/>
      <w:numFmt w:val="decimal"/>
      <w:lvlText w:val="%1.%2.%3.%4.%5.%6.%7.%8.%9."/>
      <w:lvlJc w:val="left"/>
      <w:pPr>
        <w:ind w:left="4320" w:hanging="1440"/>
      </w:pPr>
      <w:rPr>
        <w:color w:val="000000"/>
      </w:rPr>
    </w:lvl>
  </w:abstractNum>
  <w:abstractNum w:abstractNumId="9"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0C5F5D"/>
    <w:multiLevelType w:val="hybridMultilevel"/>
    <w:tmpl w:val="E3863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DF7AE5"/>
    <w:multiLevelType w:val="hybridMultilevel"/>
    <w:tmpl w:val="78A0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26"/>
  </w:num>
  <w:num w:numId="4">
    <w:abstractNumId w:val="13"/>
  </w:num>
  <w:num w:numId="5">
    <w:abstractNumId w:val="6"/>
  </w:num>
  <w:num w:numId="6">
    <w:abstractNumId w:val="28"/>
  </w:num>
  <w:num w:numId="7">
    <w:abstractNumId w:val="12"/>
  </w:num>
  <w:num w:numId="8">
    <w:abstractNumId w:val="9"/>
  </w:num>
  <w:num w:numId="9">
    <w:abstractNumId w:val="5"/>
  </w:num>
  <w:num w:numId="10">
    <w:abstractNumId w:val="14"/>
  </w:num>
  <w:num w:numId="11">
    <w:abstractNumId w:val="18"/>
  </w:num>
  <w:num w:numId="12">
    <w:abstractNumId w:val="19"/>
  </w:num>
  <w:num w:numId="13">
    <w:abstractNumId w:val="24"/>
  </w:num>
  <w:num w:numId="14">
    <w:abstractNumId w:val="0"/>
  </w:num>
  <w:num w:numId="15">
    <w:abstractNumId w:val="15"/>
  </w:num>
  <w:num w:numId="16">
    <w:abstractNumId w:val="2"/>
  </w:num>
  <w:num w:numId="17">
    <w:abstractNumId w:val="10"/>
  </w:num>
  <w:num w:numId="18">
    <w:abstractNumId w:val="25"/>
  </w:num>
  <w:num w:numId="19">
    <w:abstractNumId w:val="3"/>
  </w:num>
  <w:num w:numId="20">
    <w:abstractNumId w:val="23"/>
  </w:num>
  <w:num w:numId="21">
    <w:abstractNumId w:val="11"/>
  </w:num>
  <w:num w:numId="22">
    <w:abstractNumId w:val="22"/>
  </w:num>
  <w:num w:numId="23">
    <w:abstractNumId w:val="17"/>
  </w:num>
  <w:num w:numId="24">
    <w:abstractNumId w:val="20"/>
  </w:num>
  <w:num w:numId="25">
    <w:abstractNumId w:val="7"/>
  </w:num>
  <w:num w:numId="26">
    <w:abstractNumId w:val="21"/>
  </w:num>
  <w:num w:numId="27">
    <w:abstractNumId w:val="29"/>
  </w:num>
  <w:num w:numId="28">
    <w:abstractNumId w:val="27"/>
  </w:num>
  <w:num w:numId="29">
    <w:abstractNumId w:val="4"/>
  </w:num>
  <w:num w:numId="30">
    <w:abstractNumId w:val="16"/>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itas Mitalauskas">
    <w15:presenceInfo w15:providerId="AD" w15:userId="S-1-5-21-4209697224-3871758227-447121003-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C"/>
    <w:rsid w:val="000025D1"/>
    <w:rsid w:val="00004032"/>
    <w:rsid w:val="0000695B"/>
    <w:rsid w:val="00010E0E"/>
    <w:rsid w:val="00010F3A"/>
    <w:rsid w:val="00011CBC"/>
    <w:rsid w:val="000222D7"/>
    <w:rsid w:val="00034363"/>
    <w:rsid w:val="00050D5E"/>
    <w:rsid w:val="00050FFF"/>
    <w:rsid w:val="00053DC7"/>
    <w:rsid w:val="00055193"/>
    <w:rsid w:val="00055C6A"/>
    <w:rsid w:val="000607B5"/>
    <w:rsid w:val="00060D15"/>
    <w:rsid w:val="000701D3"/>
    <w:rsid w:val="00084331"/>
    <w:rsid w:val="000916E6"/>
    <w:rsid w:val="000A2882"/>
    <w:rsid w:val="000A2A44"/>
    <w:rsid w:val="000A3B7D"/>
    <w:rsid w:val="000A3C0C"/>
    <w:rsid w:val="000A52D2"/>
    <w:rsid w:val="000A56F5"/>
    <w:rsid w:val="000A59E9"/>
    <w:rsid w:val="000C428F"/>
    <w:rsid w:val="000C7E71"/>
    <w:rsid w:val="000D6B61"/>
    <w:rsid w:val="000E2B3F"/>
    <w:rsid w:val="000E4765"/>
    <w:rsid w:val="000E572E"/>
    <w:rsid w:val="000F183D"/>
    <w:rsid w:val="000F39A2"/>
    <w:rsid w:val="000F5AFA"/>
    <w:rsid w:val="00101131"/>
    <w:rsid w:val="00106DF3"/>
    <w:rsid w:val="0011118D"/>
    <w:rsid w:val="001138BC"/>
    <w:rsid w:val="00116817"/>
    <w:rsid w:val="00116E22"/>
    <w:rsid w:val="00117623"/>
    <w:rsid w:val="00122804"/>
    <w:rsid w:val="001237B1"/>
    <w:rsid w:val="00124F5D"/>
    <w:rsid w:val="00130FE0"/>
    <w:rsid w:val="001340A0"/>
    <w:rsid w:val="00134A16"/>
    <w:rsid w:val="00144C5A"/>
    <w:rsid w:val="00145206"/>
    <w:rsid w:val="00146ECA"/>
    <w:rsid w:val="00157DFE"/>
    <w:rsid w:val="00160B26"/>
    <w:rsid w:val="00170A4D"/>
    <w:rsid w:val="001812C9"/>
    <w:rsid w:val="00183D89"/>
    <w:rsid w:val="00187A30"/>
    <w:rsid w:val="00190D3B"/>
    <w:rsid w:val="001A03E0"/>
    <w:rsid w:val="001A2617"/>
    <w:rsid w:val="001A391B"/>
    <w:rsid w:val="001B0490"/>
    <w:rsid w:val="001B5BB0"/>
    <w:rsid w:val="001C22C4"/>
    <w:rsid w:val="001C3F8A"/>
    <w:rsid w:val="001D224B"/>
    <w:rsid w:val="001D3717"/>
    <w:rsid w:val="001D3DBF"/>
    <w:rsid w:val="001D47BB"/>
    <w:rsid w:val="001D4F34"/>
    <w:rsid w:val="001D5AD5"/>
    <w:rsid w:val="001E2B9B"/>
    <w:rsid w:val="001F102B"/>
    <w:rsid w:val="001F3C45"/>
    <w:rsid w:val="001F442C"/>
    <w:rsid w:val="001F4437"/>
    <w:rsid w:val="001F7AE7"/>
    <w:rsid w:val="00201F22"/>
    <w:rsid w:val="002039A6"/>
    <w:rsid w:val="002042CD"/>
    <w:rsid w:val="00205173"/>
    <w:rsid w:val="00210569"/>
    <w:rsid w:val="0021080D"/>
    <w:rsid w:val="002167FE"/>
    <w:rsid w:val="002202B8"/>
    <w:rsid w:val="00236E6B"/>
    <w:rsid w:val="0025007E"/>
    <w:rsid w:val="002525E3"/>
    <w:rsid w:val="0025308D"/>
    <w:rsid w:val="00253D1F"/>
    <w:rsid w:val="00255FF0"/>
    <w:rsid w:val="00264B9B"/>
    <w:rsid w:val="00273DD2"/>
    <w:rsid w:val="0027526A"/>
    <w:rsid w:val="00276853"/>
    <w:rsid w:val="0028430D"/>
    <w:rsid w:val="0028691E"/>
    <w:rsid w:val="00294AA3"/>
    <w:rsid w:val="002979BE"/>
    <w:rsid w:val="002A152C"/>
    <w:rsid w:val="002C1AA5"/>
    <w:rsid w:val="002C4C4F"/>
    <w:rsid w:val="002D4576"/>
    <w:rsid w:val="002D48AA"/>
    <w:rsid w:val="002E15F9"/>
    <w:rsid w:val="002E4B9C"/>
    <w:rsid w:val="002E4F72"/>
    <w:rsid w:val="002E6291"/>
    <w:rsid w:val="002E7086"/>
    <w:rsid w:val="00306EC8"/>
    <w:rsid w:val="00311734"/>
    <w:rsid w:val="00311C65"/>
    <w:rsid w:val="003145A2"/>
    <w:rsid w:val="0031662F"/>
    <w:rsid w:val="003178C8"/>
    <w:rsid w:val="00324BBD"/>
    <w:rsid w:val="0032711D"/>
    <w:rsid w:val="0033265B"/>
    <w:rsid w:val="00342659"/>
    <w:rsid w:val="003503E2"/>
    <w:rsid w:val="00367B13"/>
    <w:rsid w:val="00371703"/>
    <w:rsid w:val="00372204"/>
    <w:rsid w:val="003764F3"/>
    <w:rsid w:val="003776DD"/>
    <w:rsid w:val="00386007"/>
    <w:rsid w:val="003A127A"/>
    <w:rsid w:val="003B28AF"/>
    <w:rsid w:val="003B361F"/>
    <w:rsid w:val="003B7326"/>
    <w:rsid w:val="003C2288"/>
    <w:rsid w:val="003C2719"/>
    <w:rsid w:val="003C444B"/>
    <w:rsid w:val="003C5331"/>
    <w:rsid w:val="003E12A5"/>
    <w:rsid w:val="003E1C47"/>
    <w:rsid w:val="003E4F57"/>
    <w:rsid w:val="003E7604"/>
    <w:rsid w:val="003F6EFD"/>
    <w:rsid w:val="003F793B"/>
    <w:rsid w:val="0041785A"/>
    <w:rsid w:val="00423890"/>
    <w:rsid w:val="004420B1"/>
    <w:rsid w:val="00444C51"/>
    <w:rsid w:val="00451741"/>
    <w:rsid w:val="004573E3"/>
    <w:rsid w:val="004628DB"/>
    <w:rsid w:val="00476057"/>
    <w:rsid w:val="00481F61"/>
    <w:rsid w:val="004839CE"/>
    <w:rsid w:val="00484429"/>
    <w:rsid w:val="00485CC7"/>
    <w:rsid w:val="00487349"/>
    <w:rsid w:val="00493E2A"/>
    <w:rsid w:val="004A1739"/>
    <w:rsid w:val="004A4CA3"/>
    <w:rsid w:val="004B21B0"/>
    <w:rsid w:val="004B2216"/>
    <w:rsid w:val="004B22B5"/>
    <w:rsid w:val="004B35A9"/>
    <w:rsid w:val="004D781F"/>
    <w:rsid w:val="004E60F5"/>
    <w:rsid w:val="004E626D"/>
    <w:rsid w:val="00506BB7"/>
    <w:rsid w:val="00507146"/>
    <w:rsid w:val="005143EA"/>
    <w:rsid w:val="005253F6"/>
    <w:rsid w:val="00526193"/>
    <w:rsid w:val="0053719B"/>
    <w:rsid w:val="0054219C"/>
    <w:rsid w:val="00586FA3"/>
    <w:rsid w:val="0058721F"/>
    <w:rsid w:val="005A2483"/>
    <w:rsid w:val="005A65C9"/>
    <w:rsid w:val="005B096F"/>
    <w:rsid w:val="005B5438"/>
    <w:rsid w:val="005B6C79"/>
    <w:rsid w:val="005C51BE"/>
    <w:rsid w:val="005C5211"/>
    <w:rsid w:val="005F01A3"/>
    <w:rsid w:val="005F223C"/>
    <w:rsid w:val="005F2B55"/>
    <w:rsid w:val="005F485A"/>
    <w:rsid w:val="0060746D"/>
    <w:rsid w:val="0061077A"/>
    <w:rsid w:val="006135D2"/>
    <w:rsid w:val="0061430F"/>
    <w:rsid w:val="00614604"/>
    <w:rsid w:val="006268D1"/>
    <w:rsid w:val="00626AEE"/>
    <w:rsid w:val="00636637"/>
    <w:rsid w:val="00662E6C"/>
    <w:rsid w:val="00665BB0"/>
    <w:rsid w:val="00666CD7"/>
    <w:rsid w:val="006670EF"/>
    <w:rsid w:val="006674E8"/>
    <w:rsid w:val="0067128F"/>
    <w:rsid w:val="00673225"/>
    <w:rsid w:val="006A1BCE"/>
    <w:rsid w:val="006A64A9"/>
    <w:rsid w:val="006A78D1"/>
    <w:rsid w:val="006B35C0"/>
    <w:rsid w:val="006B64DF"/>
    <w:rsid w:val="006B700C"/>
    <w:rsid w:val="006C7222"/>
    <w:rsid w:val="006E4783"/>
    <w:rsid w:val="006E4E54"/>
    <w:rsid w:val="006E7326"/>
    <w:rsid w:val="006F49F5"/>
    <w:rsid w:val="00707ECF"/>
    <w:rsid w:val="007136C4"/>
    <w:rsid w:val="0071426F"/>
    <w:rsid w:val="00717164"/>
    <w:rsid w:val="007222BE"/>
    <w:rsid w:val="0072514C"/>
    <w:rsid w:val="00744E38"/>
    <w:rsid w:val="0075403A"/>
    <w:rsid w:val="007621A3"/>
    <w:rsid w:val="007624F7"/>
    <w:rsid w:val="00765256"/>
    <w:rsid w:val="00770C78"/>
    <w:rsid w:val="00781215"/>
    <w:rsid w:val="00785F6B"/>
    <w:rsid w:val="0078705F"/>
    <w:rsid w:val="007879A6"/>
    <w:rsid w:val="00787F3C"/>
    <w:rsid w:val="00791958"/>
    <w:rsid w:val="007938DC"/>
    <w:rsid w:val="007A3F7A"/>
    <w:rsid w:val="007C0D97"/>
    <w:rsid w:val="007C21E0"/>
    <w:rsid w:val="007E1CAC"/>
    <w:rsid w:val="007F595A"/>
    <w:rsid w:val="008017B8"/>
    <w:rsid w:val="00801A2B"/>
    <w:rsid w:val="008025A1"/>
    <w:rsid w:val="00804B7E"/>
    <w:rsid w:val="00807835"/>
    <w:rsid w:val="00812D4C"/>
    <w:rsid w:val="00814C9B"/>
    <w:rsid w:val="00820E53"/>
    <w:rsid w:val="00824BA4"/>
    <w:rsid w:val="0082664C"/>
    <w:rsid w:val="00826EF9"/>
    <w:rsid w:val="008442B9"/>
    <w:rsid w:val="00847B55"/>
    <w:rsid w:val="0085279B"/>
    <w:rsid w:val="00853CF9"/>
    <w:rsid w:val="008553C4"/>
    <w:rsid w:val="0085604E"/>
    <w:rsid w:val="0085658F"/>
    <w:rsid w:val="008769EB"/>
    <w:rsid w:val="00876D3E"/>
    <w:rsid w:val="00882486"/>
    <w:rsid w:val="008833BE"/>
    <w:rsid w:val="00883EFC"/>
    <w:rsid w:val="00883F47"/>
    <w:rsid w:val="0089212A"/>
    <w:rsid w:val="0089286F"/>
    <w:rsid w:val="00895EAE"/>
    <w:rsid w:val="00897455"/>
    <w:rsid w:val="008979A1"/>
    <w:rsid w:val="008A5B7A"/>
    <w:rsid w:val="008C14AF"/>
    <w:rsid w:val="008C2C02"/>
    <w:rsid w:val="008C7C4D"/>
    <w:rsid w:val="008D2194"/>
    <w:rsid w:val="008E7A09"/>
    <w:rsid w:val="008F0E23"/>
    <w:rsid w:val="008F1A37"/>
    <w:rsid w:val="008F7C5F"/>
    <w:rsid w:val="00903250"/>
    <w:rsid w:val="00907A61"/>
    <w:rsid w:val="00914955"/>
    <w:rsid w:val="00915CC5"/>
    <w:rsid w:val="00915DAA"/>
    <w:rsid w:val="00917A70"/>
    <w:rsid w:val="00920D8B"/>
    <w:rsid w:val="009211EF"/>
    <w:rsid w:val="009216E5"/>
    <w:rsid w:val="00922B7D"/>
    <w:rsid w:val="0092372C"/>
    <w:rsid w:val="0092756C"/>
    <w:rsid w:val="00931B1B"/>
    <w:rsid w:val="00934975"/>
    <w:rsid w:val="009423B5"/>
    <w:rsid w:val="00942BB0"/>
    <w:rsid w:val="009468BA"/>
    <w:rsid w:val="00950003"/>
    <w:rsid w:val="009509BD"/>
    <w:rsid w:val="0095128D"/>
    <w:rsid w:val="00952736"/>
    <w:rsid w:val="00952DC5"/>
    <w:rsid w:val="00961302"/>
    <w:rsid w:val="00963C52"/>
    <w:rsid w:val="00966783"/>
    <w:rsid w:val="00974297"/>
    <w:rsid w:val="009800AD"/>
    <w:rsid w:val="00986D55"/>
    <w:rsid w:val="00993529"/>
    <w:rsid w:val="00995D4F"/>
    <w:rsid w:val="009A0071"/>
    <w:rsid w:val="009A07EC"/>
    <w:rsid w:val="009A4E70"/>
    <w:rsid w:val="009A5B6A"/>
    <w:rsid w:val="009A79ED"/>
    <w:rsid w:val="009A7ECC"/>
    <w:rsid w:val="009C130C"/>
    <w:rsid w:val="009C2D6F"/>
    <w:rsid w:val="009D4766"/>
    <w:rsid w:val="009E6599"/>
    <w:rsid w:val="009F24FD"/>
    <w:rsid w:val="009F3821"/>
    <w:rsid w:val="009F4B00"/>
    <w:rsid w:val="00A011B1"/>
    <w:rsid w:val="00A04D51"/>
    <w:rsid w:val="00A342F6"/>
    <w:rsid w:val="00A345B9"/>
    <w:rsid w:val="00A352A9"/>
    <w:rsid w:val="00A44BDA"/>
    <w:rsid w:val="00A57505"/>
    <w:rsid w:val="00A57655"/>
    <w:rsid w:val="00A57BF1"/>
    <w:rsid w:val="00A7093A"/>
    <w:rsid w:val="00A84251"/>
    <w:rsid w:val="00A90818"/>
    <w:rsid w:val="00AA4C25"/>
    <w:rsid w:val="00AB06D7"/>
    <w:rsid w:val="00AB3037"/>
    <w:rsid w:val="00AB6777"/>
    <w:rsid w:val="00AB7461"/>
    <w:rsid w:val="00AB7F19"/>
    <w:rsid w:val="00AC09E8"/>
    <w:rsid w:val="00AC2135"/>
    <w:rsid w:val="00AD02F2"/>
    <w:rsid w:val="00AD0BEB"/>
    <w:rsid w:val="00AD1ED0"/>
    <w:rsid w:val="00AE4813"/>
    <w:rsid w:val="00AF14D0"/>
    <w:rsid w:val="00AF1DF0"/>
    <w:rsid w:val="00AF31A9"/>
    <w:rsid w:val="00AF5279"/>
    <w:rsid w:val="00B0244D"/>
    <w:rsid w:val="00B07F2C"/>
    <w:rsid w:val="00B11D70"/>
    <w:rsid w:val="00B17100"/>
    <w:rsid w:val="00B21D8E"/>
    <w:rsid w:val="00B2662E"/>
    <w:rsid w:val="00B31240"/>
    <w:rsid w:val="00B37F68"/>
    <w:rsid w:val="00B40C4A"/>
    <w:rsid w:val="00B42841"/>
    <w:rsid w:val="00B43071"/>
    <w:rsid w:val="00B456FE"/>
    <w:rsid w:val="00B57296"/>
    <w:rsid w:val="00B74F1B"/>
    <w:rsid w:val="00B93842"/>
    <w:rsid w:val="00B9621A"/>
    <w:rsid w:val="00BA00A5"/>
    <w:rsid w:val="00BA3107"/>
    <w:rsid w:val="00BB545F"/>
    <w:rsid w:val="00BB78BC"/>
    <w:rsid w:val="00BC24C8"/>
    <w:rsid w:val="00BC7015"/>
    <w:rsid w:val="00BD494E"/>
    <w:rsid w:val="00BE0BC3"/>
    <w:rsid w:val="00BE4B68"/>
    <w:rsid w:val="00BE64DF"/>
    <w:rsid w:val="00BE71DE"/>
    <w:rsid w:val="00BE7CEC"/>
    <w:rsid w:val="00BF4DBD"/>
    <w:rsid w:val="00C0006E"/>
    <w:rsid w:val="00C02114"/>
    <w:rsid w:val="00C03DD6"/>
    <w:rsid w:val="00C056F5"/>
    <w:rsid w:val="00C05ECF"/>
    <w:rsid w:val="00C13F03"/>
    <w:rsid w:val="00C2245C"/>
    <w:rsid w:val="00C24E7B"/>
    <w:rsid w:val="00C307F6"/>
    <w:rsid w:val="00C366F4"/>
    <w:rsid w:val="00C3726C"/>
    <w:rsid w:val="00C47D3A"/>
    <w:rsid w:val="00C50A79"/>
    <w:rsid w:val="00C5314C"/>
    <w:rsid w:val="00C5676B"/>
    <w:rsid w:val="00C61548"/>
    <w:rsid w:val="00C6472A"/>
    <w:rsid w:val="00C86D73"/>
    <w:rsid w:val="00C87508"/>
    <w:rsid w:val="00CA1E66"/>
    <w:rsid w:val="00CA2EEE"/>
    <w:rsid w:val="00CA74E1"/>
    <w:rsid w:val="00CB6704"/>
    <w:rsid w:val="00CC5FD9"/>
    <w:rsid w:val="00CD6E8A"/>
    <w:rsid w:val="00CD772F"/>
    <w:rsid w:val="00CE0478"/>
    <w:rsid w:val="00CE0878"/>
    <w:rsid w:val="00CF362E"/>
    <w:rsid w:val="00D028F6"/>
    <w:rsid w:val="00D02B65"/>
    <w:rsid w:val="00D178E5"/>
    <w:rsid w:val="00D2292B"/>
    <w:rsid w:val="00D22B23"/>
    <w:rsid w:val="00D23562"/>
    <w:rsid w:val="00D24ADF"/>
    <w:rsid w:val="00D31959"/>
    <w:rsid w:val="00D32DB1"/>
    <w:rsid w:val="00D364AB"/>
    <w:rsid w:val="00D44590"/>
    <w:rsid w:val="00D51467"/>
    <w:rsid w:val="00D516D4"/>
    <w:rsid w:val="00D742BE"/>
    <w:rsid w:val="00D75313"/>
    <w:rsid w:val="00D77C6D"/>
    <w:rsid w:val="00D80432"/>
    <w:rsid w:val="00D956E6"/>
    <w:rsid w:val="00D967DA"/>
    <w:rsid w:val="00DA32EC"/>
    <w:rsid w:val="00DA33AC"/>
    <w:rsid w:val="00DA3581"/>
    <w:rsid w:val="00DB20BB"/>
    <w:rsid w:val="00DB71C8"/>
    <w:rsid w:val="00DC40D7"/>
    <w:rsid w:val="00DC5A41"/>
    <w:rsid w:val="00DD4676"/>
    <w:rsid w:val="00E035DE"/>
    <w:rsid w:val="00E039A6"/>
    <w:rsid w:val="00E107C9"/>
    <w:rsid w:val="00E11CAC"/>
    <w:rsid w:val="00E25149"/>
    <w:rsid w:val="00E276F6"/>
    <w:rsid w:val="00E4369C"/>
    <w:rsid w:val="00E439FA"/>
    <w:rsid w:val="00E45168"/>
    <w:rsid w:val="00E45FCC"/>
    <w:rsid w:val="00E466B1"/>
    <w:rsid w:val="00E5307F"/>
    <w:rsid w:val="00E54E29"/>
    <w:rsid w:val="00E65364"/>
    <w:rsid w:val="00E6577B"/>
    <w:rsid w:val="00E70549"/>
    <w:rsid w:val="00E71CCC"/>
    <w:rsid w:val="00E71FB7"/>
    <w:rsid w:val="00E77827"/>
    <w:rsid w:val="00EA2FEE"/>
    <w:rsid w:val="00EB0E97"/>
    <w:rsid w:val="00EB106B"/>
    <w:rsid w:val="00EB3E2D"/>
    <w:rsid w:val="00EB4553"/>
    <w:rsid w:val="00EB7587"/>
    <w:rsid w:val="00ED0A9F"/>
    <w:rsid w:val="00ED2C6C"/>
    <w:rsid w:val="00ED67B5"/>
    <w:rsid w:val="00EE25C8"/>
    <w:rsid w:val="00EE65D5"/>
    <w:rsid w:val="00EE78B6"/>
    <w:rsid w:val="00EF20B0"/>
    <w:rsid w:val="00EF55E9"/>
    <w:rsid w:val="00EF5674"/>
    <w:rsid w:val="00F04710"/>
    <w:rsid w:val="00F06E5D"/>
    <w:rsid w:val="00F107CD"/>
    <w:rsid w:val="00F15118"/>
    <w:rsid w:val="00F15642"/>
    <w:rsid w:val="00F15E7A"/>
    <w:rsid w:val="00F220C5"/>
    <w:rsid w:val="00F231D3"/>
    <w:rsid w:val="00F264AB"/>
    <w:rsid w:val="00F2724F"/>
    <w:rsid w:val="00F316DB"/>
    <w:rsid w:val="00F32D6F"/>
    <w:rsid w:val="00F3435E"/>
    <w:rsid w:val="00F34A24"/>
    <w:rsid w:val="00F51D88"/>
    <w:rsid w:val="00F54B41"/>
    <w:rsid w:val="00F54E9B"/>
    <w:rsid w:val="00F54F56"/>
    <w:rsid w:val="00F71A8D"/>
    <w:rsid w:val="00F73749"/>
    <w:rsid w:val="00F75774"/>
    <w:rsid w:val="00F763C4"/>
    <w:rsid w:val="00F81BF9"/>
    <w:rsid w:val="00F85353"/>
    <w:rsid w:val="00F90B7E"/>
    <w:rsid w:val="00F92590"/>
    <w:rsid w:val="00F97735"/>
    <w:rsid w:val="00FA00AF"/>
    <w:rsid w:val="00FA7C3A"/>
    <w:rsid w:val="00FC0BD7"/>
    <w:rsid w:val="00FC2A67"/>
    <w:rsid w:val="00FC3F72"/>
    <w:rsid w:val="00FC4CA9"/>
    <w:rsid w:val="00FD68EB"/>
    <w:rsid w:val="00FE1DDC"/>
    <w:rsid w:val="00FE57C8"/>
    <w:rsid w:val="00FE7684"/>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A54718CA-C037-2A47-AC63-36620672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54219C"/>
    <w:pPr>
      <w:keepNext/>
      <w:spacing w:before="240" w:after="60"/>
      <w:outlineLvl w:val="0"/>
    </w:pPr>
    <w:rPr>
      <w:rFonts w:ascii="Calibri Light" w:hAnsi="Calibri Light"/>
      <w:b/>
      <w:bCs/>
      <w:kern w:val="32"/>
      <w:sz w:val="32"/>
      <w:szCs w:val="32"/>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19C"/>
    <w:rPr>
      <w:rFonts w:ascii="Calibri Light" w:eastAsia="Times New Roman" w:hAnsi="Calibri Light" w:cs="Times New Roman"/>
      <w:b/>
      <w:bCs/>
      <w:kern w:val="32"/>
      <w:sz w:val="32"/>
      <w:szCs w:val="32"/>
      <w:lang w:eastAsia="lt-LT"/>
    </w:rPr>
  </w:style>
  <w:style w:type="numbering" w:customStyle="1" w:styleId="NoList1">
    <w:name w:val="No List1"/>
    <w:next w:val="Sraonra"/>
    <w:uiPriority w:val="99"/>
    <w:semiHidden/>
    <w:unhideWhenUsed/>
    <w:rsid w:val="0054219C"/>
  </w:style>
  <w:style w:type="paragraph" w:styleId="Puslapioinaostekstas">
    <w:name w:val="footnote text"/>
    <w:basedOn w:val="prastasis"/>
    <w:link w:val="PuslapioinaostekstasDiagrama"/>
    <w:semiHidden/>
    <w:rsid w:val="0054219C"/>
    <w:rPr>
      <w:sz w:val="20"/>
      <w:szCs w:val="20"/>
      <w:lang w:eastAsia="lt-LT"/>
    </w:rPr>
  </w:style>
  <w:style w:type="character" w:customStyle="1" w:styleId="PuslapioinaostekstasDiagrama">
    <w:name w:val="Puslapio išnašos tekstas Diagrama"/>
    <w:basedOn w:val="Numatytasispastraiposriftas"/>
    <w:link w:val="Puslapioinaostekstas"/>
    <w:semiHidden/>
    <w:rsid w:val="0054219C"/>
    <w:rPr>
      <w:rFonts w:ascii="Times New Roman" w:eastAsia="Times New Roman" w:hAnsi="Times New Roman" w:cs="Times New Roman"/>
      <w:sz w:val="20"/>
      <w:szCs w:val="20"/>
      <w:lang w:eastAsia="lt-LT"/>
    </w:rPr>
  </w:style>
  <w:style w:type="character" w:styleId="Puslapioinaosnuoroda">
    <w:name w:val="footnote reference"/>
    <w:semiHidden/>
    <w:rsid w:val="0054219C"/>
    <w:rPr>
      <w:vertAlign w:val="superscript"/>
    </w:rPr>
  </w:style>
  <w:style w:type="paragraph" w:styleId="HTMLiankstoformatuotas">
    <w:name w:val="HTML Preformatted"/>
    <w:basedOn w:val="prastasis"/>
    <w:link w:val="HTMLiankstoformatuotasDiagrama"/>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54219C"/>
    <w:rPr>
      <w:rFonts w:ascii="Arial Unicode MS" w:eastAsia="Arial Unicode MS" w:hAnsi="Arial Unicode MS" w:cs="Times New Roman"/>
      <w:sz w:val="20"/>
      <w:szCs w:val="20"/>
      <w:lang w:val="en-GB"/>
    </w:rPr>
  </w:style>
  <w:style w:type="paragraph" w:styleId="Porat">
    <w:name w:val="footer"/>
    <w:basedOn w:val="prastasis"/>
    <w:link w:val="PoratDiagrama"/>
    <w:rsid w:val="0054219C"/>
    <w:pPr>
      <w:tabs>
        <w:tab w:val="center" w:pos="4819"/>
        <w:tab w:val="right" w:pos="9638"/>
      </w:tabs>
    </w:pPr>
    <w:rPr>
      <w:lang w:eastAsia="lt-LT"/>
    </w:rPr>
  </w:style>
  <w:style w:type="character" w:customStyle="1" w:styleId="PoratDiagrama">
    <w:name w:val="Poraštė Diagrama"/>
    <w:basedOn w:val="Numatytasispastraiposriftas"/>
    <w:link w:val="Porat"/>
    <w:rsid w:val="0054219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4219C"/>
  </w:style>
  <w:style w:type="paragraph" w:styleId="Pagrindiniotekstotrauka">
    <w:name w:val="Body Text Indent"/>
    <w:basedOn w:val="prastasis"/>
    <w:link w:val="PagrindiniotekstotraukaDiagrama"/>
    <w:rsid w:val="0054219C"/>
    <w:pPr>
      <w:spacing w:after="120"/>
      <w:ind w:left="283"/>
    </w:pPr>
    <w:rPr>
      <w:rFonts w:ascii="TimesLT" w:hAnsi="TimesLT"/>
      <w:szCs w:val="20"/>
      <w:lang w:val="en-US" w:eastAsia="en-US"/>
    </w:rPr>
  </w:style>
  <w:style w:type="character" w:customStyle="1" w:styleId="PagrindiniotekstotraukaDiagrama">
    <w:name w:val="Pagrindinio teksto įtrauka Diagrama"/>
    <w:basedOn w:val="Numatytasispastraiposriftas"/>
    <w:link w:val="Pagrindiniotekstotrauka"/>
    <w:rsid w:val="0054219C"/>
    <w:rPr>
      <w:rFonts w:ascii="TimesLT" w:eastAsia="Times New Roman" w:hAnsi="TimesLT" w:cs="Times New Roman"/>
      <w:sz w:val="24"/>
      <w:szCs w:val="20"/>
      <w:lang w:val="en-US"/>
    </w:rPr>
  </w:style>
  <w:style w:type="paragraph" w:styleId="Antrats">
    <w:name w:val="header"/>
    <w:basedOn w:val="prastasis"/>
    <w:link w:val="AntratsDiagrama"/>
    <w:uiPriority w:val="99"/>
    <w:rsid w:val="0054219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54219C"/>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54219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54219C"/>
    <w:rPr>
      <w:rFonts w:ascii="Tahoma" w:eastAsia="Times New Roman" w:hAnsi="Tahoma" w:cs="Tahoma"/>
      <w:sz w:val="16"/>
      <w:szCs w:val="16"/>
      <w:lang w:eastAsia="lt-LT"/>
    </w:rPr>
  </w:style>
  <w:style w:type="paragraph" w:customStyle="1" w:styleId="Diagrama">
    <w:name w:val="Diagrama"/>
    <w:basedOn w:val="prastasis"/>
    <w:rsid w:val="0054219C"/>
    <w:pPr>
      <w:spacing w:after="160" w:line="240" w:lineRule="exact"/>
    </w:pPr>
    <w:rPr>
      <w:rFonts w:ascii="Tahoma" w:hAnsi="Tahoma"/>
      <w:sz w:val="20"/>
      <w:szCs w:val="20"/>
      <w:lang w:val="en-US" w:eastAsia="en-US"/>
    </w:rPr>
  </w:style>
  <w:style w:type="paragraph" w:customStyle="1" w:styleId="statymopavad">
    <w:name w:val="statymopavad"/>
    <w:basedOn w:val="prastasis"/>
    <w:rsid w:val="0054219C"/>
    <w:pPr>
      <w:spacing w:before="100" w:beforeAutospacing="1" w:after="100" w:afterAutospacing="1"/>
    </w:pPr>
    <w:rPr>
      <w:lang w:eastAsia="lt-LT"/>
    </w:rPr>
  </w:style>
  <w:style w:type="character" w:styleId="Komentaronuoroda">
    <w:name w:val="annotation reference"/>
    <w:semiHidden/>
    <w:rsid w:val="0054219C"/>
    <w:rPr>
      <w:sz w:val="16"/>
      <w:szCs w:val="16"/>
    </w:rPr>
  </w:style>
  <w:style w:type="paragraph" w:styleId="Komentarotekstas">
    <w:name w:val="annotation text"/>
    <w:basedOn w:val="prastasis"/>
    <w:link w:val="KomentarotekstasDiagrama"/>
    <w:semiHidden/>
    <w:rsid w:val="0054219C"/>
    <w:rPr>
      <w:sz w:val="20"/>
      <w:szCs w:val="20"/>
      <w:lang w:eastAsia="lt-LT"/>
    </w:rPr>
  </w:style>
  <w:style w:type="character" w:customStyle="1" w:styleId="KomentarotekstasDiagrama">
    <w:name w:val="Komentaro tekstas Diagrama"/>
    <w:basedOn w:val="Numatytasispastraiposriftas"/>
    <w:link w:val="Komentarotekstas"/>
    <w:semiHidden/>
    <w:rsid w:val="0054219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54219C"/>
    <w:rPr>
      <w:b/>
      <w:bCs/>
    </w:rPr>
  </w:style>
  <w:style w:type="character" w:customStyle="1" w:styleId="KomentarotemaDiagrama">
    <w:name w:val="Komentaro tema Diagrama"/>
    <w:basedOn w:val="KomentarotekstasDiagrama"/>
    <w:link w:val="Komentarotema"/>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Numatytasispastraiposriftas"/>
    <w:rsid w:val="0054219C"/>
  </w:style>
  <w:style w:type="paragraph" w:styleId="Pagrindiniotekstotrauka2">
    <w:name w:val="Body Text Indent 2"/>
    <w:basedOn w:val="prastasis"/>
    <w:link w:val="Pagrindiniotekstotrauka2Diagrama"/>
    <w:rsid w:val="0054219C"/>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54219C"/>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54219C"/>
    <w:pPr>
      <w:spacing w:after="120"/>
    </w:pPr>
    <w:rPr>
      <w:lang w:eastAsia="lt-LT"/>
    </w:rPr>
  </w:style>
  <w:style w:type="character" w:customStyle="1" w:styleId="PagrindinistekstasDiagrama">
    <w:name w:val="Pagrindinis tekstas Diagrama"/>
    <w:basedOn w:val="Numatytasispastraiposriftas"/>
    <w:link w:val="Pagrindinistekstas"/>
    <w:rsid w:val="0054219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54219C"/>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54219C"/>
    <w:rPr>
      <w:rFonts w:ascii="Times New Roman" w:eastAsia="Times New Roman" w:hAnsi="Times New Roman" w:cs="Times New Roman"/>
      <w:sz w:val="16"/>
      <w:szCs w:val="16"/>
      <w:lang w:eastAsia="lt-LT"/>
    </w:rPr>
  </w:style>
  <w:style w:type="paragraph" w:customStyle="1" w:styleId="x">
    <w:name w:val="x"/>
    <w:basedOn w:val="prastasis"/>
    <w:rsid w:val="0054219C"/>
    <w:pPr>
      <w:spacing w:before="100" w:beforeAutospacing="1" w:after="100" w:afterAutospacing="1"/>
    </w:pPr>
    <w:rPr>
      <w:lang w:eastAsia="lt-LT"/>
    </w:rPr>
  </w:style>
  <w:style w:type="paragraph" w:customStyle="1" w:styleId="normallt">
    <w:name w:val="normallt"/>
    <w:basedOn w:val="prastasis"/>
    <w:rsid w:val="0054219C"/>
    <w:pPr>
      <w:spacing w:before="100" w:beforeAutospacing="1" w:after="100" w:afterAutospacing="1"/>
    </w:pPr>
    <w:rPr>
      <w:lang w:eastAsia="lt-LT"/>
    </w:rPr>
  </w:style>
  <w:style w:type="paragraph" w:styleId="Pagrindinistekstas3">
    <w:name w:val="Body Text 3"/>
    <w:basedOn w:val="prastasis"/>
    <w:link w:val="Pagrindinistekstas3Diagrama"/>
    <w:rsid w:val="0054219C"/>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54219C"/>
    <w:rPr>
      <w:rFonts w:ascii="Times New Roman" w:eastAsia="Times New Roman" w:hAnsi="Times New Roman" w:cs="Times New Roman"/>
      <w:sz w:val="16"/>
      <w:szCs w:val="16"/>
      <w:lang w:val="x-none" w:eastAsia="x-none"/>
    </w:rPr>
  </w:style>
  <w:style w:type="character" w:customStyle="1" w:styleId="dnr">
    <w:name w:val="dnr"/>
    <w:basedOn w:val="Numatytasispastraiposriftas"/>
    <w:rsid w:val="0054219C"/>
  </w:style>
  <w:style w:type="character" w:styleId="Hipersaitas">
    <w:name w:val="Hyperlink"/>
    <w:uiPriority w:val="99"/>
    <w:unhideWhenUsed/>
    <w:rsid w:val="0054219C"/>
    <w:rPr>
      <w:color w:val="0000FF"/>
      <w:u w:val="single"/>
    </w:rPr>
  </w:style>
  <w:style w:type="character" w:customStyle="1" w:styleId="dpav">
    <w:name w:val="dpav"/>
    <w:basedOn w:val="Numatytasispastraiposriftas"/>
    <w:rsid w:val="0054219C"/>
  </w:style>
  <w:style w:type="paragraph" w:customStyle="1" w:styleId="ManualNumPar1">
    <w:name w:val="Manual NumPar 1"/>
    <w:basedOn w:val="prastasis"/>
    <w:next w:val="prastasis"/>
    <w:rsid w:val="0054219C"/>
    <w:pPr>
      <w:spacing w:before="120" w:after="120" w:line="360" w:lineRule="auto"/>
      <w:ind w:left="850" w:hanging="850"/>
    </w:pPr>
    <w:rPr>
      <w:rFonts w:eastAsia="Calibri"/>
      <w:szCs w:val="22"/>
      <w:lang w:eastAsia="en-US"/>
    </w:rPr>
  </w:style>
  <w:style w:type="character" w:styleId="Emfaz">
    <w:name w:val="Emphasis"/>
    <w:qFormat/>
    <w:rsid w:val="0054219C"/>
    <w:rPr>
      <w:i/>
      <w:iCs/>
    </w:rPr>
  </w:style>
  <w:style w:type="paragraph" w:customStyle="1" w:styleId="Titrearticle">
    <w:name w:val="Titre article"/>
    <w:basedOn w:val="prastasis"/>
    <w:next w:val="prastasis"/>
    <w:rsid w:val="0054219C"/>
    <w:pPr>
      <w:keepNext/>
      <w:spacing w:before="360" w:after="120" w:line="360" w:lineRule="auto"/>
      <w:jc w:val="center"/>
    </w:pPr>
    <w:rPr>
      <w:rFonts w:eastAsia="Calibri"/>
      <w:i/>
      <w:szCs w:val="22"/>
      <w:lang w:eastAsia="en-US"/>
    </w:rPr>
  </w:style>
  <w:style w:type="paragraph" w:styleId="Pagrindinistekstas2">
    <w:name w:val="Body Text 2"/>
    <w:basedOn w:val="prastasis"/>
    <w:link w:val="Pagrindinistekstas2Diagrama"/>
    <w:rsid w:val="0054219C"/>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54219C"/>
    <w:rPr>
      <w:rFonts w:ascii="Times New Roman" w:eastAsia="Times New Roman" w:hAnsi="Times New Roman" w:cs="Times New Roman"/>
      <w:sz w:val="24"/>
      <w:szCs w:val="24"/>
      <w:lang w:eastAsia="lt-LT"/>
    </w:rPr>
  </w:style>
  <w:style w:type="character" w:styleId="Perirtashipersaitas">
    <w:name w:val="FollowedHyperlink"/>
    <w:basedOn w:val="Numatytasispastraiposriftas"/>
    <w:rsid w:val="0054219C"/>
    <w:rPr>
      <w:color w:val="954F72" w:themeColor="followedHyperlink"/>
      <w:u w:val="single"/>
    </w:rPr>
  </w:style>
  <w:style w:type="paragraph" w:styleId="Sraopastraipa">
    <w:name w:val="List Paragraph"/>
    <w:basedOn w:val="prastasis"/>
    <w:uiPriority w:val="34"/>
    <w:qFormat/>
    <w:rsid w:val="0054219C"/>
    <w:pPr>
      <w:ind w:left="720"/>
      <w:contextualSpacing/>
    </w:pPr>
    <w:rPr>
      <w:lang w:eastAsia="lt-LT"/>
    </w:rPr>
  </w:style>
  <w:style w:type="table" w:styleId="Lentelstinklelis">
    <w:name w:val="Table Grid"/>
    <w:basedOn w:val="prastojilente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4420B1"/>
    <w:pPr>
      <w:spacing w:before="100" w:beforeAutospacing="1" w:after="100" w:afterAutospacing="1"/>
    </w:pPr>
    <w:rPr>
      <w:lang w:eastAsia="lt-LT"/>
    </w:rPr>
  </w:style>
  <w:style w:type="paragraph" w:customStyle="1" w:styleId="tajtip">
    <w:name w:val="tajtip"/>
    <w:basedOn w:val="prastasis"/>
    <w:rsid w:val="004420B1"/>
    <w:pPr>
      <w:spacing w:before="100" w:beforeAutospacing="1" w:after="100" w:afterAutospacing="1"/>
    </w:pPr>
    <w:rPr>
      <w:lang w:eastAsia="lt-LT"/>
    </w:rPr>
  </w:style>
  <w:style w:type="character" w:customStyle="1" w:styleId="apple-converted-space">
    <w:name w:val="apple-converted-space"/>
    <w:basedOn w:val="Numatytasispastraiposriftas"/>
    <w:rsid w:val="006670EF"/>
  </w:style>
  <w:style w:type="paragraph" w:customStyle="1" w:styleId="tartip">
    <w:name w:val="tartip"/>
    <w:basedOn w:val="prastasis"/>
    <w:rsid w:val="00F231D3"/>
    <w:pPr>
      <w:spacing w:before="100" w:beforeAutospacing="1" w:after="100" w:afterAutospacing="1"/>
    </w:pPr>
  </w:style>
  <w:style w:type="paragraph" w:customStyle="1" w:styleId="tartin">
    <w:name w:val="tartin"/>
    <w:basedOn w:val="prastasis"/>
    <w:rsid w:val="00961302"/>
    <w:pPr>
      <w:spacing w:before="100" w:beforeAutospacing="1" w:after="100" w:afterAutospacing="1"/>
    </w:pPr>
  </w:style>
  <w:style w:type="paragraph" w:customStyle="1" w:styleId="tin">
    <w:name w:val="tin"/>
    <w:basedOn w:val="prastasis"/>
    <w:rsid w:val="00961302"/>
    <w:pPr>
      <w:spacing w:before="100" w:beforeAutospacing="1" w:after="100" w:afterAutospacing="1"/>
    </w:pPr>
  </w:style>
  <w:style w:type="paragraph" w:styleId="Pataisymai">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i-art">
    <w:name w:val="ti-art"/>
    <w:basedOn w:val="prastasis"/>
    <w:rsid w:val="00187A30"/>
    <w:pPr>
      <w:spacing w:before="100" w:beforeAutospacing="1" w:after="100" w:afterAutospacing="1"/>
    </w:pPr>
    <w:rPr>
      <w:lang w:val="en-US" w:eastAsia="en-US"/>
    </w:rPr>
  </w:style>
  <w:style w:type="paragraph" w:customStyle="1" w:styleId="sti-art">
    <w:name w:val="sti-art"/>
    <w:basedOn w:val="prastasis"/>
    <w:rsid w:val="00187A30"/>
    <w:pPr>
      <w:spacing w:before="100" w:beforeAutospacing="1" w:after="100" w:afterAutospacing="1"/>
    </w:pPr>
    <w:rPr>
      <w:lang w:val="en-US" w:eastAsia="en-US"/>
    </w:rPr>
  </w:style>
  <w:style w:type="paragraph" w:customStyle="1" w:styleId="Normal1">
    <w:name w:val="Normal1"/>
    <w:basedOn w:val="prastasis"/>
    <w:rsid w:val="00187A30"/>
    <w:pPr>
      <w:spacing w:before="100" w:beforeAutospacing="1" w:after="100" w:afterAutospacing="1"/>
    </w:pPr>
    <w:rPr>
      <w:lang w:val="en-US" w:eastAsia="en-US"/>
    </w:rPr>
  </w:style>
  <w:style w:type="character" w:customStyle="1" w:styleId="CommentTextChar1">
    <w:name w:val="Comment Text Char1"/>
    <w:basedOn w:val="Numatytasispastraiposriftas"/>
    <w:semiHidden/>
    <w:locked/>
    <w:rsid w:val="00C61548"/>
    <w:rPr>
      <w:rFonts w:ascii="Times New Roman" w:eastAsia="Times New Roman" w:hAnsi="Times New Roman" w:cs="Times New Roman"/>
      <w:sz w:val="20"/>
      <w:szCs w:val="20"/>
      <w:lang w:eastAsia="zh-CN"/>
    </w:rPr>
  </w:style>
  <w:style w:type="paragraph" w:customStyle="1" w:styleId="prastasis1">
    <w:name w:val="Įprastasis1"/>
    <w:basedOn w:val="prastasis"/>
    <w:rsid w:val="00770C7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173419254">
      <w:bodyDiv w:val="1"/>
      <w:marLeft w:val="0"/>
      <w:marRight w:val="0"/>
      <w:marTop w:val="0"/>
      <w:marBottom w:val="0"/>
      <w:divBdr>
        <w:top w:val="none" w:sz="0" w:space="0" w:color="auto"/>
        <w:left w:val="none" w:sz="0" w:space="0" w:color="auto"/>
        <w:bottom w:val="none" w:sz="0" w:space="0" w:color="auto"/>
        <w:right w:val="none" w:sz="0" w:space="0" w:color="auto"/>
      </w:divBdr>
      <w:divsChild>
        <w:div w:id="1553157734">
          <w:marLeft w:val="0"/>
          <w:marRight w:val="0"/>
          <w:marTop w:val="0"/>
          <w:marBottom w:val="0"/>
          <w:divBdr>
            <w:top w:val="none" w:sz="0" w:space="0" w:color="auto"/>
            <w:left w:val="none" w:sz="0" w:space="0" w:color="auto"/>
            <w:bottom w:val="none" w:sz="0" w:space="0" w:color="auto"/>
            <w:right w:val="none" w:sz="0" w:space="0" w:color="auto"/>
          </w:divBdr>
        </w:div>
        <w:div w:id="1116480915">
          <w:marLeft w:val="0"/>
          <w:marRight w:val="0"/>
          <w:marTop w:val="0"/>
          <w:marBottom w:val="0"/>
          <w:divBdr>
            <w:top w:val="none" w:sz="0" w:space="0" w:color="auto"/>
            <w:left w:val="none" w:sz="0" w:space="0" w:color="auto"/>
            <w:bottom w:val="none" w:sz="0" w:space="0" w:color="auto"/>
            <w:right w:val="none" w:sz="0" w:space="0" w:color="auto"/>
          </w:divBdr>
        </w:div>
      </w:divsChild>
    </w:div>
    <w:div w:id="199250844">
      <w:bodyDiv w:val="1"/>
      <w:marLeft w:val="0"/>
      <w:marRight w:val="0"/>
      <w:marTop w:val="0"/>
      <w:marBottom w:val="0"/>
      <w:divBdr>
        <w:top w:val="none" w:sz="0" w:space="0" w:color="auto"/>
        <w:left w:val="none" w:sz="0" w:space="0" w:color="auto"/>
        <w:bottom w:val="none" w:sz="0" w:space="0" w:color="auto"/>
        <w:right w:val="none" w:sz="0" w:space="0" w:color="auto"/>
      </w:divBdr>
    </w:div>
    <w:div w:id="206065630">
      <w:bodyDiv w:val="1"/>
      <w:marLeft w:val="0"/>
      <w:marRight w:val="0"/>
      <w:marTop w:val="0"/>
      <w:marBottom w:val="0"/>
      <w:divBdr>
        <w:top w:val="none" w:sz="0" w:space="0" w:color="auto"/>
        <w:left w:val="none" w:sz="0" w:space="0" w:color="auto"/>
        <w:bottom w:val="none" w:sz="0" w:space="0" w:color="auto"/>
        <w:right w:val="none" w:sz="0" w:space="0" w:color="auto"/>
      </w:divBdr>
      <w:divsChild>
        <w:div w:id="715004493">
          <w:marLeft w:val="0"/>
          <w:marRight w:val="0"/>
          <w:marTop w:val="0"/>
          <w:marBottom w:val="0"/>
          <w:divBdr>
            <w:top w:val="none" w:sz="0" w:space="0" w:color="auto"/>
            <w:left w:val="none" w:sz="0" w:space="0" w:color="auto"/>
            <w:bottom w:val="none" w:sz="0" w:space="0" w:color="auto"/>
            <w:right w:val="none" w:sz="0" w:space="0" w:color="auto"/>
          </w:divBdr>
        </w:div>
      </w:divsChild>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256377509">
      <w:bodyDiv w:val="1"/>
      <w:marLeft w:val="0"/>
      <w:marRight w:val="0"/>
      <w:marTop w:val="0"/>
      <w:marBottom w:val="0"/>
      <w:divBdr>
        <w:top w:val="none" w:sz="0" w:space="0" w:color="auto"/>
        <w:left w:val="none" w:sz="0" w:space="0" w:color="auto"/>
        <w:bottom w:val="none" w:sz="0" w:space="0" w:color="auto"/>
        <w:right w:val="none" w:sz="0" w:space="0" w:color="auto"/>
      </w:divBdr>
    </w:div>
    <w:div w:id="294263580">
      <w:bodyDiv w:val="1"/>
      <w:marLeft w:val="0"/>
      <w:marRight w:val="0"/>
      <w:marTop w:val="0"/>
      <w:marBottom w:val="0"/>
      <w:divBdr>
        <w:top w:val="none" w:sz="0" w:space="0" w:color="auto"/>
        <w:left w:val="none" w:sz="0" w:space="0" w:color="auto"/>
        <w:bottom w:val="none" w:sz="0" w:space="0" w:color="auto"/>
        <w:right w:val="none" w:sz="0" w:space="0" w:color="auto"/>
      </w:divBdr>
      <w:divsChild>
        <w:div w:id="393968524">
          <w:marLeft w:val="0"/>
          <w:marRight w:val="0"/>
          <w:marTop w:val="0"/>
          <w:marBottom w:val="0"/>
          <w:divBdr>
            <w:top w:val="none" w:sz="0" w:space="0" w:color="auto"/>
            <w:left w:val="none" w:sz="0" w:space="0" w:color="auto"/>
            <w:bottom w:val="none" w:sz="0" w:space="0" w:color="auto"/>
            <w:right w:val="none" w:sz="0" w:space="0" w:color="auto"/>
          </w:divBdr>
        </w:div>
        <w:div w:id="1259216692">
          <w:marLeft w:val="0"/>
          <w:marRight w:val="0"/>
          <w:marTop w:val="0"/>
          <w:marBottom w:val="0"/>
          <w:divBdr>
            <w:top w:val="none" w:sz="0" w:space="0" w:color="auto"/>
            <w:left w:val="none" w:sz="0" w:space="0" w:color="auto"/>
            <w:bottom w:val="none" w:sz="0" w:space="0" w:color="auto"/>
            <w:right w:val="none" w:sz="0" w:space="0" w:color="auto"/>
          </w:divBdr>
        </w:div>
      </w:divsChild>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465199771">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706490149">
      <w:bodyDiv w:val="1"/>
      <w:marLeft w:val="0"/>
      <w:marRight w:val="0"/>
      <w:marTop w:val="0"/>
      <w:marBottom w:val="0"/>
      <w:divBdr>
        <w:top w:val="none" w:sz="0" w:space="0" w:color="auto"/>
        <w:left w:val="none" w:sz="0" w:space="0" w:color="auto"/>
        <w:bottom w:val="none" w:sz="0" w:space="0" w:color="auto"/>
        <w:right w:val="none" w:sz="0" w:space="0" w:color="auto"/>
      </w:divBdr>
    </w:div>
    <w:div w:id="832913678">
      <w:bodyDiv w:val="1"/>
      <w:marLeft w:val="0"/>
      <w:marRight w:val="0"/>
      <w:marTop w:val="0"/>
      <w:marBottom w:val="0"/>
      <w:divBdr>
        <w:top w:val="none" w:sz="0" w:space="0" w:color="auto"/>
        <w:left w:val="none" w:sz="0" w:space="0" w:color="auto"/>
        <w:bottom w:val="none" w:sz="0" w:space="0" w:color="auto"/>
        <w:right w:val="none" w:sz="0" w:space="0" w:color="auto"/>
      </w:divBdr>
    </w:div>
    <w:div w:id="844514426">
      <w:bodyDiv w:val="1"/>
      <w:marLeft w:val="0"/>
      <w:marRight w:val="0"/>
      <w:marTop w:val="0"/>
      <w:marBottom w:val="0"/>
      <w:divBdr>
        <w:top w:val="none" w:sz="0" w:space="0" w:color="auto"/>
        <w:left w:val="none" w:sz="0" w:space="0" w:color="auto"/>
        <w:bottom w:val="none" w:sz="0" w:space="0" w:color="auto"/>
        <w:right w:val="none" w:sz="0" w:space="0" w:color="auto"/>
      </w:divBdr>
    </w:div>
    <w:div w:id="858086522">
      <w:bodyDiv w:val="1"/>
      <w:marLeft w:val="0"/>
      <w:marRight w:val="0"/>
      <w:marTop w:val="0"/>
      <w:marBottom w:val="0"/>
      <w:divBdr>
        <w:top w:val="none" w:sz="0" w:space="0" w:color="auto"/>
        <w:left w:val="none" w:sz="0" w:space="0" w:color="auto"/>
        <w:bottom w:val="none" w:sz="0" w:space="0" w:color="auto"/>
        <w:right w:val="none" w:sz="0" w:space="0" w:color="auto"/>
      </w:divBdr>
    </w:div>
    <w:div w:id="902957605">
      <w:bodyDiv w:val="1"/>
      <w:marLeft w:val="0"/>
      <w:marRight w:val="0"/>
      <w:marTop w:val="0"/>
      <w:marBottom w:val="0"/>
      <w:divBdr>
        <w:top w:val="none" w:sz="0" w:space="0" w:color="auto"/>
        <w:left w:val="none" w:sz="0" w:space="0" w:color="auto"/>
        <w:bottom w:val="none" w:sz="0" w:space="0" w:color="auto"/>
        <w:right w:val="none" w:sz="0" w:space="0" w:color="auto"/>
      </w:divBdr>
      <w:divsChild>
        <w:div w:id="1844710312">
          <w:marLeft w:val="0"/>
          <w:marRight w:val="0"/>
          <w:marTop w:val="0"/>
          <w:marBottom w:val="0"/>
          <w:divBdr>
            <w:top w:val="none" w:sz="0" w:space="0" w:color="auto"/>
            <w:left w:val="none" w:sz="0" w:space="0" w:color="auto"/>
            <w:bottom w:val="none" w:sz="0" w:space="0" w:color="auto"/>
            <w:right w:val="none" w:sz="0" w:space="0" w:color="auto"/>
          </w:divBdr>
        </w:div>
      </w:divsChild>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312783116">
      <w:bodyDiv w:val="1"/>
      <w:marLeft w:val="0"/>
      <w:marRight w:val="0"/>
      <w:marTop w:val="0"/>
      <w:marBottom w:val="0"/>
      <w:divBdr>
        <w:top w:val="none" w:sz="0" w:space="0" w:color="auto"/>
        <w:left w:val="none" w:sz="0" w:space="0" w:color="auto"/>
        <w:bottom w:val="none" w:sz="0" w:space="0" w:color="auto"/>
        <w:right w:val="none" w:sz="0" w:space="0" w:color="auto"/>
      </w:divBdr>
      <w:divsChild>
        <w:div w:id="1674410531">
          <w:marLeft w:val="0"/>
          <w:marRight w:val="0"/>
          <w:marTop w:val="0"/>
          <w:marBottom w:val="0"/>
          <w:divBdr>
            <w:top w:val="none" w:sz="0" w:space="0" w:color="auto"/>
            <w:left w:val="none" w:sz="0" w:space="0" w:color="auto"/>
            <w:bottom w:val="none" w:sz="0" w:space="0" w:color="auto"/>
            <w:right w:val="none" w:sz="0" w:space="0" w:color="auto"/>
          </w:divBdr>
        </w:div>
      </w:divsChild>
    </w:div>
    <w:div w:id="1327053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047">
          <w:marLeft w:val="0"/>
          <w:marRight w:val="0"/>
          <w:marTop w:val="0"/>
          <w:marBottom w:val="0"/>
          <w:divBdr>
            <w:top w:val="none" w:sz="0" w:space="0" w:color="auto"/>
            <w:left w:val="none" w:sz="0" w:space="0" w:color="auto"/>
            <w:bottom w:val="none" w:sz="0" w:space="0" w:color="auto"/>
            <w:right w:val="none" w:sz="0" w:space="0" w:color="auto"/>
          </w:divBdr>
        </w:div>
      </w:divsChild>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398089875">
      <w:bodyDiv w:val="1"/>
      <w:marLeft w:val="0"/>
      <w:marRight w:val="0"/>
      <w:marTop w:val="0"/>
      <w:marBottom w:val="0"/>
      <w:divBdr>
        <w:top w:val="none" w:sz="0" w:space="0" w:color="auto"/>
        <w:left w:val="none" w:sz="0" w:space="0" w:color="auto"/>
        <w:bottom w:val="none" w:sz="0" w:space="0" w:color="auto"/>
        <w:right w:val="none" w:sz="0" w:space="0" w:color="auto"/>
      </w:divBdr>
    </w:div>
    <w:div w:id="1435513511">
      <w:bodyDiv w:val="1"/>
      <w:marLeft w:val="0"/>
      <w:marRight w:val="0"/>
      <w:marTop w:val="0"/>
      <w:marBottom w:val="0"/>
      <w:divBdr>
        <w:top w:val="none" w:sz="0" w:space="0" w:color="auto"/>
        <w:left w:val="none" w:sz="0" w:space="0" w:color="auto"/>
        <w:bottom w:val="none" w:sz="0" w:space="0" w:color="auto"/>
        <w:right w:val="none" w:sz="0" w:space="0" w:color="auto"/>
      </w:divBdr>
      <w:divsChild>
        <w:div w:id="1004094740">
          <w:marLeft w:val="0"/>
          <w:marRight w:val="0"/>
          <w:marTop w:val="0"/>
          <w:marBottom w:val="0"/>
          <w:divBdr>
            <w:top w:val="none" w:sz="0" w:space="0" w:color="auto"/>
            <w:left w:val="none" w:sz="0" w:space="0" w:color="auto"/>
            <w:bottom w:val="none" w:sz="0" w:space="0" w:color="auto"/>
            <w:right w:val="none" w:sz="0" w:space="0" w:color="auto"/>
          </w:divBdr>
        </w:div>
        <w:div w:id="388068468">
          <w:marLeft w:val="0"/>
          <w:marRight w:val="0"/>
          <w:marTop w:val="0"/>
          <w:marBottom w:val="0"/>
          <w:divBdr>
            <w:top w:val="none" w:sz="0" w:space="0" w:color="auto"/>
            <w:left w:val="none" w:sz="0" w:space="0" w:color="auto"/>
            <w:bottom w:val="none" w:sz="0" w:space="0" w:color="auto"/>
            <w:right w:val="none" w:sz="0" w:space="0" w:color="auto"/>
          </w:divBdr>
        </w:div>
        <w:div w:id="672101470">
          <w:marLeft w:val="0"/>
          <w:marRight w:val="0"/>
          <w:marTop w:val="0"/>
          <w:marBottom w:val="0"/>
          <w:divBdr>
            <w:top w:val="none" w:sz="0" w:space="0" w:color="auto"/>
            <w:left w:val="none" w:sz="0" w:space="0" w:color="auto"/>
            <w:bottom w:val="none" w:sz="0" w:space="0" w:color="auto"/>
            <w:right w:val="none" w:sz="0" w:space="0" w:color="auto"/>
          </w:divBdr>
        </w:div>
      </w:divsChild>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512137648">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782340113">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7">
          <w:marLeft w:val="0"/>
          <w:marRight w:val="0"/>
          <w:marTop w:val="0"/>
          <w:marBottom w:val="0"/>
          <w:divBdr>
            <w:top w:val="none" w:sz="0" w:space="0" w:color="auto"/>
            <w:left w:val="none" w:sz="0" w:space="0" w:color="auto"/>
            <w:bottom w:val="none" w:sz="0" w:space="0" w:color="auto"/>
            <w:right w:val="none" w:sz="0" w:space="0" w:color="auto"/>
          </w:divBdr>
          <w:divsChild>
            <w:div w:id="14092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1976905597">
      <w:bodyDiv w:val="1"/>
      <w:marLeft w:val="0"/>
      <w:marRight w:val="0"/>
      <w:marTop w:val="0"/>
      <w:marBottom w:val="0"/>
      <w:divBdr>
        <w:top w:val="none" w:sz="0" w:space="0" w:color="auto"/>
        <w:left w:val="none" w:sz="0" w:space="0" w:color="auto"/>
        <w:bottom w:val="none" w:sz="0" w:space="0" w:color="auto"/>
        <w:right w:val="none" w:sz="0" w:space="0" w:color="auto"/>
      </w:divBdr>
      <w:divsChild>
        <w:div w:id="1575312390">
          <w:marLeft w:val="0"/>
          <w:marRight w:val="0"/>
          <w:marTop w:val="0"/>
          <w:marBottom w:val="0"/>
          <w:divBdr>
            <w:top w:val="none" w:sz="0" w:space="0" w:color="auto"/>
            <w:left w:val="none" w:sz="0" w:space="0" w:color="auto"/>
            <w:bottom w:val="none" w:sz="0" w:space="0" w:color="auto"/>
            <w:right w:val="none" w:sz="0" w:space="0" w:color="auto"/>
          </w:divBdr>
        </w:div>
      </w:divsChild>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lrs.lt/cgi-bin/preps2?a=476706&amp;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lrs.lt/cgi-bin/preps2?a=429704&amp;b="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lrs.lt/cgi-bin/preps2?a=414120&amp;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f1c971f0131611e9b2b6e7cdb14007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4.xml><?xml version="1.0" encoding="utf-8"?>
<ds:datastoreItem xmlns:ds="http://schemas.openxmlformats.org/officeDocument/2006/customXml" ds:itemID="{9F374A5E-94B6-43F7-B181-4D47F3E7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1220</Words>
  <Characters>6959</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Petrauskas Jaunius</dc:creator>
  <cp:lastModifiedBy>Sigitas Mitalauskas</cp:lastModifiedBy>
  <cp:revision>4</cp:revision>
  <cp:lastPrinted>2021-11-24T12:34:00Z</cp:lastPrinted>
  <dcterms:created xsi:type="dcterms:W3CDTF">2021-11-25T08:49:00Z</dcterms:created>
  <dcterms:modified xsi:type="dcterms:W3CDTF">2021-11-25T09:10:00Z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