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D8498" w14:textId="77777777" w:rsidR="00E66676" w:rsidRPr="000418B4" w:rsidRDefault="00E66676" w:rsidP="00E66676">
      <w:pPr>
        <w:pStyle w:val="Pagrindiniotekstotrauka"/>
        <w:tabs>
          <w:tab w:val="left" w:pos="6804"/>
        </w:tabs>
        <w:spacing w:before="0"/>
        <w:ind w:left="0"/>
        <w:rPr>
          <w:b/>
          <w:bCs/>
          <w:caps/>
          <w:szCs w:val="24"/>
          <w:lang w:val="lt-LT"/>
        </w:rPr>
      </w:pPr>
      <w:r w:rsidRPr="000418B4">
        <w:rPr>
          <w:b/>
          <w:bCs/>
          <w:caps/>
          <w:szCs w:val="24"/>
          <w:lang w:val="lt-LT"/>
        </w:rPr>
        <w:t>NUMATOMO TEISINIO REGULIAVIMO POVEIKIO VERTINIMO PAŽYMA</w:t>
      </w:r>
    </w:p>
    <w:tbl>
      <w:tblPr>
        <w:tblW w:w="10256" w:type="dxa"/>
        <w:tblInd w:w="-459" w:type="dxa"/>
        <w:tblLook w:val="04A0" w:firstRow="1" w:lastRow="0" w:firstColumn="1" w:lastColumn="0" w:noHBand="0" w:noVBand="1"/>
      </w:tblPr>
      <w:tblGrid>
        <w:gridCol w:w="1877"/>
        <w:gridCol w:w="7513"/>
        <w:gridCol w:w="866"/>
      </w:tblGrid>
      <w:tr w:rsidR="00E66676" w:rsidRPr="000418B4" w14:paraId="159FCE55" w14:textId="77777777" w:rsidTr="00375E9D">
        <w:trPr>
          <w:gridAfter w:val="1"/>
          <w:wAfter w:w="866" w:type="dxa"/>
          <w:trHeight w:val="620"/>
        </w:trPr>
        <w:tc>
          <w:tcPr>
            <w:tcW w:w="1877" w:type="dxa"/>
            <w:shd w:val="clear" w:color="auto" w:fill="auto"/>
          </w:tcPr>
          <w:p w14:paraId="4DED9337" w14:textId="77777777" w:rsidR="001A26E4" w:rsidRPr="000418B4" w:rsidRDefault="001A26E4" w:rsidP="007E270D">
            <w:pPr>
              <w:pStyle w:val="Pagrindiniotekstotrauka"/>
              <w:tabs>
                <w:tab w:val="left" w:pos="1418"/>
                <w:tab w:val="left" w:pos="1985"/>
                <w:tab w:val="left" w:pos="6804"/>
              </w:tabs>
              <w:spacing w:before="0"/>
              <w:ind w:left="0"/>
              <w:jc w:val="left"/>
              <w:rPr>
                <w:b/>
                <w:bCs/>
                <w:caps/>
                <w:szCs w:val="24"/>
                <w:lang w:val="lt-LT" w:eastAsia="lt-LT"/>
              </w:rPr>
            </w:pPr>
          </w:p>
          <w:p w14:paraId="57C4F449" w14:textId="77777777" w:rsidR="00FF697B" w:rsidRDefault="00E66676" w:rsidP="007E270D">
            <w:pPr>
              <w:pStyle w:val="Pagrindiniotekstotrauka"/>
              <w:tabs>
                <w:tab w:val="left" w:pos="1418"/>
                <w:tab w:val="left" w:pos="1985"/>
                <w:tab w:val="left" w:pos="6804"/>
              </w:tabs>
              <w:spacing w:before="0"/>
              <w:ind w:left="0"/>
              <w:jc w:val="left"/>
              <w:rPr>
                <w:b/>
                <w:lang w:val="lt-LT" w:eastAsia="lt-LT"/>
              </w:rPr>
            </w:pPr>
            <w:r w:rsidRPr="000418B4">
              <w:rPr>
                <w:b/>
                <w:lang w:val="lt-LT" w:eastAsia="lt-LT"/>
              </w:rPr>
              <w:t>Projekto</w:t>
            </w:r>
          </w:p>
          <w:p w14:paraId="58EB04AC" w14:textId="39DC721B" w:rsidR="00E66676" w:rsidRPr="000418B4" w:rsidRDefault="00E66676" w:rsidP="007E270D">
            <w:pPr>
              <w:pStyle w:val="Pagrindiniotekstotrauka"/>
              <w:tabs>
                <w:tab w:val="left" w:pos="1418"/>
                <w:tab w:val="left" w:pos="1985"/>
                <w:tab w:val="left" w:pos="6804"/>
              </w:tabs>
              <w:spacing w:before="0"/>
              <w:ind w:left="0"/>
              <w:jc w:val="left"/>
              <w:rPr>
                <w:b/>
                <w:lang w:val="lt-LT" w:eastAsia="lt-LT"/>
              </w:rPr>
            </w:pPr>
            <w:r w:rsidRPr="000418B4">
              <w:rPr>
                <w:b/>
                <w:lang w:val="lt-LT" w:eastAsia="lt-LT"/>
              </w:rPr>
              <w:t>pavadinimas</w:t>
            </w:r>
          </w:p>
          <w:p w14:paraId="4B1F2209" w14:textId="77777777" w:rsidR="00E66676" w:rsidRPr="000418B4" w:rsidRDefault="00E66676" w:rsidP="007E270D">
            <w:pPr>
              <w:pStyle w:val="Pagrindiniotekstotrauka"/>
              <w:tabs>
                <w:tab w:val="left" w:pos="1418"/>
                <w:tab w:val="left" w:pos="1985"/>
                <w:tab w:val="left" w:pos="6804"/>
              </w:tabs>
              <w:spacing w:before="0"/>
              <w:ind w:left="0"/>
              <w:rPr>
                <w:b/>
                <w:bCs/>
                <w:caps/>
                <w:szCs w:val="24"/>
                <w:lang w:val="lt-LT" w:eastAsia="lt-LT"/>
              </w:rPr>
            </w:pPr>
          </w:p>
        </w:tc>
        <w:tc>
          <w:tcPr>
            <w:tcW w:w="7513" w:type="dxa"/>
            <w:shd w:val="clear" w:color="auto" w:fill="auto"/>
          </w:tcPr>
          <w:p w14:paraId="78AD7795" w14:textId="77777777" w:rsidR="001A26E4" w:rsidRPr="000418B4" w:rsidRDefault="001A26E4" w:rsidP="007E270D">
            <w:pPr>
              <w:tabs>
                <w:tab w:val="num" w:pos="720"/>
                <w:tab w:val="left" w:pos="1418"/>
                <w:tab w:val="left" w:pos="1985"/>
              </w:tabs>
              <w:spacing w:after="0" w:line="240" w:lineRule="auto"/>
              <w:ind w:left="-112" w:firstLine="112"/>
              <w:jc w:val="both"/>
              <w:rPr>
                <w:rFonts w:ascii="Times New Roman" w:hAnsi="Times New Roman"/>
                <w:sz w:val="24"/>
                <w:szCs w:val="24"/>
                <w:lang w:eastAsia="lt-LT"/>
              </w:rPr>
            </w:pPr>
          </w:p>
          <w:p w14:paraId="607F7B08" w14:textId="63D386A3" w:rsidR="00E66676" w:rsidRPr="000418B4" w:rsidRDefault="006F66B8" w:rsidP="007E270D">
            <w:pPr>
              <w:tabs>
                <w:tab w:val="num" w:pos="720"/>
                <w:tab w:val="left" w:pos="1418"/>
                <w:tab w:val="left" w:pos="1985"/>
              </w:tabs>
              <w:spacing w:after="0" w:line="240" w:lineRule="auto"/>
              <w:ind w:left="-112"/>
              <w:jc w:val="both"/>
              <w:rPr>
                <w:rFonts w:ascii="Times New Roman" w:hAnsi="Times New Roman"/>
                <w:sz w:val="24"/>
                <w:szCs w:val="24"/>
                <w:lang w:eastAsia="lt-LT"/>
              </w:rPr>
            </w:pPr>
            <w:r w:rsidRPr="006F66B8">
              <w:rPr>
                <w:rFonts w:ascii="Times New Roman" w:hAnsi="Times New Roman"/>
                <w:sz w:val="24"/>
                <w:szCs w:val="24"/>
              </w:rPr>
              <w:t>Lietuvos Respublikos Vyriausybės nutarimo „</w:t>
            </w:r>
            <w:r w:rsidR="00795411" w:rsidRPr="00795411">
              <w:rPr>
                <w:rFonts w:ascii="Times New Roman" w:hAnsi="Times New Roman"/>
                <w:bCs/>
                <w:sz w:val="24"/>
                <w:szCs w:val="24"/>
                <w:lang w:eastAsia="lt-LT"/>
              </w:rPr>
              <w:t xml:space="preserve">Dėl Nacionalinės elektroninių siuntų pristatymo, naudojant pašto tinklą, informacinės sistemos nuostatų, šia sistema teikiamų </w:t>
            </w:r>
            <w:r w:rsidR="00795411" w:rsidRPr="00795411">
              <w:rPr>
                <w:rFonts w:ascii="Times New Roman" w:hAnsi="Times New Roman"/>
                <w:bCs/>
                <w:color w:val="000000"/>
                <w:sz w:val="24"/>
                <w:szCs w:val="24"/>
                <w:lang w:eastAsia="lt-LT"/>
              </w:rPr>
              <w:t xml:space="preserve">elektroninio pristatymo </w:t>
            </w:r>
            <w:r w:rsidR="00795411" w:rsidRPr="00795411">
              <w:rPr>
                <w:rFonts w:ascii="Times New Roman" w:hAnsi="Times New Roman"/>
                <w:bCs/>
                <w:sz w:val="24"/>
                <w:szCs w:val="24"/>
                <w:lang w:eastAsia="lt-LT"/>
              </w:rPr>
              <w:t>paslaugų teikimo taisyklių ir tarifo patvirtinimo“</w:t>
            </w:r>
            <w:r>
              <w:rPr>
                <w:rFonts w:ascii="Times New Roman" w:hAnsi="Times New Roman"/>
                <w:bCs/>
                <w:sz w:val="24"/>
                <w:szCs w:val="24"/>
                <w:lang w:eastAsia="lt-LT"/>
              </w:rPr>
              <w:t xml:space="preserve"> </w:t>
            </w:r>
            <w:r w:rsidR="008614D5">
              <w:rPr>
                <w:rFonts w:ascii="Times New Roman" w:hAnsi="Times New Roman"/>
                <w:bCs/>
                <w:sz w:val="24"/>
                <w:szCs w:val="24"/>
                <w:lang w:eastAsia="lt-LT"/>
              </w:rPr>
              <w:t xml:space="preserve">projektas </w:t>
            </w:r>
            <w:r w:rsidR="00DB1569">
              <w:rPr>
                <w:rFonts w:ascii="Times New Roman" w:hAnsi="Times New Roman"/>
                <w:bCs/>
                <w:sz w:val="24"/>
                <w:szCs w:val="24"/>
                <w:lang w:eastAsia="lt-LT"/>
              </w:rPr>
              <w:t>(toliau – Nutarimo projektas)</w:t>
            </w:r>
            <w:r w:rsidR="00E66676" w:rsidRPr="000418B4">
              <w:rPr>
                <w:rFonts w:ascii="Times New Roman" w:hAnsi="Times New Roman"/>
                <w:sz w:val="24"/>
                <w:szCs w:val="24"/>
                <w:lang w:eastAsia="lt-LT"/>
              </w:rPr>
              <w:t>.</w:t>
            </w:r>
            <w:r w:rsidR="00795411">
              <w:rPr>
                <w:rFonts w:ascii="Times New Roman" w:hAnsi="Times New Roman"/>
                <w:sz w:val="24"/>
                <w:szCs w:val="24"/>
                <w:lang w:eastAsia="lt-LT"/>
              </w:rPr>
              <w:t xml:space="preserve"> </w:t>
            </w:r>
          </w:p>
        </w:tc>
      </w:tr>
      <w:tr w:rsidR="00E66676" w:rsidRPr="000418B4" w14:paraId="6DFFD9B3" w14:textId="77777777" w:rsidTr="00375E9D">
        <w:trPr>
          <w:trHeight w:val="274"/>
        </w:trPr>
        <w:tc>
          <w:tcPr>
            <w:tcW w:w="1877" w:type="dxa"/>
            <w:shd w:val="clear" w:color="auto" w:fill="auto"/>
          </w:tcPr>
          <w:p w14:paraId="2EBB3FFD" w14:textId="77777777" w:rsidR="00E66676" w:rsidRPr="000418B4" w:rsidRDefault="00E66676" w:rsidP="007E270D">
            <w:pPr>
              <w:pStyle w:val="Pagrindiniotekstotrauka"/>
              <w:tabs>
                <w:tab w:val="left" w:pos="1418"/>
                <w:tab w:val="left" w:pos="1985"/>
                <w:tab w:val="left" w:pos="6804"/>
              </w:tabs>
              <w:spacing w:before="0"/>
              <w:ind w:left="0"/>
              <w:jc w:val="both"/>
              <w:rPr>
                <w:b/>
                <w:lang w:val="lt-LT" w:eastAsia="lt-LT"/>
              </w:rPr>
            </w:pPr>
          </w:p>
          <w:p w14:paraId="2DC5CDA5" w14:textId="77777777" w:rsidR="00FF697B" w:rsidRDefault="00E66676" w:rsidP="007E270D">
            <w:pPr>
              <w:pStyle w:val="Pagrindiniotekstotrauka"/>
              <w:tabs>
                <w:tab w:val="left" w:pos="1418"/>
                <w:tab w:val="left" w:pos="1985"/>
                <w:tab w:val="left" w:pos="6804"/>
              </w:tabs>
              <w:spacing w:before="0"/>
              <w:ind w:left="0"/>
              <w:jc w:val="both"/>
              <w:rPr>
                <w:b/>
                <w:lang w:val="lt-LT" w:eastAsia="lt-LT"/>
              </w:rPr>
            </w:pPr>
            <w:r w:rsidRPr="000418B4">
              <w:rPr>
                <w:b/>
                <w:lang w:val="lt-LT" w:eastAsia="lt-LT"/>
              </w:rPr>
              <w:t>Projekto</w:t>
            </w:r>
          </w:p>
          <w:p w14:paraId="60928DB9" w14:textId="186EED8A" w:rsidR="00E66676" w:rsidRPr="000418B4" w:rsidRDefault="00E66676" w:rsidP="007E270D">
            <w:pPr>
              <w:pStyle w:val="Pagrindiniotekstotrauka"/>
              <w:tabs>
                <w:tab w:val="left" w:pos="1418"/>
                <w:tab w:val="left" w:pos="1985"/>
                <w:tab w:val="left" w:pos="6804"/>
              </w:tabs>
              <w:spacing w:before="0"/>
              <w:ind w:left="0"/>
              <w:jc w:val="both"/>
              <w:rPr>
                <w:b/>
                <w:lang w:val="lt-LT" w:eastAsia="lt-LT"/>
              </w:rPr>
            </w:pPr>
            <w:r w:rsidRPr="000418B4">
              <w:rPr>
                <w:b/>
                <w:lang w:val="lt-LT" w:eastAsia="lt-LT"/>
              </w:rPr>
              <w:t>rengėjas</w:t>
            </w:r>
          </w:p>
        </w:tc>
        <w:tc>
          <w:tcPr>
            <w:tcW w:w="8379" w:type="dxa"/>
            <w:gridSpan w:val="2"/>
            <w:shd w:val="clear" w:color="auto" w:fill="auto"/>
          </w:tcPr>
          <w:p w14:paraId="7153D09D" w14:textId="77777777" w:rsidR="00E66676" w:rsidRPr="000418B4" w:rsidRDefault="00E66676" w:rsidP="007E270D">
            <w:pPr>
              <w:pStyle w:val="Pagrindiniotekstotrauka"/>
              <w:tabs>
                <w:tab w:val="left" w:pos="1418"/>
                <w:tab w:val="left" w:pos="1985"/>
                <w:tab w:val="left" w:pos="6804"/>
              </w:tabs>
              <w:spacing w:before="0"/>
              <w:ind w:left="-112" w:firstLine="112"/>
              <w:jc w:val="both"/>
              <w:rPr>
                <w:lang w:val="lt-LT" w:eastAsia="lt-LT"/>
              </w:rPr>
            </w:pPr>
          </w:p>
          <w:p w14:paraId="37771225" w14:textId="77777777" w:rsidR="00E66676" w:rsidRPr="000418B4" w:rsidRDefault="00E66676" w:rsidP="007E270D">
            <w:pPr>
              <w:tabs>
                <w:tab w:val="num" w:pos="720"/>
                <w:tab w:val="left" w:pos="1418"/>
                <w:tab w:val="left" w:pos="1985"/>
              </w:tabs>
              <w:spacing w:after="0" w:line="240" w:lineRule="auto"/>
              <w:ind w:left="-112"/>
              <w:jc w:val="both"/>
              <w:rPr>
                <w:lang w:eastAsia="lt-LT"/>
              </w:rPr>
            </w:pPr>
            <w:r w:rsidRPr="000418B4">
              <w:rPr>
                <w:rFonts w:ascii="Times New Roman" w:hAnsi="Times New Roman"/>
                <w:sz w:val="24"/>
                <w:szCs w:val="24"/>
                <w:lang w:eastAsia="lt-LT"/>
              </w:rPr>
              <w:t>Lietuvos Respublikos susisiekimo ministerija.</w:t>
            </w:r>
          </w:p>
        </w:tc>
      </w:tr>
    </w:tbl>
    <w:p w14:paraId="0B4F9414" w14:textId="77777777" w:rsidR="00E66676" w:rsidRPr="000418B4" w:rsidRDefault="00E66676" w:rsidP="007E270D">
      <w:pPr>
        <w:pStyle w:val="Pagrindiniotekstotrauka"/>
        <w:tabs>
          <w:tab w:val="left" w:pos="1418"/>
          <w:tab w:val="left" w:pos="1985"/>
          <w:tab w:val="left" w:pos="3717"/>
        </w:tabs>
        <w:spacing w:before="0"/>
        <w:ind w:left="0"/>
        <w:jc w:val="both"/>
        <w:rPr>
          <w:lang w:val="lt-LT"/>
        </w:rPr>
      </w:pPr>
    </w:p>
    <w:tbl>
      <w:tblPr>
        <w:tblW w:w="9390" w:type="dxa"/>
        <w:tblInd w:w="-45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77"/>
        <w:gridCol w:w="7513"/>
      </w:tblGrid>
      <w:tr w:rsidR="00E66676" w:rsidRPr="000418B4" w14:paraId="228D6889" w14:textId="77777777" w:rsidTr="00375E9D">
        <w:trPr>
          <w:trHeight w:val="574"/>
        </w:trPr>
        <w:tc>
          <w:tcPr>
            <w:tcW w:w="1877" w:type="dxa"/>
            <w:tcBorders>
              <w:top w:val="nil"/>
              <w:left w:val="nil"/>
              <w:bottom w:val="nil"/>
            </w:tcBorders>
            <w:shd w:val="clear" w:color="auto" w:fill="auto"/>
          </w:tcPr>
          <w:p w14:paraId="51FAC17F" w14:textId="77777777" w:rsidR="00FF697B" w:rsidRDefault="00E66676" w:rsidP="007E270D">
            <w:pPr>
              <w:pStyle w:val="Pagrindiniotekstotrauka"/>
              <w:tabs>
                <w:tab w:val="left" w:pos="1418"/>
                <w:tab w:val="left" w:pos="1985"/>
              </w:tabs>
              <w:spacing w:before="0"/>
              <w:ind w:left="0"/>
              <w:jc w:val="left"/>
              <w:rPr>
                <w:b/>
                <w:bCs/>
                <w:szCs w:val="24"/>
                <w:lang w:val="lt-LT" w:eastAsia="lt-LT"/>
              </w:rPr>
            </w:pPr>
            <w:bookmarkStart w:id="0" w:name="_Hlk527020000"/>
            <w:r w:rsidRPr="000418B4">
              <w:rPr>
                <w:b/>
                <w:bCs/>
                <w:szCs w:val="24"/>
                <w:lang w:val="lt-LT" w:eastAsia="lt-LT"/>
              </w:rPr>
              <w:t>Projekto</w:t>
            </w:r>
          </w:p>
          <w:p w14:paraId="06F0740C" w14:textId="1BDE16F5" w:rsidR="00E66676" w:rsidRPr="000418B4" w:rsidRDefault="00E66676" w:rsidP="007E270D">
            <w:pPr>
              <w:pStyle w:val="Pagrindiniotekstotrauka"/>
              <w:tabs>
                <w:tab w:val="left" w:pos="1418"/>
                <w:tab w:val="left" w:pos="1985"/>
              </w:tabs>
              <w:spacing w:before="0"/>
              <w:ind w:left="0"/>
              <w:jc w:val="left"/>
              <w:rPr>
                <w:b/>
                <w:bCs/>
                <w:caps/>
                <w:szCs w:val="24"/>
                <w:lang w:val="lt-LT" w:eastAsia="lt-LT"/>
              </w:rPr>
            </w:pPr>
            <w:r w:rsidRPr="000418B4">
              <w:rPr>
                <w:b/>
                <w:bCs/>
                <w:szCs w:val="24"/>
                <w:lang w:val="lt-LT" w:eastAsia="lt-LT"/>
              </w:rPr>
              <w:t>tikslas</w:t>
            </w:r>
          </w:p>
          <w:p w14:paraId="51A0AD5A" w14:textId="77777777" w:rsidR="00E66676" w:rsidRPr="000418B4" w:rsidRDefault="00E66676" w:rsidP="007E270D">
            <w:pPr>
              <w:pStyle w:val="Pagrindiniotekstotrauka"/>
              <w:tabs>
                <w:tab w:val="left" w:pos="1418"/>
                <w:tab w:val="left" w:pos="1985"/>
                <w:tab w:val="left" w:pos="6804"/>
              </w:tabs>
              <w:spacing w:before="0"/>
              <w:ind w:left="0"/>
              <w:rPr>
                <w:b/>
                <w:bCs/>
                <w:caps/>
                <w:szCs w:val="24"/>
                <w:lang w:val="lt-LT" w:eastAsia="lt-LT"/>
              </w:rPr>
            </w:pPr>
          </w:p>
        </w:tc>
        <w:tc>
          <w:tcPr>
            <w:tcW w:w="7513" w:type="dxa"/>
            <w:tcBorders>
              <w:top w:val="nil"/>
              <w:bottom w:val="nil"/>
              <w:right w:val="nil"/>
            </w:tcBorders>
            <w:shd w:val="clear" w:color="auto" w:fill="auto"/>
          </w:tcPr>
          <w:p w14:paraId="6DD18360" w14:textId="294AAADF" w:rsidR="00BD01F6" w:rsidRPr="009077C4" w:rsidRDefault="00E66676" w:rsidP="007E270D">
            <w:pPr>
              <w:tabs>
                <w:tab w:val="num" w:pos="720"/>
                <w:tab w:val="left" w:pos="1418"/>
                <w:tab w:val="left" w:pos="1985"/>
              </w:tabs>
              <w:spacing w:after="0" w:line="240" w:lineRule="auto"/>
              <w:ind w:left="-94" w:firstLine="2"/>
              <w:jc w:val="both"/>
              <w:rPr>
                <w:rFonts w:ascii="Times New Roman" w:hAnsi="Times New Roman"/>
                <w:sz w:val="24"/>
                <w:szCs w:val="24"/>
                <w:lang w:eastAsia="lt-LT"/>
              </w:rPr>
            </w:pPr>
            <w:r w:rsidRPr="0078771B">
              <w:rPr>
                <w:rFonts w:ascii="Times New Roman" w:hAnsi="Times New Roman"/>
                <w:sz w:val="24"/>
                <w:szCs w:val="24"/>
                <w:lang w:eastAsia="lt-LT"/>
              </w:rPr>
              <w:t>Nutarim</w:t>
            </w:r>
            <w:r w:rsidR="00E23155" w:rsidRPr="0078771B">
              <w:rPr>
                <w:rFonts w:ascii="Times New Roman" w:hAnsi="Times New Roman"/>
                <w:sz w:val="24"/>
                <w:szCs w:val="24"/>
                <w:lang w:eastAsia="lt-LT"/>
              </w:rPr>
              <w:t>o</w:t>
            </w:r>
            <w:r w:rsidRPr="0078771B">
              <w:rPr>
                <w:rFonts w:ascii="Times New Roman" w:hAnsi="Times New Roman"/>
                <w:sz w:val="24"/>
                <w:szCs w:val="24"/>
                <w:lang w:eastAsia="lt-LT"/>
              </w:rPr>
              <w:t xml:space="preserve"> projekt</w:t>
            </w:r>
            <w:r w:rsidR="00E23155" w:rsidRPr="009077C4">
              <w:rPr>
                <w:rFonts w:ascii="Times New Roman" w:hAnsi="Times New Roman"/>
                <w:sz w:val="24"/>
                <w:szCs w:val="24"/>
                <w:lang w:eastAsia="lt-LT"/>
              </w:rPr>
              <w:t>o</w:t>
            </w:r>
            <w:r w:rsidRPr="009077C4">
              <w:rPr>
                <w:rFonts w:ascii="Times New Roman" w:hAnsi="Times New Roman"/>
                <w:sz w:val="24"/>
                <w:szCs w:val="24"/>
                <w:lang w:eastAsia="lt-LT"/>
              </w:rPr>
              <w:t xml:space="preserve"> tiksla</w:t>
            </w:r>
            <w:r w:rsidR="00BD01F6" w:rsidRPr="009077C4">
              <w:rPr>
                <w:rFonts w:ascii="Times New Roman" w:hAnsi="Times New Roman"/>
                <w:sz w:val="24"/>
                <w:szCs w:val="24"/>
                <w:lang w:eastAsia="lt-LT"/>
              </w:rPr>
              <w:t>i:</w:t>
            </w:r>
          </w:p>
          <w:p w14:paraId="637282DD" w14:textId="4AD49D29" w:rsidR="0033233D" w:rsidRPr="001E6F11" w:rsidRDefault="0078771B" w:rsidP="001E6F11">
            <w:pPr>
              <w:tabs>
                <w:tab w:val="left" w:pos="1418"/>
                <w:tab w:val="left" w:pos="1985"/>
              </w:tabs>
              <w:autoSpaceDE w:val="0"/>
              <w:autoSpaceDN w:val="0"/>
              <w:adjustRightInd w:val="0"/>
              <w:spacing w:after="0"/>
              <w:jc w:val="both"/>
              <w:rPr>
                <w:rFonts w:ascii="Times New Roman" w:hAnsi="Times New Roman"/>
                <w:sz w:val="24"/>
                <w:szCs w:val="24"/>
              </w:rPr>
            </w:pPr>
            <w:r w:rsidRPr="009077C4">
              <w:rPr>
                <w:rFonts w:ascii="Times New Roman" w:hAnsi="Times New Roman"/>
                <w:sz w:val="24"/>
                <w:szCs w:val="24"/>
                <w:lang w:eastAsia="lt-LT"/>
              </w:rPr>
              <w:t xml:space="preserve">- </w:t>
            </w:r>
            <w:r w:rsidR="008614D5" w:rsidRPr="001E6F11">
              <w:rPr>
                <w:rFonts w:ascii="Times New Roman" w:hAnsi="Times New Roman"/>
                <w:sz w:val="24"/>
                <w:szCs w:val="24"/>
                <w:lang w:eastAsia="lt-LT"/>
              </w:rPr>
              <w:t>p</w:t>
            </w:r>
            <w:r w:rsidR="0033233D" w:rsidRPr="001E6F11">
              <w:rPr>
                <w:rFonts w:ascii="Times New Roman" w:hAnsi="Times New Roman"/>
                <w:sz w:val="24"/>
                <w:szCs w:val="24"/>
                <w:lang w:eastAsia="lt-LT"/>
              </w:rPr>
              <w:t>atikslinti E. pristatymo sistemos nuostatus, a</w:t>
            </w:r>
            <w:r w:rsidR="0033233D" w:rsidRPr="001E6F11">
              <w:rPr>
                <w:rFonts w:ascii="Times New Roman" w:hAnsi="Times New Roman"/>
                <w:sz w:val="24"/>
                <w:szCs w:val="24"/>
              </w:rPr>
              <w:t xml:space="preserve">tsižvelgiant į Lietuvos Respublikos </w:t>
            </w:r>
            <w:r w:rsidR="0033233D" w:rsidRPr="001E6F11">
              <w:rPr>
                <w:rFonts w:ascii="Times New Roman" w:hAnsi="Times New Roman"/>
                <w:sz w:val="24"/>
                <w:szCs w:val="24"/>
                <w:lang w:eastAsia="lt-LT"/>
              </w:rPr>
              <w:t>viešojo administravimo įstatymo  Nr. VIII-1234 pakeitimo įstatymo Nr. XIII-2987 1 ir 2 straipsnių pakeitimo įstatymą;</w:t>
            </w:r>
          </w:p>
          <w:p w14:paraId="3B133D5D" w14:textId="344909BC" w:rsidR="0033233D" w:rsidRPr="001E6F11" w:rsidRDefault="0078771B" w:rsidP="001E6F11">
            <w:pPr>
              <w:tabs>
                <w:tab w:val="left" w:pos="177"/>
                <w:tab w:val="left" w:pos="319"/>
                <w:tab w:val="left" w:pos="1080"/>
                <w:tab w:val="left" w:pos="1418"/>
                <w:tab w:val="left" w:pos="1985"/>
              </w:tab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w:t>
            </w:r>
            <w:r w:rsidR="008614D5" w:rsidRPr="001E6F11">
              <w:rPr>
                <w:rFonts w:ascii="Times New Roman" w:hAnsi="Times New Roman"/>
                <w:sz w:val="24"/>
                <w:szCs w:val="24"/>
              </w:rPr>
              <w:t>p</w:t>
            </w:r>
            <w:r w:rsidR="0033233D" w:rsidRPr="001E6F11">
              <w:rPr>
                <w:rFonts w:ascii="Times New Roman" w:hAnsi="Times New Roman"/>
                <w:sz w:val="24"/>
                <w:szCs w:val="24"/>
              </w:rPr>
              <w:t xml:space="preserve">atvirtinti </w:t>
            </w:r>
            <w:r w:rsidR="0033233D" w:rsidRPr="001E6F11">
              <w:rPr>
                <w:rFonts w:ascii="Times New Roman" w:hAnsi="Times New Roman"/>
                <w:color w:val="000000"/>
                <w:sz w:val="24"/>
                <w:szCs w:val="24"/>
                <w:lang w:eastAsia="lt-LT"/>
              </w:rPr>
              <w:t xml:space="preserve">Elektroninio pristatymo paslaugų teikimo </w:t>
            </w:r>
            <w:r w:rsidR="009B608C" w:rsidRPr="001E6F11">
              <w:rPr>
                <w:rFonts w:ascii="Times New Roman" w:hAnsi="Times New Roman"/>
                <w:sz w:val="24"/>
                <w:lang w:eastAsia="lt-LT"/>
              </w:rPr>
              <w:t>Nacionalinės elektroninių siuntų pristatymo, naudojant pašto tinklą, informacinės sistemos (toliau – E. pristatymo sistema)</w:t>
            </w:r>
            <w:r w:rsidR="009B608C" w:rsidRPr="001E6F11">
              <w:rPr>
                <w:rFonts w:ascii="Times New Roman" w:hAnsi="Times New Roman"/>
                <w:color w:val="000000"/>
                <w:sz w:val="24"/>
                <w:szCs w:val="24"/>
                <w:lang w:eastAsia="lt-LT"/>
              </w:rPr>
              <w:t xml:space="preserve"> </w:t>
            </w:r>
            <w:r w:rsidR="0033233D" w:rsidRPr="001E6F11">
              <w:rPr>
                <w:rFonts w:ascii="Times New Roman" w:hAnsi="Times New Roman"/>
                <w:color w:val="000000"/>
                <w:sz w:val="24"/>
                <w:szCs w:val="24"/>
                <w:lang w:eastAsia="lt-LT"/>
              </w:rPr>
              <w:t>priemonėmis taisykles;</w:t>
            </w:r>
          </w:p>
          <w:p w14:paraId="2582B603" w14:textId="6EEBF6ED" w:rsidR="00E66676" w:rsidRPr="0078771B" w:rsidRDefault="0078771B" w:rsidP="001E6F11">
            <w:pPr>
              <w:tabs>
                <w:tab w:val="left" w:pos="1134"/>
                <w:tab w:val="left" w:pos="1418"/>
                <w:tab w:val="left" w:pos="1985"/>
              </w:tabs>
              <w:autoSpaceDE w:val="0"/>
              <w:autoSpaceDN w:val="0"/>
              <w:adjustRightInd w:val="0"/>
              <w:spacing w:after="0" w:line="240" w:lineRule="auto"/>
              <w:jc w:val="both"/>
              <w:rPr>
                <w:szCs w:val="24"/>
                <w:lang w:eastAsia="lt-LT"/>
              </w:rPr>
            </w:pPr>
            <w:r w:rsidRPr="0078771B">
              <w:rPr>
                <w:rFonts w:ascii="Times New Roman" w:hAnsi="Times New Roman"/>
                <w:color w:val="000000"/>
                <w:sz w:val="24"/>
                <w:szCs w:val="24"/>
                <w:lang w:eastAsia="lt-LT"/>
              </w:rPr>
              <w:t xml:space="preserve">- </w:t>
            </w:r>
            <w:r w:rsidR="00DC466D">
              <w:rPr>
                <w:rFonts w:ascii="Times New Roman" w:hAnsi="Times New Roman"/>
                <w:color w:val="000000"/>
                <w:sz w:val="24"/>
                <w:szCs w:val="24"/>
                <w:lang w:eastAsia="lt-LT"/>
              </w:rPr>
              <w:t>nustatyti</w:t>
            </w:r>
            <w:r w:rsidR="0033233D" w:rsidRPr="001E6F11">
              <w:rPr>
                <w:rFonts w:ascii="Times New Roman" w:hAnsi="Times New Roman"/>
                <w:sz w:val="24"/>
                <w:szCs w:val="24"/>
                <w:lang w:eastAsia="lt-LT"/>
              </w:rPr>
              <w:t xml:space="preserve"> </w:t>
            </w:r>
            <w:r w:rsidR="001E6F11" w:rsidRPr="00590717">
              <w:rPr>
                <w:rFonts w:ascii="Times New Roman" w:hAnsi="Times New Roman"/>
                <w:color w:val="000000"/>
                <w:sz w:val="24"/>
                <w:szCs w:val="24"/>
                <w:lang w:eastAsia="lt-LT"/>
              </w:rPr>
              <w:t>vienos elektroninės siuntos siuntim</w:t>
            </w:r>
            <w:r w:rsidR="001E6F11">
              <w:rPr>
                <w:rFonts w:ascii="Times New Roman" w:hAnsi="Times New Roman"/>
                <w:color w:val="000000"/>
                <w:sz w:val="24"/>
                <w:szCs w:val="24"/>
                <w:lang w:eastAsia="lt-LT"/>
              </w:rPr>
              <w:t>o</w:t>
            </w:r>
            <w:r w:rsidR="003770B4">
              <w:rPr>
                <w:rFonts w:ascii="Times New Roman" w:hAnsi="Times New Roman"/>
                <w:color w:val="000000"/>
                <w:sz w:val="24"/>
                <w:szCs w:val="24"/>
                <w:lang w:eastAsia="lt-LT"/>
              </w:rPr>
              <w:t xml:space="preserve"> </w:t>
            </w:r>
            <w:r w:rsidR="00E23155" w:rsidRPr="001E6F11">
              <w:rPr>
                <w:rFonts w:ascii="Times New Roman" w:hAnsi="Times New Roman"/>
                <w:color w:val="000000"/>
                <w:sz w:val="24"/>
                <w:szCs w:val="24"/>
                <w:lang w:eastAsia="lt-LT"/>
              </w:rPr>
              <w:t>E. pristatymo sistemos priemonėmis</w:t>
            </w:r>
            <w:r w:rsidR="001E6F11">
              <w:rPr>
                <w:rFonts w:ascii="Times New Roman" w:hAnsi="Times New Roman"/>
                <w:color w:val="000000"/>
                <w:sz w:val="24"/>
                <w:szCs w:val="24"/>
                <w:lang w:eastAsia="lt-LT"/>
              </w:rPr>
              <w:t xml:space="preserve"> tarifą, kai jis imamas</w:t>
            </w:r>
            <w:r w:rsidR="0033233D" w:rsidRPr="001E6F11">
              <w:rPr>
                <w:rFonts w:ascii="Times New Roman" w:hAnsi="Times New Roman"/>
                <w:sz w:val="24"/>
                <w:szCs w:val="24"/>
                <w:lang w:eastAsia="lt-LT"/>
              </w:rPr>
              <w:t>.</w:t>
            </w:r>
            <w:r w:rsidR="0033233D" w:rsidRPr="001E6F11">
              <w:rPr>
                <w:sz w:val="24"/>
                <w:lang w:eastAsia="lt-LT"/>
              </w:rPr>
              <w:t xml:space="preserve"> </w:t>
            </w:r>
          </w:p>
        </w:tc>
      </w:tr>
      <w:bookmarkEnd w:id="0"/>
    </w:tbl>
    <w:p w14:paraId="18915948" w14:textId="77777777" w:rsidR="003966AA" w:rsidRPr="000418B4" w:rsidRDefault="003966AA" w:rsidP="00E66676">
      <w:pPr>
        <w:pStyle w:val="Pagrindiniotekstotrauka"/>
        <w:tabs>
          <w:tab w:val="left" w:pos="6804"/>
        </w:tabs>
        <w:spacing w:before="0"/>
        <w:ind w:left="0"/>
        <w:rPr>
          <w:b/>
          <w:bCs/>
          <w:szCs w:val="24"/>
          <w:lang w:val="lt-LT"/>
        </w:rPr>
      </w:pPr>
    </w:p>
    <w:p w14:paraId="25F00246" w14:textId="3583B3B1" w:rsidR="00E66676" w:rsidRPr="000418B4" w:rsidRDefault="00E66676" w:rsidP="00E66676">
      <w:pPr>
        <w:pStyle w:val="Pagrindiniotekstotrauka"/>
        <w:tabs>
          <w:tab w:val="left" w:pos="6804"/>
        </w:tabs>
        <w:spacing w:before="0"/>
        <w:ind w:left="0"/>
        <w:rPr>
          <w:b/>
          <w:bCs/>
          <w:szCs w:val="24"/>
          <w:lang w:val="lt-LT"/>
        </w:rPr>
      </w:pPr>
      <w:r w:rsidRPr="000418B4">
        <w:rPr>
          <w:b/>
          <w:bCs/>
          <w:szCs w:val="24"/>
          <w:lang w:val="lt-LT"/>
        </w:rPr>
        <w:t>Siūlomo projekto poveikio įvertinimas</w:t>
      </w:r>
    </w:p>
    <w:p w14:paraId="0393FB3E" w14:textId="77777777" w:rsidR="00E66676" w:rsidRPr="000418B4" w:rsidRDefault="00E66676" w:rsidP="00E66676">
      <w:pPr>
        <w:pStyle w:val="Pagrindiniotekstotrauka"/>
        <w:tabs>
          <w:tab w:val="left" w:pos="6804"/>
        </w:tabs>
        <w:spacing w:before="0"/>
        <w:ind w:left="0"/>
        <w:rPr>
          <w:b/>
          <w:bCs/>
          <w:szCs w:val="24"/>
          <w:lang w:val="lt-LT"/>
        </w:rPr>
      </w:pPr>
      <w:r w:rsidRPr="000418B4">
        <w:rPr>
          <w:b/>
          <w:bCs/>
          <w:szCs w:val="24"/>
          <w:lang w:val="lt-LT"/>
        </w:rPr>
        <w:t>(teigiamos ir (ar) neigiamos pasekmės)</w:t>
      </w:r>
    </w:p>
    <w:tbl>
      <w:tblPr>
        <w:tblW w:w="0" w:type="auto"/>
        <w:tblInd w:w="-459" w:type="dxa"/>
        <w:tblLook w:val="04A0" w:firstRow="1" w:lastRow="0" w:firstColumn="1" w:lastColumn="0" w:noHBand="0" w:noVBand="1"/>
      </w:tblPr>
      <w:tblGrid>
        <w:gridCol w:w="1877"/>
        <w:gridCol w:w="7513"/>
      </w:tblGrid>
      <w:tr w:rsidR="00E66676" w:rsidRPr="000418B4" w14:paraId="2EC4F002" w14:textId="77777777" w:rsidTr="00E23BF8">
        <w:tc>
          <w:tcPr>
            <w:tcW w:w="1877" w:type="dxa"/>
            <w:shd w:val="clear" w:color="auto" w:fill="auto"/>
          </w:tcPr>
          <w:p w14:paraId="7EEFB3C3" w14:textId="77777777" w:rsidR="001E1468" w:rsidRDefault="001E1468" w:rsidP="001E1468">
            <w:pPr>
              <w:pStyle w:val="Pagrindiniotekstotrauka"/>
              <w:tabs>
                <w:tab w:val="left" w:pos="6804"/>
              </w:tabs>
              <w:spacing w:before="0"/>
              <w:ind w:left="0"/>
              <w:jc w:val="left"/>
              <w:rPr>
                <w:b/>
                <w:szCs w:val="24"/>
                <w:lang w:val="lt-LT" w:eastAsia="lt-LT"/>
              </w:rPr>
            </w:pPr>
          </w:p>
          <w:p w14:paraId="4750DAD7" w14:textId="293AE54D" w:rsidR="001E1468" w:rsidRPr="000418B4" w:rsidRDefault="001E1468" w:rsidP="001E1468">
            <w:pPr>
              <w:pStyle w:val="Pagrindiniotekstotrauka"/>
              <w:tabs>
                <w:tab w:val="left" w:pos="6804"/>
              </w:tabs>
              <w:spacing w:before="0"/>
              <w:ind w:left="0"/>
              <w:jc w:val="left"/>
              <w:rPr>
                <w:b/>
                <w:szCs w:val="24"/>
                <w:lang w:val="lt-LT" w:eastAsia="lt-LT"/>
              </w:rPr>
            </w:pPr>
            <w:r w:rsidRPr="000418B4">
              <w:rPr>
                <w:b/>
                <w:szCs w:val="24"/>
                <w:lang w:val="lt-LT" w:eastAsia="lt-LT"/>
              </w:rPr>
              <w:t xml:space="preserve">Poveikis </w:t>
            </w:r>
            <w:r>
              <w:rPr>
                <w:b/>
                <w:szCs w:val="24"/>
                <w:lang w:val="lt-LT" w:eastAsia="lt-LT"/>
              </w:rPr>
              <w:t>teisinei sistemai</w:t>
            </w:r>
          </w:p>
          <w:p w14:paraId="5F1A3BC2" w14:textId="77777777" w:rsidR="00E66676" w:rsidRPr="000418B4" w:rsidRDefault="00E66676" w:rsidP="008E204D">
            <w:pPr>
              <w:pStyle w:val="Pagrindiniotekstotrauka"/>
              <w:tabs>
                <w:tab w:val="left" w:pos="6804"/>
              </w:tabs>
              <w:spacing w:before="0"/>
              <w:ind w:left="0"/>
              <w:jc w:val="left"/>
              <w:rPr>
                <w:b/>
                <w:bCs/>
                <w:caps/>
                <w:szCs w:val="24"/>
                <w:lang w:val="lt-LT" w:eastAsia="lt-LT"/>
              </w:rPr>
            </w:pPr>
          </w:p>
          <w:p w14:paraId="74022738" w14:textId="77777777" w:rsidR="001E1468" w:rsidRDefault="001E1468" w:rsidP="008E204D">
            <w:pPr>
              <w:pStyle w:val="Pagrindiniotekstotrauka"/>
              <w:tabs>
                <w:tab w:val="left" w:pos="6804"/>
              </w:tabs>
              <w:spacing w:before="0"/>
              <w:ind w:left="0"/>
              <w:jc w:val="left"/>
              <w:rPr>
                <w:b/>
                <w:szCs w:val="24"/>
                <w:lang w:val="lt-LT" w:eastAsia="lt-LT"/>
              </w:rPr>
            </w:pPr>
          </w:p>
          <w:p w14:paraId="0F165279" w14:textId="77777777" w:rsidR="001E1468" w:rsidRDefault="001E1468" w:rsidP="008E204D">
            <w:pPr>
              <w:pStyle w:val="Pagrindiniotekstotrauka"/>
              <w:tabs>
                <w:tab w:val="left" w:pos="6804"/>
              </w:tabs>
              <w:spacing w:before="0"/>
              <w:ind w:left="0"/>
              <w:jc w:val="left"/>
              <w:rPr>
                <w:b/>
                <w:szCs w:val="24"/>
                <w:lang w:val="lt-LT" w:eastAsia="lt-LT"/>
              </w:rPr>
            </w:pPr>
          </w:p>
          <w:p w14:paraId="0CBF7751" w14:textId="77777777" w:rsidR="001E1468" w:rsidRDefault="001E1468" w:rsidP="008E204D">
            <w:pPr>
              <w:pStyle w:val="Pagrindiniotekstotrauka"/>
              <w:tabs>
                <w:tab w:val="left" w:pos="6804"/>
              </w:tabs>
              <w:spacing w:before="0"/>
              <w:ind w:left="0"/>
              <w:jc w:val="left"/>
              <w:rPr>
                <w:b/>
                <w:szCs w:val="24"/>
                <w:lang w:val="lt-LT" w:eastAsia="lt-LT"/>
              </w:rPr>
            </w:pPr>
          </w:p>
          <w:p w14:paraId="0C737133" w14:textId="6666B1CA" w:rsidR="00E66676" w:rsidRPr="000418B4" w:rsidRDefault="00E66676" w:rsidP="008E204D">
            <w:pPr>
              <w:pStyle w:val="Pagrindiniotekstotrauka"/>
              <w:tabs>
                <w:tab w:val="left" w:pos="6804"/>
              </w:tabs>
              <w:spacing w:before="0"/>
              <w:ind w:left="0"/>
              <w:jc w:val="left"/>
              <w:rPr>
                <w:b/>
                <w:szCs w:val="24"/>
                <w:lang w:val="lt-LT" w:eastAsia="lt-LT"/>
              </w:rPr>
            </w:pPr>
            <w:r w:rsidRPr="000418B4">
              <w:rPr>
                <w:b/>
                <w:szCs w:val="24"/>
                <w:lang w:val="lt-LT" w:eastAsia="lt-LT"/>
              </w:rPr>
              <w:t xml:space="preserve">Poveikis </w:t>
            </w:r>
            <w:r w:rsidR="00176616">
              <w:rPr>
                <w:b/>
                <w:szCs w:val="24"/>
                <w:lang w:val="lt-LT" w:eastAsia="lt-LT"/>
              </w:rPr>
              <w:t>viešojo administravimo</w:t>
            </w:r>
            <w:r w:rsidRPr="000418B4">
              <w:rPr>
                <w:b/>
                <w:szCs w:val="24"/>
                <w:lang w:val="lt-LT" w:eastAsia="lt-LT"/>
              </w:rPr>
              <w:t xml:space="preserve"> sričiai</w:t>
            </w:r>
          </w:p>
          <w:p w14:paraId="20389E32" w14:textId="1C971471" w:rsidR="00E66676" w:rsidRPr="000418B4" w:rsidRDefault="00E66676" w:rsidP="008E204D">
            <w:pPr>
              <w:pStyle w:val="Pagrindiniotekstotrauka"/>
              <w:tabs>
                <w:tab w:val="left" w:pos="6804"/>
              </w:tabs>
              <w:spacing w:before="0"/>
              <w:ind w:left="0"/>
              <w:jc w:val="left"/>
              <w:rPr>
                <w:b/>
                <w:bCs/>
                <w:caps/>
                <w:szCs w:val="24"/>
                <w:lang w:val="lt-LT" w:eastAsia="lt-LT"/>
              </w:rPr>
            </w:pPr>
          </w:p>
        </w:tc>
        <w:tc>
          <w:tcPr>
            <w:tcW w:w="7513" w:type="dxa"/>
            <w:shd w:val="clear" w:color="auto" w:fill="auto"/>
          </w:tcPr>
          <w:p w14:paraId="3719AA5F" w14:textId="77777777" w:rsidR="00E66676" w:rsidRPr="000418B4" w:rsidRDefault="00E66676" w:rsidP="005D3854">
            <w:pPr>
              <w:pStyle w:val="Pagrindiniotekstotrauka"/>
              <w:tabs>
                <w:tab w:val="left" w:pos="6804"/>
              </w:tabs>
              <w:spacing w:before="0"/>
              <w:ind w:left="-97" w:firstLine="97"/>
              <w:jc w:val="both"/>
              <w:rPr>
                <w:szCs w:val="24"/>
                <w:lang w:val="lt-LT" w:eastAsia="lt-LT"/>
              </w:rPr>
            </w:pPr>
          </w:p>
          <w:p w14:paraId="60696B93" w14:textId="78D78A6E" w:rsidR="001E1468" w:rsidRDefault="001E1468" w:rsidP="000C23DF">
            <w:pPr>
              <w:spacing w:after="0" w:line="240" w:lineRule="auto"/>
              <w:ind w:left="-97" w:hanging="1"/>
              <w:jc w:val="both"/>
              <w:rPr>
                <w:rFonts w:ascii="Times New Roman" w:hAnsi="Times New Roman"/>
                <w:sz w:val="24"/>
                <w:szCs w:val="24"/>
              </w:rPr>
            </w:pPr>
            <w:r w:rsidRPr="000418B4">
              <w:rPr>
                <w:rFonts w:ascii="Times New Roman" w:hAnsi="Times New Roman"/>
                <w:sz w:val="24"/>
                <w:szCs w:val="24"/>
              </w:rPr>
              <w:t>Teigiamas – pritarus Nutarim</w:t>
            </w:r>
            <w:r w:rsidR="00FF6E4B">
              <w:rPr>
                <w:rFonts w:ascii="Times New Roman" w:hAnsi="Times New Roman"/>
                <w:sz w:val="24"/>
                <w:szCs w:val="24"/>
              </w:rPr>
              <w:t>o</w:t>
            </w:r>
            <w:r w:rsidRPr="000418B4">
              <w:rPr>
                <w:rFonts w:ascii="Times New Roman" w:hAnsi="Times New Roman"/>
                <w:sz w:val="24"/>
                <w:szCs w:val="24"/>
              </w:rPr>
              <w:t xml:space="preserve"> projekt</w:t>
            </w:r>
            <w:r w:rsidR="00FF6E4B">
              <w:rPr>
                <w:rFonts w:ascii="Times New Roman" w:hAnsi="Times New Roman"/>
                <w:sz w:val="24"/>
                <w:szCs w:val="24"/>
              </w:rPr>
              <w:t>ui,</w:t>
            </w:r>
            <w:r w:rsidRPr="000418B4">
              <w:rPr>
                <w:rFonts w:ascii="Times New Roman" w:hAnsi="Times New Roman"/>
                <w:sz w:val="24"/>
                <w:szCs w:val="24"/>
              </w:rPr>
              <w:t xml:space="preserve"> </w:t>
            </w:r>
            <w:r>
              <w:rPr>
                <w:rFonts w:ascii="Times New Roman" w:hAnsi="Times New Roman"/>
                <w:sz w:val="24"/>
                <w:szCs w:val="24"/>
              </w:rPr>
              <w:t xml:space="preserve">bus įgyvendintas </w:t>
            </w:r>
            <w:r w:rsidRPr="0033233D">
              <w:rPr>
                <w:rFonts w:ascii="Times New Roman" w:hAnsi="Times New Roman"/>
                <w:sz w:val="24"/>
                <w:szCs w:val="24"/>
              </w:rPr>
              <w:t xml:space="preserve">Lietuvos Respublikos </w:t>
            </w:r>
            <w:r w:rsidRPr="0033233D">
              <w:rPr>
                <w:rFonts w:ascii="Times New Roman" w:hAnsi="Times New Roman"/>
                <w:sz w:val="24"/>
                <w:szCs w:val="24"/>
                <w:lang w:eastAsia="lt-LT"/>
              </w:rPr>
              <w:t>viešojo administravimo įstatymo  Nr. VIII-1234 pakeitimo įstatym</w:t>
            </w:r>
            <w:r>
              <w:rPr>
                <w:rFonts w:ascii="Times New Roman" w:hAnsi="Times New Roman"/>
                <w:sz w:val="24"/>
                <w:szCs w:val="24"/>
                <w:lang w:eastAsia="lt-LT"/>
              </w:rPr>
              <w:t>as</w:t>
            </w:r>
            <w:r w:rsidRPr="0033233D">
              <w:rPr>
                <w:rFonts w:ascii="Times New Roman" w:hAnsi="Times New Roman"/>
                <w:sz w:val="24"/>
                <w:szCs w:val="24"/>
                <w:lang w:eastAsia="lt-LT"/>
              </w:rPr>
              <w:t xml:space="preserve"> Nr. XIII-2987</w:t>
            </w:r>
            <w:r>
              <w:rPr>
                <w:rFonts w:ascii="Times New Roman" w:hAnsi="Times New Roman"/>
                <w:sz w:val="24"/>
                <w:szCs w:val="24"/>
                <w:lang w:eastAsia="lt-LT"/>
              </w:rPr>
              <w:t>.</w:t>
            </w:r>
          </w:p>
          <w:p w14:paraId="02101ABE" w14:textId="073B8D97" w:rsidR="001E1468" w:rsidRDefault="001E1468" w:rsidP="000C23DF">
            <w:pPr>
              <w:spacing w:after="0" w:line="240" w:lineRule="auto"/>
              <w:ind w:left="-97" w:hanging="1"/>
              <w:jc w:val="both"/>
              <w:rPr>
                <w:rFonts w:ascii="Times New Roman" w:hAnsi="Times New Roman"/>
                <w:sz w:val="24"/>
                <w:szCs w:val="24"/>
              </w:rPr>
            </w:pPr>
            <w:r w:rsidRPr="000418B4">
              <w:rPr>
                <w:rFonts w:ascii="Times New Roman" w:eastAsia="Times New Roman" w:hAnsi="Times New Roman"/>
                <w:sz w:val="24"/>
                <w:szCs w:val="24"/>
                <w:lang w:eastAsia="lt-LT"/>
              </w:rPr>
              <w:t xml:space="preserve">Neigiamo </w:t>
            </w:r>
            <w:r w:rsidRPr="000418B4">
              <w:rPr>
                <w:rFonts w:ascii="Times New Roman" w:hAnsi="Times New Roman"/>
                <w:bCs/>
                <w:sz w:val="24"/>
                <w:szCs w:val="24"/>
              </w:rPr>
              <w:t xml:space="preserve">numatomo teisinio reguliavimo poveikio </w:t>
            </w:r>
            <w:r>
              <w:rPr>
                <w:rFonts w:ascii="Times New Roman" w:hAnsi="Times New Roman"/>
                <w:bCs/>
                <w:sz w:val="24"/>
                <w:szCs w:val="24"/>
              </w:rPr>
              <w:t>teisinei sistemai</w:t>
            </w:r>
            <w:r w:rsidRPr="000418B4">
              <w:rPr>
                <w:rFonts w:ascii="Times New Roman" w:hAnsi="Times New Roman"/>
                <w:bCs/>
                <w:sz w:val="24"/>
                <w:szCs w:val="24"/>
              </w:rPr>
              <w:t xml:space="preserve"> nenumatoma.</w:t>
            </w:r>
          </w:p>
          <w:p w14:paraId="7E64DB4F" w14:textId="77777777" w:rsidR="001E1468" w:rsidRDefault="001E1468" w:rsidP="000C23DF">
            <w:pPr>
              <w:spacing w:after="0" w:line="240" w:lineRule="auto"/>
              <w:ind w:left="-97" w:hanging="1"/>
              <w:jc w:val="both"/>
              <w:rPr>
                <w:rFonts w:ascii="Times New Roman" w:hAnsi="Times New Roman"/>
                <w:sz w:val="24"/>
                <w:szCs w:val="24"/>
              </w:rPr>
            </w:pPr>
          </w:p>
          <w:p w14:paraId="42BCA8B5" w14:textId="77777777" w:rsidR="00763528" w:rsidRDefault="005F3D1B" w:rsidP="00A64F27">
            <w:pPr>
              <w:spacing w:after="0" w:line="240" w:lineRule="auto"/>
              <w:ind w:left="-97" w:hanging="1"/>
              <w:jc w:val="both"/>
              <w:rPr>
                <w:ins w:id="1" w:author="Autorius"/>
                <w:rFonts w:ascii="Times New Roman" w:hAnsi="Times New Roman"/>
                <w:bCs/>
                <w:sz w:val="24"/>
                <w:szCs w:val="24"/>
              </w:rPr>
            </w:pPr>
            <w:del w:id="2" w:author="Autorius">
              <w:r w:rsidDel="00763528">
                <w:rPr>
                  <w:rFonts w:ascii="Times New Roman" w:hAnsi="Times New Roman"/>
                  <w:sz w:val="24"/>
                  <w:szCs w:val="24"/>
                </w:rPr>
                <w:delText>Esminių pokyčių nenumatoma.</w:delText>
              </w:r>
              <w:r w:rsidR="00E66676" w:rsidRPr="000418B4" w:rsidDel="00763528">
                <w:rPr>
                  <w:rFonts w:ascii="Times New Roman" w:hAnsi="Times New Roman"/>
                  <w:bCs/>
                  <w:sz w:val="24"/>
                  <w:szCs w:val="24"/>
                </w:rPr>
                <w:delText xml:space="preserve"> </w:delText>
              </w:r>
            </w:del>
          </w:p>
          <w:p w14:paraId="2C584E4E" w14:textId="2F63C33C" w:rsidR="00E00BE8" w:rsidRPr="00763528" w:rsidRDefault="00763528" w:rsidP="005E11C9">
            <w:pPr>
              <w:pStyle w:val="Sraopastraipa"/>
              <w:numPr>
                <w:ilvl w:val="0"/>
                <w:numId w:val="7"/>
              </w:numPr>
              <w:spacing w:after="0" w:line="240" w:lineRule="auto"/>
              <w:jc w:val="both"/>
              <w:rPr>
                <w:ins w:id="3" w:author="Autorius"/>
                <w:rFonts w:ascii="Times New Roman" w:hAnsi="Times New Roman"/>
                <w:sz w:val="24"/>
                <w:szCs w:val="24"/>
              </w:rPr>
            </w:pPr>
            <w:commentRangeStart w:id="4"/>
            <w:ins w:id="5" w:author="Autorius">
              <w:r w:rsidRPr="00E00BE8">
                <w:rPr>
                  <w:rFonts w:ascii="Times New Roman" w:hAnsi="Times New Roman"/>
                  <w:bCs/>
                  <w:sz w:val="24"/>
                  <w:szCs w:val="24"/>
                </w:rPr>
                <w:t>Reikia tobulinti E. pristatymo sistemą</w:t>
              </w:r>
              <w:r w:rsidR="00E00BE8" w:rsidRPr="00E00BE8">
                <w:rPr>
                  <w:rFonts w:ascii="Times New Roman" w:hAnsi="Times New Roman"/>
                  <w:bCs/>
                  <w:sz w:val="24"/>
                  <w:szCs w:val="24"/>
                </w:rPr>
                <w:t xml:space="preserve"> </w:t>
              </w:r>
              <w:r w:rsidRPr="00E00BE8">
                <w:rPr>
                  <w:rFonts w:ascii="Times New Roman" w:hAnsi="Times New Roman"/>
                  <w:bCs/>
                  <w:sz w:val="24"/>
                  <w:szCs w:val="24"/>
                </w:rPr>
                <w:t>užtikrinant, kad institucijos, vykdydamos joms pavestas funkcijas, galėtų įvykdyti prievolę įstatymais nustatytais atvejais ti</w:t>
              </w:r>
              <w:r w:rsidRPr="00951F13">
                <w:rPr>
                  <w:rFonts w:ascii="Times New Roman" w:hAnsi="Times New Roman"/>
                  <w:bCs/>
                  <w:sz w:val="24"/>
                  <w:szCs w:val="24"/>
                </w:rPr>
                <w:t xml:space="preserve">nkamai informuoti asmenis apie jų teises ir (ar) prievoles. </w:t>
              </w:r>
            </w:ins>
            <w:commentRangeEnd w:id="4"/>
            <w:r w:rsidR="00267233">
              <w:rPr>
                <w:rStyle w:val="Komentaronuoroda"/>
              </w:rPr>
              <w:commentReference w:id="4"/>
            </w:r>
          </w:p>
          <w:p w14:paraId="139D0D9C" w14:textId="23A25E8F" w:rsidR="00763528" w:rsidRPr="00763528" w:rsidRDefault="00763528" w:rsidP="00F72287">
            <w:pPr>
              <w:pStyle w:val="Sraopastraipa"/>
              <w:spacing w:after="0" w:line="240" w:lineRule="auto"/>
              <w:ind w:left="262"/>
              <w:jc w:val="both"/>
              <w:rPr>
                <w:ins w:id="6" w:author="Autorius"/>
                <w:rFonts w:ascii="Times New Roman" w:hAnsi="Times New Roman"/>
                <w:sz w:val="24"/>
                <w:szCs w:val="24"/>
              </w:rPr>
            </w:pPr>
          </w:p>
          <w:p w14:paraId="064C0E15" w14:textId="30955176" w:rsidR="00E66676" w:rsidRPr="00F72287" w:rsidRDefault="00763528" w:rsidP="00F72287">
            <w:pPr>
              <w:pStyle w:val="Sraopastraipa"/>
              <w:numPr>
                <w:ilvl w:val="0"/>
                <w:numId w:val="7"/>
              </w:numPr>
              <w:spacing w:after="0" w:line="240" w:lineRule="auto"/>
              <w:jc w:val="both"/>
              <w:rPr>
                <w:rFonts w:ascii="Times New Roman" w:hAnsi="Times New Roman"/>
                <w:sz w:val="24"/>
                <w:szCs w:val="24"/>
              </w:rPr>
            </w:pPr>
            <w:ins w:id="7" w:author="Autorius">
              <w:r>
                <w:rPr>
                  <w:rFonts w:ascii="Times New Roman" w:hAnsi="Times New Roman"/>
                  <w:bCs/>
                  <w:sz w:val="24"/>
                  <w:szCs w:val="24"/>
                </w:rPr>
                <w:t xml:space="preserve">  </w:t>
              </w:r>
            </w:ins>
            <w:del w:id="8" w:author="Autorius">
              <w:r w:rsidR="005F3D1B" w:rsidRPr="00F72287" w:rsidDel="00E00BE8">
                <w:rPr>
                  <w:rFonts w:ascii="Times New Roman" w:hAnsi="Times New Roman"/>
                  <w:bCs/>
                  <w:sz w:val="24"/>
                  <w:szCs w:val="24"/>
                </w:rPr>
                <w:delText>Iki birželio 30 d. r</w:delText>
              </w:r>
            </w:del>
            <w:ins w:id="9" w:author="Autorius">
              <w:r w:rsidR="006A61E7">
                <w:rPr>
                  <w:rFonts w:ascii="Times New Roman" w:hAnsi="Times New Roman"/>
                  <w:bCs/>
                  <w:sz w:val="24"/>
                  <w:szCs w:val="24"/>
                </w:rPr>
                <w:t xml:space="preserve">Atnaujinus/patobulinus </w:t>
              </w:r>
              <w:r w:rsidR="006A61E7" w:rsidRPr="00E00BE8">
                <w:rPr>
                  <w:rFonts w:ascii="Times New Roman" w:hAnsi="Times New Roman"/>
                  <w:bCs/>
                  <w:sz w:val="24"/>
                  <w:szCs w:val="24"/>
                </w:rPr>
                <w:t>E. pristatymo sistemą</w:t>
              </w:r>
              <w:r w:rsidR="006A61E7">
                <w:rPr>
                  <w:rFonts w:ascii="Times New Roman" w:hAnsi="Times New Roman"/>
                  <w:bCs/>
                  <w:sz w:val="24"/>
                  <w:szCs w:val="24"/>
                </w:rPr>
                <w:t>, r</w:t>
              </w:r>
            </w:ins>
            <w:r w:rsidR="005F3D1B" w:rsidRPr="00F72287">
              <w:rPr>
                <w:rFonts w:ascii="Times New Roman" w:hAnsi="Times New Roman"/>
                <w:bCs/>
                <w:sz w:val="24"/>
                <w:szCs w:val="24"/>
              </w:rPr>
              <w:t xml:space="preserve">eikės </w:t>
            </w:r>
            <w:r w:rsidR="00E20111" w:rsidRPr="00F72287">
              <w:rPr>
                <w:rFonts w:ascii="Times New Roman" w:hAnsi="Times New Roman"/>
                <w:bCs/>
                <w:sz w:val="24"/>
                <w:szCs w:val="24"/>
              </w:rPr>
              <w:t xml:space="preserve">sudaryti ar </w:t>
            </w:r>
            <w:r w:rsidR="005F3D1B" w:rsidRPr="00F72287">
              <w:rPr>
                <w:rFonts w:ascii="Times New Roman" w:hAnsi="Times New Roman"/>
                <w:bCs/>
                <w:sz w:val="24"/>
                <w:szCs w:val="24"/>
              </w:rPr>
              <w:t>atnaujinti</w:t>
            </w:r>
            <w:r w:rsidR="008E5A13" w:rsidRPr="00F72287">
              <w:rPr>
                <w:rFonts w:ascii="Times New Roman" w:hAnsi="Times New Roman"/>
                <w:bCs/>
                <w:sz w:val="24"/>
                <w:szCs w:val="24"/>
              </w:rPr>
              <w:t xml:space="preserve"> </w:t>
            </w:r>
            <w:r w:rsidR="005F3D1B" w:rsidRPr="00F72287">
              <w:rPr>
                <w:rFonts w:ascii="Times New Roman" w:hAnsi="Times New Roman"/>
                <w:bCs/>
                <w:sz w:val="24"/>
                <w:lang w:eastAsia="lt-LT"/>
              </w:rPr>
              <w:t>E. pristatymo sistemos sutartis su tvarkytoj</w:t>
            </w:r>
            <w:r w:rsidR="007C2818" w:rsidRPr="00F72287">
              <w:rPr>
                <w:rFonts w:ascii="Times New Roman" w:hAnsi="Times New Roman"/>
                <w:bCs/>
                <w:sz w:val="24"/>
                <w:lang w:eastAsia="lt-LT"/>
              </w:rPr>
              <w:t>u</w:t>
            </w:r>
            <w:r w:rsidR="005F3D1B" w:rsidRPr="00F72287">
              <w:rPr>
                <w:rFonts w:ascii="Times New Roman" w:hAnsi="Times New Roman"/>
                <w:bCs/>
                <w:sz w:val="24"/>
                <w:lang w:eastAsia="lt-LT"/>
              </w:rPr>
              <w:t xml:space="preserve"> – VĮ Registrų centru.</w:t>
            </w:r>
          </w:p>
        </w:tc>
      </w:tr>
      <w:tr w:rsidR="00E66676" w:rsidRPr="000418B4" w14:paraId="21683A3B" w14:textId="77777777" w:rsidTr="00E23BF8">
        <w:tc>
          <w:tcPr>
            <w:tcW w:w="1877" w:type="dxa"/>
            <w:shd w:val="clear" w:color="auto" w:fill="auto"/>
          </w:tcPr>
          <w:p w14:paraId="27053236" w14:textId="769D824F" w:rsidR="00E66676" w:rsidRPr="000418B4" w:rsidRDefault="00E66676" w:rsidP="008E204D">
            <w:pPr>
              <w:pStyle w:val="Pagrindiniotekstotrauka"/>
              <w:tabs>
                <w:tab w:val="left" w:pos="6804"/>
              </w:tabs>
              <w:spacing w:before="0"/>
              <w:ind w:left="0"/>
              <w:jc w:val="left"/>
              <w:rPr>
                <w:b/>
                <w:szCs w:val="24"/>
                <w:lang w:val="lt-LT" w:eastAsia="lt-LT"/>
              </w:rPr>
            </w:pPr>
          </w:p>
          <w:p w14:paraId="0D640AAD" w14:textId="7844627A" w:rsidR="00E66676" w:rsidRDefault="00E66676" w:rsidP="008E204D">
            <w:pPr>
              <w:pStyle w:val="Pagrindiniotekstotrauka"/>
              <w:tabs>
                <w:tab w:val="left" w:pos="6804"/>
              </w:tabs>
              <w:spacing w:before="0"/>
              <w:ind w:left="0"/>
              <w:jc w:val="left"/>
              <w:rPr>
                <w:b/>
                <w:bCs/>
                <w:caps/>
                <w:szCs w:val="24"/>
                <w:lang w:val="lt-LT" w:eastAsia="lt-LT"/>
              </w:rPr>
            </w:pPr>
            <w:r w:rsidRPr="000418B4">
              <w:rPr>
                <w:b/>
                <w:szCs w:val="24"/>
                <w:lang w:val="lt-LT" w:eastAsia="lt-LT"/>
              </w:rPr>
              <w:t>Poveikis valstybės finansams</w:t>
            </w:r>
            <w:r w:rsidRPr="000418B4">
              <w:rPr>
                <w:b/>
                <w:bCs/>
                <w:caps/>
                <w:szCs w:val="24"/>
                <w:lang w:val="lt-LT" w:eastAsia="lt-LT"/>
              </w:rPr>
              <w:t xml:space="preserve"> </w:t>
            </w:r>
          </w:p>
          <w:p w14:paraId="7282D1F6" w14:textId="1FBDBD16" w:rsidR="00B85366" w:rsidRDefault="00B85366" w:rsidP="008E204D">
            <w:pPr>
              <w:pStyle w:val="Pagrindiniotekstotrauka"/>
              <w:tabs>
                <w:tab w:val="left" w:pos="6804"/>
              </w:tabs>
              <w:spacing w:before="0"/>
              <w:ind w:left="0"/>
              <w:jc w:val="left"/>
              <w:rPr>
                <w:b/>
                <w:bCs/>
                <w:caps/>
                <w:szCs w:val="24"/>
                <w:lang w:val="lt-LT" w:eastAsia="lt-LT"/>
              </w:rPr>
            </w:pPr>
          </w:p>
          <w:p w14:paraId="4D0BAC10" w14:textId="53D4CF0F" w:rsidR="00B85366" w:rsidRDefault="00B85366" w:rsidP="008E204D">
            <w:pPr>
              <w:pStyle w:val="Pagrindiniotekstotrauka"/>
              <w:tabs>
                <w:tab w:val="left" w:pos="6804"/>
              </w:tabs>
              <w:spacing w:before="0"/>
              <w:ind w:left="0"/>
              <w:jc w:val="left"/>
              <w:rPr>
                <w:b/>
                <w:bCs/>
                <w:caps/>
                <w:szCs w:val="24"/>
                <w:lang w:val="lt-LT" w:eastAsia="lt-LT"/>
              </w:rPr>
            </w:pPr>
          </w:p>
          <w:p w14:paraId="261845D9" w14:textId="0C3C4FAE" w:rsidR="00B85366" w:rsidRDefault="00B85366" w:rsidP="008E204D">
            <w:pPr>
              <w:pStyle w:val="Pagrindiniotekstotrauka"/>
              <w:tabs>
                <w:tab w:val="left" w:pos="6804"/>
              </w:tabs>
              <w:spacing w:before="0"/>
              <w:ind w:left="0"/>
              <w:jc w:val="left"/>
              <w:rPr>
                <w:b/>
                <w:bCs/>
                <w:caps/>
                <w:szCs w:val="24"/>
                <w:lang w:val="lt-LT" w:eastAsia="lt-LT"/>
              </w:rPr>
            </w:pPr>
          </w:p>
          <w:p w14:paraId="00C98262" w14:textId="4D9B979B" w:rsidR="00B85366" w:rsidRDefault="00B85366" w:rsidP="008E204D">
            <w:pPr>
              <w:pStyle w:val="Pagrindiniotekstotrauka"/>
              <w:tabs>
                <w:tab w:val="left" w:pos="6804"/>
              </w:tabs>
              <w:spacing w:before="0"/>
              <w:ind w:left="0"/>
              <w:jc w:val="left"/>
              <w:rPr>
                <w:b/>
                <w:bCs/>
                <w:caps/>
                <w:szCs w:val="24"/>
                <w:lang w:val="lt-LT" w:eastAsia="lt-LT"/>
              </w:rPr>
            </w:pPr>
          </w:p>
          <w:p w14:paraId="65140361" w14:textId="4BD27F06" w:rsidR="00B85366" w:rsidRDefault="00B85366" w:rsidP="008E204D">
            <w:pPr>
              <w:pStyle w:val="Pagrindiniotekstotrauka"/>
              <w:tabs>
                <w:tab w:val="left" w:pos="6804"/>
              </w:tabs>
              <w:spacing w:before="0"/>
              <w:ind w:left="0"/>
              <w:jc w:val="left"/>
              <w:rPr>
                <w:b/>
                <w:bCs/>
                <w:caps/>
                <w:szCs w:val="24"/>
                <w:lang w:val="lt-LT" w:eastAsia="lt-LT"/>
              </w:rPr>
            </w:pPr>
          </w:p>
          <w:p w14:paraId="655FDA66" w14:textId="294A775D" w:rsidR="00B85366" w:rsidRDefault="00B85366" w:rsidP="008E204D">
            <w:pPr>
              <w:pStyle w:val="Pagrindiniotekstotrauka"/>
              <w:tabs>
                <w:tab w:val="left" w:pos="6804"/>
              </w:tabs>
              <w:spacing w:before="0"/>
              <w:ind w:left="0"/>
              <w:jc w:val="left"/>
              <w:rPr>
                <w:b/>
                <w:bCs/>
                <w:caps/>
                <w:szCs w:val="24"/>
                <w:lang w:val="lt-LT" w:eastAsia="lt-LT"/>
              </w:rPr>
            </w:pPr>
          </w:p>
          <w:p w14:paraId="28D1EB60" w14:textId="183F8B62" w:rsidR="00B85366" w:rsidRDefault="00B85366" w:rsidP="008E204D">
            <w:pPr>
              <w:pStyle w:val="Pagrindiniotekstotrauka"/>
              <w:tabs>
                <w:tab w:val="left" w:pos="6804"/>
              </w:tabs>
              <w:spacing w:before="0"/>
              <w:ind w:left="0"/>
              <w:jc w:val="left"/>
              <w:rPr>
                <w:b/>
                <w:bCs/>
                <w:caps/>
                <w:szCs w:val="24"/>
                <w:lang w:val="lt-LT" w:eastAsia="lt-LT"/>
              </w:rPr>
            </w:pPr>
          </w:p>
          <w:p w14:paraId="58D2E958" w14:textId="2E4EBE65" w:rsidR="00B85366" w:rsidRDefault="00B85366" w:rsidP="008E204D">
            <w:pPr>
              <w:pStyle w:val="Pagrindiniotekstotrauka"/>
              <w:tabs>
                <w:tab w:val="left" w:pos="6804"/>
              </w:tabs>
              <w:spacing w:before="0"/>
              <w:ind w:left="0"/>
              <w:jc w:val="left"/>
              <w:rPr>
                <w:b/>
                <w:bCs/>
                <w:caps/>
                <w:szCs w:val="24"/>
                <w:lang w:val="lt-LT" w:eastAsia="lt-LT"/>
              </w:rPr>
            </w:pPr>
          </w:p>
          <w:p w14:paraId="1DEAF1F9" w14:textId="5951A9A8" w:rsidR="00B85366" w:rsidRDefault="00B85366" w:rsidP="008E204D">
            <w:pPr>
              <w:pStyle w:val="Pagrindiniotekstotrauka"/>
              <w:tabs>
                <w:tab w:val="left" w:pos="6804"/>
              </w:tabs>
              <w:spacing w:before="0"/>
              <w:ind w:left="0"/>
              <w:jc w:val="left"/>
              <w:rPr>
                <w:b/>
                <w:bCs/>
                <w:caps/>
                <w:szCs w:val="24"/>
                <w:lang w:val="lt-LT" w:eastAsia="lt-LT"/>
              </w:rPr>
            </w:pPr>
          </w:p>
          <w:p w14:paraId="2CE687D2" w14:textId="22F54B72" w:rsidR="00B85366" w:rsidRDefault="00B85366" w:rsidP="008E204D">
            <w:pPr>
              <w:pStyle w:val="Pagrindiniotekstotrauka"/>
              <w:tabs>
                <w:tab w:val="left" w:pos="6804"/>
              </w:tabs>
              <w:spacing w:before="0"/>
              <w:ind w:left="0"/>
              <w:jc w:val="left"/>
              <w:rPr>
                <w:b/>
                <w:bCs/>
                <w:caps/>
                <w:szCs w:val="24"/>
                <w:lang w:val="lt-LT" w:eastAsia="lt-LT"/>
              </w:rPr>
            </w:pPr>
          </w:p>
          <w:p w14:paraId="375C2B2F" w14:textId="65F16A96" w:rsidR="00B85366" w:rsidRDefault="00B85366" w:rsidP="008E204D">
            <w:pPr>
              <w:pStyle w:val="Pagrindiniotekstotrauka"/>
              <w:tabs>
                <w:tab w:val="left" w:pos="6804"/>
              </w:tabs>
              <w:spacing w:before="0"/>
              <w:ind w:left="0"/>
              <w:jc w:val="left"/>
              <w:rPr>
                <w:b/>
                <w:bCs/>
                <w:caps/>
                <w:szCs w:val="24"/>
                <w:lang w:val="lt-LT" w:eastAsia="lt-LT"/>
              </w:rPr>
            </w:pPr>
          </w:p>
          <w:p w14:paraId="7992E563" w14:textId="1377128F" w:rsidR="00B85366" w:rsidRDefault="00B85366" w:rsidP="008E204D">
            <w:pPr>
              <w:pStyle w:val="Pagrindiniotekstotrauka"/>
              <w:tabs>
                <w:tab w:val="left" w:pos="6804"/>
              </w:tabs>
              <w:spacing w:before="0"/>
              <w:ind w:left="0"/>
              <w:jc w:val="left"/>
              <w:rPr>
                <w:b/>
                <w:bCs/>
                <w:caps/>
                <w:szCs w:val="24"/>
                <w:lang w:val="lt-LT" w:eastAsia="lt-LT"/>
              </w:rPr>
            </w:pPr>
          </w:p>
          <w:p w14:paraId="5A0FBAB6" w14:textId="287AABE4" w:rsidR="00B85366" w:rsidRDefault="00B85366" w:rsidP="008E204D">
            <w:pPr>
              <w:pStyle w:val="Pagrindiniotekstotrauka"/>
              <w:tabs>
                <w:tab w:val="left" w:pos="6804"/>
              </w:tabs>
              <w:spacing w:before="0"/>
              <w:ind w:left="0"/>
              <w:jc w:val="left"/>
              <w:rPr>
                <w:b/>
                <w:bCs/>
                <w:caps/>
                <w:szCs w:val="24"/>
                <w:lang w:val="lt-LT" w:eastAsia="lt-LT"/>
              </w:rPr>
            </w:pPr>
          </w:p>
          <w:p w14:paraId="05210028" w14:textId="5E0FA618" w:rsidR="00B85366" w:rsidRDefault="00B85366" w:rsidP="008E204D">
            <w:pPr>
              <w:pStyle w:val="Pagrindiniotekstotrauka"/>
              <w:tabs>
                <w:tab w:val="left" w:pos="6804"/>
              </w:tabs>
              <w:spacing w:before="0"/>
              <w:ind w:left="0"/>
              <w:jc w:val="left"/>
              <w:rPr>
                <w:b/>
                <w:bCs/>
                <w:caps/>
                <w:szCs w:val="24"/>
                <w:lang w:val="lt-LT" w:eastAsia="lt-LT"/>
              </w:rPr>
            </w:pPr>
          </w:p>
          <w:p w14:paraId="1963BCF7" w14:textId="225505D5" w:rsidR="00B85366" w:rsidRDefault="00B85366" w:rsidP="008E204D">
            <w:pPr>
              <w:pStyle w:val="Pagrindiniotekstotrauka"/>
              <w:tabs>
                <w:tab w:val="left" w:pos="6804"/>
              </w:tabs>
              <w:spacing w:before="0"/>
              <w:ind w:left="0"/>
              <w:jc w:val="left"/>
              <w:rPr>
                <w:b/>
                <w:bCs/>
                <w:caps/>
                <w:szCs w:val="24"/>
                <w:lang w:val="lt-LT" w:eastAsia="lt-LT"/>
              </w:rPr>
            </w:pPr>
          </w:p>
          <w:p w14:paraId="32CD7567" w14:textId="0F1DACAA" w:rsidR="00B85366" w:rsidRDefault="00B85366" w:rsidP="008E204D">
            <w:pPr>
              <w:pStyle w:val="Pagrindiniotekstotrauka"/>
              <w:tabs>
                <w:tab w:val="left" w:pos="6804"/>
              </w:tabs>
              <w:spacing w:before="0"/>
              <w:ind w:left="0"/>
              <w:jc w:val="left"/>
              <w:rPr>
                <w:b/>
                <w:bCs/>
                <w:caps/>
                <w:szCs w:val="24"/>
                <w:lang w:val="lt-LT" w:eastAsia="lt-LT"/>
              </w:rPr>
            </w:pPr>
          </w:p>
          <w:p w14:paraId="0075AABC" w14:textId="3D23B1E2" w:rsidR="00B85366" w:rsidRDefault="00B85366" w:rsidP="008E204D">
            <w:pPr>
              <w:pStyle w:val="Pagrindiniotekstotrauka"/>
              <w:tabs>
                <w:tab w:val="left" w:pos="6804"/>
              </w:tabs>
              <w:spacing w:before="0"/>
              <w:ind w:left="0"/>
              <w:jc w:val="left"/>
              <w:rPr>
                <w:b/>
                <w:bCs/>
                <w:caps/>
                <w:szCs w:val="24"/>
                <w:lang w:val="lt-LT" w:eastAsia="lt-LT"/>
              </w:rPr>
            </w:pPr>
          </w:p>
          <w:p w14:paraId="1D6BFECD" w14:textId="531AB94A" w:rsidR="00B85366" w:rsidRDefault="00B85366" w:rsidP="008E204D">
            <w:pPr>
              <w:pStyle w:val="Pagrindiniotekstotrauka"/>
              <w:tabs>
                <w:tab w:val="left" w:pos="6804"/>
              </w:tabs>
              <w:spacing w:before="0"/>
              <w:ind w:left="0"/>
              <w:jc w:val="left"/>
              <w:rPr>
                <w:b/>
                <w:bCs/>
                <w:caps/>
                <w:szCs w:val="24"/>
                <w:lang w:val="lt-LT" w:eastAsia="lt-LT"/>
              </w:rPr>
            </w:pPr>
          </w:p>
          <w:p w14:paraId="43433C46" w14:textId="056C34F5" w:rsidR="00B85366" w:rsidRDefault="00B85366" w:rsidP="008E204D">
            <w:pPr>
              <w:pStyle w:val="Pagrindiniotekstotrauka"/>
              <w:tabs>
                <w:tab w:val="left" w:pos="6804"/>
              </w:tabs>
              <w:spacing w:before="0"/>
              <w:ind w:left="0"/>
              <w:jc w:val="left"/>
              <w:rPr>
                <w:b/>
                <w:bCs/>
                <w:caps/>
                <w:szCs w:val="24"/>
                <w:lang w:val="lt-LT" w:eastAsia="lt-LT"/>
              </w:rPr>
            </w:pPr>
          </w:p>
          <w:p w14:paraId="23384138" w14:textId="402ACD3F" w:rsidR="00B85366" w:rsidRDefault="00B85366" w:rsidP="008E204D">
            <w:pPr>
              <w:pStyle w:val="Pagrindiniotekstotrauka"/>
              <w:tabs>
                <w:tab w:val="left" w:pos="6804"/>
              </w:tabs>
              <w:spacing w:before="0"/>
              <w:ind w:left="0"/>
              <w:jc w:val="left"/>
              <w:rPr>
                <w:b/>
                <w:bCs/>
                <w:caps/>
                <w:szCs w:val="24"/>
                <w:lang w:val="lt-LT" w:eastAsia="lt-LT"/>
              </w:rPr>
            </w:pPr>
          </w:p>
          <w:p w14:paraId="4510C3CD" w14:textId="2F34681D" w:rsidR="00B85366" w:rsidRDefault="00B85366" w:rsidP="008E204D">
            <w:pPr>
              <w:pStyle w:val="Pagrindiniotekstotrauka"/>
              <w:tabs>
                <w:tab w:val="left" w:pos="6804"/>
              </w:tabs>
              <w:spacing w:before="0"/>
              <w:ind w:left="0"/>
              <w:jc w:val="left"/>
              <w:rPr>
                <w:b/>
                <w:bCs/>
                <w:caps/>
                <w:szCs w:val="24"/>
                <w:lang w:val="lt-LT" w:eastAsia="lt-LT"/>
              </w:rPr>
            </w:pPr>
          </w:p>
          <w:p w14:paraId="088AF5CF" w14:textId="5604AE6F" w:rsidR="00B85366" w:rsidRDefault="00B85366" w:rsidP="008E204D">
            <w:pPr>
              <w:pStyle w:val="Pagrindiniotekstotrauka"/>
              <w:tabs>
                <w:tab w:val="left" w:pos="6804"/>
              </w:tabs>
              <w:spacing w:before="0"/>
              <w:ind w:left="0"/>
              <w:jc w:val="left"/>
              <w:rPr>
                <w:b/>
                <w:bCs/>
                <w:caps/>
                <w:szCs w:val="24"/>
                <w:lang w:val="lt-LT" w:eastAsia="lt-LT"/>
              </w:rPr>
            </w:pPr>
          </w:p>
          <w:p w14:paraId="0CA4C6EC" w14:textId="2870031C" w:rsidR="00B85366" w:rsidRDefault="00B85366" w:rsidP="008E204D">
            <w:pPr>
              <w:pStyle w:val="Pagrindiniotekstotrauka"/>
              <w:tabs>
                <w:tab w:val="left" w:pos="6804"/>
              </w:tabs>
              <w:spacing w:before="0"/>
              <w:ind w:left="0"/>
              <w:jc w:val="left"/>
              <w:rPr>
                <w:b/>
                <w:bCs/>
                <w:caps/>
                <w:szCs w:val="24"/>
                <w:lang w:val="lt-LT" w:eastAsia="lt-LT"/>
              </w:rPr>
            </w:pPr>
          </w:p>
          <w:p w14:paraId="6C340590" w14:textId="22C64E97" w:rsidR="00B85366" w:rsidRDefault="00B85366" w:rsidP="008E204D">
            <w:pPr>
              <w:pStyle w:val="Pagrindiniotekstotrauka"/>
              <w:tabs>
                <w:tab w:val="left" w:pos="6804"/>
              </w:tabs>
              <w:spacing w:before="0"/>
              <w:ind w:left="0"/>
              <w:jc w:val="left"/>
              <w:rPr>
                <w:b/>
                <w:bCs/>
                <w:caps/>
                <w:szCs w:val="24"/>
                <w:lang w:val="lt-LT" w:eastAsia="lt-LT"/>
              </w:rPr>
            </w:pPr>
          </w:p>
          <w:p w14:paraId="0961D53B" w14:textId="77777777" w:rsidR="00E66676" w:rsidRPr="000418B4" w:rsidRDefault="00E66676" w:rsidP="008E204D">
            <w:pPr>
              <w:pStyle w:val="Pagrindiniotekstotrauka"/>
              <w:tabs>
                <w:tab w:val="left" w:pos="6804"/>
              </w:tabs>
              <w:spacing w:before="0"/>
              <w:ind w:left="0"/>
              <w:jc w:val="left"/>
              <w:rPr>
                <w:b/>
                <w:bCs/>
                <w:caps/>
                <w:szCs w:val="24"/>
                <w:lang w:val="lt-LT" w:eastAsia="lt-LT"/>
              </w:rPr>
            </w:pPr>
          </w:p>
        </w:tc>
        <w:tc>
          <w:tcPr>
            <w:tcW w:w="7513" w:type="dxa"/>
            <w:shd w:val="clear" w:color="auto" w:fill="auto"/>
          </w:tcPr>
          <w:p w14:paraId="093DFF78" w14:textId="77777777" w:rsidR="00E66676" w:rsidRPr="000418B4" w:rsidRDefault="00E66676" w:rsidP="008E204D">
            <w:pPr>
              <w:pStyle w:val="Pagrindiniotekstotrauka"/>
              <w:tabs>
                <w:tab w:val="left" w:pos="6804"/>
              </w:tabs>
              <w:spacing w:before="0"/>
              <w:ind w:left="0"/>
              <w:jc w:val="both"/>
              <w:rPr>
                <w:szCs w:val="24"/>
                <w:lang w:val="lt-LT" w:eastAsia="lt-LT"/>
              </w:rPr>
            </w:pPr>
          </w:p>
          <w:p w14:paraId="4EDA047F" w14:textId="35198F2D" w:rsidR="00D007F2" w:rsidRPr="001E6F11" w:rsidRDefault="00B40467" w:rsidP="005F3D1B">
            <w:pPr>
              <w:pStyle w:val="Pagrindiniotekstotrauka"/>
              <w:tabs>
                <w:tab w:val="left" w:pos="6804"/>
              </w:tabs>
              <w:spacing w:before="0"/>
              <w:ind w:left="-92"/>
              <w:jc w:val="both"/>
              <w:rPr>
                <w:szCs w:val="24"/>
                <w:lang w:val="lt-LT" w:eastAsia="lt-LT"/>
              </w:rPr>
            </w:pPr>
            <w:r>
              <w:rPr>
                <w:bCs/>
                <w:szCs w:val="24"/>
                <w:lang w:val="lt-LT" w:eastAsia="lt-LT"/>
              </w:rPr>
              <w:t>Nutarimo projektu</w:t>
            </w:r>
            <w:r w:rsidR="001E1468">
              <w:rPr>
                <w:bCs/>
                <w:szCs w:val="24"/>
                <w:lang w:val="lt-LT" w:eastAsia="lt-LT"/>
              </w:rPr>
              <w:t xml:space="preserve"> </w:t>
            </w:r>
            <w:r w:rsidR="000C15BE" w:rsidRPr="000C15BE">
              <w:rPr>
                <w:bCs/>
                <w:szCs w:val="24"/>
                <w:lang w:val="lt-LT" w:eastAsia="lt-LT"/>
              </w:rPr>
              <w:t xml:space="preserve">siūlomo </w:t>
            </w:r>
            <w:r w:rsidR="001E1468" w:rsidRPr="001E6F11">
              <w:rPr>
                <w:bCs/>
                <w:szCs w:val="24"/>
                <w:lang w:val="lt-LT" w:eastAsia="lt-LT"/>
              </w:rPr>
              <w:t>pa</w:t>
            </w:r>
            <w:r w:rsidR="000C15BE" w:rsidRPr="001E6F11">
              <w:rPr>
                <w:bCs/>
                <w:szCs w:val="24"/>
                <w:lang w:val="lt-LT" w:eastAsia="lt-LT"/>
              </w:rPr>
              <w:t>tvirtinti</w:t>
            </w:r>
            <w:r w:rsidRPr="001E6F11">
              <w:rPr>
                <w:bCs/>
                <w:szCs w:val="24"/>
                <w:lang w:val="lt-LT" w:eastAsia="lt-LT"/>
              </w:rPr>
              <w:t xml:space="preserve"> </w:t>
            </w:r>
            <w:r w:rsidR="005F3D1B" w:rsidRPr="001E6F11">
              <w:rPr>
                <w:bCs/>
                <w:szCs w:val="24"/>
                <w:lang w:val="lt-LT" w:eastAsia="lt-LT"/>
              </w:rPr>
              <w:t xml:space="preserve">elektroninės siuntos </w:t>
            </w:r>
            <w:commentRangeStart w:id="10"/>
            <w:r w:rsidR="005F3D1B" w:rsidRPr="001E6F11">
              <w:rPr>
                <w:bCs/>
                <w:szCs w:val="24"/>
                <w:lang w:val="lt-LT" w:eastAsia="lt-LT"/>
              </w:rPr>
              <w:t xml:space="preserve">tarifą </w:t>
            </w:r>
            <w:r w:rsidR="00D007F2" w:rsidRPr="001E6F11">
              <w:rPr>
                <w:bCs/>
                <w:szCs w:val="24"/>
                <w:lang w:val="lt-LT" w:eastAsia="lt-LT"/>
              </w:rPr>
              <w:t xml:space="preserve">– </w:t>
            </w:r>
            <w:r w:rsidR="00D007F2" w:rsidRPr="001E6F11">
              <w:rPr>
                <w:bCs/>
                <w:szCs w:val="24"/>
                <w:lang w:val="en-US" w:eastAsia="lt-LT"/>
              </w:rPr>
              <w:t>0,15 Eur</w:t>
            </w:r>
            <w:commentRangeEnd w:id="10"/>
            <w:r w:rsidR="00A762DE">
              <w:rPr>
                <w:rStyle w:val="Komentaronuoroda"/>
                <w:rFonts w:ascii="Calibri" w:eastAsia="Calibri" w:hAnsi="Calibri"/>
                <w:lang w:val="lt-LT" w:eastAsia="en-US"/>
              </w:rPr>
              <w:commentReference w:id="10"/>
            </w:r>
            <w:r w:rsidR="005F3D1B" w:rsidRPr="001E6F11">
              <w:rPr>
                <w:bCs/>
                <w:szCs w:val="24"/>
                <w:lang w:val="lt-LT" w:eastAsia="lt-LT"/>
              </w:rPr>
              <w:t>. Šis tarifas, atsižvelgiant į Viešojo administravimo įstatyme nustatytus reikalavimus, yra</w:t>
            </w:r>
            <w:r w:rsidR="00D007F2" w:rsidRPr="001E6F11">
              <w:rPr>
                <w:bCs/>
                <w:szCs w:val="24"/>
                <w:lang w:val="lt-LT" w:eastAsia="lt-LT"/>
              </w:rPr>
              <w:t xml:space="preserve"> apskaičiuotas </w:t>
            </w:r>
            <w:ins w:id="11" w:author="Autorius">
              <w:r w:rsidR="00951F13">
                <w:rPr>
                  <w:color w:val="000000"/>
                  <w:szCs w:val="24"/>
                </w:rPr>
                <w:t>apskaičiuotą pagal Lietuvos Respublikos viešojo administravimo įstatyme nustatytus kriterijus</w:t>
              </w:r>
              <w:r w:rsidR="00951F13">
                <w:rPr>
                  <w:color w:val="000000"/>
                  <w:szCs w:val="24"/>
                  <w:lang w:val="lt-LT"/>
                </w:rPr>
                <w:t>:</w:t>
              </w:r>
              <w:r w:rsidR="00951F13" w:rsidRPr="001E6F11">
                <w:rPr>
                  <w:bCs/>
                  <w:szCs w:val="24"/>
                  <w:lang w:val="lt-LT" w:eastAsia="lt-LT"/>
                </w:rPr>
                <w:t xml:space="preserve"> </w:t>
              </w:r>
            </w:ins>
            <w:del w:id="12" w:author="Autorius">
              <w:r w:rsidR="00794EA9" w:rsidRPr="001E6F11" w:rsidDel="00951F13">
                <w:rPr>
                  <w:bCs/>
                  <w:szCs w:val="24"/>
                  <w:lang w:val="lt-LT" w:eastAsia="lt-LT"/>
                </w:rPr>
                <w:delText>įvertinus</w:delText>
              </w:r>
              <w:r w:rsidR="002160F5" w:rsidRPr="001E6F11" w:rsidDel="00951F13">
                <w:rPr>
                  <w:bCs/>
                  <w:szCs w:val="24"/>
                  <w:lang w:val="lt-LT" w:eastAsia="lt-LT"/>
                </w:rPr>
                <w:delText xml:space="preserve"> šias paslaugos teikimo </w:delText>
              </w:r>
              <w:r w:rsidR="00FD4D08" w:rsidRPr="001E6F11" w:rsidDel="00951F13">
                <w:rPr>
                  <w:lang w:val="lt-LT"/>
                </w:rPr>
                <w:delText xml:space="preserve">būtinas ir pagrįstas </w:delText>
              </w:r>
              <w:r w:rsidR="002160F5" w:rsidRPr="001E6F11" w:rsidDel="00951F13">
                <w:rPr>
                  <w:bCs/>
                  <w:szCs w:val="24"/>
                  <w:lang w:val="lt-LT" w:eastAsia="lt-LT"/>
                </w:rPr>
                <w:delText>sąnaudas</w:delText>
              </w:r>
              <w:r w:rsidR="007C2818" w:rsidDel="00951F13">
                <w:rPr>
                  <w:bCs/>
                  <w:szCs w:val="24"/>
                  <w:lang w:val="lt-LT" w:eastAsia="lt-LT"/>
                </w:rPr>
                <w:delText xml:space="preserve"> (VĮ Registrų centro pateikti duomenys)</w:delText>
              </w:r>
              <w:r w:rsidR="00794EA9" w:rsidRPr="001E6F11" w:rsidDel="00951F13">
                <w:rPr>
                  <w:bCs/>
                  <w:szCs w:val="24"/>
                  <w:lang w:val="lt-LT" w:eastAsia="lt-LT"/>
                </w:rPr>
                <w:delText>:</w:delText>
              </w:r>
            </w:del>
          </w:p>
          <w:p w14:paraId="2D496F83" w14:textId="156712C1" w:rsidR="00C7449F" w:rsidRPr="001E6F11" w:rsidRDefault="009077C4" w:rsidP="001E6F11">
            <w:pPr>
              <w:pStyle w:val="Pagrindiniotekstotrauka"/>
              <w:tabs>
                <w:tab w:val="left" w:pos="6804"/>
              </w:tabs>
              <w:spacing w:before="0"/>
              <w:ind w:left="0"/>
              <w:jc w:val="both"/>
              <w:rPr>
                <w:szCs w:val="24"/>
                <w:lang w:val="lt-LT" w:eastAsia="lt-LT"/>
              </w:rPr>
            </w:pPr>
            <w:r w:rsidRPr="001E6F11">
              <w:rPr>
                <w:szCs w:val="24"/>
                <w:lang w:val="lt-LT" w:eastAsia="lt-LT"/>
              </w:rPr>
              <w:t xml:space="preserve">1) </w:t>
            </w:r>
            <w:r w:rsidR="00E41613" w:rsidRPr="001E6F11">
              <w:rPr>
                <w:szCs w:val="24"/>
                <w:lang w:val="lt-LT" w:eastAsia="lt-LT"/>
              </w:rPr>
              <w:t xml:space="preserve">E. </w:t>
            </w:r>
            <w:r w:rsidR="00D7346E" w:rsidRPr="001E6F11">
              <w:rPr>
                <w:szCs w:val="24"/>
                <w:lang w:val="lt-LT" w:eastAsia="lt-LT"/>
              </w:rPr>
              <w:t>pristatymo</w:t>
            </w:r>
            <w:r w:rsidR="00E41613" w:rsidRPr="001E6F11">
              <w:rPr>
                <w:szCs w:val="24"/>
                <w:lang w:val="lt-LT" w:eastAsia="lt-LT"/>
              </w:rPr>
              <w:t xml:space="preserve"> sistemos t</w:t>
            </w:r>
            <w:r w:rsidR="00C7449F" w:rsidRPr="001E6F11">
              <w:rPr>
                <w:szCs w:val="24"/>
                <w:lang w:val="lt-LT" w:eastAsia="lt-LT"/>
              </w:rPr>
              <w:t>varkytojo – VĮ Registrų centro patiriam</w:t>
            </w:r>
            <w:r w:rsidR="00FA0A3C" w:rsidRPr="001E6F11">
              <w:rPr>
                <w:szCs w:val="24"/>
                <w:lang w:val="lt-LT" w:eastAsia="lt-LT"/>
              </w:rPr>
              <w:t>a</w:t>
            </w:r>
            <w:r w:rsidR="00C7449F" w:rsidRPr="001E6F11">
              <w:rPr>
                <w:szCs w:val="24"/>
                <w:lang w:val="lt-LT" w:eastAsia="lt-LT"/>
              </w:rPr>
              <w:t>s</w:t>
            </w:r>
            <w:r w:rsidR="00ED0270" w:rsidRPr="001E6F11">
              <w:rPr>
                <w:szCs w:val="24"/>
                <w:lang w:val="lt-LT" w:eastAsia="lt-LT"/>
              </w:rPr>
              <w:t xml:space="preserve"> e. pristatymo paslaugos teikimo</w:t>
            </w:r>
            <w:r w:rsidR="00C7449F" w:rsidRPr="001E6F11">
              <w:rPr>
                <w:szCs w:val="24"/>
                <w:lang w:val="lt-LT" w:eastAsia="lt-LT"/>
              </w:rPr>
              <w:t xml:space="preserve"> sąnaud</w:t>
            </w:r>
            <w:r w:rsidR="00FA0A3C" w:rsidRPr="001E6F11">
              <w:rPr>
                <w:szCs w:val="24"/>
                <w:lang w:val="lt-LT" w:eastAsia="lt-LT"/>
              </w:rPr>
              <w:t>a</w:t>
            </w:r>
            <w:r w:rsidR="00C7449F" w:rsidRPr="001E6F11">
              <w:rPr>
                <w:szCs w:val="24"/>
                <w:lang w:val="lt-LT" w:eastAsia="lt-LT"/>
              </w:rPr>
              <w:t xml:space="preserve">s </w:t>
            </w:r>
            <w:r w:rsidR="00ED0270" w:rsidRPr="001E6F11">
              <w:rPr>
                <w:szCs w:val="24"/>
                <w:lang w:val="en-US" w:eastAsia="lt-LT"/>
              </w:rPr>
              <w:t>2021</w:t>
            </w:r>
            <w:r w:rsidR="005F3D1B" w:rsidRPr="001E6F11">
              <w:rPr>
                <w:szCs w:val="24"/>
                <w:lang w:val="en-US" w:eastAsia="lt-LT"/>
              </w:rPr>
              <w:t xml:space="preserve"> m. </w:t>
            </w:r>
            <w:r w:rsidR="00C7449F" w:rsidRPr="001E6F11">
              <w:rPr>
                <w:szCs w:val="24"/>
                <w:lang w:val="lt-LT" w:eastAsia="lt-LT"/>
              </w:rPr>
              <w:t xml:space="preserve">– iš viso </w:t>
            </w:r>
            <w:r w:rsidR="00C7449F" w:rsidRPr="001E6F11">
              <w:rPr>
                <w:szCs w:val="24"/>
                <w:lang w:eastAsia="lt-LT"/>
              </w:rPr>
              <w:t>521 298,00</w:t>
            </w:r>
            <w:r w:rsidR="00C7449F" w:rsidRPr="001E6F11">
              <w:rPr>
                <w:szCs w:val="24"/>
                <w:lang w:val="lt-LT" w:eastAsia="lt-LT"/>
              </w:rPr>
              <w:t xml:space="preserve"> Eur, iš jų:</w:t>
            </w:r>
          </w:p>
          <w:p w14:paraId="0CBB3912" w14:textId="1E6CD35E" w:rsidR="00D007F2" w:rsidRPr="00B85366" w:rsidRDefault="009077C4" w:rsidP="008955D0">
            <w:pPr>
              <w:pStyle w:val="Pagrindiniotekstotrauka"/>
              <w:tabs>
                <w:tab w:val="left" w:pos="6804"/>
              </w:tabs>
              <w:spacing w:before="0"/>
              <w:ind w:left="0" w:firstLine="455"/>
              <w:jc w:val="both"/>
              <w:rPr>
                <w:szCs w:val="24"/>
                <w:lang w:val="lt-LT" w:eastAsia="lt-LT"/>
              </w:rPr>
            </w:pPr>
            <w:r w:rsidRPr="001E6F11">
              <w:rPr>
                <w:szCs w:val="24"/>
                <w:lang w:val="lt-LT" w:eastAsia="lt-LT"/>
              </w:rPr>
              <w:t xml:space="preserve">- </w:t>
            </w:r>
            <w:r w:rsidR="00794EA9" w:rsidRPr="001E6F11">
              <w:rPr>
                <w:szCs w:val="24"/>
                <w:lang w:val="lt-LT" w:eastAsia="lt-LT"/>
              </w:rPr>
              <w:t>E. pristatymo sistemos infrastruktūros išlaikymo sąnaud</w:t>
            </w:r>
            <w:r w:rsidR="005F3D1B" w:rsidRPr="001E6F11">
              <w:rPr>
                <w:szCs w:val="24"/>
                <w:lang w:val="lt-LT" w:eastAsia="lt-LT"/>
              </w:rPr>
              <w:t>o</w:t>
            </w:r>
            <w:r w:rsidR="00794EA9" w:rsidRPr="001E6F11">
              <w:rPr>
                <w:szCs w:val="24"/>
                <w:lang w:val="lt-LT" w:eastAsia="lt-LT"/>
              </w:rPr>
              <w:t xml:space="preserve">s </w:t>
            </w:r>
            <w:r w:rsidR="00794EA9" w:rsidRPr="00B85366">
              <w:rPr>
                <w:szCs w:val="24"/>
                <w:lang w:val="lt-LT" w:eastAsia="lt-LT"/>
              </w:rPr>
              <w:t xml:space="preserve">– </w:t>
            </w:r>
            <w:r w:rsidR="00794EA9" w:rsidRPr="00B85366">
              <w:rPr>
                <w:color w:val="000000"/>
                <w:szCs w:val="24"/>
                <w:lang w:val="lt-LT" w:eastAsia="lt-LT"/>
              </w:rPr>
              <w:t>1 01 713,00 Eur (</w:t>
            </w:r>
            <w:r w:rsidR="00B27CA7" w:rsidRPr="00B85366">
              <w:rPr>
                <w:color w:val="000000"/>
                <w:szCs w:val="24"/>
                <w:lang w:val="lt-LT" w:eastAsia="lt-LT"/>
              </w:rPr>
              <w:t xml:space="preserve">iš jų: </w:t>
            </w:r>
            <w:r w:rsidR="005F3D1B" w:rsidRPr="00B85366">
              <w:rPr>
                <w:color w:val="000000"/>
                <w:szCs w:val="24"/>
                <w:lang w:val="lt-LT" w:eastAsia="lt-LT"/>
              </w:rPr>
              <w:t>p</w:t>
            </w:r>
            <w:r w:rsidR="00794EA9" w:rsidRPr="00B85366">
              <w:rPr>
                <w:color w:val="000000"/>
                <w:szCs w:val="24"/>
                <w:lang w:val="lt-LT" w:eastAsia="lt-LT"/>
              </w:rPr>
              <w:t xml:space="preserve">rograminės įrangos licencijos </w:t>
            </w:r>
            <w:r w:rsidR="00FF59BF" w:rsidRPr="00B85366">
              <w:rPr>
                <w:color w:val="000000"/>
                <w:szCs w:val="24"/>
                <w:lang w:val="lt-LT" w:eastAsia="lt-LT"/>
              </w:rPr>
              <w:t>–</w:t>
            </w:r>
            <w:r w:rsidR="00281EA9" w:rsidRPr="00B85366">
              <w:rPr>
                <w:color w:val="000000"/>
                <w:szCs w:val="24"/>
                <w:lang w:val="lt-LT" w:eastAsia="lt-LT"/>
              </w:rPr>
              <w:t xml:space="preserve"> </w:t>
            </w:r>
            <w:r w:rsidR="00794EA9" w:rsidRPr="00B85366">
              <w:rPr>
                <w:color w:val="000000"/>
                <w:szCs w:val="24"/>
                <w:lang w:val="lt-LT" w:eastAsia="lt-LT"/>
              </w:rPr>
              <w:t>79 200,00 Eur, kompiuterinė</w:t>
            </w:r>
            <w:r w:rsidR="005F3D1B" w:rsidRPr="00B85366">
              <w:rPr>
                <w:color w:val="000000"/>
                <w:szCs w:val="24"/>
                <w:lang w:val="lt-LT" w:eastAsia="lt-LT"/>
              </w:rPr>
              <w:t>s</w:t>
            </w:r>
            <w:r w:rsidR="00794EA9" w:rsidRPr="00B85366">
              <w:rPr>
                <w:color w:val="000000"/>
                <w:szCs w:val="24"/>
                <w:lang w:val="lt-LT" w:eastAsia="lt-LT"/>
              </w:rPr>
              <w:t xml:space="preserve"> įrang</w:t>
            </w:r>
            <w:r w:rsidR="005F3D1B" w:rsidRPr="00B85366">
              <w:rPr>
                <w:color w:val="000000"/>
                <w:szCs w:val="24"/>
                <w:lang w:val="lt-LT" w:eastAsia="lt-LT"/>
              </w:rPr>
              <w:t>os</w:t>
            </w:r>
            <w:r w:rsidR="00794EA9" w:rsidRPr="00B85366">
              <w:rPr>
                <w:color w:val="000000"/>
                <w:szCs w:val="24"/>
                <w:lang w:val="lt-LT" w:eastAsia="lt-LT"/>
              </w:rPr>
              <w:t xml:space="preserve"> </w:t>
            </w:r>
            <w:r w:rsidRPr="00B85366">
              <w:rPr>
                <w:szCs w:val="24"/>
                <w:lang w:val="lt-LT" w:eastAsia="lt-LT"/>
              </w:rPr>
              <w:t>–</w:t>
            </w:r>
            <w:r w:rsidR="001D6D4A" w:rsidRPr="00B85366">
              <w:rPr>
                <w:color w:val="000000"/>
                <w:szCs w:val="24"/>
                <w:lang w:val="lt-LT" w:eastAsia="lt-LT"/>
              </w:rPr>
              <w:t xml:space="preserve"> </w:t>
            </w:r>
            <w:r w:rsidR="00794EA9" w:rsidRPr="00B85366">
              <w:rPr>
                <w:color w:val="000000"/>
                <w:szCs w:val="24"/>
                <w:lang w:val="lt-LT" w:eastAsia="lt-LT"/>
              </w:rPr>
              <w:t xml:space="preserve">15 000,00 Eur, </w:t>
            </w:r>
            <w:r w:rsidR="005F3D1B" w:rsidRPr="00B85366">
              <w:rPr>
                <w:color w:val="000000"/>
                <w:szCs w:val="24"/>
                <w:lang w:val="lt-LT" w:eastAsia="lt-LT"/>
              </w:rPr>
              <w:t>b</w:t>
            </w:r>
            <w:r w:rsidR="00794EA9" w:rsidRPr="00B85366">
              <w:rPr>
                <w:color w:val="000000"/>
                <w:szCs w:val="24"/>
                <w:lang w:val="lt-LT" w:eastAsia="lt-LT"/>
              </w:rPr>
              <w:t>endr</w:t>
            </w:r>
            <w:r w:rsidR="005F3D1B" w:rsidRPr="00B85366">
              <w:rPr>
                <w:color w:val="000000"/>
                <w:szCs w:val="24"/>
                <w:lang w:val="lt-LT" w:eastAsia="lt-LT"/>
              </w:rPr>
              <w:t>ų</w:t>
            </w:r>
            <w:r w:rsidR="00794EA9" w:rsidRPr="00B85366">
              <w:rPr>
                <w:color w:val="000000"/>
                <w:szCs w:val="24"/>
                <w:lang w:val="lt-LT" w:eastAsia="lt-LT"/>
              </w:rPr>
              <w:t xml:space="preserve"> VĮ Registrų centro resurs</w:t>
            </w:r>
            <w:r w:rsidR="005F3D1B" w:rsidRPr="00B85366">
              <w:rPr>
                <w:color w:val="000000"/>
                <w:szCs w:val="24"/>
                <w:lang w:val="lt-LT" w:eastAsia="lt-LT"/>
              </w:rPr>
              <w:t>ų</w:t>
            </w:r>
            <w:r w:rsidR="00794EA9" w:rsidRPr="00B85366">
              <w:rPr>
                <w:color w:val="000000"/>
                <w:szCs w:val="24"/>
                <w:lang w:val="lt-LT" w:eastAsia="lt-LT"/>
              </w:rPr>
              <w:t xml:space="preserve"> </w:t>
            </w:r>
            <w:r w:rsidR="00ED0270" w:rsidRPr="00B85366">
              <w:rPr>
                <w:color w:val="000000"/>
                <w:szCs w:val="24"/>
                <w:lang w:val="lt-LT" w:eastAsia="lt-LT"/>
              </w:rPr>
              <w:t>–</w:t>
            </w:r>
            <w:r w:rsidR="00281EA9" w:rsidRPr="00B85366">
              <w:rPr>
                <w:color w:val="000000"/>
                <w:szCs w:val="24"/>
                <w:lang w:val="lt-LT" w:eastAsia="lt-LT"/>
              </w:rPr>
              <w:t xml:space="preserve"> </w:t>
            </w:r>
            <w:r w:rsidR="00794EA9" w:rsidRPr="00B85366">
              <w:rPr>
                <w:color w:val="000000"/>
                <w:szCs w:val="24"/>
                <w:lang w:val="lt-LT" w:eastAsia="lt-LT"/>
              </w:rPr>
              <w:t>7</w:t>
            </w:r>
            <w:r w:rsidR="00ED0270" w:rsidRPr="00B85366">
              <w:rPr>
                <w:color w:val="000000"/>
                <w:szCs w:val="24"/>
                <w:lang w:val="lt-LT" w:eastAsia="lt-LT"/>
              </w:rPr>
              <w:t xml:space="preserve"> </w:t>
            </w:r>
            <w:r w:rsidR="00794EA9" w:rsidRPr="00B85366">
              <w:rPr>
                <w:color w:val="000000"/>
                <w:szCs w:val="24"/>
                <w:lang w:val="lt-LT" w:eastAsia="lt-LT"/>
              </w:rPr>
              <w:t>513,00 Eur</w:t>
            </w:r>
            <w:r w:rsidR="001D6D4A" w:rsidRPr="00B85366">
              <w:rPr>
                <w:color w:val="000000"/>
                <w:szCs w:val="24"/>
                <w:lang w:val="lt-LT" w:eastAsia="lt-LT"/>
              </w:rPr>
              <w:t>)</w:t>
            </w:r>
            <w:r w:rsidR="00794EA9" w:rsidRPr="00B85366">
              <w:rPr>
                <w:color w:val="000000"/>
                <w:szCs w:val="24"/>
                <w:lang w:val="lt-LT" w:eastAsia="lt-LT"/>
              </w:rPr>
              <w:t xml:space="preserve">; </w:t>
            </w:r>
          </w:p>
          <w:p w14:paraId="4B875A9F" w14:textId="280B9AE7" w:rsidR="00794EA9" w:rsidRPr="00B85366" w:rsidRDefault="009077C4" w:rsidP="008955D0">
            <w:pPr>
              <w:pStyle w:val="Pagrindiniotekstotrauka"/>
              <w:tabs>
                <w:tab w:val="left" w:pos="6804"/>
              </w:tabs>
              <w:spacing w:before="0"/>
              <w:ind w:left="0" w:firstLine="455"/>
              <w:jc w:val="both"/>
              <w:rPr>
                <w:szCs w:val="24"/>
                <w:lang w:val="lt-LT" w:eastAsia="lt-LT"/>
              </w:rPr>
            </w:pPr>
            <w:r>
              <w:rPr>
                <w:color w:val="000000"/>
                <w:szCs w:val="24"/>
                <w:lang w:val="lt-LT" w:eastAsia="lt-LT"/>
              </w:rPr>
              <w:lastRenderedPageBreak/>
              <w:t xml:space="preserve">- </w:t>
            </w:r>
            <w:r w:rsidR="00B27CA7" w:rsidRPr="00B85366">
              <w:rPr>
                <w:color w:val="000000"/>
                <w:szCs w:val="24"/>
                <w:lang w:val="lt-LT" w:eastAsia="lt-LT"/>
              </w:rPr>
              <w:t>IS programinės įrangos techninė</w:t>
            </w:r>
            <w:r w:rsidR="005F3D1B" w:rsidRPr="00B85366">
              <w:rPr>
                <w:color w:val="000000"/>
                <w:szCs w:val="24"/>
                <w:lang w:val="lt-LT" w:eastAsia="lt-LT"/>
              </w:rPr>
              <w:t>s</w:t>
            </w:r>
            <w:r w:rsidR="00B27CA7" w:rsidRPr="00B85366">
              <w:rPr>
                <w:color w:val="000000"/>
                <w:szCs w:val="24"/>
                <w:lang w:val="lt-LT" w:eastAsia="lt-LT"/>
              </w:rPr>
              <w:t xml:space="preserve"> priežiūr</w:t>
            </w:r>
            <w:r w:rsidR="005F3D1B" w:rsidRPr="00B85366">
              <w:rPr>
                <w:color w:val="000000"/>
                <w:szCs w:val="24"/>
                <w:lang w:val="lt-LT" w:eastAsia="lt-LT"/>
              </w:rPr>
              <w:t>os</w:t>
            </w:r>
            <w:r w:rsidR="00B27CA7" w:rsidRPr="00B85366">
              <w:rPr>
                <w:color w:val="000000"/>
                <w:szCs w:val="24"/>
                <w:lang w:val="lt-LT" w:eastAsia="lt-LT"/>
              </w:rPr>
              <w:t xml:space="preserve"> ir vystym</w:t>
            </w:r>
            <w:r w:rsidR="005F3D1B" w:rsidRPr="00B85366">
              <w:rPr>
                <w:color w:val="000000"/>
                <w:szCs w:val="24"/>
                <w:lang w:val="lt-LT" w:eastAsia="lt-LT"/>
              </w:rPr>
              <w:t xml:space="preserve">o </w:t>
            </w:r>
            <w:r w:rsidR="00FA0A3C">
              <w:rPr>
                <w:color w:val="000000"/>
                <w:szCs w:val="24"/>
                <w:lang w:val="lt-LT" w:eastAsia="lt-LT"/>
              </w:rPr>
              <w:t xml:space="preserve">sąnaudos </w:t>
            </w:r>
            <w:r w:rsidR="0006576F" w:rsidRPr="00B85366">
              <w:rPr>
                <w:color w:val="000000"/>
                <w:szCs w:val="24"/>
                <w:lang w:val="lt-LT" w:eastAsia="lt-LT"/>
              </w:rPr>
              <w:t>–</w:t>
            </w:r>
            <w:r w:rsidR="005F3D1B" w:rsidRPr="00B85366">
              <w:rPr>
                <w:color w:val="000000"/>
                <w:szCs w:val="24"/>
                <w:lang w:val="lt-LT" w:eastAsia="lt-LT"/>
              </w:rPr>
              <w:t xml:space="preserve"> </w:t>
            </w:r>
            <w:r w:rsidR="00B27CA7" w:rsidRPr="00B85366">
              <w:rPr>
                <w:color w:val="000000"/>
                <w:szCs w:val="24"/>
                <w:lang w:val="lt-LT" w:eastAsia="lt-LT"/>
              </w:rPr>
              <w:t xml:space="preserve">188 000,00 Eur (iš jų: </w:t>
            </w:r>
            <w:r w:rsidR="005F3D1B" w:rsidRPr="00B85366">
              <w:rPr>
                <w:color w:val="000000"/>
                <w:szCs w:val="24"/>
                <w:lang w:val="lt-LT" w:eastAsia="lt-LT"/>
              </w:rPr>
              <w:t>t</w:t>
            </w:r>
            <w:r w:rsidR="00281EA9" w:rsidRPr="00B85366">
              <w:rPr>
                <w:color w:val="000000"/>
                <w:szCs w:val="24"/>
                <w:lang w:val="lt-LT" w:eastAsia="lt-LT"/>
              </w:rPr>
              <w:t>echninė</w:t>
            </w:r>
            <w:r w:rsidR="005F3D1B" w:rsidRPr="00B85366">
              <w:rPr>
                <w:color w:val="000000"/>
                <w:szCs w:val="24"/>
                <w:lang w:val="lt-LT" w:eastAsia="lt-LT"/>
              </w:rPr>
              <w:t>s</w:t>
            </w:r>
            <w:r w:rsidR="00281EA9" w:rsidRPr="00B85366">
              <w:rPr>
                <w:color w:val="000000"/>
                <w:szCs w:val="24"/>
                <w:lang w:val="lt-LT" w:eastAsia="lt-LT"/>
              </w:rPr>
              <w:t xml:space="preserve"> priežiūr</w:t>
            </w:r>
            <w:r w:rsidR="005F3D1B" w:rsidRPr="00B85366">
              <w:rPr>
                <w:color w:val="000000"/>
                <w:szCs w:val="24"/>
                <w:lang w:val="lt-LT" w:eastAsia="lt-LT"/>
              </w:rPr>
              <w:t>os</w:t>
            </w:r>
            <w:r w:rsidR="001F41F7" w:rsidRPr="00B85366">
              <w:rPr>
                <w:color w:val="000000"/>
                <w:szCs w:val="24"/>
                <w:lang w:val="lt-LT" w:eastAsia="lt-LT"/>
              </w:rPr>
              <w:t xml:space="preserve"> </w:t>
            </w:r>
            <w:r w:rsidR="00ED0270" w:rsidRPr="00B85366">
              <w:rPr>
                <w:color w:val="000000"/>
                <w:szCs w:val="24"/>
                <w:lang w:val="lt-LT" w:eastAsia="lt-LT"/>
              </w:rPr>
              <w:t>–</w:t>
            </w:r>
            <w:r w:rsidR="00B27CA7" w:rsidRPr="00B85366">
              <w:rPr>
                <w:color w:val="000000"/>
                <w:szCs w:val="24"/>
                <w:lang w:val="lt-LT" w:eastAsia="lt-LT"/>
              </w:rPr>
              <w:t xml:space="preserve"> </w:t>
            </w:r>
            <w:r w:rsidR="001F41F7" w:rsidRPr="00B85366">
              <w:rPr>
                <w:color w:val="000000"/>
                <w:szCs w:val="24"/>
                <w:lang w:val="lt-LT" w:eastAsia="lt-LT"/>
              </w:rPr>
              <w:t>72 000,00</w:t>
            </w:r>
            <w:r w:rsidR="00B27CA7" w:rsidRPr="00B85366">
              <w:rPr>
                <w:color w:val="000000"/>
                <w:szCs w:val="24"/>
                <w:lang w:val="lt-LT" w:eastAsia="lt-LT"/>
              </w:rPr>
              <w:t xml:space="preserve"> </w:t>
            </w:r>
            <w:r w:rsidR="001F41F7" w:rsidRPr="00B85366">
              <w:rPr>
                <w:color w:val="000000"/>
                <w:szCs w:val="24"/>
                <w:lang w:val="lt-LT" w:eastAsia="lt-LT"/>
              </w:rPr>
              <w:t xml:space="preserve">Eur, </w:t>
            </w:r>
            <w:r w:rsidR="005F3D1B" w:rsidRPr="00B85366">
              <w:rPr>
                <w:color w:val="000000"/>
                <w:szCs w:val="24"/>
                <w:lang w:val="lt-LT" w:eastAsia="lt-LT"/>
              </w:rPr>
              <w:t>v</w:t>
            </w:r>
            <w:r w:rsidR="001F41F7" w:rsidRPr="00B85366">
              <w:rPr>
                <w:color w:val="000000"/>
                <w:szCs w:val="24"/>
                <w:lang w:val="lt-LT" w:eastAsia="lt-LT"/>
              </w:rPr>
              <w:t>ystymo darb</w:t>
            </w:r>
            <w:r w:rsidR="005F3D1B" w:rsidRPr="00B85366">
              <w:rPr>
                <w:color w:val="000000"/>
                <w:szCs w:val="24"/>
                <w:lang w:val="lt-LT" w:eastAsia="lt-LT"/>
              </w:rPr>
              <w:t>ų</w:t>
            </w:r>
            <w:r w:rsidR="00B27CA7" w:rsidRPr="00B85366">
              <w:rPr>
                <w:color w:val="000000"/>
                <w:szCs w:val="24"/>
                <w:lang w:val="lt-LT" w:eastAsia="lt-LT"/>
              </w:rPr>
              <w:t xml:space="preserve"> </w:t>
            </w:r>
            <w:r w:rsidR="00ED0270" w:rsidRPr="00B85366">
              <w:rPr>
                <w:color w:val="000000"/>
                <w:szCs w:val="24"/>
                <w:lang w:val="lt-LT" w:eastAsia="lt-LT"/>
              </w:rPr>
              <w:t>–</w:t>
            </w:r>
            <w:r w:rsidR="001D6D4A" w:rsidRPr="00B85366">
              <w:rPr>
                <w:color w:val="000000"/>
                <w:szCs w:val="24"/>
                <w:lang w:val="lt-LT" w:eastAsia="lt-LT"/>
              </w:rPr>
              <w:t xml:space="preserve"> </w:t>
            </w:r>
            <w:r w:rsidR="001F41F7" w:rsidRPr="00B85366">
              <w:rPr>
                <w:color w:val="000000"/>
                <w:szCs w:val="24"/>
                <w:lang w:val="lt-LT" w:eastAsia="lt-LT"/>
              </w:rPr>
              <w:t>116 000,00</w:t>
            </w:r>
            <w:r w:rsidR="005F3D1B" w:rsidRPr="00B85366">
              <w:rPr>
                <w:color w:val="000000"/>
                <w:szCs w:val="24"/>
                <w:lang w:val="lt-LT" w:eastAsia="lt-LT"/>
              </w:rPr>
              <w:t xml:space="preserve"> Eur</w:t>
            </w:r>
            <w:r w:rsidR="00B27CA7" w:rsidRPr="00B85366">
              <w:rPr>
                <w:color w:val="000000"/>
                <w:szCs w:val="24"/>
                <w:lang w:val="lt-LT" w:eastAsia="lt-LT"/>
              </w:rPr>
              <w:t>)</w:t>
            </w:r>
            <w:r w:rsidR="00C7449F" w:rsidRPr="00B85366">
              <w:rPr>
                <w:color w:val="000000"/>
                <w:szCs w:val="24"/>
                <w:lang w:val="lt-LT" w:eastAsia="lt-LT"/>
              </w:rPr>
              <w:t>;</w:t>
            </w:r>
          </w:p>
          <w:p w14:paraId="7F575DAF" w14:textId="77494EE3" w:rsidR="00C7449F" w:rsidRPr="00B85366" w:rsidRDefault="009077C4" w:rsidP="008955D0">
            <w:pPr>
              <w:pStyle w:val="Pagrindiniotekstotrauka"/>
              <w:tabs>
                <w:tab w:val="left" w:pos="6804"/>
              </w:tabs>
              <w:spacing w:before="0"/>
              <w:ind w:left="0" w:firstLine="455"/>
              <w:jc w:val="both"/>
              <w:rPr>
                <w:szCs w:val="24"/>
                <w:lang w:val="lt-LT" w:eastAsia="lt-LT"/>
              </w:rPr>
            </w:pPr>
            <w:r>
              <w:rPr>
                <w:color w:val="000000"/>
                <w:szCs w:val="24"/>
                <w:lang w:val="lt-LT" w:eastAsia="lt-LT"/>
              </w:rPr>
              <w:t xml:space="preserve">- </w:t>
            </w:r>
            <w:r w:rsidR="005F3D1B" w:rsidRPr="00B85366">
              <w:rPr>
                <w:color w:val="000000"/>
                <w:szCs w:val="24"/>
                <w:lang w:val="lt-LT" w:eastAsia="lt-LT"/>
              </w:rPr>
              <w:t>v</w:t>
            </w:r>
            <w:r w:rsidR="00C7449F" w:rsidRPr="00B85366">
              <w:rPr>
                <w:color w:val="000000"/>
                <w:szCs w:val="24"/>
                <w:lang w:val="lt-LT" w:eastAsia="lt-LT"/>
              </w:rPr>
              <w:t xml:space="preserve">eiklos sąnaudos </w:t>
            </w:r>
            <w:r w:rsidR="00ED0270" w:rsidRPr="00B85366">
              <w:rPr>
                <w:color w:val="000000"/>
                <w:szCs w:val="24"/>
                <w:lang w:val="lt-LT" w:eastAsia="lt-LT"/>
              </w:rPr>
              <w:t>–</w:t>
            </w:r>
            <w:r w:rsidR="00C7449F" w:rsidRPr="00B85366">
              <w:rPr>
                <w:color w:val="000000"/>
                <w:szCs w:val="24"/>
                <w:lang w:val="lt-LT" w:eastAsia="lt-LT"/>
              </w:rPr>
              <w:t xml:space="preserve"> 226 085,00 Eur;</w:t>
            </w:r>
          </w:p>
          <w:p w14:paraId="06E64FDD" w14:textId="31F8937F" w:rsidR="00C7449F" w:rsidRPr="00013DD1" w:rsidRDefault="009077C4" w:rsidP="008955D0">
            <w:pPr>
              <w:pStyle w:val="Pagrindiniotekstotrauka"/>
              <w:tabs>
                <w:tab w:val="left" w:pos="6804"/>
              </w:tabs>
              <w:spacing w:before="0"/>
              <w:ind w:left="0" w:firstLine="455"/>
              <w:jc w:val="both"/>
              <w:rPr>
                <w:szCs w:val="24"/>
                <w:lang w:val="lt-LT" w:eastAsia="lt-LT"/>
              </w:rPr>
            </w:pPr>
            <w:r>
              <w:rPr>
                <w:color w:val="000000"/>
                <w:szCs w:val="24"/>
                <w:lang w:val="lt-LT" w:eastAsia="lt-LT"/>
              </w:rPr>
              <w:t xml:space="preserve">- </w:t>
            </w:r>
            <w:r w:rsidR="005F3D1B" w:rsidRPr="00B85366">
              <w:rPr>
                <w:color w:val="000000"/>
                <w:szCs w:val="24"/>
                <w:lang w:val="lt-LT" w:eastAsia="lt-LT"/>
              </w:rPr>
              <w:t>b</w:t>
            </w:r>
            <w:r w:rsidR="00C7449F" w:rsidRPr="00B85366">
              <w:rPr>
                <w:color w:val="000000"/>
                <w:szCs w:val="24"/>
                <w:lang w:val="lt-LT" w:eastAsia="lt-LT"/>
              </w:rPr>
              <w:t xml:space="preserve">endrosios sąnaudos </w:t>
            </w:r>
            <w:r w:rsidR="00ED0270" w:rsidRPr="00B85366">
              <w:rPr>
                <w:color w:val="000000"/>
                <w:szCs w:val="24"/>
                <w:lang w:val="lt-LT" w:eastAsia="lt-LT"/>
              </w:rPr>
              <w:t>–</w:t>
            </w:r>
            <w:r w:rsidR="00C7449F" w:rsidRPr="00B85366">
              <w:rPr>
                <w:color w:val="000000"/>
                <w:szCs w:val="24"/>
                <w:lang w:val="lt-LT" w:eastAsia="lt-LT"/>
              </w:rPr>
              <w:t xml:space="preserve"> 5</w:t>
            </w:r>
            <w:r w:rsidR="00ED0270">
              <w:rPr>
                <w:color w:val="000000"/>
                <w:szCs w:val="24"/>
                <w:lang w:val="lt-LT" w:eastAsia="lt-LT"/>
              </w:rPr>
              <w:t xml:space="preserve"> </w:t>
            </w:r>
            <w:r w:rsidR="00C7449F" w:rsidRPr="00D007F2">
              <w:rPr>
                <w:color w:val="000000"/>
                <w:szCs w:val="24"/>
                <w:lang w:eastAsia="lt-LT"/>
              </w:rPr>
              <w:t>500,00</w:t>
            </w:r>
            <w:r w:rsidR="00C7449F" w:rsidRPr="00013DD1">
              <w:rPr>
                <w:color w:val="000000"/>
                <w:szCs w:val="24"/>
                <w:lang w:val="lt-LT" w:eastAsia="lt-LT"/>
              </w:rPr>
              <w:t xml:space="preserve"> Eur</w:t>
            </w:r>
            <w:r w:rsidR="00956F55">
              <w:rPr>
                <w:color w:val="000000"/>
                <w:szCs w:val="24"/>
                <w:lang w:val="lt-LT" w:eastAsia="lt-LT"/>
              </w:rPr>
              <w:t>;</w:t>
            </w:r>
            <w:r w:rsidR="00C7449F" w:rsidRPr="00013DD1">
              <w:rPr>
                <w:color w:val="000000"/>
                <w:szCs w:val="24"/>
                <w:lang w:val="lt-LT" w:eastAsia="lt-LT"/>
              </w:rPr>
              <w:t xml:space="preserve"> </w:t>
            </w:r>
          </w:p>
          <w:p w14:paraId="45B524DF" w14:textId="283F4AED" w:rsidR="00C7449F" w:rsidRPr="001E6F11" w:rsidRDefault="009077C4" w:rsidP="001E6F11">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2) </w:t>
            </w:r>
            <w:r w:rsidR="00956F55">
              <w:rPr>
                <w:rFonts w:ascii="Times New Roman" w:eastAsia="Times New Roman" w:hAnsi="Times New Roman"/>
                <w:color w:val="000000"/>
                <w:sz w:val="24"/>
                <w:szCs w:val="24"/>
                <w:lang w:eastAsia="lt-LT"/>
              </w:rPr>
              <w:t>p</w:t>
            </w:r>
            <w:r w:rsidR="00C7449F" w:rsidRPr="001E6F11">
              <w:rPr>
                <w:rFonts w:ascii="Times New Roman" w:eastAsia="Times New Roman" w:hAnsi="Times New Roman"/>
                <w:color w:val="000000"/>
                <w:sz w:val="24"/>
                <w:szCs w:val="24"/>
                <w:lang w:eastAsia="lt-LT"/>
              </w:rPr>
              <w:t xml:space="preserve">lanuojamą kreipinių skaičių </w:t>
            </w:r>
            <w:r w:rsidR="00ED0270" w:rsidRPr="001E6F11">
              <w:rPr>
                <w:rFonts w:ascii="Times New Roman" w:eastAsia="Times New Roman" w:hAnsi="Times New Roman"/>
                <w:color w:val="000000"/>
                <w:sz w:val="24"/>
                <w:szCs w:val="24"/>
                <w:lang w:eastAsia="lt-LT"/>
              </w:rPr>
              <w:t>–</w:t>
            </w:r>
            <w:r w:rsidR="00C7449F" w:rsidRPr="001E6F11">
              <w:rPr>
                <w:rFonts w:ascii="Times New Roman" w:eastAsia="Times New Roman" w:hAnsi="Times New Roman"/>
                <w:color w:val="000000"/>
                <w:sz w:val="24"/>
                <w:szCs w:val="24"/>
                <w:lang w:eastAsia="lt-LT"/>
              </w:rPr>
              <w:t xml:space="preserve"> 4</w:t>
            </w:r>
            <w:r w:rsidR="00ED0270" w:rsidRPr="001E6F11">
              <w:rPr>
                <w:rFonts w:ascii="Times New Roman" w:eastAsia="Times New Roman" w:hAnsi="Times New Roman"/>
                <w:color w:val="000000"/>
                <w:sz w:val="24"/>
                <w:szCs w:val="24"/>
                <w:lang w:eastAsia="lt-LT"/>
              </w:rPr>
              <w:t xml:space="preserve"> </w:t>
            </w:r>
            <w:r w:rsidR="00C7449F" w:rsidRPr="001E6F11">
              <w:rPr>
                <w:rFonts w:ascii="Times New Roman" w:eastAsia="Times New Roman" w:hAnsi="Times New Roman"/>
                <w:color w:val="000000"/>
                <w:sz w:val="24"/>
                <w:szCs w:val="24"/>
                <w:lang w:eastAsia="lt-LT"/>
              </w:rPr>
              <w:t>500 000 vnt.;</w:t>
            </w:r>
          </w:p>
          <w:p w14:paraId="2FF3B724" w14:textId="1F2A2D22" w:rsidR="00C7449F" w:rsidRPr="001E6F11" w:rsidRDefault="009077C4" w:rsidP="001E6F11">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3) </w:t>
            </w:r>
            <w:r w:rsidR="00E82E24">
              <w:rPr>
                <w:rFonts w:ascii="Times New Roman" w:eastAsia="Times New Roman" w:hAnsi="Times New Roman"/>
                <w:color w:val="000000"/>
                <w:sz w:val="24"/>
                <w:szCs w:val="24"/>
                <w:lang w:eastAsia="lt-LT"/>
              </w:rPr>
              <w:t>r</w:t>
            </w:r>
            <w:r w:rsidR="00013DD1" w:rsidRPr="001E6F11">
              <w:rPr>
                <w:rFonts w:ascii="Times New Roman" w:eastAsia="Times New Roman" w:hAnsi="Times New Roman"/>
                <w:color w:val="000000"/>
                <w:sz w:val="24"/>
                <w:szCs w:val="24"/>
                <w:lang w:eastAsia="lt-LT"/>
              </w:rPr>
              <w:t xml:space="preserve">entabilumą (5 proc.) </w:t>
            </w:r>
            <w:r w:rsidR="00ED0270" w:rsidRPr="001E6F11">
              <w:rPr>
                <w:rFonts w:ascii="Times New Roman" w:eastAsia="Times New Roman" w:hAnsi="Times New Roman"/>
                <w:color w:val="000000"/>
                <w:sz w:val="24"/>
                <w:szCs w:val="24"/>
                <w:lang w:eastAsia="lt-LT"/>
              </w:rPr>
              <w:t>–</w:t>
            </w:r>
            <w:r w:rsidR="00013DD1" w:rsidRPr="001E6F11">
              <w:rPr>
                <w:rFonts w:ascii="Times New Roman" w:eastAsia="Times New Roman" w:hAnsi="Times New Roman"/>
                <w:color w:val="000000"/>
                <w:sz w:val="24"/>
                <w:szCs w:val="24"/>
                <w:lang w:eastAsia="lt-LT"/>
              </w:rPr>
              <w:t xml:space="preserve"> 0,01 Eur; </w:t>
            </w:r>
          </w:p>
          <w:p w14:paraId="157B52B7" w14:textId="2AF15865" w:rsidR="00375E9D" w:rsidRPr="001E6F11" w:rsidRDefault="009077C4" w:rsidP="001E6F11">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4) </w:t>
            </w:r>
            <w:r w:rsidR="00C7449F" w:rsidRPr="001E6F11">
              <w:rPr>
                <w:rFonts w:ascii="Times New Roman" w:eastAsia="Times New Roman" w:hAnsi="Times New Roman"/>
                <w:color w:val="000000"/>
                <w:sz w:val="24"/>
                <w:szCs w:val="24"/>
                <w:lang w:eastAsia="lt-LT"/>
              </w:rPr>
              <w:t>elektronin</w:t>
            </w:r>
            <w:r w:rsidR="00E82E24">
              <w:rPr>
                <w:rFonts w:ascii="Times New Roman" w:eastAsia="Times New Roman" w:hAnsi="Times New Roman"/>
                <w:color w:val="000000"/>
                <w:sz w:val="24"/>
                <w:szCs w:val="24"/>
                <w:lang w:eastAsia="lt-LT"/>
              </w:rPr>
              <w:t>ės</w:t>
            </w:r>
            <w:r w:rsidR="00C7449F" w:rsidRPr="001E6F11">
              <w:rPr>
                <w:rFonts w:ascii="Times New Roman" w:eastAsia="Times New Roman" w:hAnsi="Times New Roman"/>
                <w:color w:val="000000"/>
                <w:sz w:val="24"/>
                <w:szCs w:val="24"/>
                <w:lang w:eastAsia="lt-LT"/>
              </w:rPr>
              <w:t xml:space="preserve"> siunt</w:t>
            </w:r>
            <w:r w:rsidR="00E82E24">
              <w:rPr>
                <w:rFonts w:ascii="Times New Roman" w:eastAsia="Times New Roman" w:hAnsi="Times New Roman"/>
                <w:color w:val="000000"/>
                <w:sz w:val="24"/>
                <w:szCs w:val="24"/>
                <w:lang w:eastAsia="lt-LT"/>
              </w:rPr>
              <w:t>os</w:t>
            </w:r>
            <w:r w:rsidR="00C7449F" w:rsidRPr="001E6F11">
              <w:rPr>
                <w:rFonts w:ascii="Times New Roman" w:eastAsia="Times New Roman" w:hAnsi="Times New Roman"/>
                <w:color w:val="000000"/>
                <w:sz w:val="24"/>
                <w:szCs w:val="24"/>
                <w:lang w:eastAsia="lt-LT"/>
              </w:rPr>
              <w:t xml:space="preserve"> </w:t>
            </w:r>
            <w:r w:rsidR="00E82E24">
              <w:rPr>
                <w:rFonts w:ascii="Times New Roman" w:eastAsia="Times New Roman" w:hAnsi="Times New Roman"/>
                <w:color w:val="000000"/>
                <w:sz w:val="24"/>
                <w:szCs w:val="24"/>
                <w:lang w:eastAsia="lt-LT"/>
              </w:rPr>
              <w:t>l</w:t>
            </w:r>
            <w:r w:rsidR="00E82E24" w:rsidRPr="00383F37">
              <w:rPr>
                <w:rFonts w:ascii="Times New Roman" w:eastAsia="Times New Roman" w:hAnsi="Times New Roman"/>
                <w:color w:val="000000"/>
                <w:sz w:val="24"/>
                <w:szCs w:val="24"/>
                <w:lang w:eastAsia="lt-LT"/>
              </w:rPr>
              <w:t xml:space="preserve">aiko žymą </w:t>
            </w:r>
            <w:r w:rsidR="00ED0270" w:rsidRPr="001E6F11">
              <w:rPr>
                <w:rFonts w:ascii="Times New Roman" w:eastAsia="Times New Roman" w:hAnsi="Times New Roman"/>
                <w:color w:val="000000"/>
                <w:sz w:val="24"/>
                <w:szCs w:val="24"/>
                <w:lang w:eastAsia="lt-LT"/>
              </w:rPr>
              <w:t>–</w:t>
            </w:r>
            <w:r w:rsidR="00C7449F" w:rsidRPr="001E6F11">
              <w:rPr>
                <w:rFonts w:ascii="Times New Roman" w:eastAsia="Times New Roman" w:hAnsi="Times New Roman"/>
                <w:color w:val="000000"/>
                <w:sz w:val="24"/>
                <w:szCs w:val="24"/>
                <w:lang w:eastAsia="lt-LT"/>
              </w:rPr>
              <w:t xml:space="preserve"> 0,02 Eur</w:t>
            </w:r>
            <w:r w:rsidR="00E41296" w:rsidRPr="001E6F11">
              <w:rPr>
                <w:rFonts w:ascii="Times New Roman" w:eastAsia="Times New Roman" w:hAnsi="Times New Roman"/>
                <w:color w:val="000000"/>
                <w:sz w:val="24"/>
                <w:szCs w:val="24"/>
                <w:lang w:eastAsia="lt-LT"/>
              </w:rPr>
              <w:t xml:space="preserve">. </w:t>
            </w:r>
          </w:p>
          <w:p w14:paraId="00332718" w14:textId="3C859F3C" w:rsidR="00375E9D" w:rsidRDefault="005F3D1B" w:rsidP="00375E9D">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Kadangi šiuo metu elektroninės siuntos siunčiamos nemokamai, viešojo administravimo subjektams valstybės biudžeto lėšų poreikis išaugs priklausomai nuo jų siunčiamų elektroninių siuntų </w:t>
            </w:r>
            <w:r w:rsidR="00B85366">
              <w:rPr>
                <w:rFonts w:ascii="Times New Roman" w:eastAsia="Times New Roman" w:hAnsi="Times New Roman"/>
                <w:color w:val="000000"/>
                <w:sz w:val="24"/>
                <w:szCs w:val="24"/>
                <w:lang w:eastAsia="lt-LT"/>
              </w:rPr>
              <w:t xml:space="preserve">skaičiaus ir daugiausia siunčiantiems sieks </w:t>
            </w:r>
            <w:commentRangeStart w:id="13"/>
            <w:del w:id="14" w:author="Autorius">
              <w:r w:rsidR="00B85366" w:rsidDel="00F72287">
                <w:rPr>
                  <w:rFonts w:ascii="Times New Roman" w:eastAsia="Times New Roman" w:hAnsi="Times New Roman"/>
                  <w:color w:val="000000"/>
                  <w:sz w:val="24"/>
                  <w:szCs w:val="24"/>
                  <w:lang w:eastAsia="lt-LT"/>
                </w:rPr>
                <w:delText>3</w:delText>
              </w:r>
              <w:r w:rsidR="00E82E24" w:rsidRPr="00B85366" w:rsidDel="00F72287">
                <w:rPr>
                  <w:szCs w:val="24"/>
                  <w:lang w:eastAsia="lt-LT"/>
                </w:rPr>
                <w:delText>–</w:delText>
              </w:r>
              <w:r w:rsidR="00B85366" w:rsidDel="00F72287">
                <w:rPr>
                  <w:rFonts w:ascii="Times New Roman" w:eastAsia="Times New Roman" w:hAnsi="Times New Roman"/>
                  <w:color w:val="000000"/>
                  <w:sz w:val="24"/>
                  <w:szCs w:val="24"/>
                  <w:lang w:eastAsia="lt-LT"/>
                </w:rPr>
                <w:delText xml:space="preserve">15 </w:delText>
              </w:r>
            </w:del>
            <w:ins w:id="15" w:author="Autorius">
              <w:r w:rsidR="00F72287">
                <w:rPr>
                  <w:rFonts w:ascii="Times New Roman" w:eastAsia="Times New Roman" w:hAnsi="Times New Roman"/>
                  <w:color w:val="000000"/>
                  <w:sz w:val="24"/>
                  <w:szCs w:val="24"/>
                  <w:lang w:eastAsia="lt-LT"/>
                </w:rPr>
                <w:t xml:space="preserve">50 </w:t>
              </w:r>
            </w:ins>
            <w:r w:rsidR="00B85366">
              <w:rPr>
                <w:rFonts w:ascii="Times New Roman" w:eastAsia="Times New Roman" w:hAnsi="Times New Roman"/>
                <w:color w:val="000000"/>
                <w:sz w:val="24"/>
                <w:szCs w:val="24"/>
                <w:lang w:eastAsia="lt-LT"/>
              </w:rPr>
              <w:t>tūkst</w:t>
            </w:r>
            <w:commentRangeEnd w:id="13"/>
            <w:r w:rsidR="00E00BE8">
              <w:rPr>
                <w:rStyle w:val="Komentaronuoroda"/>
              </w:rPr>
              <w:commentReference w:id="13"/>
            </w:r>
            <w:r w:rsidR="00B85366">
              <w:rPr>
                <w:rFonts w:ascii="Times New Roman" w:eastAsia="Times New Roman" w:hAnsi="Times New Roman"/>
                <w:color w:val="000000"/>
                <w:sz w:val="24"/>
                <w:szCs w:val="24"/>
                <w:lang w:eastAsia="lt-LT"/>
              </w:rPr>
              <w:t xml:space="preserve">. Eur per metus. Atsižvelgiant į tai, kad tokia suma per metus viešojo administravimo subjektui nėra labai reikšminga, </w:t>
            </w:r>
            <w:r w:rsidR="00FA0A3C">
              <w:rPr>
                <w:rFonts w:ascii="Times New Roman" w:eastAsia="Times New Roman" w:hAnsi="Times New Roman"/>
                <w:color w:val="000000"/>
                <w:sz w:val="24"/>
                <w:szCs w:val="24"/>
                <w:lang w:eastAsia="lt-LT"/>
              </w:rPr>
              <w:t>ir</w:t>
            </w:r>
            <w:r w:rsidR="00B85366">
              <w:rPr>
                <w:rFonts w:ascii="Times New Roman" w:eastAsia="Times New Roman" w:hAnsi="Times New Roman"/>
                <w:color w:val="000000"/>
                <w:sz w:val="24"/>
                <w:szCs w:val="24"/>
                <w:lang w:eastAsia="lt-LT"/>
              </w:rPr>
              <w:t xml:space="preserve"> tai, kad bendrai per metus viešojo administravimo subjektai </w:t>
            </w:r>
            <w:r w:rsidR="00E16F82">
              <w:rPr>
                <w:rFonts w:ascii="Times New Roman" w:eastAsia="Times New Roman" w:hAnsi="Times New Roman"/>
                <w:color w:val="000000"/>
                <w:sz w:val="24"/>
                <w:szCs w:val="24"/>
                <w:lang w:eastAsia="lt-LT"/>
              </w:rPr>
              <w:t xml:space="preserve">pašto paslaugoms </w:t>
            </w:r>
            <w:r w:rsidR="00B85366">
              <w:rPr>
                <w:rFonts w:ascii="Times New Roman" w:eastAsia="Times New Roman" w:hAnsi="Times New Roman"/>
                <w:color w:val="000000"/>
                <w:sz w:val="24"/>
                <w:szCs w:val="24"/>
                <w:lang w:eastAsia="lt-LT"/>
              </w:rPr>
              <w:t xml:space="preserve">išleidžia apie 5 mln. Eur, </w:t>
            </w:r>
            <w:r w:rsidR="00C1653B">
              <w:rPr>
                <w:rFonts w:ascii="Times New Roman" w:eastAsia="Times New Roman" w:hAnsi="Times New Roman"/>
                <w:color w:val="000000"/>
                <w:sz w:val="24"/>
                <w:szCs w:val="24"/>
                <w:lang w:eastAsia="lt-LT"/>
              </w:rPr>
              <w:t xml:space="preserve">papildomas </w:t>
            </w:r>
            <w:r w:rsidR="00B85366">
              <w:rPr>
                <w:rFonts w:ascii="Times New Roman" w:eastAsia="Times New Roman" w:hAnsi="Times New Roman"/>
                <w:color w:val="000000"/>
                <w:sz w:val="24"/>
                <w:szCs w:val="24"/>
                <w:lang w:eastAsia="lt-LT"/>
              </w:rPr>
              <w:t>valstybės biudžeto</w:t>
            </w:r>
            <w:r w:rsidR="00C1653B">
              <w:rPr>
                <w:rFonts w:ascii="Times New Roman" w:eastAsia="Times New Roman" w:hAnsi="Times New Roman"/>
                <w:color w:val="000000"/>
                <w:sz w:val="24"/>
                <w:szCs w:val="24"/>
                <w:lang w:eastAsia="lt-LT"/>
              </w:rPr>
              <w:t xml:space="preserve"> lėšų</w:t>
            </w:r>
            <w:r w:rsidR="00B85366">
              <w:rPr>
                <w:rFonts w:ascii="Times New Roman" w:eastAsia="Times New Roman" w:hAnsi="Times New Roman"/>
                <w:color w:val="000000"/>
                <w:sz w:val="24"/>
                <w:szCs w:val="24"/>
                <w:lang w:eastAsia="lt-LT"/>
              </w:rPr>
              <w:t xml:space="preserve"> poreikis neprognozuojamas.</w:t>
            </w:r>
          </w:p>
          <w:p w14:paraId="1E89A413" w14:textId="0F2446D8" w:rsidR="00471A23" w:rsidRPr="000418B4" w:rsidRDefault="00471A23" w:rsidP="005D72EA">
            <w:pPr>
              <w:pStyle w:val="Pagrindiniotekstotrauka"/>
              <w:tabs>
                <w:tab w:val="left" w:pos="6804"/>
              </w:tabs>
              <w:spacing w:before="0"/>
              <w:ind w:left="0"/>
              <w:jc w:val="both"/>
              <w:rPr>
                <w:rFonts w:eastAsiaTheme="minorHAnsi" w:cs="Calibri"/>
                <w:color w:val="000000" w:themeColor="text1"/>
                <w:lang w:val="lt-LT"/>
              </w:rPr>
            </w:pPr>
          </w:p>
        </w:tc>
      </w:tr>
    </w:tbl>
    <w:p w14:paraId="06A8F702" w14:textId="77777777" w:rsidR="00E66676" w:rsidRPr="000418B4" w:rsidRDefault="00E66676" w:rsidP="00E66676">
      <w:pPr>
        <w:pStyle w:val="Pagrindiniotekstotrauka"/>
        <w:tabs>
          <w:tab w:val="left" w:pos="6804"/>
        </w:tabs>
        <w:spacing w:before="0"/>
        <w:ind w:left="0" w:firstLine="720"/>
        <w:jc w:val="both"/>
        <w:rPr>
          <w:b/>
          <w:bCs/>
          <w:szCs w:val="24"/>
          <w:lang w:val="lt-LT"/>
        </w:rPr>
      </w:pPr>
      <w:r w:rsidRPr="000418B4">
        <w:rPr>
          <w:b/>
          <w:bCs/>
          <w:szCs w:val="24"/>
          <w:lang w:val="lt-LT"/>
        </w:rPr>
        <w:lastRenderedPageBreak/>
        <w:t>Informacija apie asmenį ir instituciją, atsakingą už poveikio vertinimą</w:t>
      </w:r>
    </w:p>
    <w:p w14:paraId="1B18CEFC" w14:textId="77777777" w:rsidR="00E66676" w:rsidRPr="000418B4" w:rsidRDefault="00E66676" w:rsidP="00E66676">
      <w:pPr>
        <w:pStyle w:val="Pagrindiniotekstotrauka"/>
        <w:tabs>
          <w:tab w:val="left" w:pos="6804"/>
        </w:tabs>
        <w:spacing w:before="0"/>
        <w:ind w:left="0" w:firstLine="720"/>
        <w:jc w:val="both"/>
        <w:rPr>
          <w:bCs/>
          <w:szCs w:val="24"/>
          <w:lang w:val="lt-LT"/>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6257"/>
      </w:tblGrid>
      <w:tr w:rsidR="00E66676" w:rsidRPr="000418B4" w14:paraId="52783925" w14:textId="77777777" w:rsidTr="00375E9D">
        <w:tc>
          <w:tcPr>
            <w:tcW w:w="2669" w:type="dxa"/>
            <w:shd w:val="clear" w:color="auto" w:fill="auto"/>
          </w:tcPr>
          <w:p w14:paraId="21C9696C" w14:textId="77777777" w:rsidR="00E66676" w:rsidRPr="000418B4" w:rsidRDefault="00E66676" w:rsidP="008E204D">
            <w:pPr>
              <w:pStyle w:val="Pagrindiniotekstotrauka"/>
              <w:tabs>
                <w:tab w:val="left" w:pos="6804"/>
              </w:tabs>
              <w:spacing w:before="0"/>
              <w:ind w:left="0"/>
              <w:jc w:val="both"/>
              <w:rPr>
                <w:bCs/>
                <w:szCs w:val="24"/>
                <w:lang w:val="lt-LT" w:eastAsia="lt-LT"/>
              </w:rPr>
            </w:pPr>
            <w:r w:rsidRPr="000418B4">
              <w:rPr>
                <w:bCs/>
                <w:szCs w:val="24"/>
                <w:lang w:val="lt-LT" w:eastAsia="lt-LT"/>
              </w:rPr>
              <w:t>Vardas ir pavardė</w:t>
            </w:r>
          </w:p>
        </w:tc>
        <w:tc>
          <w:tcPr>
            <w:tcW w:w="6257" w:type="dxa"/>
            <w:shd w:val="clear" w:color="auto" w:fill="auto"/>
          </w:tcPr>
          <w:p w14:paraId="0B415418" w14:textId="7537B1D3" w:rsidR="003E2AD0" w:rsidRDefault="003E2AD0" w:rsidP="008E204D">
            <w:pPr>
              <w:pStyle w:val="Pagrindiniotekstotrauka"/>
              <w:tabs>
                <w:tab w:val="left" w:pos="6804"/>
              </w:tabs>
              <w:spacing w:before="0"/>
              <w:ind w:left="0"/>
              <w:jc w:val="both"/>
              <w:rPr>
                <w:bCs/>
                <w:szCs w:val="24"/>
                <w:lang w:val="lt-LT" w:eastAsia="lt-LT"/>
              </w:rPr>
            </w:pPr>
            <w:r>
              <w:rPr>
                <w:bCs/>
                <w:szCs w:val="24"/>
                <w:lang w:val="lt-LT" w:eastAsia="lt-LT"/>
              </w:rPr>
              <w:t>Kristina Semėnė</w:t>
            </w:r>
            <w:r w:rsidR="00421161">
              <w:rPr>
                <w:bCs/>
                <w:szCs w:val="24"/>
                <w:lang w:val="lt-LT" w:eastAsia="lt-LT"/>
              </w:rPr>
              <w:t>,</w:t>
            </w:r>
          </w:p>
          <w:p w14:paraId="46DE1FD6" w14:textId="2C671FF2" w:rsidR="00E66676" w:rsidRPr="000418B4" w:rsidRDefault="005D3854" w:rsidP="008E204D">
            <w:pPr>
              <w:pStyle w:val="Pagrindiniotekstotrauka"/>
              <w:tabs>
                <w:tab w:val="left" w:pos="6804"/>
              </w:tabs>
              <w:spacing w:before="0"/>
              <w:ind w:left="0"/>
              <w:jc w:val="both"/>
              <w:rPr>
                <w:bCs/>
                <w:szCs w:val="24"/>
                <w:lang w:val="lt-LT" w:eastAsia="lt-LT"/>
              </w:rPr>
            </w:pPr>
            <w:r>
              <w:rPr>
                <w:bCs/>
                <w:szCs w:val="24"/>
                <w:lang w:val="lt-LT" w:eastAsia="lt-LT"/>
              </w:rPr>
              <w:t xml:space="preserve">Asta Balevičiūtė </w:t>
            </w:r>
          </w:p>
        </w:tc>
      </w:tr>
      <w:tr w:rsidR="00E66676" w:rsidRPr="000418B4" w14:paraId="08C1B91B" w14:textId="77777777" w:rsidTr="00375E9D">
        <w:tc>
          <w:tcPr>
            <w:tcW w:w="2669" w:type="dxa"/>
            <w:shd w:val="clear" w:color="auto" w:fill="auto"/>
          </w:tcPr>
          <w:p w14:paraId="69352990" w14:textId="77777777" w:rsidR="00E66676" w:rsidRPr="000418B4" w:rsidRDefault="00E66676" w:rsidP="008E204D">
            <w:pPr>
              <w:pStyle w:val="Pagrindiniotekstotrauka"/>
              <w:tabs>
                <w:tab w:val="left" w:pos="6804"/>
              </w:tabs>
              <w:spacing w:before="0"/>
              <w:ind w:left="0"/>
              <w:jc w:val="both"/>
              <w:rPr>
                <w:bCs/>
                <w:szCs w:val="24"/>
                <w:lang w:val="lt-LT" w:eastAsia="lt-LT"/>
              </w:rPr>
            </w:pPr>
            <w:r w:rsidRPr="000418B4">
              <w:rPr>
                <w:bCs/>
                <w:szCs w:val="24"/>
                <w:lang w:val="lt-LT" w:eastAsia="lt-LT"/>
              </w:rPr>
              <w:t>Pareigos</w:t>
            </w:r>
          </w:p>
        </w:tc>
        <w:tc>
          <w:tcPr>
            <w:tcW w:w="6257" w:type="dxa"/>
            <w:shd w:val="clear" w:color="auto" w:fill="auto"/>
          </w:tcPr>
          <w:p w14:paraId="593981F0" w14:textId="41103CD2" w:rsidR="003E2AD0" w:rsidRDefault="007C2818" w:rsidP="005D3854">
            <w:pPr>
              <w:pStyle w:val="Pagrindiniotekstotrauka"/>
              <w:tabs>
                <w:tab w:val="left" w:pos="6804"/>
              </w:tabs>
              <w:spacing w:before="0"/>
              <w:ind w:left="0"/>
              <w:jc w:val="both"/>
              <w:rPr>
                <w:bCs/>
                <w:szCs w:val="24"/>
                <w:lang w:val="lt-LT" w:eastAsia="lt-LT"/>
              </w:rPr>
            </w:pPr>
            <w:r>
              <w:rPr>
                <w:bCs/>
                <w:szCs w:val="24"/>
                <w:lang w:val="lt-LT" w:eastAsia="lt-LT"/>
              </w:rPr>
              <w:t>Ateities susisiekimo politikos grupės</w:t>
            </w:r>
            <w:r w:rsidR="003E2AD0">
              <w:rPr>
                <w:bCs/>
                <w:szCs w:val="24"/>
                <w:lang w:val="lt-LT" w:eastAsia="lt-LT"/>
              </w:rPr>
              <w:t xml:space="preserve"> vyriausioji patarėja</w:t>
            </w:r>
            <w:r w:rsidR="00421161">
              <w:rPr>
                <w:bCs/>
                <w:szCs w:val="24"/>
                <w:lang w:val="lt-LT" w:eastAsia="lt-LT"/>
              </w:rPr>
              <w:t>,</w:t>
            </w:r>
          </w:p>
          <w:p w14:paraId="37887372" w14:textId="5A4BC1A5" w:rsidR="00E66676" w:rsidRPr="000418B4" w:rsidRDefault="007C2818" w:rsidP="005D3854">
            <w:pPr>
              <w:pStyle w:val="Pagrindiniotekstotrauka"/>
              <w:tabs>
                <w:tab w:val="left" w:pos="6804"/>
              </w:tabs>
              <w:spacing w:before="0"/>
              <w:ind w:left="0"/>
              <w:jc w:val="both"/>
              <w:rPr>
                <w:bCs/>
                <w:szCs w:val="24"/>
                <w:lang w:val="lt-LT" w:eastAsia="lt-LT"/>
              </w:rPr>
            </w:pPr>
            <w:r>
              <w:rPr>
                <w:bCs/>
                <w:szCs w:val="24"/>
                <w:lang w:val="lt-LT" w:eastAsia="lt-LT"/>
              </w:rPr>
              <w:t>Ateities susisiekimo politikos grupės</w:t>
            </w:r>
            <w:r w:rsidR="00E66676" w:rsidRPr="000418B4">
              <w:rPr>
                <w:bCs/>
                <w:szCs w:val="24"/>
                <w:lang w:val="lt-LT" w:eastAsia="lt-LT"/>
              </w:rPr>
              <w:t xml:space="preserve"> patarėja</w:t>
            </w:r>
          </w:p>
        </w:tc>
      </w:tr>
      <w:tr w:rsidR="00E66676" w:rsidRPr="000418B4" w14:paraId="193F7A94" w14:textId="77777777" w:rsidTr="00375E9D">
        <w:tc>
          <w:tcPr>
            <w:tcW w:w="2669" w:type="dxa"/>
            <w:shd w:val="clear" w:color="auto" w:fill="auto"/>
          </w:tcPr>
          <w:p w14:paraId="0AE6E860" w14:textId="77777777" w:rsidR="00E66676" w:rsidRPr="000418B4" w:rsidRDefault="00E66676" w:rsidP="008E204D">
            <w:pPr>
              <w:pStyle w:val="Pagrindiniotekstotrauka"/>
              <w:tabs>
                <w:tab w:val="left" w:pos="6804"/>
              </w:tabs>
              <w:spacing w:before="0"/>
              <w:ind w:left="0"/>
              <w:jc w:val="both"/>
              <w:rPr>
                <w:bCs/>
                <w:szCs w:val="24"/>
                <w:lang w:val="lt-LT" w:eastAsia="lt-LT"/>
              </w:rPr>
            </w:pPr>
            <w:r w:rsidRPr="000418B4">
              <w:rPr>
                <w:bCs/>
                <w:szCs w:val="24"/>
                <w:lang w:val="lt-LT" w:eastAsia="lt-LT"/>
              </w:rPr>
              <w:t>Institucija (padalinys)</w:t>
            </w:r>
          </w:p>
        </w:tc>
        <w:tc>
          <w:tcPr>
            <w:tcW w:w="6257" w:type="dxa"/>
            <w:shd w:val="clear" w:color="auto" w:fill="auto"/>
          </w:tcPr>
          <w:p w14:paraId="576D5AC1" w14:textId="77777777" w:rsidR="00E66676" w:rsidRPr="000418B4" w:rsidRDefault="00E66676" w:rsidP="008E204D">
            <w:pPr>
              <w:pStyle w:val="Pagrindiniotekstotrauka"/>
              <w:tabs>
                <w:tab w:val="left" w:pos="6804"/>
              </w:tabs>
              <w:spacing w:before="0"/>
              <w:ind w:left="0"/>
              <w:jc w:val="both"/>
              <w:rPr>
                <w:bCs/>
                <w:szCs w:val="24"/>
                <w:lang w:val="lt-LT" w:eastAsia="lt-LT"/>
              </w:rPr>
            </w:pPr>
            <w:r w:rsidRPr="000418B4">
              <w:rPr>
                <w:bCs/>
                <w:szCs w:val="24"/>
                <w:lang w:val="lt-LT" w:eastAsia="lt-LT"/>
              </w:rPr>
              <w:t>Lietuvos Respublikos susisiekimo ministerija</w:t>
            </w:r>
          </w:p>
        </w:tc>
      </w:tr>
      <w:tr w:rsidR="00E66676" w:rsidRPr="000418B4" w14:paraId="2BAC2A77" w14:textId="77777777" w:rsidTr="00375E9D">
        <w:tc>
          <w:tcPr>
            <w:tcW w:w="2669" w:type="dxa"/>
            <w:shd w:val="clear" w:color="auto" w:fill="auto"/>
          </w:tcPr>
          <w:p w14:paraId="334E38CA" w14:textId="77777777" w:rsidR="00E66676" w:rsidRPr="000418B4" w:rsidRDefault="00E66676" w:rsidP="008E204D">
            <w:pPr>
              <w:pStyle w:val="Pagrindiniotekstotrauka"/>
              <w:tabs>
                <w:tab w:val="left" w:pos="6804"/>
              </w:tabs>
              <w:spacing w:before="0"/>
              <w:ind w:left="0"/>
              <w:jc w:val="left"/>
              <w:rPr>
                <w:bCs/>
                <w:szCs w:val="24"/>
                <w:lang w:val="lt-LT" w:eastAsia="lt-LT"/>
              </w:rPr>
            </w:pPr>
            <w:r w:rsidRPr="000418B4">
              <w:rPr>
                <w:bCs/>
                <w:szCs w:val="24"/>
                <w:lang w:val="lt-LT" w:eastAsia="lt-LT"/>
              </w:rPr>
              <w:t>Telefono numeris ir elektroninio pašto adresas</w:t>
            </w:r>
          </w:p>
        </w:tc>
        <w:tc>
          <w:tcPr>
            <w:tcW w:w="6257" w:type="dxa"/>
            <w:shd w:val="clear" w:color="auto" w:fill="auto"/>
          </w:tcPr>
          <w:p w14:paraId="1F7717E4" w14:textId="4AC95D8F" w:rsidR="005D3854" w:rsidRDefault="00421161" w:rsidP="005D3854">
            <w:pPr>
              <w:pStyle w:val="Pagrindiniotekstotrauka"/>
              <w:tabs>
                <w:tab w:val="left" w:pos="6804"/>
              </w:tabs>
              <w:spacing w:before="0"/>
              <w:ind w:left="0"/>
              <w:jc w:val="both"/>
              <w:rPr>
                <w:bCs/>
                <w:szCs w:val="24"/>
                <w:lang w:val="lt-LT" w:eastAsia="lt-LT"/>
              </w:rPr>
            </w:pPr>
            <w:r>
              <w:rPr>
                <w:bCs/>
                <w:szCs w:val="24"/>
                <w:lang w:val="lt-LT" w:eastAsia="lt-LT"/>
              </w:rPr>
              <w:t xml:space="preserve">Tel. </w:t>
            </w:r>
            <w:r w:rsidR="00DD1949" w:rsidRPr="00E84BD2">
              <w:rPr>
                <w:szCs w:val="24"/>
                <w:lang w:val="lt-LT"/>
              </w:rPr>
              <w:t>(8 5) 239</w:t>
            </w:r>
            <w:r w:rsidR="002460CC">
              <w:rPr>
                <w:szCs w:val="24"/>
                <w:lang w:val="lt-LT"/>
              </w:rPr>
              <w:t xml:space="preserve"> </w:t>
            </w:r>
            <w:r w:rsidR="00DD1949" w:rsidRPr="00E84BD2">
              <w:rPr>
                <w:szCs w:val="24"/>
                <w:lang w:val="lt-LT"/>
              </w:rPr>
              <w:t>3990</w:t>
            </w:r>
            <w:r w:rsidR="00DD1949">
              <w:rPr>
                <w:szCs w:val="24"/>
                <w:lang w:val="lt-LT"/>
              </w:rPr>
              <w:t xml:space="preserve">, el. p. </w:t>
            </w:r>
            <w:r w:rsidR="00DD1949" w:rsidRPr="00DD1949">
              <w:rPr>
                <w:szCs w:val="24"/>
                <w:lang w:val="lt-LT"/>
              </w:rPr>
              <w:t>kristina.semene@sumin.lt</w:t>
            </w:r>
          </w:p>
          <w:p w14:paraId="5AE559A0" w14:textId="67BEC669" w:rsidR="00E66676" w:rsidRPr="000418B4" w:rsidRDefault="00E66676" w:rsidP="005D3854">
            <w:pPr>
              <w:pStyle w:val="Pagrindiniotekstotrauka"/>
              <w:tabs>
                <w:tab w:val="left" w:pos="6804"/>
              </w:tabs>
              <w:spacing w:before="0"/>
              <w:ind w:left="0"/>
              <w:jc w:val="both"/>
              <w:rPr>
                <w:bCs/>
                <w:szCs w:val="24"/>
                <w:lang w:val="lt-LT" w:eastAsia="lt-LT"/>
              </w:rPr>
            </w:pPr>
            <w:r w:rsidRPr="000418B4">
              <w:rPr>
                <w:bCs/>
                <w:szCs w:val="24"/>
                <w:lang w:val="lt-LT" w:eastAsia="lt-LT"/>
              </w:rPr>
              <w:t xml:space="preserve">Tel. </w:t>
            </w:r>
            <w:r w:rsidR="002460CC">
              <w:rPr>
                <w:bCs/>
                <w:szCs w:val="24"/>
                <w:lang w:val="lt-LT" w:eastAsia="lt-LT"/>
              </w:rPr>
              <w:t xml:space="preserve"> </w:t>
            </w:r>
            <w:r w:rsidR="002460CC" w:rsidRPr="00E84BD2">
              <w:rPr>
                <w:szCs w:val="24"/>
                <w:lang w:val="lt-LT"/>
              </w:rPr>
              <w:t xml:space="preserve">(8 5) </w:t>
            </w:r>
            <w:r w:rsidRPr="000418B4">
              <w:rPr>
                <w:bCs/>
                <w:szCs w:val="24"/>
                <w:lang w:val="lt-LT" w:eastAsia="lt-LT"/>
              </w:rPr>
              <w:t xml:space="preserve">239 </w:t>
            </w:r>
            <w:r w:rsidR="005D3854">
              <w:rPr>
                <w:bCs/>
                <w:szCs w:val="24"/>
                <w:lang w:val="lt-LT" w:eastAsia="lt-LT"/>
              </w:rPr>
              <w:t>2892</w:t>
            </w:r>
            <w:r w:rsidRPr="000418B4">
              <w:rPr>
                <w:bCs/>
                <w:szCs w:val="24"/>
                <w:lang w:val="lt-LT" w:eastAsia="lt-LT"/>
              </w:rPr>
              <w:t xml:space="preserve">, el. p. </w:t>
            </w:r>
            <w:r w:rsidR="00E92792">
              <w:rPr>
                <w:bCs/>
                <w:szCs w:val="24"/>
                <w:lang w:val="lt-LT" w:eastAsia="lt-LT"/>
              </w:rPr>
              <w:t>asta.baleviciut</w:t>
            </w:r>
            <w:r w:rsidRPr="000418B4">
              <w:rPr>
                <w:bCs/>
                <w:szCs w:val="24"/>
                <w:lang w:val="lt-LT" w:eastAsia="lt-LT"/>
              </w:rPr>
              <w:t>e@sumin.lt</w:t>
            </w:r>
          </w:p>
        </w:tc>
      </w:tr>
    </w:tbl>
    <w:p w14:paraId="3B08579F" w14:textId="77777777" w:rsidR="00E66676" w:rsidRPr="000418B4" w:rsidRDefault="00E66676" w:rsidP="003D293B"/>
    <w:sectPr w:rsidR="00E66676" w:rsidRPr="000418B4" w:rsidSect="001A26E4">
      <w:headerReference w:type="even" r:id="rId10"/>
      <w:headerReference w:type="default" r:id="rId11"/>
      <w:footerReference w:type="even" r:id="rId12"/>
      <w:footerReference w:type="default" r:id="rId13"/>
      <w:headerReference w:type="first" r:id="rId14"/>
      <w:footerReference w:type="first" r:id="rId15"/>
      <w:pgSz w:w="11906" w:h="16838"/>
      <w:pgMar w:top="993" w:right="1440" w:bottom="1440" w:left="1440"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Autorius" w:initials="A">
    <w:p w14:paraId="10EB5527" w14:textId="77777777" w:rsidR="00267233" w:rsidRPr="00E00BE8" w:rsidRDefault="00267233" w:rsidP="00267233">
      <w:pPr>
        <w:pStyle w:val="Sraopastraipa"/>
        <w:numPr>
          <w:ilvl w:val="0"/>
          <w:numId w:val="7"/>
        </w:numPr>
        <w:spacing w:after="0" w:line="240" w:lineRule="auto"/>
        <w:jc w:val="both"/>
        <w:rPr>
          <w:rFonts w:ascii="Times New Roman" w:hAnsi="Times New Roman"/>
          <w:bCs/>
          <w:sz w:val="24"/>
          <w:szCs w:val="24"/>
        </w:rPr>
      </w:pPr>
      <w:r>
        <w:rPr>
          <w:rStyle w:val="Komentaronuoroda"/>
        </w:rPr>
        <w:annotationRef/>
      </w:r>
      <w:r w:rsidRPr="00951F13">
        <w:rPr>
          <w:rFonts w:ascii="Times New Roman" w:hAnsi="Times New Roman"/>
          <w:bCs/>
          <w:sz w:val="24"/>
          <w:szCs w:val="24"/>
        </w:rPr>
        <w:t xml:space="preserve">(Pvz. </w:t>
      </w:r>
      <w:r w:rsidRPr="00E00BE8">
        <w:rPr>
          <w:rFonts w:ascii="Times New Roman" w:hAnsi="Times New Roman"/>
          <w:bCs/>
          <w:sz w:val="24"/>
          <w:szCs w:val="24"/>
        </w:rPr>
        <w:t xml:space="preserve">Įgyvendinant Pensijų kaupimo įstatymo nuostatas Fondo valdyba Lietuvos Respublikos socialinė apsaugos ir darbo ministerijos nustatyta tvarka privalo informuoti į pensijų kaupimą įtrauktus asmenis apie įtraukimo faktą, asmens teisę iki įtraukimo metų birželio 30 d. atsisakyti dalyvauti pensijų kaupime. Asmenims, nesusipažinusiems su informacija Fondo valdybos elektroninėje gyventojų aptarnavimo sistemoje (EGAS), informaciniai pranešimai turi būti siunčiami </w:t>
      </w:r>
      <w:r w:rsidRPr="00F72287">
        <w:rPr>
          <w:rFonts w:ascii="Times New Roman" w:hAnsi="Times New Roman"/>
          <w:b/>
          <w:bCs/>
          <w:sz w:val="24"/>
          <w:szCs w:val="24"/>
        </w:rPr>
        <w:t>registruotu laišku</w:t>
      </w:r>
      <w:r w:rsidRPr="00E00BE8">
        <w:rPr>
          <w:rFonts w:ascii="Times New Roman" w:hAnsi="Times New Roman"/>
          <w:bCs/>
          <w:sz w:val="24"/>
          <w:szCs w:val="24"/>
        </w:rPr>
        <w:t xml:space="preserve"> į pensijų kaupimą įtraukto </w:t>
      </w:r>
      <w:r w:rsidRPr="00F72287">
        <w:rPr>
          <w:rFonts w:ascii="Times New Roman" w:hAnsi="Times New Roman"/>
          <w:b/>
          <w:bCs/>
          <w:sz w:val="24"/>
          <w:szCs w:val="24"/>
        </w:rPr>
        <w:t>asmens deklaruotos gyvenamosios vietos adresu</w:t>
      </w:r>
      <w:r>
        <w:rPr>
          <w:rFonts w:ascii="Times New Roman" w:hAnsi="Times New Roman"/>
          <w:b/>
          <w:bCs/>
          <w:sz w:val="24"/>
          <w:szCs w:val="24"/>
        </w:rPr>
        <w:t xml:space="preserve"> ir gaunama tiksli informacija (būsenos) apie registruoto </w:t>
      </w:r>
      <w:r w:rsidRPr="00972C0C">
        <w:rPr>
          <w:rFonts w:ascii="Times New Roman" w:hAnsi="Times New Roman"/>
          <w:b/>
          <w:bCs/>
          <w:sz w:val="24"/>
          <w:szCs w:val="24"/>
        </w:rPr>
        <w:t>laiško (ne)pristatymą</w:t>
      </w:r>
      <w:r w:rsidRPr="00FC655F">
        <w:rPr>
          <w:rFonts w:ascii="Times New Roman" w:hAnsi="Times New Roman"/>
          <w:bCs/>
          <w:sz w:val="24"/>
          <w:szCs w:val="24"/>
        </w:rPr>
        <w:t>)</w:t>
      </w:r>
      <w:r w:rsidRPr="00E00BE8">
        <w:rPr>
          <w:rFonts w:ascii="Times New Roman" w:hAnsi="Times New Roman"/>
          <w:bCs/>
          <w:sz w:val="24"/>
          <w:szCs w:val="24"/>
        </w:rPr>
        <w:t>.</w:t>
      </w:r>
    </w:p>
    <w:p w14:paraId="138E776C" w14:textId="2F2E78EF" w:rsidR="00267233" w:rsidRDefault="00267233" w:rsidP="00267233">
      <w:pPr>
        <w:pStyle w:val="Komentarotekstas"/>
      </w:pPr>
      <w:r>
        <w:rPr>
          <w:rFonts w:ascii="Times New Roman" w:hAnsi="Times New Roman"/>
          <w:bCs/>
          <w:sz w:val="24"/>
          <w:szCs w:val="24"/>
        </w:rPr>
        <w:t xml:space="preserve">Detaliau aprašyta </w:t>
      </w:r>
      <w:r w:rsidRPr="00E00BE8">
        <w:rPr>
          <w:rFonts w:ascii="Times New Roman" w:hAnsi="Times New Roman"/>
          <w:bCs/>
          <w:sz w:val="24"/>
          <w:szCs w:val="24"/>
        </w:rPr>
        <w:t>2021-05-21</w:t>
      </w:r>
      <w:r>
        <w:rPr>
          <w:rFonts w:ascii="Times New Roman" w:hAnsi="Times New Roman"/>
          <w:bCs/>
          <w:sz w:val="24"/>
          <w:szCs w:val="24"/>
        </w:rPr>
        <w:t xml:space="preserve"> Fondo valdybos rašte </w:t>
      </w:r>
      <w:r w:rsidRPr="00E00BE8">
        <w:rPr>
          <w:rFonts w:ascii="Times New Roman" w:hAnsi="Times New Roman"/>
          <w:bCs/>
          <w:sz w:val="24"/>
          <w:szCs w:val="24"/>
        </w:rPr>
        <w:t>(5.6E) I-3463</w:t>
      </w:r>
      <w:r>
        <w:rPr>
          <w:rFonts w:ascii="Times New Roman" w:hAnsi="Times New Roman"/>
          <w:bCs/>
          <w:sz w:val="24"/>
          <w:szCs w:val="24"/>
        </w:rPr>
        <w:t>.</w:t>
      </w:r>
    </w:p>
  </w:comment>
  <w:comment w:id="10" w:author="Autorius" w:initials="A">
    <w:p w14:paraId="70368A9D" w14:textId="21D40EA7" w:rsidR="00A762DE" w:rsidRDefault="00A762DE">
      <w:pPr>
        <w:pStyle w:val="Komentarotekstas"/>
      </w:pPr>
      <w:r>
        <w:rPr>
          <w:rStyle w:val="Komentaronuoroda"/>
        </w:rPr>
        <w:annotationRef/>
      </w:r>
      <w:r>
        <w:t>Siūlome diferencijuoti tarifą priklausomai nuo per metus išsiunčiamų siuntų kiekio</w:t>
      </w:r>
      <w:r w:rsidR="00204895">
        <w:t>, nes didelius kiekius galima siųsti tik automatizuotų integruotų s</w:t>
      </w:r>
      <w:r w:rsidR="00E17E3C">
        <w:t>istemų pagalba, kas lemia  ženkliai pigesnį E. pristatymo sistemos eksploatavimą ir modernizavimą</w:t>
      </w:r>
      <w:r w:rsidR="00204895">
        <w:t xml:space="preserve">, nei </w:t>
      </w:r>
      <w:r w:rsidR="00E17E3C">
        <w:t xml:space="preserve">pavienių </w:t>
      </w:r>
      <w:r w:rsidR="00204895">
        <w:t>siuntų rengim</w:t>
      </w:r>
      <w:r w:rsidR="00E17E3C">
        <w:t>ą ir kitą aptarnavimą</w:t>
      </w:r>
      <w:r w:rsidR="00204895">
        <w:t xml:space="preserve"> per E. pristatymas sistemos portalą</w:t>
      </w:r>
      <w:r>
        <w:t>. Pavyzdžiui:</w:t>
      </w:r>
    </w:p>
    <w:p w14:paraId="00EC2B67" w14:textId="5E8B7E68" w:rsidR="00A762DE" w:rsidRDefault="00A762DE">
      <w:pPr>
        <w:pStyle w:val="Komentarotekstas"/>
        <w:rPr>
          <w:color w:val="1F497D"/>
          <w:lang w:val="en-US"/>
        </w:rPr>
      </w:pPr>
      <w:proofErr w:type="spellStart"/>
      <w:r>
        <w:rPr>
          <w:color w:val="1F497D"/>
          <w:lang w:val="en-US"/>
        </w:rPr>
        <w:t>Iki</w:t>
      </w:r>
      <w:proofErr w:type="spellEnd"/>
      <w:r>
        <w:rPr>
          <w:color w:val="1F497D"/>
          <w:lang w:val="en-US"/>
        </w:rPr>
        <w:t xml:space="preserve"> 1000 </w:t>
      </w:r>
      <w:proofErr w:type="spellStart"/>
      <w:r>
        <w:rPr>
          <w:color w:val="1F497D"/>
          <w:lang w:val="en-US"/>
        </w:rPr>
        <w:t>siuntų</w:t>
      </w:r>
      <w:proofErr w:type="spellEnd"/>
      <w:r>
        <w:rPr>
          <w:color w:val="1F497D"/>
          <w:lang w:val="en-US"/>
        </w:rPr>
        <w:t xml:space="preserve"> </w:t>
      </w:r>
      <w:proofErr w:type="spellStart"/>
      <w:r>
        <w:rPr>
          <w:color w:val="1F497D"/>
          <w:lang w:val="en-US"/>
        </w:rPr>
        <w:t>tarifas</w:t>
      </w:r>
      <w:proofErr w:type="spellEnd"/>
      <w:r>
        <w:rPr>
          <w:color w:val="1F497D"/>
          <w:lang w:val="en-US"/>
        </w:rPr>
        <w:t xml:space="preserve"> 0,</w:t>
      </w:r>
      <w:r w:rsidR="002604BE">
        <w:rPr>
          <w:color w:val="1F497D"/>
          <w:lang w:val="en-US"/>
        </w:rPr>
        <w:t>20</w:t>
      </w:r>
    </w:p>
    <w:p w14:paraId="4F96A080" w14:textId="14312268" w:rsidR="00A762DE" w:rsidRDefault="00A762DE">
      <w:pPr>
        <w:pStyle w:val="Komentarotekstas"/>
        <w:rPr>
          <w:color w:val="1F497D"/>
          <w:lang w:val="en-US"/>
        </w:rPr>
      </w:pPr>
      <w:proofErr w:type="spellStart"/>
      <w:r>
        <w:rPr>
          <w:color w:val="1F497D"/>
          <w:lang w:val="en-US"/>
        </w:rPr>
        <w:t>Iki</w:t>
      </w:r>
      <w:proofErr w:type="spellEnd"/>
      <w:r>
        <w:rPr>
          <w:color w:val="1F497D"/>
          <w:lang w:val="en-US"/>
        </w:rPr>
        <w:t xml:space="preserve"> 100 </w:t>
      </w:r>
      <w:proofErr w:type="spellStart"/>
      <w:r>
        <w:rPr>
          <w:color w:val="1F497D"/>
          <w:lang w:val="en-US"/>
        </w:rPr>
        <w:t>tūkst</w:t>
      </w:r>
      <w:proofErr w:type="spellEnd"/>
      <w:r>
        <w:rPr>
          <w:color w:val="1F497D"/>
          <w:lang w:val="en-US"/>
        </w:rPr>
        <w:t xml:space="preserve">. </w:t>
      </w:r>
      <w:proofErr w:type="spellStart"/>
      <w:r>
        <w:rPr>
          <w:color w:val="1F497D"/>
          <w:lang w:val="en-US"/>
        </w:rPr>
        <w:t>Siuntų</w:t>
      </w:r>
      <w:proofErr w:type="spellEnd"/>
      <w:r>
        <w:rPr>
          <w:color w:val="1F497D"/>
          <w:lang w:val="en-US"/>
        </w:rPr>
        <w:t xml:space="preserve"> </w:t>
      </w:r>
      <w:proofErr w:type="spellStart"/>
      <w:r>
        <w:rPr>
          <w:color w:val="1F497D"/>
          <w:lang w:val="en-US"/>
        </w:rPr>
        <w:t>tarifas</w:t>
      </w:r>
      <w:proofErr w:type="spellEnd"/>
      <w:r>
        <w:rPr>
          <w:color w:val="1F497D"/>
          <w:lang w:val="en-US"/>
        </w:rPr>
        <w:t xml:space="preserve"> 0,15</w:t>
      </w:r>
    </w:p>
    <w:p w14:paraId="1209D52A" w14:textId="6979B591" w:rsidR="00A762DE" w:rsidRDefault="00A762DE">
      <w:pPr>
        <w:pStyle w:val="Komentarotekstas"/>
      </w:pPr>
      <w:proofErr w:type="spellStart"/>
      <w:r>
        <w:rPr>
          <w:color w:val="1F497D"/>
          <w:lang w:val="en-US"/>
        </w:rPr>
        <w:t>virš</w:t>
      </w:r>
      <w:proofErr w:type="spellEnd"/>
      <w:r>
        <w:rPr>
          <w:color w:val="1F497D"/>
          <w:lang w:val="en-US"/>
        </w:rPr>
        <w:t xml:space="preserve"> 100 </w:t>
      </w:r>
      <w:proofErr w:type="spellStart"/>
      <w:r>
        <w:rPr>
          <w:color w:val="1F497D"/>
          <w:lang w:val="en-US"/>
        </w:rPr>
        <w:t>tūkst</w:t>
      </w:r>
      <w:proofErr w:type="spellEnd"/>
      <w:r>
        <w:rPr>
          <w:color w:val="1F497D"/>
          <w:lang w:val="en-US"/>
        </w:rPr>
        <w:t xml:space="preserve">. </w:t>
      </w:r>
      <w:proofErr w:type="spellStart"/>
      <w:r>
        <w:rPr>
          <w:color w:val="1F497D"/>
          <w:lang w:val="en-US"/>
        </w:rPr>
        <w:t>Siuntų</w:t>
      </w:r>
      <w:proofErr w:type="spellEnd"/>
      <w:r>
        <w:rPr>
          <w:color w:val="1F497D"/>
          <w:lang w:val="en-US"/>
        </w:rPr>
        <w:t xml:space="preserve"> </w:t>
      </w:r>
      <w:proofErr w:type="spellStart"/>
      <w:r>
        <w:rPr>
          <w:color w:val="1F497D"/>
          <w:lang w:val="en-US"/>
        </w:rPr>
        <w:t>tarifas</w:t>
      </w:r>
      <w:proofErr w:type="spellEnd"/>
      <w:r>
        <w:rPr>
          <w:color w:val="1F497D"/>
          <w:lang w:val="en-US"/>
        </w:rPr>
        <w:t xml:space="preserve"> 0,</w:t>
      </w:r>
      <w:r w:rsidR="002604BE">
        <w:rPr>
          <w:color w:val="1F497D"/>
          <w:lang w:val="en-US"/>
        </w:rPr>
        <w:t>05</w:t>
      </w:r>
      <w:r>
        <w:rPr>
          <w:color w:val="1F497D"/>
          <w:lang w:val="en-US"/>
        </w:rPr>
        <w:t>.</w:t>
      </w:r>
      <w:r w:rsidR="002604BE">
        <w:rPr>
          <w:color w:val="1F497D"/>
          <w:lang w:val="en-US"/>
        </w:rPr>
        <w:t xml:space="preserve"> – </w:t>
      </w:r>
      <w:proofErr w:type="spellStart"/>
      <w:r w:rsidR="002604BE">
        <w:rPr>
          <w:color w:val="1F497D"/>
          <w:lang w:val="en-US"/>
        </w:rPr>
        <w:t>jei</w:t>
      </w:r>
      <w:proofErr w:type="spellEnd"/>
      <w:r w:rsidR="002604BE">
        <w:rPr>
          <w:color w:val="1F497D"/>
          <w:lang w:val="en-US"/>
        </w:rPr>
        <w:t xml:space="preserve"> </w:t>
      </w:r>
      <w:proofErr w:type="spellStart"/>
      <w:r w:rsidR="002604BE">
        <w:rPr>
          <w:color w:val="1F497D"/>
          <w:lang w:val="en-US"/>
        </w:rPr>
        <w:t>norima</w:t>
      </w:r>
      <w:proofErr w:type="spellEnd"/>
      <w:r w:rsidR="002604BE">
        <w:rPr>
          <w:color w:val="1F497D"/>
          <w:lang w:val="en-US"/>
        </w:rPr>
        <w:t xml:space="preserve"> </w:t>
      </w:r>
      <w:proofErr w:type="spellStart"/>
      <w:r w:rsidR="002604BE">
        <w:rPr>
          <w:color w:val="1F497D"/>
          <w:lang w:val="en-US"/>
        </w:rPr>
        <w:t>palikti</w:t>
      </w:r>
      <w:proofErr w:type="spellEnd"/>
      <w:r w:rsidR="002604BE">
        <w:rPr>
          <w:color w:val="1F497D"/>
          <w:lang w:val="en-US"/>
        </w:rPr>
        <w:t xml:space="preserve"> </w:t>
      </w:r>
      <w:proofErr w:type="spellStart"/>
      <w:r w:rsidR="002604BE">
        <w:rPr>
          <w:color w:val="1F497D"/>
          <w:lang w:val="en-US"/>
        </w:rPr>
        <w:t>pagrindime</w:t>
      </w:r>
      <w:proofErr w:type="spellEnd"/>
      <w:r w:rsidR="002604BE">
        <w:rPr>
          <w:color w:val="1F497D"/>
          <w:lang w:val="en-US"/>
        </w:rPr>
        <w:t xml:space="preserve"> “</w:t>
      </w:r>
      <w:r w:rsidR="002604BE">
        <w:rPr>
          <w:rFonts w:ascii="Times New Roman" w:eastAsia="Times New Roman" w:hAnsi="Times New Roman"/>
          <w:color w:val="000000"/>
          <w:sz w:val="24"/>
          <w:szCs w:val="24"/>
          <w:lang w:eastAsia="lt-LT"/>
        </w:rPr>
        <w:t>daugiausia siunčiantiems sieks 15 tūkst. Eur per metus</w:t>
      </w:r>
      <w:r w:rsidR="002604BE">
        <w:rPr>
          <w:color w:val="1F497D"/>
          <w:lang w:val="en-US"/>
        </w:rPr>
        <w:t>”</w:t>
      </w:r>
    </w:p>
  </w:comment>
  <w:comment w:id="13" w:author="Autorius" w:initials="A">
    <w:p w14:paraId="7E67174F" w14:textId="1C9A7BA0" w:rsidR="00E00BE8" w:rsidRDefault="00E00BE8">
      <w:pPr>
        <w:pStyle w:val="Komentarotekstas"/>
      </w:pPr>
      <w:r>
        <w:rPr>
          <w:rStyle w:val="Komentaronuoroda"/>
        </w:rPr>
        <w:annotationRef/>
      </w:r>
      <w:r>
        <w:t>Netiesa, nes Fondo valdyba</w:t>
      </w:r>
      <w:r w:rsidR="002604BE">
        <w:t xml:space="preserve"> (</w:t>
      </w:r>
      <w:proofErr w:type="spellStart"/>
      <w:r w:rsidR="002604BE">
        <w:t>SoDra</w:t>
      </w:r>
      <w:proofErr w:type="spellEnd"/>
      <w:r w:rsidR="002604BE">
        <w:t>)</w:t>
      </w:r>
      <w:r>
        <w:t xml:space="preserve"> </w:t>
      </w:r>
      <w:r w:rsidR="00A762DE">
        <w:t xml:space="preserve">per 2020m. išsiuntė </w:t>
      </w:r>
      <w:r w:rsidR="00F72287">
        <w:t>260546</w:t>
      </w:r>
      <w:r w:rsidR="00A762DE">
        <w:t xml:space="preserve"> siuntų, t. y. turėtų sumokėti </w:t>
      </w:r>
      <w:r w:rsidR="00F72287">
        <w:t>39,081.45 Eur</w:t>
      </w:r>
      <w:r w:rsidR="00A762DE">
        <w:t xml:space="preserve">, o kaip nurodyta </w:t>
      </w:r>
      <w:r w:rsidR="00A762DE" w:rsidRPr="00E00BE8">
        <w:rPr>
          <w:rFonts w:ascii="Times New Roman" w:hAnsi="Times New Roman"/>
          <w:bCs/>
          <w:sz w:val="24"/>
          <w:szCs w:val="24"/>
        </w:rPr>
        <w:t>2021-05-21</w:t>
      </w:r>
      <w:r w:rsidR="00A762DE">
        <w:rPr>
          <w:rFonts w:ascii="Times New Roman" w:hAnsi="Times New Roman"/>
          <w:bCs/>
          <w:sz w:val="24"/>
          <w:szCs w:val="24"/>
        </w:rPr>
        <w:t xml:space="preserve"> Fondo valdybos rašte </w:t>
      </w:r>
      <w:r w:rsidR="00A762DE" w:rsidRPr="00E00BE8">
        <w:rPr>
          <w:rFonts w:ascii="Times New Roman" w:hAnsi="Times New Roman"/>
          <w:bCs/>
          <w:sz w:val="24"/>
          <w:szCs w:val="24"/>
        </w:rPr>
        <w:t>(5.6E) I-3463</w:t>
      </w:r>
      <w:r w:rsidR="00A762DE">
        <w:rPr>
          <w:rFonts w:ascii="Times New Roman" w:hAnsi="Times New Roman"/>
          <w:bCs/>
          <w:sz w:val="24"/>
          <w:szCs w:val="24"/>
        </w:rPr>
        <w:t xml:space="preserve"> kiekius per E. pristatymas didins, tad metinė sum</w:t>
      </w:r>
      <w:r w:rsidR="00F72287">
        <w:rPr>
          <w:rFonts w:ascii="Times New Roman" w:hAnsi="Times New Roman"/>
          <w:bCs/>
          <w:sz w:val="24"/>
          <w:szCs w:val="24"/>
        </w:rPr>
        <w:t>a sieks ne mažiau nei 5</w:t>
      </w:r>
      <w:r w:rsidR="00A762DE">
        <w:rPr>
          <w:rFonts w:ascii="Times New Roman" w:hAnsi="Times New Roman"/>
          <w:bCs/>
          <w:sz w:val="24"/>
          <w:szCs w:val="24"/>
        </w:rPr>
        <w:t>0tūkst. Eur</w:t>
      </w:r>
      <w:r w:rsidR="006A61E7">
        <w:rPr>
          <w:rFonts w:ascii="Times New Roman" w:hAnsi="Times New Roman"/>
          <w:bCs/>
          <w:sz w:val="24"/>
          <w:szCs w:val="24"/>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8E776C" w15:done="0"/>
  <w15:commentEx w15:paraId="1209D52A" w15:done="0"/>
  <w15:commentEx w15:paraId="7E6717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8E776C" w16cid:durableId="24636060"/>
  <w16cid:commentId w16cid:paraId="1209D52A" w16cid:durableId="24636061"/>
  <w16cid:commentId w16cid:paraId="7E67174F" w16cid:durableId="246360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6C260" w14:textId="77777777" w:rsidR="006842B4" w:rsidRDefault="006842B4" w:rsidP="000418B4">
      <w:pPr>
        <w:spacing w:after="0" w:line="240" w:lineRule="auto"/>
      </w:pPr>
      <w:r>
        <w:separator/>
      </w:r>
    </w:p>
  </w:endnote>
  <w:endnote w:type="continuationSeparator" w:id="0">
    <w:p w14:paraId="219ACF0D" w14:textId="77777777" w:rsidR="006842B4" w:rsidRDefault="006842B4" w:rsidP="00041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56C57" w14:textId="77777777" w:rsidR="00FA646A" w:rsidRDefault="00FA646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7368F" w14:textId="77777777" w:rsidR="00FA646A" w:rsidRDefault="00FA646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0406A" w14:textId="77777777" w:rsidR="00FA646A" w:rsidRDefault="00FA646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1ECCE" w14:textId="77777777" w:rsidR="006842B4" w:rsidRDefault="006842B4" w:rsidP="000418B4">
      <w:pPr>
        <w:spacing w:after="0" w:line="240" w:lineRule="auto"/>
      </w:pPr>
      <w:r>
        <w:separator/>
      </w:r>
    </w:p>
  </w:footnote>
  <w:footnote w:type="continuationSeparator" w:id="0">
    <w:p w14:paraId="555EBB09" w14:textId="77777777" w:rsidR="006842B4" w:rsidRDefault="006842B4" w:rsidP="00041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06A93" w14:textId="77777777" w:rsidR="00FA646A" w:rsidRDefault="00FA646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578417"/>
      <w:docPartObj>
        <w:docPartGallery w:val="Page Numbers (Top of Page)"/>
        <w:docPartUnique/>
      </w:docPartObj>
    </w:sdtPr>
    <w:sdtEndPr/>
    <w:sdtContent>
      <w:p w14:paraId="0B517F7D" w14:textId="709ECCC3" w:rsidR="000418B4" w:rsidRDefault="000418B4">
        <w:pPr>
          <w:pStyle w:val="Antrats"/>
          <w:jc w:val="center"/>
        </w:pPr>
        <w:r>
          <w:fldChar w:fldCharType="begin"/>
        </w:r>
        <w:r>
          <w:instrText>PAGE   \* MERGEFORMAT</w:instrText>
        </w:r>
        <w:r>
          <w:fldChar w:fldCharType="separate"/>
        </w:r>
        <w:r w:rsidR="005E11C9">
          <w:rPr>
            <w:noProof/>
          </w:rPr>
          <w:t>2</w:t>
        </w:r>
        <w:r>
          <w:fldChar w:fldCharType="end"/>
        </w:r>
      </w:p>
    </w:sdtContent>
  </w:sdt>
  <w:p w14:paraId="6042A305" w14:textId="77777777" w:rsidR="000418B4" w:rsidRDefault="000418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A3772" w14:textId="77777777" w:rsidR="00FA646A" w:rsidRDefault="00FA64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F38D1"/>
    <w:multiLevelType w:val="hybridMultilevel"/>
    <w:tmpl w:val="D688D394"/>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485347"/>
    <w:multiLevelType w:val="hybridMultilevel"/>
    <w:tmpl w:val="1A94E242"/>
    <w:lvl w:ilvl="0" w:tplc="4ABA2BA6">
      <w:numFmt w:val="bullet"/>
      <w:lvlText w:val="-"/>
      <w:lvlJc w:val="left"/>
      <w:pPr>
        <w:ind w:left="896" w:hanging="360"/>
      </w:pPr>
      <w:rPr>
        <w:rFonts w:ascii="Times New Roman" w:eastAsia="Calibri" w:hAnsi="Times New Roman" w:cs="Times New Roman" w:hint="default"/>
      </w:rPr>
    </w:lvl>
    <w:lvl w:ilvl="1" w:tplc="04270003" w:tentative="1">
      <w:start w:val="1"/>
      <w:numFmt w:val="bullet"/>
      <w:lvlText w:val="o"/>
      <w:lvlJc w:val="left"/>
      <w:pPr>
        <w:ind w:left="2068" w:hanging="360"/>
      </w:pPr>
      <w:rPr>
        <w:rFonts w:ascii="Courier New" w:hAnsi="Courier New" w:cs="Courier New" w:hint="default"/>
      </w:rPr>
    </w:lvl>
    <w:lvl w:ilvl="2" w:tplc="04270005" w:tentative="1">
      <w:start w:val="1"/>
      <w:numFmt w:val="bullet"/>
      <w:lvlText w:val=""/>
      <w:lvlJc w:val="left"/>
      <w:pPr>
        <w:ind w:left="2788" w:hanging="360"/>
      </w:pPr>
      <w:rPr>
        <w:rFonts w:ascii="Wingdings" w:hAnsi="Wingdings" w:hint="default"/>
      </w:rPr>
    </w:lvl>
    <w:lvl w:ilvl="3" w:tplc="04270001" w:tentative="1">
      <w:start w:val="1"/>
      <w:numFmt w:val="bullet"/>
      <w:lvlText w:val=""/>
      <w:lvlJc w:val="left"/>
      <w:pPr>
        <w:ind w:left="3508" w:hanging="360"/>
      </w:pPr>
      <w:rPr>
        <w:rFonts w:ascii="Symbol" w:hAnsi="Symbol" w:hint="default"/>
      </w:rPr>
    </w:lvl>
    <w:lvl w:ilvl="4" w:tplc="04270003" w:tentative="1">
      <w:start w:val="1"/>
      <w:numFmt w:val="bullet"/>
      <w:lvlText w:val="o"/>
      <w:lvlJc w:val="left"/>
      <w:pPr>
        <w:ind w:left="4228" w:hanging="360"/>
      </w:pPr>
      <w:rPr>
        <w:rFonts w:ascii="Courier New" w:hAnsi="Courier New" w:cs="Courier New" w:hint="default"/>
      </w:rPr>
    </w:lvl>
    <w:lvl w:ilvl="5" w:tplc="04270005" w:tentative="1">
      <w:start w:val="1"/>
      <w:numFmt w:val="bullet"/>
      <w:lvlText w:val=""/>
      <w:lvlJc w:val="left"/>
      <w:pPr>
        <w:ind w:left="4948" w:hanging="360"/>
      </w:pPr>
      <w:rPr>
        <w:rFonts w:ascii="Wingdings" w:hAnsi="Wingdings" w:hint="default"/>
      </w:rPr>
    </w:lvl>
    <w:lvl w:ilvl="6" w:tplc="04270001" w:tentative="1">
      <w:start w:val="1"/>
      <w:numFmt w:val="bullet"/>
      <w:lvlText w:val=""/>
      <w:lvlJc w:val="left"/>
      <w:pPr>
        <w:ind w:left="5668" w:hanging="360"/>
      </w:pPr>
      <w:rPr>
        <w:rFonts w:ascii="Symbol" w:hAnsi="Symbol" w:hint="default"/>
      </w:rPr>
    </w:lvl>
    <w:lvl w:ilvl="7" w:tplc="04270003" w:tentative="1">
      <w:start w:val="1"/>
      <w:numFmt w:val="bullet"/>
      <w:lvlText w:val="o"/>
      <w:lvlJc w:val="left"/>
      <w:pPr>
        <w:ind w:left="6388" w:hanging="360"/>
      </w:pPr>
      <w:rPr>
        <w:rFonts w:ascii="Courier New" w:hAnsi="Courier New" w:cs="Courier New" w:hint="default"/>
      </w:rPr>
    </w:lvl>
    <w:lvl w:ilvl="8" w:tplc="04270005" w:tentative="1">
      <w:start w:val="1"/>
      <w:numFmt w:val="bullet"/>
      <w:lvlText w:val=""/>
      <w:lvlJc w:val="left"/>
      <w:pPr>
        <w:ind w:left="7108" w:hanging="360"/>
      </w:pPr>
      <w:rPr>
        <w:rFonts w:ascii="Wingdings" w:hAnsi="Wingdings" w:hint="default"/>
      </w:rPr>
    </w:lvl>
  </w:abstractNum>
  <w:abstractNum w:abstractNumId="2" w15:restartNumberingAfterBreak="0">
    <w:nsid w:val="23B92704"/>
    <w:multiLevelType w:val="hybridMultilevel"/>
    <w:tmpl w:val="03EA8F34"/>
    <w:lvl w:ilvl="0" w:tplc="4ABA2BA6">
      <w:numFmt w:val="bullet"/>
      <w:lvlText w:val="-"/>
      <w:lvlJc w:val="left"/>
      <w:pPr>
        <w:ind w:left="896" w:hanging="360"/>
      </w:pPr>
      <w:rPr>
        <w:rFonts w:ascii="Times New Roman" w:eastAsia="Calibri" w:hAnsi="Times New Roman" w:cs="Times New Roman" w:hint="default"/>
      </w:rPr>
    </w:lvl>
    <w:lvl w:ilvl="1" w:tplc="04270003" w:tentative="1">
      <w:start w:val="1"/>
      <w:numFmt w:val="bullet"/>
      <w:lvlText w:val="o"/>
      <w:lvlJc w:val="left"/>
      <w:pPr>
        <w:ind w:left="2068" w:hanging="360"/>
      </w:pPr>
      <w:rPr>
        <w:rFonts w:ascii="Courier New" w:hAnsi="Courier New" w:cs="Courier New" w:hint="default"/>
      </w:rPr>
    </w:lvl>
    <w:lvl w:ilvl="2" w:tplc="04270005" w:tentative="1">
      <w:start w:val="1"/>
      <w:numFmt w:val="bullet"/>
      <w:lvlText w:val=""/>
      <w:lvlJc w:val="left"/>
      <w:pPr>
        <w:ind w:left="2788" w:hanging="360"/>
      </w:pPr>
      <w:rPr>
        <w:rFonts w:ascii="Wingdings" w:hAnsi="Wingdings" w:hint="default"/>
      </w:rPr>
    </w:lvl>
    <w:lvl w:ilvl="3" w:tplc="04270001" w:tentative="1">
      <w:start w:val="1"/>
      <w:numFmt w:val="bullet"/>
      <w:lvlText w:val=""/>
      <w:lvlJc w:val="left"/>
      <w:pPr>
        <w:ind w:left="3508" w:hanging="360"/>
      </w:pPr>
      <w:rPr>
        <w:rFonts w:ascii="Symbol" w:hAnsi="Symbol" w:hint="default"/>
      </w:rPr>
    </w:lvl>
    <w:lvl w:ilvl="4" w:tplc="04270003" w:tentative="1">
      <w:start w:val="1"/>
      <w:numFmt w:val="bullet"/>
      <w:lvlText w:val="o"/>
      <w:lvlJc w:val="left"/>
      <w:pPr>
        <w:ind w:left="4228" w:hanging="360"/>
      </w:pPr>
      <w:rPr>
        <w:rFonts w:ascii="Courier New" w:hAnsi="Courier New" w:cs="Courier New" w:hint="default"/>
      </w:rPr>
    </w:lvl>
    <w:lvl w:ilvl="5" w:tplc="04270005" w:tentative="1">
      <w:start w:val="1"/>
      <w:numFmt w:val="bullet"/>
      <w:lvlText w:val=""/>
      <w:lvlJc w:val="left"/>
      <w:pPr>
        <w:ind w:left="4948" w:hanging="360"/>
      </w:pPr>
      <w:rPr>
        <w:rFonts w:ascii="Wingdings" w:hAnsi="Wingdings" w:hint="default"/>
      </w:rPr>
    </w:lvl>
    <w:lvl w:ilvl="6" w:tplc="04270001" w:tentative="1">
      <w:start w:val="1"/>
      <w:numFmt w:val="bullet"/>
      <w:lvlText w:val=""/>
      <w:lvlJc w:val="left"/>
      <w:pPr>
        <w:ind w:left="5668" w:hanging="360"/>
      </w:pPr>
      <w:rPr>
        <w:rFonts w:ascii="Symbol" w:hAnsi="Symbol" w:hint="default"/>
      </w:rPr>
    </w:lvl>
    <w:lvl w:ilvl="7" w:tplc="04270003" w:tentative="1">
      <w:start w:val="1"/>
      <w:numFmt w:val="bullet"/>
      <w:lvlText w:val="o"/>
      <w:lvlJc w:val="left"/>
      <w:pPr>
        <w:ind w:left="6388" w:hanging="360"/>
      </w:pPr>
      <w:rPr>
        <w:rFonts w:ascii="Courier New" w:hAnsi="Courier New" w:cs="Courier New" w:hint="default"/>
      </w:rPr>
    </w:lvl>
    <w:lvl w:ilvl="8" w:tplc="04270005" w:tentative="1">
      <w:start w:val="1"/>
      <w:numFmt w:val="bullet"/>
      <w:lvlText w:val=""/>
      <w:lvlJc w:val="left"/>
      <w:pPr>
        <w:ind w:left="7108" w:hanging="360"/>
      </w:pPr>
      <w:rPr>
        <w:rFonts w:ascii="Wingdings" w:hAnsi="Wingdings" w:hint="default"/>
      </w:rPr>
    </w:lvl>
  </w:abstractNum>
  <w:abstractNum w:abstractNumId="3" w15:restartNumberingAfterBreak="0">
    <w:nsid w:val="41883A73"/>
    <w:multiLevelType w:val="hybridMultilevel"/>
    <w:tmpl w:val="F6023A18"/>
    <w:lvl w:ilvl="0" w:tplc="4ABA2BA6">
      <w:numFmt w:val="bullet"/>
      <w:lvlText w:val="-"/>
      <w:lvlJc w:val="left"/>
      <w:pPr>
        <w:ind w:left="720" w:hanging="360"/>
      </w:pPr>
      <w:rPr>
        <w:rFonts w:ascii="Times New Roman" w:eastAsia="Calibri" w:hAnsi="Times New Roman" w:cs="Times New Roman" w:hint="default"/>
      </w:rPr>
    </w:lvl>
    <w:lvl w:ilvl="1" w:tplc="4ABA2BA6">
      <w:numFmt w:val="bullet"/>
      <w:lvlText w:val="-"/>
      <w:lvlJc w:val="left"/>
      <w:pPr>
        <w:ind w:left="1440" w:hanging="360"/>
      </w:pPr>
      <w:rPr>
        <w:rFonts w:ascii="Times New Roman" w:eastAsia="Calibr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6B82BF2"/>
    <w:multiLevelType w:val="hybridMultilevel"/>
    <w:tmpl w:val="8A74EA8A"/>
    <w:lvl w:ilvl="0" w:tplc="F6B4ECBC">
      <w:start w:val="1"/>
      <w:numFmt w:val="decimal"/>
      <w:lvlText w:val="%1."/>
      <w:lvlJc w:val="left"/>
      <w:pPr>
        <w:ind w:left="262" w:hanging="360"/>
      </w:pPr>
      <w:rPr>
        <w:rFonts w:hint="default"/>
      </w:rPr>
    </w:lvl>
    <w:lvl w:ilvl="1" w:tplc="04270019" w:tentative="1">
      <w:start w:val="1"/>
      <w:numFmt w:val="lowerLetter"/>
      <w:lvlText w:val="%2."/>
      <w:lvlJc w:val="left"/>
      <w:pPr>
        <w:ind w:left="982" w:hanging="360"/>
      </w:pPr>
    </w:lvl>
    <w:lvl w:ilvl="2" w:tplc="0427001B" w:tentative="1">
      <w:start w:val="1"/>
      <w:numFmt w:val="lowerRoman"/>
      <w:lvlText w:val="%3."/>
      <w:lvlJc w:val="right"/>
      <w:pPr>
        <w:ind w:left="1702" w:hanging="180"/>
      </w:pPr>
    </w:lvl>
    <w:lvl w:ilvl="3" w:tplc="0427000F" w:tentative="1">
      <w:start w:val="1"/>
      <w:numFmt w:val="decimal"/>
      <w:lvlText w:val="%4."/>
      <w:lvlJc w:val="left"/>
      <w:pPr>
        <w:ind w:left="2422" w:hanging="360"/>
      </w:pPr>
    </w:lvl>
    <w:lvl w:ilvl="4" w:tplc="04270019" w:tentative="1">
      <w:start w:val="1"/>
      <w:numFmt w:val="lowerLetter"/>
      <w:lvlText w:val="%5."/>
      <w:lvlJc w:val="left"/>
      <w:pPr>
        <w:ind w:left="3142" w:hanging="360"/>
      </w:pPr>
    </w:lvl>
    <w:lvl w:ilvl="5" w:tplc="0427001B" w:tentative="1">
      <w:start w:val="1"/>
      <w:numFmt w:val="lowerRoman"/>
      <w:lvlText w:val="%6."/>
      <w:lvlJc w:val="right"/>
      <w:pPr>
        <w:ind w:left="3862" w:hanging="180"/>
      </w:pPr>
    </w:lvl>
    <w:lvl w:ilvl="6" w:tplc="0427000F" w:tentative="1">
      <w:start w:val="1"/>
      <w:numFmt w:val="decimal"/>
      <w:lvlText w:val="%7."/>
      <w:lvlJc w:val="left"/>
      <w:pPr>
        <w:ind w:left="4582" w:hanging="360"/>
      </w:pPr>
    </w:lvl>
    <w:lvl w:ilvl="7" w:tplc="04270019" w:tentative="1">
      <w:start w:val="1"/>
      <w:numFmt w:val="lowerLetter"/>
      <w:lvlText w:val="%8."/>
      <w:lvlJc w:val="left"/>
      <w:pPr>
        <w:ind w:left="5302" w:hanging="360"/>
      </w:pPr>
    </w:lvl>
    <w:lvl w:ilvl="8" w:tplc="0427001B" w:tentative="1">
      <w:start w:val="1"/>
      <w:numFmt w:val="lowerRoman"/>
      <w:lvlText w:val="%9."/>
      <w:lvlJc w:val="right"/>
      <w:pPr>
        <w:ind w:left="6022" w:hanging="180"/>
      </w:pPr>
    </w:lvl>
  </w:abstractNum>
  <w:abstractNum w:abstractNumId="5" w15:restartNumberingAfterBreak="0">
    <w:nsid w:val="5F3B224A"/>
    <w:multiLevelType w:val="hybridMultilevel"/>
    <w:tmpl w:val="EA22E0A8"/>
    <w:lvl w:ilvl="0" w:tplc="4ABA2BA6">
      <w:numFmt w:val="bullet"/>
      <w:lvlText w:val="-"/>
      <w:lvlJc w:val="left"/>
      <w:pPr>
        <w:ind w:left="268" w:hanging="360"/>
      </w:pPr>
      <w:rPr>
        <w:rFonts w:ascii="Times New Roman" w:eastAsia="Calibri" w:hAnsi="Times New Roman" w:cs="Times New Roman" w:hint="default"/>
      </w:rPr>
    </w:lvl>
    <w:lvl w:ilvl="1" w:tplc="04270003">
      <w:start w:val="1"/>
      <w:numFmt w:val="bullet"/>
      <w:lvlText w:val="o"/>
      <w:lvlJc w:val="left"/>
      <w:pPr>
        <w:ind w:left="988" w:hanging="360"/>
      </w:pPr>
      <w:rPr>
        <w:rFonts w:ascii="Courier New" w:hAnsi="Courier New" w:cs="Courier New" w:hint="default"/>
      </w:rPr>
    </w:lvl>
    <w:lvl w:ilvl="2" w:tplc="04270005" w:tentative="1">
      <w:start w:val="1"/>
      <w:numFmt w:val="bullet"/>
      <w:lvlText w:val=""/>
      <w:lvlJc w:val="left"/>
      <w:pPr>
        <w:ind w:left="1708" w:hanging="360"/>
      </w:pPr>
      <w:rPr>
        <w:rFonts w:ascii="Wingdings" w:hAnsi="Wingdings" w:hint="default"/>
      </w:rPr>
    </w:lvl>
    <w:lvl w:ilvl="3" w:tplc="04270001" w:tentative="1">
      <w:start w:val="1"/>
      <w:numFmt w:val="bullet"/>
      <w:lvlText w:val=""/>
      <w:lvlJc w:val="left"/>
      <w:pPr>
        <w:ind w:left="2428" w:hanging="360"/>
      </w:pPr>
      <w:rPr>
        <w:rFonts w:ascii="Symbol" w:hAnsi="Symbol" w:hint="default"/>
      </w:rPr>
    </w:lvl>
    <w:lvl w:ilvl="4" w:tplc="04270003" w:tentative="1">
      <w:start w:val="1"/>
      <w:numFmt w:val="bullet"/>
      <w:lvlText w:val="o"/>
      <w:lvlJc w:val="left"/>
      <w:pPr>
        <w:ind w:left="3148" w:hanging="360"/>
      </w:pPr>
      <w:rPr>
        <w:rFonts w:ascii="Courier New" w:hAnsi="Courier New" w:cs="Courier New" w:hint="default"/>
      </w:rPr>
    </w:lvl>
    <w:lvl w:ilvl="5" w:tplc="04270005" w:tentative="1">
      <w:start w:val="1"/>
      <w:numFmt w:val="bullet"/>
      <w:lvlText w:val=""/>
      <w:lvlJc w:val="left"/>
      <w:pPr>
        <w:ind w:left="3868" w:hanging="360"/>
      </w:pPr>
      <w:rPr>
        <w:rFonts w:ascii="Wingdings" w:hAnsi="Wingdings" w:hint="default"/>
      </w:rPr>
    </w:lvl>
    <w:lvl w:ilvl="6" w:tplc="04270001" w:tentative="1">
      <w:start w:val="1"/>
      <w:numFmt w:val="bullet"/>
      <w:lvlText w:val=""/>
      <w:lvlJc w:val="left"/>
      <w:pPr>
        <w:ind w:left="4588" w:hanging="360"/>
      </w:pPr>
      <w:rPr>
        <w:rFonts w:ascii="Symbol" w:hAnsi="Symbol" w:hint="default"/>
      </w:rPr>
    </w:lvl>
    <w:lvl w:ilvl="7" w:tplc="04270003" w:tentative="1">
      <w:start w:val="1"/>
      <w:numFmt w:val="bullet"/>
      <w:lvlText w:val="o"/>
      <w:lvlJc w:val="left"/>
      <w:pPr>
        <w:ind w:left="5308" w:hanging="360"/>
      </w:pPr>
      <w:rPr>
        <w:rFonts w:ascii="Courier New" w:hAnsi="Courier New" w:cs="Courier New" w:hint="default"/>
      </w:rPr>
    </w:lvl>
    <w:lvl w:ilvl="8" w:tplc="04270005" w:tentative="1">
      <w:start w:val="1"/>
      <w:numFmt w:val="bullet"/>
      <w:lvlText w:val=""/>
      <w:lvlJc w:val="left"/>
      <w:pPr>
        <w:ind w:left="6028" w:hanging="360"/>
      </w:pPr>
      <w:rPr>
        <w:rFonts w:ascii="Wingdings" w:hAnsi="Wingdings" w:hint="default"/>
      </w:rPr>
    </w:lvl>
  </w:abstractNum>
  <w:abstractNum w:abstractNumId="6" w15:restartNumberingAfterBreak="0">
    <w:nsid w:val="6FC07120"/>
    <w:multiLevelType w:val="hybridMultilevel"/>
    <w:tmpl w:val="DC16C5F6"/>
    <w:lvl w:ilvl="0" w:tplc="A8961EB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676"/>
    <w:rsid w:val="00003C98"/>
    <w:rsid w:val="00013DD1"/>
    <w:rsid w:val="000418B4"/>
    <w:rsid w:val="00061ED2"/>
    <w:rsid w:val="000636A6"/>
    <w:rsid w:val="0006576F"/>
    <w:rsid w:val="000778AD"/>
    <w:rsid w:val="00097C55"/>
    <w:rsid w:val="000B0A19"/>
    <w:rsid w:val="000C15BE"/>
    <w:rsid w:val="000C23DF"/>
    <w:rsid w:val="000D180E"/>
    <w:rsid w:val="000F394B"/>
    <w:rsid w:val="0010456E"/>
    <w:rsid w:val="00117DA4"/>
    <w:rsid w:val="00176616"/>
    <w:rsid w:val="001A26E4"/>
    <w:rsid w:val="001A32E3"/>
    <w:rsid w:val="001A6299"/>
    <w:rsid w:val="001C426E"/>
    <w:rsid w:val="001D0EAE"/>
    <w:rsid w:val="001D3BCC"/>
    <w:rsid w:val="001D69AD"/>
    <w:rsid w:val="001D6D4A"/>
    <w:rsid w:val="001E1468"/>
    <w:rsid w:val="001E6F11"/>
    <w:rsid w:val="001F41F7"/>
    <w:rsid w:val="00204895"/>
    <w:rsid w:val="002160F5"/>
    <w:rsid w:val="002460CC"/>
    <w:rsid w:val="002604BE"/>
    <w:rsid w:val="00267233"/>
    <w:rsid w:val="00281EA9"/>
    <w:rsid w:val="00293881"/>
    <w:rsid w:val="00294495"/>
    <w:rsid w:val="002E1A8F"/>
    <w:rsid w:val="002E37CD"/>
    <w:rsid w:val="002E5179"/>
    <w:rsid w:val="00316779"/>
    <w:rsid w:val="0032298D"/>
    <w:rsid w:val="00322FC5"/>
    <w:rsid w:val="0033233D"/>
    <w:rsid w:val="003416B9"/>
    <w:rsid w:val="003616C8"/>
    <w:rsid w:val="00375E9D"/>
    <w:rsid w:val="00376E48"/>
    <w:rsid w:val="003770B4"/>
    <w:rsid w:val="003966AA"/>
    <w:rsid w:val="003D293B"/>
    <w:rsid w:val="003E2AD0"/>
    <w:rsid w:val="003E7C69"/>
    <w:rsid w:val="00421161"/>
    <w:rsid w:val="00471A23"/>
    <w:rsid w:val="004E6C9C"/>
    <w:rsid w:val="004F5273"/>
    <w:rsid w:val="005318EB"/>
    <w:rsid w:val="00576BDF"/>
    <w:rsid w:val="005D3854"/>
    <w:rsid w:val="005D5BEC"/>
    <w:rsid w:val="005D7070"/>
    <w:rsid w:val="005D72EA"/>
    <w:rsid w:val="005E11C9"/>
    <w:rsid w:val="005E6644"/>
    <w:rsid w:val="005F3D1B"/>
    <w:rsid w:val="00601933"/>
    <w:rsid w:val="00603302"/>
    <w:rsid w:val="00625838"/>
    <w:rsid w:val="00646A62"/>
    <w:rsid w:val="006842B4"/>
    <w:rsid w:val="006A61E7"/>
    <w:rsid w:val="006A745A"/>
    <w:rsid w:val="006F3A2B"/>
    <w:rsid w:val="006F66B8"/>
    <w:rsid w:val="00731E26"/>
    <w:rsid w:val="00763528"/>
    <w:rsid w:val="0078771B"/>
    <w:rsid w:val="00794EA9"/>
    <w:rsid w:val="00795411"/>
    <w:rsid w:val="007B0D69"/>
    <w:rsid w:val="007C2818"/>
    <w:rsid w:val="007C449F"/>
    <w:rsid w:val="007D2EC8"/>
    <w:rsid w:val="007E1C49"/>
    <w:rsid w:val="007E270D"/>
    <w:rsid w:val="007F4371"/>
    <w:rsid w:val="00840D01"/>
    <w:rsid w:val="008614D5"/>
    <w:rsid w:val="008668CC"/>
    <w:rsid w:val="00880A83"/>
    <w:rsid w:val="008955D0"/>
    <w:rsid w:val="008E5A13"/>
    <w:rsid w:val="008E67B5"/>
    <w:rsid w:val="00902499"/>
    <w:rsid w:val="009077C4"/>
    <w:rsid w:val="0091253E"/>
    <w:rsid w:val="0092408E"/>
    <w:rsid w:val="00951F13"/>
    <w:rsid w:val="00956F55"/>
    <w:rsid w:val="00972C0C"/>
    <w:rsid w:val="009739DC"/>
    <w:rsid w:val="00975A68"/>
    <w:rsid w:val="009860FB"/>
    <w:rsid w:val="009B608C"/>
    <w:rsid w:val="009C4191"/>
    <w:rsid w:val="009F25B5"/>
    <w:rsid w:val="00A126BA"/>
    <w:rsid w:val="00A12ED3"/>
    <w:rsid w:val="00A251DE"/>
    <w:rsid w:val="00A27B10"/>
    <w:rsid w:val="00A60FCA"/>
    <w:rsid w:val="00A64F27"/>
    <w:rsid w:val="00A762DE"/>
    <w:rsid w:val="00A835C7"/>
    <w:rsid w:val="00A84CDA"/>
    <w:rsid w:val="00A85A4B"/>
    <w:rsid w:val="00A86619"/>
    <w:rsid w:val="00A92CB6"/>
    <w:rsid w:val="00AE4F01"/>
    <w:rsid w:val="00B04578"/>
    <w:rsid w:val="00B27CA7"/>
    <w:rsid w:val="00B30F47"/>
    <w:rsid w:val="00B40467"/>
    <w:rsid w:val="00B85366"/>
    <w:rsid w:val="00B87D3C"/>
    <w:rsid w:val="00B92DB2"/>
    <w:rsid w:val="00BD01F6"/>
    <w:rsid w:val="00BD6BD6"/>
    <w:rsid w:val="00C010F4"/>
    <w:rsid w:val="00C127BF"/>
    <w:rsid w:val="00C1653B"/>
    <w:rsid w:val="00C20DD8"/>
    <w:rsid w:val="00C250CE"/>
    <w:rsid w:val="00C7449F"/>
    <w:rsid w:val="00C81D71"/>
    <w:rsid w:val="00C92778"/>
    <w:rsid w:val="00C93F1B"/>
    <w:rsid w:val="00CD78AE"/>
    <w:rsid w:val="00D007F2"/>
    <w:rsid w:val="00D21BEF"/>
    <w:rsid w:val="00D273FC"/>
    <w:rsid w:val="00D35600"/>
    <w:rsid w:val="00D40360"/>
    <w:rsid w:val="00D7346E"/>
    <w:rsid w:val="00D7711A"/>
    <w:rsid w:val="00D9463E"/>
    <w:rsid w:val="00DB0128"/>
    <w:rsid w:val="00DB1569"/>
    <w:rsid w:val="00DC466D"/>
    <w:rsid w:val="00DD1949"/>
    <w:rsid w:val="00DD6C13"/>
    <w:rsid w:val="00DF5B3E"/>
    <w:rsid w:val="00E00BE8"/>
    <w:rsid w:val="00E16F82"/>
    <w:rsid w:val="00E17E3C"/>
    <w:rsid w:val="00E20111"/>
    <w:rsid w:val="00E23155"/>
    <w:rsid w:val="00E23BF8"/>
    <w:rsid w:val="00E41296"/>
    <w:rsid w:val="00E41613"/>
    <w:rsid w:val="00E66676"/>
    <w:rsid w:val="00E75C4F"/>
    <w:rsid w:val="00E82E24"/>
    <w:rsid w:val="00E82E8C"/>
    <w:rsid w:val="00E83A0B"/>
    <w:rsid w:val="00E92792"/>
    <w:rsid w:val="00EB5312"/>
    <w:rsid w:val="00ED0270"/>
    <w:rsid w:val="00ED1CC3"/>
    <w:rsid w:val="00ED58A4"/>
    <w:rsid w:val="00EF4DE6"/>
    <w:rsid w:val="00F33C79"/>
    <w:rsid w:val="00F47EFB"/>
    <w:rsid w:val="00F72287"/>
    <w:rsid w:val="00F84FB7"/>
    <w:rsid w:val="00FA0A3C"/>
    <w:rsid w:val="00FA377A"/>
    <w:rsid w:val="00FA646A"/>
    <w:rsid w:val="00FB0EE6"/>
    <w:rsid w:val="00FC2DB8"/>
    <w:rsid w:val="00FC655F"/>
    <w:rsid w:val="00FD4D08"/>
    <w:rsid w:val="00FF59BF"/>
    <w:rsid w:val="00FF697B"/>
    <w:rsid w:val="00FF6E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4DF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449F"/>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unhideWhenUsed/>
    <w:rsid w:val="00E66676"/>
    <w:pPr>
      <w:spacing w:before="120" w:after="0" w:line="240" w:lineRule="auto"/>
      <w:ind w:left="4536"/>
      <w:jc w:val="center"/>
    </w:pPr>
    <w:rPr>
      <w:rFonts w:ascii="Times New Roman" w:eastAsia="Times New Roman" w:hAnsi="Times New Roman"/>
      <w:sz w:val="24"/>
      <w:szCs w:val="20"/>
      <w:lang w:val="x-none" w:eastAsia="x-none"/>
    </w:rPr>
  </w:style>
  <w:style w:type="character" w:customStyle="1" w:styleId="PagrindiniotekstotraukaDiagrama">
    <w:name w:val="Pagrindinio teksto įtrauka Diagrama"/>
    <w:basedOn w:val="Numatytasispastraiposriftas"/>
    <w:link w:val="Pagrindiniotekstotrauka"/>
    <w:rsid w:val="00E66676"/>
    <w:rPr>
      <w:rFonts w:ascii="Times New Roman" w:eastAsia="Times New Roman" w:hAnsi="Times New Roman" w:cs="Times New Roman"/>
      <w:sz w:val="24"/>
      <w:szCs w:val="20"/>
      <w:lang w:val="x-none" w:eastAsia="x-none"/>
    </w:rPr>
  </w:style>
  <w:style w:type="paragraph" w:styleId="Debesliotekstas">
    <w:name w:val="Balloon Text"/>
    <w:basedOn w:val="prastasis"/>
    <w:link w:val="DebesliotekstasDiagrama"/>
    <w:uiPriority w:val="99"/>
    <w:semiHidden/>
    <w:unhideWhenUsed/>
    <w:rsid w:val="00A85A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5A4B"/>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840D01"/>
    <w:rPr>
      <w:sz w:val="16"/>
      <w:szCs w:val="16"/>
    </w:rPr>
  </w:style>
  <w:style w:type="paragraph" w:styleId="Komentarotekstas">
    <w:name w:val="annotation text"/>
    <w:basedOn w:val="prastasis"/>
    <w:link w:val="KomentarotekstasDiagrama"/>
    <w:uiPriority w:val="99"/>
    <w:semiHidden/>
    <w:unhideWhenUsed/>
    <w:rsid w:val="00840D0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40D01"/>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840D01"/>
    <w:rPr>
      <w:b/>
      <w:bCs/>
    </w:rPr>
  </w:style>
  <w:style w:type="character" w:customStyle="1" w:styleId="KomentarotemaDiagrama">
    <w:name w:val="Komentaro tema Diagrama"/>
    <w:basedOn w:val="KomentarotekstasDiagrama"/>
    <w:link w:val="Komentarotema"/>
    <w:uiPriority w:val="99"/>
    <w:semiHidden/>
    <w:rsid w:val="00840D01"/>
    <w:rPr>
      <w:rFonts w:ascii="Calibri" w:eastAsia="Calibri" w:hAnsi="Calibri" w:cs="Times New Roman"/>
      <w:b/>
      <w:bCs/>
      <w:sz w:val="20"/>
      <w:szCs w:val="20"/>
    </w:rPr>
  </w:style>
  <w:style w:type="paragraph" w:styleId="Antrats">
    <w:name w:val="header"/>
    <w:basedOn w:val="prastasis"/>
    <w:link w:val="AntratsDiagrama"/>
    <w:uiPriority w:val="99"/>
    <w:unhideWhenUsed/>
    <w:rsid w:val="000418B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18B4"/>
    <w:rPr>
      <w:rFonts w:ascii="Calibri" w:eastAsia="Calibri" w:hAnsi="Calibri" w:cs="Times New Roman"/>
    </w:rPr>
  </w:style>
  <w:style w:type="paragraph" w:styleId="Porat">
    <w:name w:val="footer"/>
    <w:basedOn w:val="prastasis"/>
    <w:link w:val="PoratDiagrama"/>
    <w:uiPriority w:val="99"/>
    <w:unhideWhenUsed/>
    <w:rsid w:val="000418B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18B4"/>
    <w:rPr>
      <w:rFonts w:ascii="Calibri" w:eastAsia="Calibri" w:hAnsi="Calibri" w:cs="Times New Roman"/>
    </w:rPr>
  </w:style>
  <w:style w:type="paragraph" w:styleId="Sraopastraipa">
    <w:name w:val="List Paragraph"/>
    <w:basedOn w:val="prastasis"/>
    <w:uiPriority w:val="34"/>
    <w:qFormat/>
    <w:rsid w:val="00BD01F6"/>
    <w:pPr>
      <w:ind w:left="720"/>
      <w:contextualSpacing/>
    </w:pPr>
  </w:style>
  <w:style w:type="character" w:styleId="Hipersaitas">
    <w:name w:val="Hyperlink"/>
    <w:basedOn w:val="Numatytasispastraiposriftas"/>
    <w:uiPriority w:val="99"/>
    <w:unhideWhenUsed/>
    <w:rsid w:val="00DD19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comments.xml" Type="http://schemas.openxmlformats.org/officeDocument/2006/relationships/comments"/>
<Relationship Id="rId8" Target="commentsExtended.xml" Type="http://schemas.microsoft.com/office/2011/relationships/commentsExtended"/>
<Relationship Id="rId9" Target="commentsIds.xml" Type="http://schemas.microsoft.com/office/2016/09/relationships/commentsId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2549</Words>
  <Characters>1454</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2021-06-03T11:06:00Z</dcterms:created>
  <dcterms:modified xsi:type="dcterms:W3CDTF">2021-06-03T11:06:00Z</dcterms:modified>
  <cp:revision>1</cp:revision>
</cp:coreProperties>
</file>