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FA212" w14:textId="77777777" w:rsidR="00685E0F" w:rsidRPr="00BC5738" w:rsidRDefault="00ED45E6" w:rsidP="00EC4860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BC5738">
        <w:rPr>
          <w:rFonts w:eastAsia="Times New Roman"/>
          <w:b/>
          <w:bCs/>
          <w:szCs w:val="24"/>
        </w:rPr>
        <w:t>PROBLEM</w:t>
      </w:r>
      <w:r w:rsidR="00057074" w:rsidRPr="00BC5738">
        <w:rPr>
          <w:rFonts w:eastAsia="Times New Roman"/>
          <w:b/>
          <w:bCs/>
          <w:szCs w:val="24"/>
        </w:rPr>
        <w:t>Ų</w:t>
      </w:r>
      <w:r w:rsidRPr="00BC5738">
        <w:rPr>
          <w:rFonts w:eastAsia="Times New Roman"/>
          <w:b/>
          <w:bCs/>
          <w:szCs w:val="24"/>
        </w:rPr>
        <w:t xml:space="preserve"> – PRIEŽASČIŲ ANALIZĖ</w:t>
      </w:r>
    </w:p>
    <w:p w14:paraId="3E495A3D" w14:textId="77777777" w:rsidR="00F35FCF" w:rsidRPr="009C6B96" w:rsidRDefault="00F35FCF" w:rsidP="00EC4860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Lentelstinklelis"/>
        <w:tblW w:w="22680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17"/>
        <w:gridCol w:w="3337"/>
        <w:gridCol w:w="3615"/>
        <w:gridCol w:w="438"/>
        <w:gridCol w:w="3317"/>
        <w:gridCol w:w="736"/>
        <w:gridCol w:w="3014"/>
        <w:gridCol w:w="17"/>
        <w:gridCol w:w="736"/>
        <w:gridCol w:w="3142"/>
        <w:gridCol w:w="25"/>
        <w:gridCol w:w="735"/>
        <w:gridCol w:w="2451"/>
      </w:tblGrid>
      <w:tr w:rsidR="00A564CD" w:rsidRPr="00BC5738" w14:paraId="01C742EC" w14:textId="1FD60D79" w:rsidTr="00D63E48">
        <w:trPr>
          <w:jc w:val="center"/>
        </w:trPr>
        <w:tc>
          <w:tcPr>
            <w:tcW w:w="1134" w:type="dxa"/>
            <w:shd w:val="clear" w:color="auto" w:fill="FFFFFF" w:themeFill="background1"/>
          </w:tcPr>
          <w:p w14:paraId="7FDBA1D1" w14:textId="77777777" w:rsidR="006E7DAE" w:rsidRPr="00BC5738" w:rsidRDefault="006E7DAE" w:rsidP="00DA1677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BC5738">
              <w:rPr>
                <w:rFonts w:eastAsia="Times New Roman"/>
                <w:b/>
                <w:bCs/>
                <w:sz w:val="18"/>
                <w:szCs w:val="18"/>
              </w:rPr>
              <w:t>NPP</w:t>
            </w:r>
          </w:p>
          <w:p w14:paraId="6A87452D" w14:textId="27DBD5F3" w:rsidR="006E7DAE" w:rsidRPr="00BC5738" w:rsidRDefault="006E7DAE" w:rsidP="00DA1677">
            <w:pPr>
              <w:rPr>
                <w:rFonts w:eastAsia="Times New Roman"/>
                <w:b/>
                <w:bCs/>
                <w:szCs w:val="24"/>
              </w:rPr>
            </w:pPr>
            <w:r w:rsidRPr="00BC5738">
              <w:rPr>
                <w:rFonts w:eastAsia="Times New Roman"/>
                <w:b/>
                <w:bCs/>
                <w:sz w:val="18"/>
                <w:szCs w:val="18"/>
              </w:rPr>
              <w:t>tikslas</w:t>
            </w:r>
          </w:p>
        </w:tc>
        <w:tc>
          <w:tcPr>
            <w:tcW w:w="21971" w:type="dxa"/>
            <w:gridSpan w:val="12"/>
            <w:shd w:val="clear" w:color="auto" w:fill="FFFFFF" w:themeFill="background1"/>
          </w:tcPr>
          <w:p w14:paraId="5D9A0FCF" w14:textId="77777777" w:rsidR="006E7DAE" w:rsidRDefault="006E7DAE" w:rsidP="00545AF5">
            <w:pPr>
              <w:spacing w:before="120" w:after="12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  <w:r w:rsidRPr="00BC5738">
              <w:rPr>
                <w:rFonts w:eastAsia="Times New Roman"/>
                <w:b/>
                <w:bCs/>
                <w:sz w:val="20"/>
                <w:szCs w:val="20"/>
              </w:rPr>
              <w:t xml:space="preserve"> TIKSLAS.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Gerinti transporto, energetinį ir skaitmeninį vidinį ir išorinį junglumą.</w:t>
            </w:r>
          </w:p>
          <w:p w14:paraId="69DBF2E5" w14:textId="2CE8C670" w:rsidR="006E7DAE" w:rsidRPr="00F50932" w:rsidRDefault="006E7DAE" w:rsidP="008A2CF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Rodikliai</w:t>
            </w:r>
            <w:r w:rsidRPr="00C62FAE">
              <w:rPr>
                <w:rFonts w:eastAsia="Times New Roman"/>
                <w:color w:val="4472C4" w:themeColor="accent1"/>
                <w:sz w:val="20"/>
                <w:szCs w:val="20"/>
              </w:rPr>
              <w:t>:</w:t>
            </w:r>
            <w:r w:rsidRPr="00F5093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5.2. </w:t>
            </w:r>
            <w:r w:rsidRPr="00F50932">
              <w:rPr>
                <w:rFonts w:eastAsia="Times New Roman"/>
                <w:sz w:val="20"/>
                <w:szCs w:val="20"/>
              </w:rPr>
              <w:t xml:space="preserve">Lietuvos vieta ES transporto infrastruktūros ir paslaugų švieslentėje (2018 m.  – 14 vieta, 2025 m. – 12 vieta, 2030 m. – ne </w:t>
            </w:r>
            <w:r w:rsidR="00B17639">
              <w:rPr>
                <w:rFonts w:eastAsia="Times New Roman"/>
                <w:sz w:val="20"/>
                <w:szCs w:val="20"/>
              </w:rPr>
              <w:t xml:space="preserve">aukštesnė </w:t>
            </w:r>
            <w:r w:rsidRPr="00F50932">
              <w:rPr>
                <w:rFonts w:eastAsia="Times New Roman"/>
                <w:sz w:val="20"/>
                <w:szCs w:val="20"/>
              </w:rPr>
              <w:t>kaip 10 vieta);</w:t>
            </w:r>
          </w:p>
          <w:p w14:paraId="42265061" w14:textId="77777777" w:rsidR="00BC13D1" w:rsidRDefault="006E7DAE" w:rsidP="00BC13D1">
            <w:pPr>
              <w:rPr>
                <w:rFonts w:eastAsia="Times New Roman"/>
                <w:sz w:val="20"/>
                <w:szCs w:val="20"/>
              </w:rPr>
            </w:pPr>
            <w:r w:rsidRPr="00F50932">
              <w:rPr>
                <w:rFonts w:eastAsia="Times New Roman"/>
                <w:sz w:val="20"/>
                <w:szCs w:val="20"/>
              </w:rPr>
              <w:t xml:space="preserve">                  </w:t>
            </w:r>
            <w:r>
              <w:rPr>
                <w:rFonts w:eastAsia="Times New Roman"/>
                <w:sz w:val="20"/>
                <w:szCs w:val="20"/>
              </w:rPr>
              <w:t xml:space="preserve">5.3. </w:t>
            </w:r>
            <w:r w:rsidRPr="00F50932">
              <w:rPr>
                <w:rFonts w:eastAsia="Times New Roman"/>
                <w:sz w:val="20"/>
                <w:szCs w:val="20"/>
              </w:rPr>
              <w:t xml:space="preserve">Lietuvos skaitmeninio junglumo infrastruktūros indeksas (DESI </w:t>
            </w:r>
            <w:proofErr w:type="spellStart"/>
            <w:r w:rsidRPr="00F50932">
              <w:rPr>
                <w:rFonts w:eastAsia="Times New Roman"/>
                <w:sz w:val="20"/>
                <w:szCs w:val="20"/>
              </w:rPr>
              <w:t>subindeksas</w:t>
            </w:r>
            <w:proofErr w:type="spellEnd"/>
            <w:r w:rsidRPr="00F50932">
              <w:rPr>
                <w:rFonts w:eastAsia="Times New Roman"/>
                <w:sz w:val="20"/>
                <w:szCs w:val="20"/>
              </w:rPr>
              <w:t>) ( 20</w:t>
            </w:r>
            <w:r>
              <w:rPr>
                <w:rFonts w:eastAsia="Times New Roman"/>
                <w:sz w:val="20"/>
                <w:szCs w:val="20"/>
              </w:rPr>
              <w:t>19</w:t>
            </w:r>
            <w:r w:rsidRPr="00F50932">
              <w:rPr>
                <w:rFonts w:eastAsia="Times New Roman"/>
                <w:sz w:val="20"/>
                <w:szCs w:val="20"/>
              </w:rPr>
              <w:t xml:space="preserve"> m. – 19 vieta, 2025 m.  – 15 vieta, 2030 m. – 5 vieta)</w:t>
            </w:r>
            <w:r w:rsidR="00BC13D1">
              <w:rPr>
                <w:rFonts w:eastAsia="Times New Roman"/>
                <w:sz w:val="20"/>
                <w:szCs w:val="20"/>
              </w:rPr>
              <w:t>;</w:t>
            </w:r>
          </w:p>
          <w:p w14:paraId="71CFA13D" w14:textId="6B25690A" w:rsidR="006E7DAE" w:rsidRDefault="00BC13D1" w:rsidP="00D91B9D">
            <w:pPr>
              <w:spacing w:after="120"/>
              <w:rPr>
                <w:rFonts w:eastAsia="Times New Roman"/>
                <w:b/>
                <w:bCs/>
                <w:sz w:val="20"/>
                <w:szCs w:val="20"/>
              </w:rPr>
            </w:pPr>
            <w:r w:rsidRPr="009E337F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                </w:t>
            </w:r>
            <w:r w:rsidRPr="009E337F">
              <w:rPr>
                <w:rFonts w:eastAsia="Times New Roman"/>
                <w:sz w:val="20"/>
                <w:szCs w:val="20"/>
              </w:rPr>
              <w:t>5.</w:t>
            </w:r>
            <w:r>
              <w:rPr>
                <w:rFonts w:eastAsia="Times New Roman"/>
                <w:sz w:val="20"/>
                <w:szCs w:val="20"/>
              </w:rPr>
              <w:t>4</w:t>
            </w:r>
            <w:r w:rsidRPr="009E337F">
              <w:rPr>
                <w:rFonts w:eastAsia="Times New Roman"/>
                <w:sz w:val="20"/>
                <w:szCs w:val="20"/>
              </w:rPr>
              <w:t>.</w:t>
            </w:r>
            <w:r w:rsidRPr="00102E09">
              <w:rPr>
                <w:rFonts w:eastAsia="Times New Roman"/>
                <w:sz w:val="20"/>
                <w:szCs w:val="20"/>
              </w:rPr>
              <w:t>Transporto paslaugų eksportas (2019 m. – 7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102E09">
              <w:rPr>
                <w:rFonts w:eastAsia="Times New Roman"/>
                <w:sz w:val="20"/>
                <w:szCs w:val="20"/>
              </w:rPr>
              <w:t>028 mln. eurų, 2025 m. – 7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102E09">
              <w:rPr>
                <w:rFonts w:eastAsia="Times New Roman"/>
                <w:sz w:val="20"/>
                <w:szCs w:val="20"/>
              </w:rPr>
              <w:t>800 mln. eurų, 2030 m. – 10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102E09">
              <w:rPr>
                <w:rFonts w:eastAsia="Times New Roman"/>
                <w:sz w:val="20"/>
                <w:szCs w:val="20"/>
              </w:rPr>
              <w:t>000 mln. eurų)</w:t>
            </w:r>
            <w:r>
              <w:rPr>
                <w:rFonts w:eastAsia="Times New Roman"/>
                <w:sz w:val="20"/>
                <w:szCs w:val="20"/>
              </w:rPr>
              <w:t xml:space="preserve">.  </w:t>
            </w:r>
          </w:p>
        </w:tc>
      </w:tr>
      <w:tr w:rsidR="00A564CD" w:rsidRPr="00BC5738" w14:paraId="08C265FA" w14:textId="45698989" w:rsidTr="00D63E48">
        <w:trPr>
          <w:jc w:val="center"/>
        </w:trPr>
        <w:tc>
          <w:tcPr>
            <w:tcW w:w="1134" w:type="dxa"/>
            <w:shd w:val="clear" w:color="auto" w:fill="FFFFFF" w:themeFill="background1"/>
          </w:tcPr>
          <w:p w14:paraId="230069C8" w14:textId="77777777" w:rsidR="006E7DAE" w:rsidRPr="00BC5738" w:rsidRDefault="006E7DAE" w:rsidP="00DA1677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BC5738">
              <w:rPr>
                <w:rFonts w:eastAsia="Times New Roman"/>
                <w:b/>
                <w:bCs/>
                <w:sz w:val="18"/>
                <w:szCs w:val="18"/>
              </w:rPr>
              <w:t xml:space="preserve">NPP </w:t>
            </w:r>
          </w:p>
          <w:p w14:paraId="5CA825E5" w14:textId="61E6E656" w:rsidR="006E7DAE" w:rsidRPr="00BC5738" w:rsidRDefault="006E7DAE" w:rsidP="00DA1677">
            <w:pPr>
              <w:rPr>
                <w:rFonts w:eastAsia="Times New Roman"/>
                <w:b/>
                <w:bCs/>
                <w:szCs w:val="24"/>
              </w:rPr>
            </w:pPr>
            <w:r w:rsidRPr="00BC5738">
              <w:rPr>
                <w:rFonts w:eastAsia="Times New Roman"/>
                <w:b/>
                <w:bCs/>
                <w:sz w:val="18"/>
                <w:szCs w:val="18"/>
              </w:rPr>
              <w:t>uždavinys</w:t>
            </w:r>
          </w:p>
        </w:tc>
        <w:tc>
          <w:tcPr>
            <w:tcW w:w="21971" w:type="dxa"/>
            <w:gridSpan w:val="12"/>
            <w:shd w:val="clear" w:color="auto" w:fill="FFFFFF" w:themeFill="background1"/>
          </w:tcPr>
          <w:p w14:paraId="264A2923" w14:textId="2FE42EC4" w:rsidR="006E7DAE" w:rsidRPr="00411A52" w:rsidRDefault="006E7DAE" w:rsidP="00545AF5">
            <w:pPr>
              <w:spacing w:before="120" w:after="120"/>
              <w:jc w:val="both"/>
              <w:rPr>
                <w:b/>
                <w:bCs/>
                <w:sz w:val="20"/>
              </w:rPr>
            </w:pPr>
            <w:r w:rsidRPr="00411A52">
              <w:rPr>
                <w:b/>
                <w:bCs/>
                <w:sz w:val="20"/>
              </w:rPr>
              <w:t>5.</w:t>
            </w:r>
            <w:r>
              <w:rPr>
                <w:b/>
                <w:bCs/>
                <w:sz w:val="20"/>
              </w:rPr>
              <w:t>3</w:t>
            </w:r>
            <w:r w:rsidRPr="00411A52">
              <w:rPr>
                <w:b/>
                <w:bCs/>
                <w:sz w:val="20"/>
              </w:rPr>
              <w:t xml:space="preserve"> UŽDAVINYS. Gerinti transporto junglumą</w:t>
            </w:r>
            <w:r>
              <w:rPr>
                <w:b/>
                <w:bCs/>
                <w:sz w:val="20"/>
              </w:rPr>
              <w:t xml:space="preserve"> šalies viduje,</w:t>
            </w:r>
            <w:r w:rsidRPr="00411A52">
              <w:rPr>
                <w:b/>
                <w:bCs/>
                <w:sz w:val="20"/>
              </w:rPr>
              <w:t xml:space="preserve"> su ES valstybėmis ir trečiosiomis šalimis</w:t>
            </w:r>
            <w:r>
              <w:rPr>
                <w:b/>
                <w:bCs/>
                <w:sz w:val="20"/>
              </w:rPr>
              <w:t>, užtikrinti eismo saug</w:t>
            </w:r>
            <w:r w:rsidR="0031428C">
              <w:rPr>
                <w:b/>
                <w:bCs/>
                <w:sz w:val="20"/>
              </w:rPr>
              <w:t>umą</w:t>
            </w:r>
            <w:r>
              <w:rPr>
                <w:b/>
                <w:bCs/>
                <w:sz w:val="20"/>
              </w:rPr>
              <w:t>.</w:t>
            </w:r>
          </w:p>
          <w:p w14:paraId="0618E5BB" w14:textId="77777777" w:rsidR="006E7DAE" w:rsidRPr="00F549A7" w:rsidRDefault="006E7DAE" w:rsidP="00CF404D">
            <w:pPr>
              <w:jc w:val="both"/>
              <w:rPr>
                <w:sz w:val="20"/>
              </w:rPr>
            </w:pPr>
            <w:r w:rsidRPr="0034244E">
              <w:rPr>
                <w:b/>
                <w:bCs/>
                <w:sz w:val="20"/>
              </w:rPr>
              <w:t>Rodikliai:</w:t>
            </w:r>
            <w:r w:rsidRPr="00411A52">
              <w:rPr>
                <w:sz w:val="20"/>
              </w:rPr>
              <w:t xml:space="preserve"> </w:t>
            </w:r>
            <w:r w:rsidRPr="00F549A7">
              <w:rPr>
                <w:sz w:val="20"/>
              </w:rPr>
              <w:t>5.</w:t>
            </w:r>
            <w:r>
              <w:rPr>
                <w:sz w:val="20"/>
              </w:rPr>
              <w:t>3</w:t>
            </w:r>
            <w:r w:rsidRPr="00F549A7">
              <w:rPr>
                <w:sz w:val="20"/>
              </w:rPr>
              <w:t>.1.  TEN-T pagrindinio tinklo dalis, atitinkanti ES nustatytus reikalavimus (2016 m. – 7 proc., 2025 m.  – 50 proc., 2030 m. – 100 proc.);</w:t>
            </w:r>
          </w:p>
          <w:p w14:paraId="0431EB63" w14:textId="77777777" w:rsidR="006E7DAE" w:rsidRPr="00F549A7" w:rsidRDefault="006E7DAE" w:rsidP="00CF404D">
            <w:pPr>
              <w:jc w:val="both"/>
              <w:rPr>
                <w:sz w:val="20"/>
              </w:rPr>
            </w:pPr>
            <w:r w:rsidRPr="00F549A7">
              <w:rPr>
                <w:sz w:val="20"/>
              </w:rPr>
              <w:t xml:space="preserve">                  5.</w:t>
            </w:r>
            <w:r>
              <w:rPr>
                <w:sz w:val="20"/>
              </w:rPr>
              <w:t>3</w:t>
            </w:r>
            <w:r w:rsidRPr="00F549A7">
              <w:rPr>
                <w:sz w:val="20"/>
              </w:rPr>
              <w:t xml:space="preserve">.2.  </w:t>
            </w:r>
            <w:r>
              <w:rPr>
                <w:sz w:val="20"/>
              </w:rPr>
              <w:t xml:space="preserve">Nutiesta </w:t>
            </w:r>
            <w:r>
              <w:rPr>
                <w:sz w:val="20"/>
                <w:shd w:val="clear" w:color="auto" w:fill="FFFFFF"/>
              </w:rPr>
              <w:t>europinės geležinkelio vėžės (pietų–šiaurės kryptimi su Vilniaus jungtimi) dalis</w:t>
            </w:r>
            <w:r w:rsidRPr="00F549A7" w:rsidDel="00B61166">
              <w:rPr>
                <w:sz w:val="20"/>
              </w:rPr>
              <w:t xml:space="preserve"> </w:t>
            </w:r>
            <w:r w:rsidRPr="00F549A7">
              <w:rPr>
                <w:sz w:val="20"/>
              </w:rPr>
              <w:t>( 2019 m. – 22,6 proc., 2025 m. – 78,6 proc., 2030 m. – 100 proc.);</w:t>
            </w:r>
          </w:p>
          <w:p w14:paraId="0A1FEE24" w14:textId="0C0EE8F3" w:rsidR="006E7DAE" w:rsidRPr="00894F52" w:rsidRDefault="006E7DAE" w:rsidP="00CF404D">
            <w:pPr>
              <w:jc w:val="both"/>
              <w:rPr>
                <w:sz w:val="20"/>
              </w:rPr>
            </w:pPr>
            <w:r w:rsidRPr="00F549A7">
              <w:rPr>
                <w:sz w:val="20"/>
              </w:rPr>
              <w:t xml:space="preserve">                  5.</w:t>
            </w:r>
            <w:r>
              <w:rPr>
                <w:sz w:val="20"/>
              </w:rPr>
              <w:t>3</w:t>
            </w:r>
            <w:r w:rsidRPr="00F549A7">
              <w:rPr>
                <w:sz w:val="20"/>
              </w:rPr>
              <w:t>.3. Elektrifikuotų geležinkelių dalis, palyginti su bendru geležinkelių ilgiu ( 20</w:t>
            </w:r>
            <w:r w:rsidR="002B61FC">
              <w:rPr>
                <w:sz w:val="20"/>
              </w:rPr>
              <w:t>20</w:t>
            </w:r>
            <w:r w:rsidRPr="00F549A7">
              <w:rPr>
                <w:sz w:val="20"/>
              </w:rPr>
              <w:t xml:space="preserve"> m. – 8 proc., 2025 m. – </w:t>
            </w:r>
            <w:r w:rsidRPr="00894F52">
              <w:rPr>
                <w:sz w:val="20"/>
              </w:rPr>
              <w:t>25 proc., 2030 m.  – 35 proc.);</w:t>
            </w:r>
          </w:p>
          <w:p w14:paraId="05FF7EE6" w14:textId="77777777" w:rsidR="006E7DAE" w:rsidRPr="00F549A7" w:rsidRDefault="006E7DAE" w:rsidP="00CF404D">
            <w:pPr>
              <w:jc w:val="both"/>
              <w:rPr>
                <w:sz w:val="20"/>
              </w:rPr>
            </w:pPr>
            <w:r w:rsidRPr="00894F52">
              <w:rPr>
                <w:sz w:val="20"/>
              </w:rPr>
              <w:t xml:space="preserve">                  5.3.4. Skrydžių krypčių iš Lietuvos oro uostų skaičius ( 2019 m. – 92 vnt., 2025 m. – 110 vnt., 2030 m. –</w:t>
            </w:r>
            <w:r w:rsidRPr="00F549A7">
              <w:rPr>
                <w:sz w:val="20"/>
              </w:rPr>
              <w:t xml:space="preserve"> </w:t>
            </w:r>
            <w:r w:rsidRPr="00894F52">
              <w:rPr>
                <w:sz w:val="20"/>
              </w:rPr>
              <w:t>120</w:t>
            </w:r>
            <w:r w:rsidRPr="00F549A7">
              <w:rPr>
                <w:sz w:val="20"/>
              </w:rPr>
              <w:t xml:space="preserve"> vnt.);</w:t>
            </w:r>
          </w:p>
          <w:p w14:paraId="35B3EA4A" w14:textId="77777777" w:rsidR="006E7DAE" w:rsidRPr="00F549A7" w:rsidRDefault="006E7DAE" w:rsidP="00CF404D">
            <w:pPr>
              <w:jc w:val="both"/>
              <w:rPr>
                <w:sz w:val="20"/>
              </w:rPr>
            </w:pPr>
            <w:r w:rsidRPr="00F549A7">
              <w:rPr>
                <w:sz w:val="20"/>
              </w:rPr>
              <w:t xml:space="preserve">                  5.</w:t>
            </w:r>
            <w:r>
              <w:rPr>
                <w:sz w:val="20"/>
              </w:rPr>
              <w:t>3</w:t>
            </w:r>
            <w:r w:rsidRPr="00F549A7">
              <w:rPr>
                <w:sz w:val="20"/>
              </w:rPr>
              <w:t>.5. Valstybinės reikšmės (krašto) kelių, kurių suminio kelio dangos būklės indekso (DBI) reikšmė viršija leistinas ribas, dalies sumažėjimas (2018 m. – 41 proc. , 2025 m .  – 30 proc., 2030 m . – 17 proc.);</w:t>
            </w:r>
          </w:p>
          <w:p w14:paraId="522FDD37" w14:textId="2C1DE3DD" w:rsidR="006E7DAE" w:rsidRPr="00F549A7" w:rsidRDefault="006E7DAE" w:rsidP="00CF404D">
            <w:pPr>
              <w:jc w:val="both"/>
              <w:rPr>
                <w:sz w:val="20"/>
              </w:rPr>
            </w:pPr>
            <w:r w:rsidRPr="00F549A7">
              <w:rPr>
                <w:sz w:val="20"/>
              </w:rPr>
              <w:t xml:space="preserve">                  5.</w:t>
            </w:r>
            <w:r>
              <w:rPr>
                <w:sz w:val="20"/>
              </w:rPr>
              <w:t>3</w:t>
            </w:r>
            <w:r w:rsidRPr="00F549A7">
              <w:rPr>
                <w:sz w:val="20"/>
              </w:rPr>
              <w:t>.6. Žuvusiųjų  keliuose skaičius (2020 m. – 63 žuvus</w:t>
            </w:r>
            <w:r w:rsidR="00BC13D1">
              <w:rPr>
                <w:sz w:val="20"/>
              </w:rPr>
              <w:t>ieji</w:t>
            </w:r>
            <w:r w:rsidRPr="00F549A7">
              <w:rPr>
                <w:sz w:val="20"/>
              </w:rPr>
              <w:t>, tenkan</w:t>
            </w:r>
            <w:r w:rsidR="00BC13D1">
              <w:rPr>
                <w:sz w:val="20"/>
              </w:rPr>
              <w:t>tys</w:t>
            </w:r>
            <w:r w:rsidRPr="00F549A7">
              <w:rPr>
                <w:sz w:val="20"/>
              </w:rPr>
              <w:t xml:space="preserve"> 1 mln. gyventojų, 2025 m. – 4</w:t>
            </w:r>
            <w:r>
              <w:rPr>
                <w:sz w:val="20"/>
              </w:rPr>
              <w:t>5</w:t>
            </w:r>
            <w:r w:rsidRPr="00F549A7">
              <w:rPr>
                <w:sz w:val="20"/>
              </w:rPr>
              <w:t xml:space="preserve"> žuvusi</w:t>
            </w:r>
            <w:r w:rsidR="00BC13D1">
              <w:rPr>
                <w:sz w:val="20"/>
              </w:rPr>
              <w:t>eji</w:t>
            </w:r>
            <w:r w:rsidRPr="00F549A7">
              <w:rPr>
                <w:sz w:val="20"/>
              </w:rPr>
              <w:t>, tenkan</w:t>
            </w:r>
            <w:r w:rsidR="00BC13D1">
              <w:rPr>
                <w:sz w:val="20"/>
              </w:rPr>
              <w:t>tys</w:t>
            </w:r>
            <w:r w:rsidRPr="00F549A7">
              <w:rPr>
                <w:sz w:val="20"/>
              </w:rPr>
              <w:t xml:space="preserve"> 1 mln. gyventojų, 2030 m. – </w:t>
            </w:r>
            <w:r>
              <w:rPr>
                <w:sz w:val="20"/>
              </w:rPr>
              <w:t>30</w:t>
            </w:r>
            <w:r w:rsidRPr="00F549A7">
              <w:rPr>
                <w:sz w:val="20"/>
              </w:rPr>
              <w:t xml:space="preserve"> žuvusiųjų, tenkančių 1 mln. gyventojų);</w:t>
            </w:r>
          </w:p>
          <w:p w14:paraId="7CCE27A7" w14:textId="38EC116F" w:rsidR="006E7DAE" w:rsidRPr="00411A52" w:rsidRDefault="006E7DAE" w:rsidP="00D91B9D">
            <w:pPr>
              <w:spacing w:after="120"/>
              <w:jc w:val="both"/>
              <w:rPr>
                <w:b/>
                <w:bCs/>
                <w:sz w:val="20"/>
              </w:rPr>
            </w:pPr>
            <w:r w:rsidRPr="00F549A7">
              <w:rPr>
                <w:sz w:val="20"/>
              </w:rPr>
              <w:t xml:space="preserve">                  5.</w:t>
            </w:r>
            <w:r>
              <w:rPr>
                <w:sz w:val="20"/>
              </w:rPr>
              <w:t>3</w:t>
            </w:r>
            <w:r w:rsidRPr="00F549A7">
              <w:rPr>
                <w:sz w:val="20"/>
              </w:rPr>
              <w:t>.7. Sunkiai sužeistų eismo dalyvių keliuose skaičiaus pokytis, palyginti su pradine situacija (pradinė reikšmė 20</w:t>
            </w:r>
            <w:r w:rsidR="002B61FC">
              <w:rPr>
                <w:sz w:val="20"/>
              </w:rPr>
              <w:t>20</w:t>
            </w:r>
            <w:r w:rsidRPr="00F549A7">
              <w:rPr>
                <w:sz w:val="20"/>
              </w:rPr>
              <w:t xml:space="preserve"> m. – </w:t>
            </w:r>
            <w:r w:rsidR="002B61FC">
              <w:rPr>
                <w:sz w:val="20"/>
              </w:rPr>
              <w:t>649</w:t>
            </w:r>
            <w:r w:rsidRPr="00F549A7">
              <w:rPr>
                <w:sz w:val="20"/>
              </w:rPr>
              <w:t xml:space="preserve"> sunkiai sužeist</w:t>
            </w:r>
            <w:r w:rsidR="00215338">
              <w:rPr>
                <w:sz w:val="20"/>
              </w:rPr>
              <w:t>ieji</w:t>
            </w:r>
            <w:r w:rsidRPr="00F549A7">
              <w:rPr>
                <w:sz w:val="20"/>
              </w:rPr>
              <w:t>, 2025 m. – -25 proc., 2030 m.  – -50 proc.</w:t>
            </w:r>
            <w:r w:rsidR="00894F52" w:rsidRPr="00894F52">
              <w:rPr>
                <w:rFonts w:eastAsia="Times New Roman"/>
                <w:szCs w:val="20"/>
              </w:rPr>
              <w:t xml:space="preserve"> </w:t>
            </w:r>
            <w:r w:rsidR="00894F52" w:rsidRPr="00894F52">
              <w:rPr>
                <w:rFonts w:eastAsia="Times New Roman"/>
                <w:sz w:val="20"/>
                <w:szCs w:val="20"/>
              </w:rPr>
              <w:t>(pagal MAIS3+ metodiką)</w:t>
            </w:r>
            <w:r w:rsidRPr="00894F52">
              <w:rPr>
                <w:sz w:val="20"/>
                <w:szCs w:val="20"/>
              </w:rPr>
              <w:t>).</w:t>
            </w:r>
          </w:p>
        </w:tc>
      </w:tr>
      <w:tr w:rsidR="00A564CD" w:rsidRPr="00BC5738" w14:paraId="0352F04C" w14:textId="0BD43E89" w:rsidTr="00D63E48">
        <w:trPr>
          <w:jc w:val="center"/>
        </w:trPr>
        <w:tc>
          <w:tcPr>
            <w:tcW w:w="1134" w:type="dxa"/>
            <w:shd w:val="clear" w:color="auto" w:fill="FFFFFF" w:themeFill="background1"/>
          </w:tcPr>
          <w:p w14:paraId="233DDB83" w14:textId="6A0A1DFE" w:rsidR="006E7DAE" w:rsidRPr="00BC5738" w:rsidRDefault="006E7DAE" w:rsidP="00A323D8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BC5738">
              <w:rPr>
                <w:rFonts w:eastAsia="Times New Roman"/>
                <w:b/>
                <w:bCs/>
                <w:sz w:val="18"/>
                <w:szCs w:val="18"/>
              </w:rPr>
              <w:t>Proble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ma</w:t>
            </w:r>
          </w:p>
          <w:p w14:paraId="67AEA69D" w14:textId="77777777" w:rsidR="006E7DAE" w:rsidRPr="00A323D8" w:rsidRDefault="006E7DAE" w:rsidP="00E505F5">
            <w:pPr>
              <w:pStyle w:val="Sraopastraipa"/>
              <w:jc w:val="both"/>
              <w:rPr>
                <w:rFonts w:eastAsia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971" w:type="dxa"/>
            <w:gridSpan w:val="12"/>
            <w:shd w:val="clear" w:color="auto" w:fill="FFFFFF" w:themeFill="background1"/>
          </w:tcPr>
          <w:p w14:paraId="686FD3D3" w14:textId="31919FFC" w:rsidR="006E7DAE" w:rsidRPr="00EA65D9" w:rsidRDefault="006E7DAE" w:rsidP="00EB6D79">
            <w:pPr>
              <w:spacing w:before="120" w:after="120"/>
              <w:rPr>
                <w:rFonts w:eastAsia="Times New Roman"/>
                <w:b/>
                <w:bCs/>
                <w:sz w:val="22"/>
              </w:rPr>
            </w:pPr>
            <w:r w:rsidRPr="00EA65D9">
              <w:rPr>
                <w:rFonts w:eastAsia="Times New Roman"/>
                <w:b/>
                <w:bCs/>
                <w:sz w:val="22"/>
              </w:rPr>
              <w:t xml:space="preserve">1. </w:t>
            </w:r>
            <w:r>
              <w:rPr>
                <w:rFonts w:eastAsia="Times New Roman"/>
                <w:b/>
                <w:bCs/>
                <w:sz w:val="22"/>
              </w:rPr>
              <w:t xml:space="preserve">Lietuvos transporto infrastruktūros išvystymas ir </w:t>
            </w:r>
            <w:r w:rsidRPr="008F4DD8">
              <w:rPr>
                <w:rFonts w:eastAsia="Times New Roman"/>
                <w:b/>
                <w:bCs/>
                <w:sz w:val="22"/>
              </w:rPr>
              <w:t>teikiamų paslaugų kokybė nesiekia</w:t>
            </w:r>
            <w:r>
              <w:rPr>
                <w:rFonts w:eastAsia="Times New Roman"/>
                <w:b/>
                <w:bCs/>
                <w:sz w:val="22"/>
              </w:rPr>
              <w:t xml:space="preserve"> ES vidurkio.</w:t>
            </w:r>
          </w:p>
        </w:tc>
      </w:tr>
      <w:tr w:rsidR="00A564CD" w:rsidRPr="00BC5738" w14:paraId="7DA92BD8" w14:textId="251E3F7D" w:rsidTr="00D63E48">
        <w:trPr>
          <w:trHeight w:val="893"/>
          <w:jc w:val="center"/>
        </w:trPr>
        <w:tc>
          <w:tcPr>
            <w:tcW w:w="1134" w:type="dxa"/>
            <w:vMerge w:val="restart"/>
            <w:shd w:val="clear" w:color="auto" w:fill="FFFFFF" w:themeFill="background1"/>
          </w:tcPr>
          <w:p w14:paraId="35503BE5" w14:textId="31166EF5" w:rsidR="006E7DAE" w:rsidRPr="00BC5738" w:rsidRDefault="006E7DAE" w:rsidP="00C37A31">
            <w:pPr>
              <w:jc w:val="both"/>
              <w:rPr>
                <w:sz w:val="18"/>
                <w:szCs w:val="18"/>
              </w:rPr>
            </w:pPr>
            <w:r w:rsidRPr="00BC5738">
              <w:rPr>
                <w:rFonts w:eastAsia="Times New Roman"/>
                <w:b/>
                <w:bCs/>
                <w:sz w:val="18"/>
                <w:szCs w:val="18"/>
              </w:rPr>
              <w:t>Priežastys</w:t>
            </w:r>
          </w:p>
        </w:tc>
        <w:tc>
          <w:tcPr>
            <w:tcW w:w="3400" w:type="dxa"/>
            <w:shd w:val="clear" w:color="auto" w:fill="FFFFFF" w:themeFill="background1"/>
          </w:tcPr>
          <w:p w14:paraId="74B48694" w14:textId="77777777" w:rsidR="006E7DAE" w:rsidRPr="00911BA2" w:rsidRDefault="006E7DAE" w:rsidP="00D63E48">
            <w:pPr>
              <w:pStyle w:val="Sraopastraipa"/>
              <w:numPr>
                <w:ilvl w:val="0"/>
                <w:numId w:val="16"/>
              </w:numPr>
              <w:tabs>
                <w:tab w:val="left" w:pos="312"/>
              </w:tabs>
              <w:ind w:left="0" w:firstLine="56"/>
              <w:jc w:val="both"/>
              <w:rPr>
                <w:sz w:val="18"/>
                <w:szCs w:val="18"/>
              </w:rPr>
            </w:pPr>
            <w:r w:rsidRPr="00911BA2">
              <w:rPr>
                <w:sz w:val="18"/>
                <w:szCs w:val="18"/>
              </w:rPr>
              <w:t xml:space="preserve">Esamos kelių infrastruktūros kokybiniai techniniai parametrai neatitinka nustatytų reikalavimų, trūksta būtinų infrastruktūros komponentų. </w:t>
            </w:r>
          </w:p>
          <w:p w14:paraId="0C72B5A7" w14:textId="79CA2035" w:rsidR="006E7DAE" w:rsidRPr="002704EA" w:rsidRDefault="006E7DAE" w:rsidP="00126F81">
            <w:pPr>
              <w:pStyle w:val="Sraopastraipa"/>
              <w:ind w:left="360"/>
              <w:jc w:val="both"/>
              <w:rPr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FFFFFF" w:themeFill="background1"/>
          </w:tcPr>
          <w:p w14:paraId="7CBB7B4C" w14:textId="2C20715E" w:rsidR="006E7DAE" w:rsidRPr="00911BA2" w:rsidRDefault="006E7DAE" w:rsidP="00FF03E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2.</w:t>
            </w:r>
            <w:r w:rsidRPr="00FF03E0">
              <w:rPr>
                <w:sz w:val="18"/>
                <w:szCs w:val="18"/>
              </w:rPr>
              <w:t xml:space="preserve"> </w:t>
            </w:r>
            <w:r w:rsidRPr="002704EA">
              <w:rPr>
                <w:sz w:val="18"/>
                <w:szCs w:val="18"/>
              </w:rPr>
              <w:t>Esama geležinkelių infrastruktūra neužtikrina greito ir patogaus susisiekimo.</w:t>
            </w:r>
          </w:p>
        </w:tc>
        <w:tc>
          <w:tcPr>
            <w:tcW w:w="3826" w:type="dxa"/>
            <w:gridSpan w:val="2"/>
            <w:shd w:val="clear" w:color="auto" w:fill="FFFFFF" w:themeFill="background1"/>
          </w:tcPr>
          <w:p w14:paraId="7782A5B3" w14:textId="45286F9C" w:rsidR="006E7DAE" w:rsidRPr="00C2120B" w:rsidRDefault="006E7DAE" w:rsidP="00BA7735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A7735">
              <w:rPr>
                <w:rFonts w:eastAsia="Times New Roman"/>
                <w:sz w:val="18"/>
                <w:szCs w:val="18"/>
              </w:rPr>
              <w:t>3. Žemas Lietuvos oro uostų junglumo ir teikiamų paslaugų kokybės vertinimas.</w:t>
            </w:r>
          </w:p>
          <w:p w14:paraId="5AFC6803" w14:textId="436645C0" w:rsidR="006E7DAE" w:rsidRPr="00C2120B" w:rsidRDefault="006E7DAE" w:rsidP="003247F1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2" w:type="dxa"/>
            <w:gridSpan w:val="2"/>
            <w:shd w:val="clear" w:color="auto" w:fill="FFFFFF" w:themeFill="background1"/>
          </w:tcPr>
          <w:p w14:paraId="06E0F9D8" w14:textId="6AE630FD" w:rsidR="006E7DAE" w:rsidRPr="00D65AB6" w:rsidRDefault="006E7DAE" w:rsidP="003247F1">
            <w:pPr>
              <w:jc w:val="both"/>
              <w:rPr>
                <w:bCs/>
                <w:sz w:val="18"/>
                <w:szCs w:val="18"/>
              </w:rPr>
            </w:pPr>
            <w:r w:rsidRPr="00D65AB6">
              <w:rPr>
                <w:bCs/>
                <w:sz w:val="18"/>
                <w:szCs w:val="18"/>
              </w:rPr>
              <w:t xml:space="preserve">4. </w:t>
            </w:r>
            <w:r w:rsidRPr="001E5DD5">
              <w:rPr>
                <w:sz w:val="18"/>
                <w:szCs w:val="18"/>
              </w:rPr>
              <w:t>Ribotas susisiekimas jūrų ir vidaus vandenų kelių transportu.</w:t>
            </w:r>
          </w:p>
        </w:tc>
        <w:tc>
          <w:tcPr>
            <w:tcW w:w="3968" w:type="dxa"/>
            <w:gridSpan w:val="3"/>
            <w:shd w:val="clear" w:color="auto" w:fill="FFFFFF" w:themeFill="background1"/>
          </w:tcPr>
          <w:p w14:paraId="1D57A871" w14:textId="72DFE0B0" w:rsidR="006E7DAE" w:rsidRPr="001864AD" w:rsidRDefault="006E7DAE" w:rsidP="00B86BEB">
            <w:pPr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1864AD">
              <w:rPr>
                <w:rFonts w:eastAsia="Times New Roman"/>
                <w:sz w:val="18"/>
                <w:szCs w:val="18"/>
              </w:rPr>
              <w:t xml:space="preserve">5. Pasienio kontrolės punktų pralaidumas neužtikrina sklandaus šalies junglumo su trečiosiomis šalimis. </w:t>
            </w:r>
          </w:p>
          <w:p w14:paraId="5CC8AE63" w14:textId="564A94D9" w:rsidR="006E7DAE" w:rsidRPr="001B27F7" w:rsidRDefault="006E7DAE" w:rsidP="003247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71" w:type="dxa"/>
            <w:gridSpan w:val="3"/>
            <w:shd w:val="clear" w:color="auto" w:fill="FFFFFF" w:themeFill="background1"/>
          </w:tcPr>
          <w:p w14:paraId="14765F3A" w14:textId="727A9D34" w:rsidR="006E7DAE" w:rsidRPr="001864AD" w:rsidRDefault="006E7DAE" w:rsidP="00B86BEB">
            <w:pPr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</w:t>
            </w:r>
            <w:r w:rsidRPr="006E7DAE">
              <w:rPr>
                <w:rFonts w:eastAsia="Times New Roman"/>
                <w:sz w:val="18"/>
                <w:szCs w:val="18"/>
              </w:rPr>
              <w:t>.</w:t>
            </w:r>
            <w:r w:rsidRPr="00A564CD">
              <w:rPr>
                <w:sz w:val="18"/>
                <w:szCs w:val="18"/>
              </w:rPr>
              <w:t xml:space="preserve"> Skirtingų transporto rūšių integralumo trūkumas (priežastys detaliau analizuojamos prie 5.4</w:t>
            </w:r>
            <w:r w:rsidR="00215338">
              <w:rPr>
                <w:sz w:val="18"/>
                <w:szCs w:val="18"/>
              </w:rPr>
              <w:t xml:space="preserve"> uždavinio</w:t>
            </w:r>
            <w:r w:rsidR="002B61FC">
              <w:rPr>
                <w:sz w:val="18"/>
                <w:szCs w:val="18"/>
              </w:rPr>
              <w:t xml:space="preserve"> 1 problematikos ir 6.1 </w:t>
            </w:r>
            <w:r w:rsidRPr="00A564CD">
              <w:rPr>
                <w:sz w:val="18"/>
                <w:szCs w:val="18"/>
              </w:rPr>
              <w:t xml:space="preserve"> uždavinio problematikos).</w:t>
            </w:r>
          </w:p>
        </w:tc>
      </w:tr>
      <w:tr w:rsidR="00A564CD" w:rsidRPr="00BC5738" w14:paraId="05C7DB47" w14:textId="1C2FEC1F" w:rsidTr="00D63E48">
        <w:trPr>
          <w:trHeight w:val="1134"/>
          <w:jc w:val="center"/>
        </w:trPr>
        <w:tc>
          <w:tcPr>
            <w:tcW w:w="1134" w:type="dxa"/>
            <w:vMerge/>
            <w:shd w:val="clear" w:color="auto" w:fill="FFFFFF" w:themeFill="background1"/>
          </w:tcPr>
          <w:p w14:paraId="151219C2" w14:textId="77777777" w:rsidR="006E7DAE" w:rsidRPr="00BC5738" w:rsidRDefault="006E7DAE" w:rsidP="00B86B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14:paraId="3EF14C2A" w14:textId="5A06E19F" w:rsidR="006E7DAE" w:rsidRPr="00125D02" w:rsidRDefault="006E7DAE" w:rsidP="00B86BEB">
            <w:pPr>
              <w:pStyle w:val="Sraopastraipa"/>
              <w:tabs>
                <w:tab w:val="left" w:pos="453"/>
              </w:tabs>
              <w:ind w:left="28" w:hanging="28"/>
              <w:jc w:val="both"/>
              <w:rPr>
                <w:sz w:val="18"/>
                <w:szCs w:val="18"/>
              </w:rPr>
            </w:pPr>
            <w:r w:rsidRPr="00125D0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Pr="00125D02">
              <w:rPr>
                <w:sz w:val="18"/>
                <w:szCs w:val="18"/>
              </w:rPr>
              <w:t>1.</w:t>
            </w:r>
            <w:r w:rsidR="00215338" w:rsidRPr="00F50932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sz w:val="18"/>
                <w:szCs w:val="18"/>
              </w:rPr>
              <w:t xml:space="preserve">2.1. </w:t>
            </w:r>
            <w:r w:rsidRPr="0011352B">
              <w:rPr>
                <w:sz w:val="18"/>
                <w:szCs w:val="18"/>
              </w:rPr>
              <w:t>Teisiniai ir aplinkosauginiai reikalavimai</w:t>
            </w:r>
            <w:r>
              <w:rPr>
                <w:sz w:val="18"/>
                <w:szCs w:val="18"/>
              </w:rPr>
              <w:t>,</w:t>
            </w:r>
            <w:r w:rsidRPr="0011352B">
              <w:rPr>
                <w:sz w:val="18"/>
                <w:szCs w:val="18"/>
              </w:rPr>
              <w:t xml:space="preserve"> lėtina susisiekimo infrastruktūros plėtrą.</w:t>
            </w:r>
          </w:p>
          <w:p w14:paraId="277486CB" w14:textId="0E49B930" w:rsidR="006E7DAE" w:rsidRPr="003247F1" w:rsidRDefault="006E7DAE" w:rsidP="00B86BEB">
            <w:pPr>
              <w:pStyle w:val="Sraopastraipa"/>
              <w:tabs>
                <w:tab w:val="left" w:pos="453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FFFFFF" w:themeFill="background1"/>
          </w:tcPr>
          <w:p w14:paraId="78A86F14" w14:textId="400889B5" w:rsidR="006E7DAE" w:rsidRPr="00DC1C6A" w:rsidRDefault="006E7DAE" w:rsidP="00B86BEB">
            <w:pPr>
              <w:jc w:val="both"/>
              <w:rPr>
                <w:sz w:val="18"/>
                <w:szCs w:val="18"/>
              </w:rPr>
            </w:pPr>
            <w:r w:rsidRPr="00DC1C6A">
              <w:rPr>
                <w:sz w:val="18"/>
                <w:szCs w:val="18"/>
              </w:rPr>
              <w:t>1.1.</w:t>
            </w:r>
            <w:r w:rsidR="00215338" w:rsidRPr="00F50932">
              <w:rPr>
                <w:rFonts w:eastAsia="Times New Roman"/>
                <w:sz w:val="20"/>
                <w:szCs w:val="20"/>
              </w:rPr>
              <w:t>–</w:t>
            </w:r>
            <w:r w:rsidRPr="00DC1C6A">
              <w:rPr>
                <w:sz w:val="18"/>
                <w:szCs w:val="18"/>
              </w:rPr>
              <w:t>2.1.</w:t>
            </w:r>
            <w:r>
              <w:rPr>
                <w:sz w:val="18"/>
                <w:szCs w:val="18"/>
              </w:rPr>
              <w:t xml:space="preserve"> </w:t>
            </w:r>
            <w:r w:rsidRPr="0011352B">
              <w:rPr>
                <w:sz w:val="18"/>
                <w:szCs w:val="18"/>
              </w:rPr>
              <w:t>Teisiniai ir aplinkosauginiai reikalavimai lėtina susisiekimo infrastruktūros plėtrą.</w:t>
            </w:r>
          </w:p>
          <w:p w14:paraId="4A55B986" w14:textId="396FC8F6" w:rsidR="006E7DAE" w:rsidRPr="00D65AB6" w:rsidRDefault="006E7DAE" w:rsidP="00B86BE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826" w:type="dxa"/>
            <w:gridSpan w:val="2"/>
            <w:shd w:val="clear" w:color="auto" w:fill="FFFFFF" w:themeFill="background1"/>
          </w:tcPr>
          <w:p w14:paraId="322B8CB3" w14:textId="712EDE90" w:rsidR="006E7DAE" w:rsidRDefault="006E7DAE" w:rsidP="00BA7735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D137A9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</w:t>
            </w:r>
            <w:r w:rsidRPr="0031428C">
              <w:rPr>
                <w:sz w:val="18"/>
                <w:szCs w:val="18"/>
              </w:rPr>
              <w:t xml:space="preserve">. </w:t>
            </w:r>
            <w:r w:rsidR="0031428C" w:rsidRPr="0031428C">
              <w:rPr>
                <w:rFonts w:eastAsia="Times New Roman"/>
                <w:iCs/>
                <w:color w:val="000000"/>
                <w:sz w:val="18"/>
                <w:szCs w:val="18"/>
                <w:lang w:eastAsia="lt-LT"/>
              </w:rPr>
              <w:t>Esama oro uostų infrastruktūra neatitinka išaugusių keleivių srautų pajėgumų, kyla iššūkių užtikrinant aplinkosaugos bei skrydžių saugos reikalavimus</w:t>
            </w:r>
            <w:r w:rsidRPr="0031428C">
              <w:rPr>
                <w:rFonts w:eastAsia="Times New Roman"/>
                <w:sz w:val="18"/>
                <w:szCs w:val="18"/>
              </w:rPr>
              <w:t>;</w:t>
            </w:r>
          </w:p>
          <w:p w14:paraId="1838B32C" w14:textId="40C56701" w:rsidR="006E7DAE" w:rsidRPr="00D65AB6" w:rsidRDefault="006E7DAE" w:rsidP="00BA7735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3.2.</w:t>
            </w:r>
            <w:r w:rsidR="00215338">
              <w:t xml:space="preserve"> </w:t>
            </w:r>
            <w:r w:rsidR="00215338" w:rsidRPr="00215338">
              <w:rPr>
                <w:rFonts w:eastAsia="Times New Roman"/>
                <w:sz w:val="18"/>
                <w:szCs w:val="18"/>
              </w:rPr>
              <w:t>Trūksta tiesioginių skrydžių krypčių, mažas  esamų bei naujų skrydžių dažnis</w:t>
            </w:r>
            <w:r w:rsidRPr="004B1CEA"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3822" w:type="dxa"/>
            <w:gridSpan w:val="2"/>
            <w:shd w:val="clear" w:color="auto" w:fill="FFFFFF" w:themeFill="background1"/>
          </w:tcPr>
          <w:p w14:paraId="2173C56F" w14:textId="15513B53" w:rsidR="006E7DAE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D65AB6">
              <w:rPr>
                <w:rFonts w:eastAsia="Times New Roman"/>
                <w:sz w:val="18"/>
                <w:szCs w:val="18"/>
              </w:rPr>
              <w:t xml:space="preserve">4.1. </w:t>
            </w:r>
            <w:r w:rsidRPr="001E5DD5">
              <w:rPr>
                <w:rFonts w:eastAsia="Times New Roman"/>
                <w:sz w:val="18"/>
                <w:szCs w:val="18"/>
              </w:rPr>
              <w:t xml:space="preserve">Esami jūrų uosto </w:t>
            </w:r>
            <w:r w:rsidRPr="00AD4DAA">
              <w:rPr>
                <w:rFonts w:eastAsia="Times New Roman"/>
                <w:sz w:val="18"/>
                <w:szCs w:val="18"/>
              </w:rPr>
              <w:t>infrastruktūros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1E5DD5">
              <w:rPr>
                <w:rFonts w:eastAsia="Times New Roman"/>
                <w:sz w:val="18"/>
                <w:szCs w:val="18"/>
              </w:rPr>
              <w:t>parametrai nepakankami tolesnei veiklos plėtrai užtikrinti.</w:t>
            </w:r>
          </w:p>
          <w:p w14:paraId="7CC7FE35" w14:textId="0D8A809C" w:rsidR="006E7DAE" w:rsidRPr="00D65AB6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D65AB6">
              <w:rPr>
                <w:rFonts w:eastAsia="Times New Roman"/>
                <w:sz w:val="18"/>
                <w:szCs w:val="18"/>
              </w:rPr>
              <w:t xml:space="preserve">4.2. </w:t>
            </w:r>
            <w:r w:rsidRPr="00843701">
              <w:rPr>
                <w:rFonts w:eastAsia="Times New Roman"/>
                <w:sz w:val="18"/>
                <w:szCs w:val="18"/>
              </w:rPr>
              <w:t>Vidaus vandenų kelių infrastruktūros parametrai nepakankami krovininei ir keleivinei laivybai užtikrinti.</w:t>
            </w:r>
          </w:p>
          <w:p w14:paraId="3F505917" w14:textId="40751CCF" w:rsidR="006E7DAE" w:rsidRPr="00D65AB6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68" w:type="dxa"/>
            <w:gridSpan w:val="3"/>
            <w:shd w:val="clear" w:color="auto" w:fill="FFFFFF" w:themeFill="background1"/>
          </w:tcPr>
          <w:p w14:paraId="3EAC7EE2" w14:textId="2D322F42" w:rsidR="006E7DAE" w:rsidRPr="001B27F7" w:rsidRDefault="006E7DAE" w:rsidP="00B86BEB">
            <w:pPr>
              <w:contextualSpacing/>
              <w:jc w:val="both"/>
              <w:rPr>
                <w:bCs/>
                <w:szCs w:val="24"/>
              </w:rPr>
            </w:pPr>
            <w:r w:rsidRPr="001B27F7">
              <w:rPr>
                <w:rFonts w:eastAsia="Times New Roman"/>
                <w:sz w:val="18"/>
                <w:szCs w:val="18"/>
              </w:rPr>
              <w:t>5.</w:t>
            </w:r>
            <w:r>
              <w:rPr>
                <w:rFonts w:eastAsia="Times New Roman"/>
                <w:sz w:val="18"/>
                <w:szCs w:val="18"/>
              </w:rPr>
              <w:t>1.</w:t>
            </w:r>
            <w:r w:rsidRPr="001B27F7">
              <w:rPr>
                <w:rFonts w:eastAsia="Times New Roman"/>
                <w:sz w:val="18"/>
                <w:szCs w:val="18"/>
              </w:rPr>
              <w:t xml:space="preserve"> Esama pasienio kontrolės punktų infrastruktūra neužtikrina transporto priemonių ir keleivių pralaidumo pajėgumų.</w:t>
            </w:r>
          </w:p>
          <w:p w14:paraId="082B53A0" w14:textId="26D687BF" w:rsidR="006E7DAE" w:rsidRPr="001B27F7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71" w:type="dxa"/>
            <w:gridSpan w:val="3"/>
            <w:shd w:val="clear" w:color="auto" w:fill="FFFFFF" w:themeFill="background1"/>
          </w:tcPr>
          <w:p w14:paraId="75820FA4" w14:textId="77777777" w:rsidR="006E7DAE" w:rsidRPr="001B27F7" w:rsidRDefault="006E7DAE" w:rsidP="00B86BEB">
            <w:pPr>
              <w:contextualSpacing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A564CD" w:rsidRPr="00BC5738" w14:paraId="7FD4DF79" w14:textId="199EF121" w:rsidTr="00D63E48">
        <w:trPr>
          <w:trHeight w:val="1123"/>
          <w:jc w:val="center"/>
        </w:trPr>
        <w:tc>
          <w:tcPr>
            <w:tcW w:w="1134" w:type="dxa"/>
            <w:vMerge/>
            <w:shd w:val="clear" w:color="auto" w:fill="FFFFFF" w:themeFill="background1"/>
          </w:tcPr>
          <w:p w14:paraId="3C77469B" w14:textId="77777777" w:rsidR="006E7DAE" w:rsidRPr="00BC5738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14:paraId="6EE4BF42" w14:textId="2E66DB7C" w:rsidR="006E7DAE" w:rsidRPr="00D65AB6" w:rsidRDefault="006E7DAE" w:rsidP="00B86B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FFFFFF" w:themeFill="background1"/>
          </w:tcPr>
          <w:p w14:paraId="4DE622A4" w14:textId="33F5BB78" w:rsidR="006E7DAE" w:rsidRPr="00D65AB6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D65AB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3826" w:type="dxa"/>
            <w:gridSpan w:val="2"/>
            <w:shd w:val="clear" w:color="auto" w:fill="FFFFFF" w:themeFill="background1"/>
          </w:tcPr>
          <w:p w14:paraId="6663325B" w14:textId="0F8A838A" w:rsidR="006E7DAE" w:rsidRPr="00D65AB6" w:rsidRDefault="006E7DAE" w:rsidP="00AE4683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2" w:type="dxa"/>
            <w:gridSpan w:val="2"/>
            <w:shd w:val="clear" w:color="auto" w:fill="FFFFFF" w:themeFill="background1"/>
          </w:tcPr>
          <w:p w14:paraId="06209755" w14:textId="700D6B33" w:rsidR="006E7DAE" w:rsidRPr="00D65AB6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822D08">
              <w:rPr>
                <w:rFonts w:eastAsia="Times New Roman"/>
                <w:sz w:val="18"/>
                <w:szCs w:val="18"/>
              </w:rPr>
              <w:t>4.1.1.</w:t>
            </w:r>
            <w:r w:rsidR="00215338" w:rsidRPr="00F50932">
              <w:rPr>
                <w:rFonts w:eastAsia="Times New Roman"/>
                <w:sz w:val="20"/>
                <w:szCs w:val="20"/>
              </w:rPr>
              <w:t xml:space="preserve"> </w:t>
            </w:r>
            <w:r w:rsidR="00215338" w:rsidRPr="00F50932">
              <w:rPr>
                <w:rFonts w:eastAsia="Times New Roman"/>
                <w:sz w:val="20"/>
                <w:szCs w:val="20"/>
              </w:rPr>
              <w:t>–</w:t>
            </w:r>
            <w:r w:rsidRPr="00822D08">
              <w:rPr>
                <w:rFonts w:eastAsia="Times New Roman"/>
                <w:sz w:val="18"/>
                <w:szCs w:val="18"/>
              </w:rPr>
              <w:t xml:space="preserve">4.2.1. </w:t>
            </w:r>
            <w:bookmarkStart w:id="0" w:name="_Hlk72845457"/>
            <w:r w:rsidRPr="00822D08">
              <w:rPr>
                <w:rFonts w:eastAsia="Times New Roman"/>
                <w:sz w:val="18"/>
                <w:szCs w:val="18"/>
              </w:rPr>
              <w:t xml:space="preserve">Gamtiniai ir aplinkosauginiai veiksniai bei dideli kaštai riboja jūrų uosto ir vidaus vandenų kelių </w:t>
            </w:r>
            <w:bookmarkEnd w:id="0"/>
            <w:r w:rsidRPr="00822D08">
              <w:rPr>
                <w:rFonts w:eastAsia="Times New Roman"/>
                <w:sz w:val="18"/>
                <w:szCs w:val="18"/>
              </w:rPr>
              <w:t>infrastruktūros plėtrą.</w:t>
            </w:r>
          </w:p>
          <w:p w14:paraId="39E95D03" w14:textId="5862FABC" w:rsidR="006E7DAE" w:rsidRPr="00D65AB6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68" w:type="dxa"/>
            <w:gridSpan w:val="3"/>
            <w:shd w:val="clear" w:color="auto" w:fill="FFFFFF" w:themeFill="background1"/>
          </w:tcPr>
          <w:p w14:paraId="7A8C6E81" w14:textId="6B63216F" w:rsidR="006E7DAE" w:rsidRPr="001B27F7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B27F7">
              <w:rPr>
                <w:rFonts w:eastAsia="Times New Roman"/>
                <w:sz w:val="18"/>
                <w:szCs w:val="18"/>
              </w:rPr>
              <w:t>5.1</w:t>
            </w:r>
            <w:r>
              <w:rPr>
                <w:rFonts w:eastAsia="Times New Roman"/>
                <w:sz w:val="18"/>
                <w:szCs w:val="18"/>
              </w:rPr>
              <w:t>.1</w:t>
            </w:r>
            <w:r w:rsidRPr="001B27F7">
              <w:rPr>
                <w:rFonts w:eastAsia="Times New Roman"/>
                <w:sz w:val="18"/>
                <w:szCs w:val="18"/>
              </w:rPr>
              <w:t>.Veiksmų suderinamumo su kaimyninėmis šalimis trūkumas.</w:t>
            </w:r>
          </w:p>
          <w:p w14:paraId="787832DC" w14:textId="772BF1EE" w:rsidR="006E7DAE" w:rsidRPr="001B27F7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B27F7">
              <w:rPr>
                <w:rFonts w:eastAsia="Times New Roman"/>
                <w:sz w:val="18"/>
                <w:szCs w:val="18"/>
              </w:rPr>
              <w:t>5.2</w:t>
            </w:r>
            <w:r>
              <w:rPr>
                <w:rFonts w:eastAsia="Times New Roman"/>
                <w:sz w:val="18"/>
                <w:szCs w:val="18"/>
              </w:rPr>
              <w:t>.1</w:t>
            </w:r>
            <w:r w:rsidRPr="001B27F7">
              <w:rPr>
                <w:rFonts w:eastAsia="Times New Roman"/>
                <w:sz w:val="18"/>
                <w:szCs w:val="18"/>
              </w:rPr>
              <w:t>. Modernios įrangos ir inovatyvių sprendimų stoka.</w:t>
            </w:r>
          </w:p>
          <w:p w14:paraId="7C91508F" w14:textId="6B4C4BA0" w:rsidR="006E7DAE" w:rsidRPr="00C2120B" w:rsidRDefault="006E7DAE" w:rsidP="00B86BEB">
            <w:pPr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  <w:r w:rsidRPr="001B27F7">
              <w:rPr>
                <w:rFonts w:eastAsia="Times New Roman"/>
                <w:sz w:val="18"/>
                <w:szCs w:val="18"/>
              </w:rPr>
              <w:t>5.3.</w:t>
            </w:r>
            <w:r>
              <w:rPr>
                <w:rFonts w:eastAsia="Times New Roman"/>
                <w:sz w:val="18"/>
                <w:szCs w:val="18"/>
              </w:rPr>
              <w:t>1.</w:t>
            </w:r>
            <w:r w:rsidRPr="001B27F7">
              <w:rPr>
                <w:rFonts w:eastAsia="Times New Roman"/>
                <w:sz w:val="18"/>
                <w:szCs w:val="18"/>
              </w:rPr>
              <w:t xml:space="preserve"> Žmogiškųjų išteklių </w:t>
            </w:r>
            <w:r w:rsidR="00894F52">
              <w:rPr>
                <w:rFonts w:eastAsia="Times New Roman"/>
                <w:sz w:val="18"/>
                <w:szCs w:val="18"/>
              </w:rPr>
              <w:t>iššūkiai</w:t>
            </w:r>
            <w:r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3271" w:type="dxa"/>
            <w:gridSpan w:val="3"/>
            <w:shd w:val="clear" w:color="auto" w:fill="FFFFFF" w:themeFill="background1"/>
          </w:tcPr>
          <w:p w14:paraId="01953DDB" w14:textId="77777777" w:rsidR="006E7DAE" w:rsidRPr="001B27F7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A564CD" w:rsidRPr="00F503B3" w14:paraId="40DAECCA" w14:textId="5572BD3E" w:rsidTr="00D63E48">
        <w:trPr>
          <w:trHeight w:val="337"/>
          <w:jc w:val="center"/>
        </w:trPr>
        <w:tc>
          <w:tcPr>
            <w:tcW w:w="1134" w:type="dxa"/>
            <w:shd w:val="clear" w:color="auto" w:fill="FFFFFF" w:themeFill="background1"/>
          </w:tcPr>
          <w:p w14:paraId="001CEF86" w14:textId="58F0D655" w:rsidR="00A564CD" w:rsidRPr="00DC1C6A" w:rsidRDefault="00A564CD" w:rsidP="00B86BEB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 w:rsidRPr="00DC1C6A">
              <w:rPr>
                <w:rFonts w:eastAsia="Times New Roman"/>
                <w:b/>
                <w:bCs/>
                <w:sz w:val="18"/>
                <w:szCs w:val="18"/>
              </w:rPr>
              <w:t>Problema</w:t>
            </w:r>
          </w:p>
          <w:p w14:paraId="460FC6F0" w14:textId="29BAD8D3" w:rsidR="00A564CD" w:rsidRPr="00DC1C6A" w:rsidRDefault="00A564CD" w:rsidP="00B86BEB">
            <w:pPr>
              <w:jc w:val="both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21971" w:type="dxa"/>
            <w:gridSpan w:val="12"/>
            <w:shd w:val="clear" w:color="auto" w:fill="FFFFFF" w:themeFill="background1"/>
          </w:tcPr>
          <w:p w14:paraId="2DD2E6B1" w14:textId="384F1CDA" w:rsidR="00A564CD" w:rsidRPr="00215338" w:rsidRDefault="00A564CD" w:rsidP="00215338">
            <w:pPr>
              <w:pStyle w:val="Sraopastraipa"/>
              <w:numPr>
                <w:ilvl w:val="0"/>
                <w:numId w:val="16"/>
              </w:numPr>
              <w:spacing w:before="120" w:after="120"/>
              <w:ind w:left="312" w:hanging="312"/>
              <w:jc w:val="both"/>
              <w:rPr>
                <w:rFonts w:eastAsia="Calibri"/>
                <w:b/>
                <w:sz w:val="22"/>
              </w:rPr>
            </w:pPr>
            <w:r w:rsidRPr="00215338">
              <w:rPr>
                <w:rFonts w:eastAsia="Calibri"/>
                <w:b/>
                <w:sz w:val="22"/>
              </w:rPr>
              <w:t>Lietuvoje eismo saugos lygis žemesnis negu ES vidurkis</w:t>
            </w:r>
            <w:r w:rsidR="009D6829" w:rsidRPr="00215338">
              <w:rPr>
                <w:rFonts w:eastAsia="Calibri"/>
                <w:b/>
                <w:sz w:val="22"/>
              </w:rPr>
              <w:t xml:space="preserve"> </w:t>
            </w:r>
            <w:r w:rsidR="009D6829" w:rsidRPr="00215338">
              <w:rPr>
                <w:rFonts w:eastAsia="Times New Roman"/>
                <w:iCs/>
                <w:color w:val="000000"/>
                <w:sz w:val="22"/>
                <w:lang w:eastAsia="lt-LT"/>
              </w:rPr>
              <w:t xml:space="preserve">(giluminės priežastys, būdingos ir regioniniam lygmeniui, bus nagrinėjamos </w:t>
            </w:r>
            <w:r w:rsidR="001D201F">
              <w:rPr>
                <w:rFonts w:eastAsia="Times New Roman"/>
                <w:iCs/>
                <w:color w:val="000000"/>
                <w:sz w:val="22"/>
                <w:lang w:eastAsia="lt-LT"/>
              </w:rPr>
              <w:t xml:space="preserve">rengiant </w:t>
            </w:r>
            <w:r w:rsidR="009D6829" w:rsidRPr="00215338">
              <w:rPr>
                <w:rFonts w:eastAsia="Times New Roman"/>
                <w:iCs/>
                <w:color w:val="000000"/>
                <w:sz w:val="22"/>
                <w:lang w:eastAsia="lt-LT"/>
              </w:rPr>
              <w:t>RPP, atliekant kompleksinę problemų analizę)</w:t>
            </w:r>
            <w:r w:rsidRPr="00215338">
              <w:rPr>
                <w:rFonts w:eastAsia="Times New Roman"/>
                <w:iCs/>
                <w:color w:val="000000"/>
                <w:sz w:val="22"/>
                <w:lang w:eastAsia="lt-LT"/>
              </w:rPr>
              <w:t>.</w:t>
            </w:r>
          </w:p>
        </w:tc>
      </w:tr>
      <w:tr w:rsidR="00A564CD" w:rsidRPr="00F503B3" w14:paraId="7064A8AB" w14:textId="0EE8DA36" w:rsidTr="00D63E48">
        <w:trPr>
          <w:trHeight w:val="635"/>
          <w:jc w:val="center"/>
        </w:trPr>
        <w:tc>
          <w:tcPr>
            <w:tcW w:w="1134" w:type="dxa"/>
            <w:shd w:val="clear" w:color="auto" w:fill="FFFFFF" w:themeFill="background1"/>
          </w:tcPr>
          <w:p w14:paraId="758D3FB1" w14:textId="55D69F55" w:rsidR="006E7DAE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D68EB">
              <w:rPr>
                <w:rFonts w:eastAsia="Times New Roman"/>
                <w:b/>
                <w:bCs/>
                <w:sz w:val="18"/>
                <w:szCs w:val="18"/>
              </w:rPr>
              <w:t>Priežastys</w:t>
            </w:r>
          </w:p>
        </w:tc>
        <w:tc>
          <w:tcPr>
            <w:tcW w:w="3400" w:type="dxa"/>
            <w:shd w:val="clear" w:color="auto" w:fill="FFFFFF" w:themeFill="background1"/>
          </w:tcPr>
          <w:p w14:paraId="408D8AB1" w14:textId="402C9070" w:rsidR="00F90F91" w:rsidRPr="00F90F91" w:rsidRDefault="006E7DAE" w:rsidP="00F90F91">
            <w:pPr>
              <w:tabs>
                <w:tab w:val="left" w:pos="175"/>
              </w:tabs>
              <w:jc w:val="both"/>
              <w:rPr>
                <w:rFonts w:eastAsia="Times New Roman"/>
                <w:sz w:val="18"/>
                <w:szCs w:val="18"/>
              </w:rPr>
            </w:pPr>
            <w:r w:rsidRPr="00F90F91">
              <w:rPr>
                <w:rFonts w:eastAsia="Times New Roman"/>
                <w:sz w:val="18"/>
                <w:szCs w:val="18"/>
              </w:rPr>
              <w:t xml:space="preserve">1. </w:t>
            </w:r>
            <w:r w:rsidR="00215338" w:rsidRPr="00215338">
              <w:rPr>
                <w:rFonts w:eastAsia="Times New Roman"/>
                <w:sz w:val="18"/>
                <w:szCs w:val="18"/>
              </w:rPr>
              <w:t>Dauguma eismo įvykių įvyksta dėl eismo dalyvių kaltės, jiems nesilaikant Kelių eismo taisyklėse nustatytų reikalavimų</w:t>
            </w:r>
            <w:r w:rsidR="00215338">
              <w:rPr>
                <w:rFonts w:eastAsia="Times New Roman"/>
                <w:sz w:val="18"/>
                <w:szCs w:val="18"/>
              </w:rPr>
              <w:t>.</w:t>
            </w:r>
          </w:p>
          <w:p w14:paraId="46D169BA" w14:textId="110E8AC2" w:rsidR="006E7DAE" w:rsidRPr="00E263F5" w:rsidRDefault="006E7DAE" w:rsidP="00B86BEB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684" w:type="dxa"/>
            <w:shd w:val="clear" w:color="auto" w:fill="FFFFFF" w:themeFill="background1"/>
          </w:tcPr>
          <w:p w14:paraId="6AD1EB4B" w14:textId="10328E28" w:rsidR="006E7DAE" w:rsidRPr="009C671C" w:rsidRDefault="00F90F91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2. </w:t>
            </w:r>
            <w:r w:rsidRPr="00E263F5">
              <w:rPr>
                <w:rFonts w:eastAsia="Times New Roman"/>
                <w:sz w:val="18"/>
                <w:szCs w:val="18"/>
              </w:rPr>
              <w:t>Trūksta inžinerinių eismo saugumo priemonių ir sprendinių, o esama infrastruktūra dažnai netenkina saugumo parametrų.</w:t>
            </w:r>
          </w:p>
        </w:tc>
        <w:tc>
          <w:tcPr>
            <w:tcW w:w="3826" w:type="dxa"/>
            <w:gridSpan w:val="2"/>
            <w:shd w:val="clear" w:color="auto" w:fill="FFFFFF" w:themeFill="background1"/>
          </w:tcPr>
          <w:p w14:paraId="123C9D93" w14:textId="72A890ED" w:rsidR="006E7DAE" w:rsidRPr="006A46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3. </w:t>
            </w:r>
            <w:r w:rsidRPr="00847AB7">
              <w:rPr>
                <w:rFonts w:eastAsia="Times New Roman"/>
                <w:sz w:val="18"/>
                <w:szCs w:val="18"/>
              </w:rPr>
              <w:t>Daugiau kaip pusė eisme dalyvaujančių priemonių yra techniškai netvarkingos.</w:t>
            </w:r>
          </w:p>
        </w:tc>
        <w:tc>
          <w:tcPr>
            <w:tcW w:w="3839" w:type="dxa"/>
            <w:gridSpan w:val="3"/>
            <w:shd w:val="clear" w:color="auto" w:fill="FFFFFF" w:themeFill="background1"/>
          </w:tcPr>
          <w:p w14:paraId="3A75D7A9" w14:textId="7C7D5F63" w:rsidR="006E7DAE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4. </w:t>
            </w:r>
            <w:r w:rsidR="009D3268" w:rsidRPr="009D3268">
              <w:rPr>
                <w:rFonts w:eastAsia="Calibri"/>
                <w:bCs/>
                <w:sz w:val="18"/>
                <w:szCs w:val="18"/>
              </w:rPr>
              <w:t>Nepakankamai efektyvus gelbėjimo tarnybų darbas</w:t>
            </w:r>
            <w:r w:rsidR="009D3268">
              <w:rPr>
                <w:rFonts w:eastAsia="Calibri"/>
                <w:bCs/>
                <w:sz w:val="18"/>
                <w:szCs w:val="18"/>
              </w:rPr>
              <w:t>.</w:t>
            </w:r>
            <w:r w:rsidR="009D3268" w:rsidRPr="009D3268">
              <w:rPr>
                <w:rFonts w:eastAsia="Calibri"/>
                <w:b/>
                <w:szCs w:val="24"/>
              </w:rPr>
              <w:t xml:space="preserve"> </w:t>
            </w:r>
          </w:p>
        </w:tc>
        <w:tc>
          <w:tcPr>
            <w:tcW w:w="3976" w:type="dxa"/>
            <w:gridSpan w:val="3"/>
            <w:shd w:val="clear" w:color="auto" w:fill="FFFFFF" w:themeFill="background1"/>
          </w:tcPr>
          <w:p w14:paraId="55DF3E44" w14:textId="39CAE3F7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5. Neefektyviai valdomos eismo įvykių rizikos. </w:t>
            </w:r>
          </w:p>
        </w:tc>
        <w:tc>
          <w:tcPr>
            <w:tcW w:w="3246" w:type="dxa"/>
            <w:gridSpan w:val="2"/>
            <w:shd w:val="clear" w:color="auto" w:fill="FFFFFF" w:themeFill="background1"/>
          </w:tcPr>
          <w:p w14:paraId="16080F27" w14:textId="77777777" w:rsidR="006E7DAE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A564CD" w:rsidRPr="00F503B3" w14:paraId="66A56F02" w14:textId="4E3A1439" w:rsidTr="00D63E48">
        <w:trPr>
          <w:jc w:val="center"/>
        </w:trPr>
        <w:tc>
          <w:tcPr>
            <w:tcW w:w="1134" w:type="dxa"/>
            <w:shd w:val="clear" w:color="auto" w:fill="FFFFFF" w:themeFill="background1"/>
          </w:tcPr>
          <w:p w14:paraId="0E314DBC" w14:textId="4CCA05AA" w:rsidR="00A564CD" w:rsidRPr="000D68EB" w:rsidRDefault="00A564CD" w:rsidP="00B86BEB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 w:rsidRPr="000D68EB">
              <w:rPr>
                <w:rFonts w:eastAsia="Times New Roman"/>
                <w:b/>
                <w:bCs/>
                <w:sz w:val="18"/>
                <w:szCs w:val="18"/>
              </w:rPr>
              <w:t>NPP uždavinys</w:t>
            </w:r>
          </w:p>
        </w:tc>
        <w:tc>
          <w:tcPr>
            <w:tcW w:w="21971" w:type="dxa"/>
            <w:gridSpan w:val="12"/>
            <w:shd w:val="clear" w:color="auto" w:fill="FFFFFF" w:themeFill="background1"/>
          </w:tcPr>
          <w:p w14:paraId="21E4305B" w14:textId="08ADE6EB" w:rsidR="00A564CD" w:rsidRDefault="00A564CD" w:rsidP="00B86BEB">
            <w:pPr>
              <w:spacing w:before="120" w:after="120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D57A88">
              <w:rPr>
                <w:rFonts w:eastAsia="Times New Roman"/>
                <w:b/>
                <w:bCs/>
                <w:sz w:val="20"/>
                <w:szCs w:val="20"/>
              </w:rPr>
              <w:t>5.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  <w:r w:rsidRPr="00D57A88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D57A88">
              <w:rPr>
                <w:rFonts w:eastAsia="Times New Roman"/>
                <w:b/>
                <w:bCs/>
                <w:caps/>
                <w:sz w:val="20"/>
                <w:szCs w:val="20"/>
              </w:rPr>
              <w:t>uždavinys</w:t>
            </w:r>
            <w:r w:rsidRPr="00D57A88">
              <w:rPr>
                <w:rFonts w:eastAsia="Times New Roman"/>
                <w:b/>
                <w:bCs/>
                <w:sz w:val="20"/>
                <w:szCs w:val="20"/>
              </w:rPr>
              <w:t xml:space="preserve">. </w:t>
            </w:r>
            <w:r w:rsidRPr="00332CC4">
              <w:rPr>
                <w:rFonts w:eastAsia="Times New Roman"/>
                <w:b/>
                <w:bCs/>
                <w:sz w:val="20"/>
                <w:szCs w:val="20"/>
              </w:rPr>
              <w:t xml:space="preserve">Gerinti skaitmeninį junglumą ir didinti susisiekimo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infrastruktūros panaudojimo efektyvumą bei sektoriaus kuriamą vertę.</w:t>
            </w:r>
          </w:p>
          <w:p w14:paraId="4A1FCD6D" w14:textId="25E10AFC" w:rsidR="00A564CD" w:rsidRPr="00F549A7" w:rsidRDefault="00A564CD" w:rsidP="00B86BE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57A88">
              <w:rPr>
                <w:rFonts w:eastAsia="Times New Roman"/>
                <w:b/>
                <w:bCs/>
                <w:sz w:val="20"/>
                <w:szCs w:val="20"/>
              </w:rPr>
              <w:t>Rodikliai: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F549A7">
              <w:rPr>
                <w:rFonts w:eastAsia="Times New Roman"/>
                <w:sz w:val="20"/>
                <w:szCs w:val="20"/>
              </w:rPr>
              <w:t>5.</w:t>
            </w:r>
            <w:r>
              <w:rPr>
                <w:rFonts w:eastAsia="Times New Roman"/>
                <w:sz w:val="20"/>
                <w:szCs w:val="20"/>
              </w:rPr>
              <w:t>4</w:t>
            </w:r>
            <w:r w:rsidRPr="00F549A7">
              <w:rPr>
                <w:rFonts w:eastAsia="Times New Roman"/>
                <w:sz w:val="20"/>
                <w:szCs w:val="20"/>
              </w:rPr>
              <w:t>.1. Keleivių vežimas visų rūšių viešuoju transportu (20</w:t>
            </w:r>
            <w:r w:rsidR="00BC13D1">
              <w:rPr>
                <w:rFonts w:eastAsia="Times New Roman"/>
                <w:sz w:val="20"/>
                <w:szCs w:val="20"/>
              </w:rPr>
              <w:t>20</w:t>
            </w:r>
            <w:r w:rsidRPr="00F549A7">
              <w:rPr>
                <w:rFonts w:eastAsia="Times New Roman"/>
                <w:sz w:val="20"/>
                <w:szCs w:val="20"/>
              </w:rPr>
              <w:t xml:space="preserve"> m. – 381</w:t>
            </w:r>
            <w:r w:rsidR="00BC13D1">
              <w:rPr>
                <w:rFonts w:eastAsia="Times New Roman"/>
                <w:sz w:val="20"/>
                <w:szCs w:val="20"/>
              </w:rPr>
              <w:t>,5</w:t>
            </w:r>
            <w:r w:rsidRPr="00F549A7">
              <w:rPr>
                <w:rFonts w:eastAsia="Times New Roman"/>
                <w:sz w:val="20"/>
                <w:szCs w:val="20"/>
              </w:rPr>
              <w:t xml:space="preserve"> mln. keleivių, 2025 m. – 405 mln. keleivių, 2030 m. – 420 mln. keleivių);</w:t>
            </w:r>
          </w:p>
          <w:p w14:paraId="4118BB8B" w14:textId="62D926DA" w:rsidR="00A564CD" w:rsidRPr="00F549A7" w:rsidRDefault="00A564C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549A7">
              <w:rPr>
                <w:rFonts w:eastAsia="Times New Roman"/>
                <w:sz w:val="20"/>
                <w:szCs w:val="20"/>
              </w:rPr>
              <w:t xml:space="preserve">                  5.</w:t>
            </w:r>
            <w:r>
              <w:rPr>
                <w:rFonts w:eastAsia="Times New Roman"/>
                <w:sz w:val="20"/>
                <w:szCs w:val="20"/>
              </w:rPr>
              <w:t>4</w:t>
            </w:r>
            <w:r w:rsidRPr="00F549A7">
              <w:rPr>
                <w:rFonts w:eastAsia="Times New Roman"/>
                <w:sz w:val="20"/>
                <w:szCs w:val="20"/>
              </w:rPr>
              <w:t>.2. Krovinių vežimas visų rūšių transportu (20</w:t>
            </w:r>
            <w:r w:rsidR="00BC13D1">
              <w:rPr>
                <w:rFonts w:eastAsia="Times New Roman"/>
                <w:sz w:val="20"/>
                <w:szCs w:val="20"/>
              </w:rPr>
              <w:t>20</w:t>
            </w:r>
            <w:r w:rsidRPr="00F549A7">
              <w:rPr>
                <w:rFonts w:eastAsia="Times New Roman"/>
                <w:sz w:val="20"/>
                <w:szCs w:val="20"/>
              </w:rPr>
              <w:t xml:space="preserve"> m. – 16</w:t>
            </w:r>
            <w:r w:rsidR="00BC13D1">
              <w:rPr>
                <w:rFonts w:eastAsia="Times New Roman"/>
                <w:sz w:val="20"/>
                <w:szCs w:val="20"/>
              </w:rPr>
              <w:t>9</w:t>
            </w:r>
            <w:r w:rsidRPr="00F549A7">
              <w:rPr>
                <w:rFonts w:eastAsia="Times New Roman"/>
                <w:sz w:val="20"/>
                <w:szCs w:val="20"/>
              </w:rPr>
              <w:t xml:space="preserve">   mln. tonų, 2025 m. – </w:t>
            </w:r>
            <w:r w:rsidRPr="00162875">
              <w:rPr>
                <w:rFonts w:eastAsia="Times New Roman"/>
                <w:sz w:val="20"/>
                <w:szCs w:val="20"/>
              </w:rPr>
              <w:t>165</w:t>
            </w:r>
            <w:r w:rsidRPr="00F549A7">
              <w:rPr>
                <w:rFonts w:eastAsia="Times New Roman"/>
                <w:sz w:val="20"/>
                <w:szCs w:val="20"/>
              </w:rPr>
              <w:t xml:space="preserve"> mln. tonų, 2030 m. – 170 mln. tonų);</w:t>
            </w:r>
          </w:p>
          <w:p w14:paraId="6CDFA161" w14:textId="77777777" w:rsidR="00A564CD" w:rsidRPr="00F549A7" w:rsidRDefault="00A564C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549A7">
              <w:rPr>
                <w:rFonts w:eastAsia="Times New Roman"/>
                <w:sz w:val="20"/>
                <w:szCs w:val="20"/>
              </w:rPr>
              <w:t xml:space="preserve">                  5.</w:t>
            </w:r>
            <w:r>
              <w:rPr>
                <w:rFonts w:eastAsia="Times New Roman"/>
                <w:sz w:val="20"/>
                <w:szCs w:val="20"/>
              </w:rPr>
              <w:t>4</w:t>
            </w:r>
            <w:r w:rsidRPr="00F549A7">
              <w:rPr>
                <w:rFonts w:eastAsia="Times New Roman"/>
                <w:sz w:val="20"/>
                <w:szCs w:val="20"/>
              </w:rPr>
              <w:t xml:space="preserve">.3. Transporto sektoriaus įmonės, diegusios inovacijas (2018 m.  – 40,2 proc. 2025 m. – 49,1 proc., 2030 m.  – 60 proc.); </w:t>
            </w:r>
          </w:p>
          <w:p w14:paraId="5A3EF6EE" w14:textId="77777777" w:rsidR="00A564CD" w:rsidRPr="00F549A7" w:rsidRDefault="00A564C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549A7">
              <w:rPr>
                <w:rFonts w:eastAsia="Times New Roman"/>
                <w:sz w:val="20"/>
                <w:szCs w:val="20"/>
              </w:rPr>
              <w:t xml:space="preserve">                  5.</w:t>
            </w:r>
            <w:r>
              <w:rPr>
                <w:rFonts w:eastAsia="Times New Roman"/>
                <w:sz w:val="20"/>
                <w:szCs w:val="20"/>
              </w:rPr>
              <w:t>4</w:t>
            </w:r>
            <w:r w:rsidRPr="00F549A7">
              <w:rPr>
                <w:rFonts w:eastAsia="Times New Roman"/>
                <w:sz w:val="20"/>
                <w:szCs w:val="20"/>
              </w:rPr>
              <w:t>.4. Namų ūkių, turinčių galimybę naudoti 100 Mbps spartos interneto ryšį, dalis (2019 m. – 69 proc., 2025 m.  – 100 proc. 2030 m. – 100 proc.);</w:t>
            </w:r>
          </w:p>
          <w:p w14:paraId="2526AC5F" w14:textId="3FB45D60" w:rsidR="00A564CD" w:rsidRPr="00D57A88" w:rsidRDefault="00A564CD" w:rsidP="00D91B9D">
            <w:pPr>
              <w:spacing w:after="120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F549A7">
              <w:rPr>
                <w:rFonts w:eastAsia="Times New Roman"/>
                <w:sz w:val="20"/>
                <w:szCs w:val="20"/>
              </w:rPr>
              <w:t xml:space="preserve">                  5.</w:t>
            </w:r>
            <w:r>
              <w:rPr>
                <w:rFonts w:eastAsia="Times New Roman"/>
                <w:sz w:val="20"/>
                <w:szCs w:val="20"/>
              </w:rPr>
              <w:t>4</w:t>
            </w:r>
            <w:r w:rsidRPr="00F549A7">
              <w:rPr>
                <w:rFonts w:eastAsia="Times New Roman"/>
                <w:sz w:val="20"/>
                <w:szCs w:val="20"/>
              </w:rPr>
              <w:t>.5. 5 G ryšio aprėptyje esančių namų ūkių miestų teritorijose dalis  (2020 m. – 0 proc., 2025 m. – 95 proc., 2030 m.  – 100 proc.).</w:t>
            </w:r>
          </w:p>
        </w:tc>
      </w:tr>
      <w:tr w:rsidR="00A564CD" w:rsidRPr="00F503B3" w14:paraId="5497942A" w14:textId="57AF6DEF" w:rsidTr="00D63E48">
        <w:trPr>
          <w:trHeight w:val="450"/>
          <w:jc w:val="center"/>
        </w:trPr>
        <w:tc>
          <w:tcPr>
            <w:tcW w:w="1134" w:type="dxa"/>
            <w:shd w:val="clear" w:color="auto" w:fill="FFFFFF" w:themeFill="background1"/>
          </w:tcPr>
          <w:p w14:paraId="09118F44" w14:textId="2E4538A2" w:rsidR="00A564CD" w:rsidRPr="000D68EB" w:rsidRDefault="00A564CD" w:rsidP="00B86BEB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 w:rsidRPr="000D68EB">
              <w:rPr>
                <w:rFonts w:eastAsia="Times New Roman"/>
                <w:b/>
                <w:bCs/>
                <w:sz w:val="18"/>
                <w:szCs w:val="18"/>
              </w:rPr>
              <w:t>Problema</w:t>
            </w:r>
          </w:p>
        </w:tc>
        <w:tc>
          <w:tcPr>
            <w:tcW w:w="21971" w:type="dxa"/>
            <w:gridSpan w:val="12"/>
            <w:shd w:val="clear" w:color="auto" w:fill="FFFFFF" w:themeFill="background1"/>
          </w:tcPr>
          <w:p w14:paraId="00195739" w14:textId="10241963" w:rsidR="00A564CD" w:rsidRPr="00A570DD" w:rsidRDefault="00A564CD" w:rsidP="00A570DD">
            <w:pPr>
              <w:spacing w:before="120" w:after="120"/>
              <w:jc w:val="both"/>
              <w:rPr>
                <w:rFonts w:eastAsia="Times New Roman"/>
                <w:b/>
                <w:bCs/>
                <w:sz w:val="22"/>
              </w:rPr>
            </w:pPr>
            <w:r w:rsidRPr="00A570DD">
              <w:rPr>
                <w:rFonts w:eastAsia="Times New Roman"/>
                <w:b/>
                <w:bCs/>
                <w:sz w:val="22"/>
              </w:rPr>
              <w:t xml:space="preserve">1. </w:t>
            </w:r>
            <w:r w:rsidRPr="00A570DD">
              <w:rPr>
                <w:b/>
                <w:bCs/>
                <w:sz w:val="22"/>
              </w:rPr>
              <w:t xml:space="preserve">Neišnaudojamas susisiekimo sistemos potencialas kurti didesnę sektoriaus vertę didinant susisiekimo infrastruktūros panaudojimo efektyvumą ir teikiant paslaugas. </w:t>
            </w:r>
          </w:p>
        </w:tc>
      </w:tr>
      <w:tr w:rsidR="00A564CD" w:rsidRPr="00F503B3" w14:paraId="55C16E28" w14:textId="6733E0AC" w:rsidTr="00D63E48">
        <w:trPr>
          <w:trHeight w:val="737"/>
          <w:jc w:val="center"/>
        </w:trPr>
        <w:tc>
          <w:tcPr>
            <w:tcW w:w="1134" w:type="dxa"/>
            <w:vMerge w:val="restart"/>
            <w:shd w:val="clear" w:color="auto" w:fill="FFFFFF" w:themeFill="background1"/>
          </w:tcPr>
          <w:p w14:paraId="15787130" w14:textId="77777777" w:rsidR="006E7DAE" w:rsidRPr="000D68EB" w:rsidRDefault="006E7DAE" w:rsidP="00B86BEB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Priežastys</w:t>
            </w:r>
          </w:p>
          <w:p w14:paraId="489B004D" w14:textId="77777777" w:rsidR="006E7DAE" w:rsidRDefault="006E7DAE" w:rsidP="00B86BEB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14:paraId="7D6756D8" w14:textId="77777777" w:rsidR="006E7DAE" w:rsidRDefault="006E7DAE" w:rsidP="00B86BEB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14:paraId="1302812C" w14:textId="756E4509" w:rsidR="006E7DAE" w:rsidRPr="000D68EB" w:rsidRDefault="006E7DAE" w:rsidP="00B86BEB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14:paraId="5609B6D7" w14:textId="71D4B940" w:rsidR="006E7DAE" w:rsidRPr="00A570DD" w:rsidRDefault="006E7DAE" w:rsidP="00B86BEB">
            <w:pPr>
              <w:tabs>
                <w:tab w:val="left" w:pos="312"/>
              </w:tabs>
              <w:jc w:val="both"/>
              <w:rPr>
                <w:rFonts w:eastAsia="Times New Roman"/>
                <w:sz w:val="18"/>
                <w:szCs w:val="18"/>
              </w:rPr>
            </w:pPr>
            <w:r w:rsidRPr="00A570DD">
              <w:rPr>
                <w:rFonts w:eastAsia="Times New Roman"/>
                <w:sz w:val="18"/>
                <w:szCs w:val="18"/>
              </w:rPr>
              <w:t xml:space="preserve">1. </w:t>
            </w:r>
            <w:r w:rsidR="00894F52" w:rsidRPr="001D201F">
              <w:rPr>
                <w:rFonts w:eastAsia="Times New Roman"/>
                <w:sz w:val="18"/>
                <w:szCs w:val="18"/>
              </w:rPr>
              <w:t xml:space="preserve">Nepakankamai išvystyta </w:t>
            </w:r>
            <w:r w:rsidR="00894F52" w:rsidRPr="001D201F">
              <w:rPr>
                <w:rFonts w:eastAsia="Calibri"/>
                <w:bCs/>
                <w:sz w:val="18"/>
                <w:szCs w:val="18"/>
              </w:rPr>
              <w:t xml:space="preserve">kelių, geležinkelių, jūrų ir vidaus vandenų kelių, oro transporto infrastruktūra </w:t>
            </w:r>
            <w:r w:rsidRPr="001D201F">
              <w:rPr>
                <w:rFonts w:eastAsia="Times New Roman"/>
                <w:sz w:val="18"/>
                <w:szCs w:val="18"/>
              </w:rPr>
              <w:t>(žr. prie 5.</w:t>
            </w:r>
            <w:r w:rsidR="00F90F91" w:rsidRPr="001D201F">
              <w:rPr>
                <w:rFonts w:eastAsia="Times New Roman"/>
                <w:sz w:val="18"/>
                <w:szCs w:val="18"/>
              </w:rPr>
              <w:t>3.</w:t>
            </w:r>
            <w:r w:rsidRPr="001D201F">
              <w:rPr>
                <w:rFonts w:eastAsia="Times New Roman"/>
                <w:sz w:val="18"/>
                <w:szCs w:val="18"/>
              </w:rPr>
              <w:t xml:space="preserve"> uždavinio problematikos).</w:t>
            </w:r>
          </w:p>
        </w:tc>
        <w:tc>
          <w:tcPr>
            <w:tcW w:w="4130" w:type="dxa"/>
            <w:gridSpan w:val="2"/>
            <w:shd w:val="clear" w:color="auto" w:fill="FFFFFF" w:themeFill="background1"/>
          </w:tcPr>
          <w:p w14:paraId="4DB83736" w14:textId="2E382C3B" w:rsidR="006E7DAE" w:rsidRPr="00A570DD" w:rsidRDefault="006E7DAE" w:rsidP="00C171D5">
            <w:pPr>
              <w:tabs>
                <w:tab w:val="left" w:pos="176"/>
              </w:tabs>
              <w:rPr>
                <w:rFonts w:eastAsia="Times New Roman"/>
                <w:sz w:val="18"/>
                <w:szCs w:val="18"/>
              </w:rPr>
            </w:pPr>
            <w:r w:rsidRPr="00A570DD">
              <w:rPr>
                <w:rFonts w:eastAsia="Times New Roman"/>
                <w:sz w:val="18"/>
                <w:szCs w:val="18"/>
              </w:rPr>
              <w:t xml:space="preserve">2. </w:t>
            </w:r>
            <w:r w:rsidR="00894F52" w:rsidRPr="001D201F">
              <w:rPr>
                <w:rFonts w:eastAsia="Calibri"/>
                <w:bCs/>
                <w:sz w:val="18"/>
                <w:szCs w:val="18"/>
              </w:rPr>
              <w:t xml:space="preserve"> Neišnaudojamas transporto sektoriaus konkurencingumo potencialas.</w:t>
            </w:r>
          </w:p>
        </w:tc>
        <w:tc>
          <w:tcPr>
            <w:tcW w:w="4130" w:type="dxa"/>
            <w:gridSpan w:val="2"/>
            <w:shd w:val="clear" w:color="auto" w:fill="FFFFFF" w:themeFill="background1"/>
          </w:tcPr>
          <w:p w14:paraId="2F2AFC0B" w14:textId="12806AC3" w:rsidR="006E7DAE" w:rsidRPr="00A570DD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A570DD">
              <w:rPr>
                <w:rFonts w:eastAsia="Times New Roman"/>
                <w:sz w:val="18"/>
                <w:szCs w:val="18"/>
              </w:rPr>
              <w:t>3. Inova</w:t>
            </w:r>
            <w:r w:rsidR="00A570DD">
              <w:rPr>
                <w:rFonts w:eastAsia="Times New Roman"/>
                <w:sz w:val="18"/>
                <w:szCs w:val="18"/>
              </w:rPr>
              <w:t>tyvių</w:t>
            </w:r>
            <w:r w:rsidRPr="00A570DD">
              <w:rPr>
                <w:rFonts w:eastAsia="Times New Roman"/>
                <w:sz w:val="18"/>
                <w:szCs w:val="18"/>
              </w:rPr>
              <w:t xml:space="preserve"> ir skaitmenizuotų sprendimų trūkumas susisiekimo sektoriuje.</w:t>
            </w:r>
          </w:p>
        </w:tc>
        <w:tc>
          <w:tcPr>
            <w:tcW w:w="3839" w:type="dxa"/>
            <w:gridSpan w:val="3"/>
            <w:shd w:val="clear" w:color="auto" w:fill="FFFFFF" w:themeFill="background1"/>
          </w:tcPr>
          <w:p w14:paraId="3F2FDF36" w14:textId="6247F41D" w:rsidR="006E7DAE" w:rsidRPr="001D201F" w:rsidRDefault="006E7DAE" w:rsidP="00B86BEB">
            <w:pPr>
              <w:tabs>
                <w:tab w:val="left" w:pos="342"/>
              </w:tabs>
              <w:jc w:val="both"/>
              <w:rPr>
                <w:b/>
                <w:sz w:val="18"/>
                <w:szCs w:val="18"/>
              </w:rPr>
            </w:pPr>
            <w:r w:rsidRPr="00A570DD">
              <w:rPr>
                <w:rFonts w:eastAsia="Times New Roman"/>
                <w:sz w:val="18"/>
                <w:szCs w:val="18"/>
              </w:rPr>
              <w:t xml:space="preserve">4. Nepakankamai išvystyti ir </w:t>
            </w:r>
            <w:proofErr w:type="spellStart"/>
            <w:r w:rsidRPr="00A570DD">
              <w:rPr>
                <w:rFonts w:eastAsia="Times New Roman"/>
                <w:sz w:val="18"/>
                <w:szCs w:val="18"/>
              </w:rPr>
              <w:t>įveiklinti</w:t>
            </w:r>
            <w:proofErr w:type="spellEnd"/>
            <w:r w:rsidRPr="00A570DD">
              <w:rPr>
                <w:rFonts w:eastAsia="Times New Roman"/>
                <w:sz w:val="18"/>
                <w:szCs w:val="18"/>
              </w:rPr>
              <w:t xml:space="preserve"> ryšių infrastruktūros objektai.</w:t>
            </w:r>
          </w:p>
          <w:p w14:paraId="1F13FB47" w14:textId="2A92E373" w:rsidR="006E7DAE" w:rsidRPr="00A570DD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76" w:type="dxa"/>
            <w:gridSpan w:val="3"/>
            <w:shd w:val="clear" w:color="auto" w:fill="FFFFFF" w:themeFill="background1"/>
          </w:tcPr>
          <w:p w14:paraId="622237BE" w14:textId="3EC2B311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4C3F24D0" w14:textId="77777777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A564CD" w:rsidRPr="00F503B3" w14:paraId="23E2DB27" w14:textId="2D74307B" w:rsidTr="00D63E48">
        <w:trPr>
          <w:trHeight w:val="454"/>
          <w:jc w:val="center"/>
        </w:trPr>
        <w:tc>
          <w:tcPr>
            <w:tcW w:w="1134" w:type="dxa"/>
            <w:vMerge/>
            <w:shd w:val="clear" w:color="auto" w:fill="FFFFFF" w:themeFill="background1"/>
          </w:tcPr>
          <w:p w14:paraId="1E6A7050" w14:textId="77777777" w:rsidR="006E7DAE" w:rsidRPr="000D68EB" w:rsidRDefault="006E7DAE" w:rsidP="00B86BEB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14:paraId="38B75679" w14:textId="79842629" w:rsidR="006E7DAE" w:rsidRPr="00A570DD" w:rsidRDefault="006E7DAE" w:rsidP="00B86BEB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30" w:type="dxa"/>
            <w:gridSpan w:val="2"/>
            <w:shd w:val="clear" w:color="auto" w:fill="FFFFFF" w:themeFill="background1"/>
          </w:tcPr>
          <w:p w14:paraId="6C7D35AC" w14:textId="4D202F4A" w:rsidR="006E7DAE" w:rsidRPr="00A570DD" w:rsidRDefault="00894F52" w:rsidP="00B86BEB">
            <w:pPr>
              <w:tabs>
                <w:tab w:val="left" w:pos="292"/>
              </w:tabs>
              <w:jc w:val="both"/>
              <w:rPr>
                <w:rFonts w:eastAsia="Times New Roman"/>
                <w:sz w:val="18"/>
                <w:szCs w:val="18"/>
              </w:rPr>
            </w:pPr>
            <w:r w:rsidRPr="00A570DD">
              <w:rPr>
                <w:rFonts w:eastAsia="Times New Roman"/>
                <w:sz w:val="18"/>
                <w:szCs w:val="18"/>
              </w:rPr>
              <w:t>2.1 Skirtingų transporto rūšių integralumo trūkumas..</w:t>
            </w:r>
          </w:p>
        </w:tc>
        <w:tc>
          <w:tcPr>
            <w:tcW w:w="4130" w:type="dxa"/>
            <w:gridSpan w:val="2"/>
            <w:shd w:val="clear" w:color="auto" w:fill="FFFFFF" w:themeFill="background1"/>
          </w:tcPr>
          <w:p w14:paraId="1A80FFE6" w14:textId="77777777" w:rsidR="006E7DAE" w:rsidRPr="00A570DD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39" w:type="dxa"/>
            <w:gridSpan w:val="3"/>
            <w:shd w:val="clear" w:color="auto" w:fill="FFFFFF" w:themeFill="background1"/>
          </w:tcPr>
          <w:p w14:paraId="61E5CA22" w14:textId="0A485F9E" w:rsidR="006E7DAE" w:rsidRPr="00A570DD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A570DD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3976" w:type="dxa"/>
            <w:gridSpan w:val="3"/>
            <w:shd w:val="clear" w:color="auto" w:fill="FFFFFF" w:themeFill="background1"/>
          </w:tcPr>
          <w:p w14:paraId="7463633C" w14:textId="0CFBF374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5D74AE42" w14:textId="77777777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894F52" w:rsidRPr="00F503B3" w14:paraId="0D2A76E0" w14:textId="77777777" w:rsidTr="00D63E48">
        <w:trPr>
          <w:trHeight w:val="559"/>
          <w:jc w:val="center"/>
        </w:trPr>
        <w:tc>
          <w:tcPr>
            <w:tcW w:w="1134" w:type="dxa"/>
            <w:shd w:val="clear" w:color="auto" w:fill="FFFFFF" w:themeFill="background1"/>
          </w:tcPr>
          <w:p w14:paraId="7880C873" w14:textId="77777777" w:rsidR="00894F52" w:rsidRPr="000D68EB" w:rsidRDefault="00894F52" w:rsidP="00B86BEB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14:paraId="7F96CCAC" w14:textId="77777777" w:rsidR="00894F52" w:rsidRPr="00BD40DD" w:rsidRDefault="00894F52" w:rsidP="00B86BEB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30" w:type="dxa"/>
            <w:gridSpan w:val="2"/>
            <w:shd w:val="clear" w:color="auto" w:fill="FFFFFF" w:themeFill="background1"/>
          </w:tcPr>
          <w:p w14:paraId="64C87E62" w14:textId="211CE0CF" w:rsidR="00894F52" w:rsidRPr="00504FC9" w:rsidRDefault="00894F52" w:rsidP="00894F52">
            <w:pPr>
              <w:jc w:val="both"/>
              <w:rPr>
                <w:rFonts w:eastAsia="Calibri"/>
                <w:bCs/>
                <w:szCs w:val="24"/>
              </w:rPr>
            </w:pPr>
            <w:r w:rsidRPr="003F581B">
              <w:rPr>
                <w:rFonts w:eastAsia="Times New Roman"/>
                <w:sz w:val="18"/>
                <w:szCs w:val="18"/>
              </w:rPr>
              <w:t>2.1.</w:t>
            </w:r>
            <w:r w:rsidR="00624276">
              <w:rPr>
                <w:rFonts w:eastAsia="Times New Roman"/>
                <w:sz w:val="18"/>
                <w:szCs w:val="18"/>
              </w:rPr>
              <w:t>1.</w:t>
            </w:r>
            <w:r w:rsidRPr="003F581B">
              <w:rPr>
                <w:rFonts w:eastAsia="Times New Roman"/>
                <w:sz w:val="18"/>
                <w:szCs w:val="18"/>
              </w:rPr>
              <w:t xml:space="preserve"> </w:t>
            </w:r>
            <w:r w:rsidRPr="00504FC9">
              <w:rPr>
                <w:rFonts w:eastAsia="Times New Roman"/>
                <w:sz w:val="18"/>
                <w:szCs w:val="18"/>
              </w:rPr>
              <w:t xml:space="preserve">Neišvystytos krovinių gabenimo </w:t>
            </w:r>
            <w:r w:rsidR="00A570DD">
              <w:rPr>
                <w:rFonts w:eastAsia="Times New Roman"/>
                <w:sz w:val="18"/>
                <w:szCs w:val="18"/>
              </w:rPr>
              <w:t>įvairiarūšės</w:t>
            </w:r>
            <w:r w:rsidR="00A570DD" w:rsidRPr="00504FC9">
              <w:rPr>
                <w:rFonts w:eastAsia="Times New Roman"/>
                <w:sz w:val="18"/>
                <w:szCs w:val="18"/>
              </w:rPr>
              <w:t xml:space="preserve"> </w:t>
            </w:r>
            <w:r w:rsidRPr="00504FC9">
              <w:rPr>
                <w:rFonts w:eastAsia="Times New Roman"/>
                <w:sz w:val="18"/>
                <w:szCs w:val="18"/>
              </w:rPr>
              <w:t>jungtys tarp skirtingų transporto rūšių</w:t>
            </w:r>
            <w:r>
              <w:rPr>
                <w:rFonts w:eastAsia="Times New Roman"/>
                <w:sz w:val="18"/>
                <w:szCs w:val="18"/>
              </w:rPr>
              <w:t>.</w:t>
            </w:r>
          </w:p>
          <w:p w14:paraId="5736EE13" w14:textId="6BE939B7" w:rsidR="00894F52" w:rsidRPr="003F581B" w:rsidRDefault="00894F52" w:rsidP="00894F52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3F581B">
              <w:rPr>
                <w:rFonts w:eastAsia="Times New Roman"/>
                <w:sz w:val="18"/>
                <w:szCs w:val="18"/>
              </w:rPr>
              <w:t>2.</w:t>
            </w:r>
            <w:r w:rsidR="00624276">
              <w:rPr>
                <w:rFonts w:eastAsia="Times New Roman"/>
                <w:sz w:val="18"/>
                <w:szCs w:val="18"/>
              </w:rPr>
              <w:t>1,</w:t>
            </w:r>
            <w:r w:rsidRPr="003F581B">
              <w:rPr>
                <w:rFonts w:eastAsia="Times New Roman"/>
                <w:sz w:val="18"/>
                <w:szCs w:val="18"/>
              </w:rPr>
              <w:t>2.</w:t>
            </w:r>
            <w:r w:rsidRPr="003F581B">
              <w:rPr>
                <w:rFonts w:eastAsia="Times New Roman"/>
                <w:sz w:val="18"/>
                <w:szCs w:val="18"/>
              </w:rPr>
              <w:tab/>
            </w:r>
            <w:r w:rsidRPr="008F4DD8">
              <w:rPr>
                <w:rFonts w:eastAsia="Times New Roman"/>
                <w:sz w:val="18"/>
                <w:szCs w:val="18"/>
              </w:rPr>
              <w:t>Viešojo transporto integralumo tarp skirtingų transporto rūšių ir nacionalinio, regioninio bei vietinio lygmen</w:t>
            </w:r>
            <w:r w:rsidR="00624276">
              <w:rPr>
                <w:rFonts w:eastAsia="Times New Roman"/>
                <w:sz w:val="18"/>
                <w:szCs w:val="18"/>
              </w:rPr>
              <w:t>ų</w:t>
            </w:r>
            <w:r w:rsidR="00A570DD">
              <w:rPr>
                <w:rFonts w:eastAsia="Times New Roman"/>
                <w:sz w:val="18"/>
                <w:szCs w:val="18"/>
              </w:rPr>
              <w:t xml:space="preserve"> </w:t>
            </w:r>
            <w:r w:rsidR="00A570DD" w:rsidRPr="008F4DD8">
              <w:rPr>
                <w:rFonts w:eastAsia="Times New Roman"/>
                <w:sz w:val="18"/>
                <w:szCs w:val="18"/>
              </w:rPr>
              <w:t>trūkumas</w:t>
            </w:r>
            <w:r>
              <w:rPr>
                <w:rFonts w:eastAsia="Times New Roman"/>
                <w:sz w:val="18"/>
                <w:szCs w:val="18"/>
              </w:rPr>
              <w:t>,</w:t>
            </w:r>
            <w:r w:rsidRPr="00271973">
              <w:rPr>
                <w:rFonts w:eastAsia="Times New Roman"/>
                <w:b/>
                <w:szCs w:val="20"/>
              </w:rPr>
              <w:t xml:space="preserve"> </w:t>
            </w:r>
            <w:r w:rsidRPr="00271973">
              <w:rPr>
                <w:rFonts w:eastAsia="Times New Roman"/>
                <w:bCs/>
                <w:sz w:val="18"/>
                <w:szCs w:val="18"/>
              </w:rPr>
              <w:t>nevienodas paslaugų prieinamumas</w:t>
            </w:r>
            <w:r>
              <w:rPr>
                <w:rFonts w:eastAsia="Times New Roman"/>
                <w:bCs/>
                <w:sz w:val="18"/>
                <w:szCs w:val="18"/>
              </w:rPr>
              <w:t>.</w:t>
            </w:r>
          </w:p>
        </w:tc>
        <w:tc>
          <w:tcPr>
            <w:tcW w:w="4130" w:type="dxa"/>
            <w:gridSpan w:val="2"/>
            <w:shd w:val="clear" w:color="auto" w:fill="FFFFFF" w:themeFill="background1"/>
          </w:tcPr>
          <w:p w14:paraId="71583806" w14:textId="77777777" w:rsidR="00894F52" w:rsidRPr="00DC1275" w:rsidRDefault="00894F52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39" w:type="dxa"/>
            <w:gridSpan w:val="3"/>
            <w:shd w:val="clear" w:color="auto" w:fill="FFFFFF" w:themeFill="background1"/>
          </w:tcPr>
          <w:p w14:paraId="606A3850" w14:textId="77777777" w:rsidR="00894F52" w:rsidRDefault="00894F52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76" w:type="dxa"/>
            <w:gridSpan w:val="3"/>
            <w:shd w:val="clear" w:color="auto" w:fill="FFFFFF" w:themeFill="background1"/>
          </w:tcPr>
          <w:p w14:paraId="65FF31E6" w14:textId="77777777" w:rsidR="00894F52" w:rsidRPr="00DC1275" w:rsidRDefault="00894F52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0A2A206C" w14:textId="77777777" w:rsidR="00894F52" w:rsidRPr="00DC1275" w:rsidRDefault="00894F52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1958C74E" w14:textId="77777777" w:rsidR="00C171D5" w:rsidRDefault="00C171D5">
      <w:r>
        <w:br w:type="page"/>
      </w:r>
    </w:p>
    <w:tbl>
      <w:tblPr>
        <w:tblStyle w:val="Lentelstinklelis"/>
        <w:tblW w:w="23105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34"/>
        <w:gridCol w:w="3400"/>
        <w:gridCol w:w="4130"/>
        <w:gridCol w:w="4130"/>
        <w:gridCol w:w="3839"/>
        <w:gridCol w:w="3976"/>
        <w:gridCol w:w="2496"/>
      </w:tblGrid>
      <w:tr w:rsidR="00A564CD" w:rsidRPr="00F503B3" w14:paraId="256B025C" w14:textId="604DF011" w:rsidTr="00E321CD">
        <w:trPr>
          <w:jc w:val="center"/>
        </w:trPr>
        <w:tc>
          <w:tcPr>
            <w:tcW w:w="1134" w:type="dxa"/>
            <w:shd w:val="clear" w:color="auto" w:fill="FFFFFF" w:themeFill="background1"/>
          </w:tcPr>
          <w:p w14:paraId="27369CF4" w14:textId="315EB52A" w:rsidR="00A564CD" w:rsidRPr="000D68EB" w:rsidRDefault="00A564CD" w:rsidP="00B86BEB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 w:rsidRPr="00B0521E">
              <w:rPr>
                <w:rFonts w:eastAsia="Times New Roman"/>
                <w:b/>
                <w:bCs/>
                <w:sz w:val="18"/>
                <w:szCs w:val="18"/>
              </w:rPr>
              <w:lastRenderedPageBreak/>
              <w:t>Problema</w:t>
            </w:r>
          </w:p>
        </w:tc>
        <w:tc>
          <w:tcPr>
            <w:tcW w:w="21971" w:type="dxa"/>
            <w:gridSpan w:val="6"/>
            <w:shd w:val="clear" w:color="auto" w:fill="FFFFFF" w:themeFill="background1"/>
          </w:tcPr>
          <w:p w14:paraId="28FFB111" w14:textId="7979D6FD" w:rsidR="00A564CD" w:rsidRPr="001D201F" w:rsidRDefault="00A564CD" w:rsidP="00B86BEB">
            <w:pPr>
              <w:spacing w:before="120" w:after="120"/>
              <w:jc w:val="both"/>
              <w:rPr>
                <w:rFonts w:eastAsia="Times New Roman"/>
                <w:b/>
                <w:bCs/>
                <w:sz w:val="22"/>
              </w:rPr>
            </w:pPr>
            <w:r w:rsidRPr="001D201F">
              <w:rPr>
                <w:rFonts w:eastAsia="Times New Roman"/>
                <w:b/>
                <w:bCs/>
                <w:sz w:val="22"/>
              </w:rPr>
              <w:t xml:space="preserve">2. </w:t>
            </w:r>
            <w:r w:rsidRPr="001D201F">
              <w:rPr>
                <w:b/>
                <w:bCs/>
                <w:iCs/>
                <w:sz w:val="22"/>
              </w:rPr>
              <w:t>Lietuvoje trečdalis namų ūkių neturi galimybės jungtis prie didesnės kaip 100 Mbps spartos fiksuotojo plačiajuosčio interneto, o 5 G technologija paremtos paslaugos nėra teikiamos.</w:t>
            </w:r>
          </w:p>
        </w:tc>
      </w:tr>
      <w:tr w:rsidR="00A564CD" w:rsidRPr="00F503B3" w14:paraId="1E35AC19" w14:textId="74389A6F" w:rsidTr="00D91B9D">
        <w:trPr>
          <w:trHeight w:val="545"/>
          <w:jc w:val="center"/>
        </w:trPr>
        <w:tc>
          <w:tcPr>
            <w:tcW w:w="1134" w:type="dxa"/>
            <w:vMerge w:val="restart"/>
            <w:shd w:val="clear" w:color="auto" w:fill="FFFFFF" w:themeFill="background1"/>
          </w:tcPr>
          <w:p w14:paraId="50E0A591" w14:textId="6A775EBE" w:rsidR="006E7DAE" w:rsidRPr="000D68EB" w:rsidRDefault="006E7DAE" w:rsidP="00B86BEB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 w:rsidRPr="00B0521E">
              <w:rPr>
                <w:rFonts w:eastAsia="Times New Roman"/>
                <w:b/>
                <w:bCs/>
                <w:sz w:val="18"/>
                <w:szCs w:val="18"/>
              </w:rPr>
              <w:t>Priežastys</w:t>
            </w:r>
          </w:p>
        </w:tc>
        <w:tc>
          <w:tcPr>
            <w:tcW w:w="3400" w:type="dxa"/>
            <w:shd w:val="clear" w:color="auto" w:fill="FFFFFF" w:themeFill="background1"/>
          </w:tcPr>
          <w:p w14:paraId="553C7E65" w14:textId="31F21B61" w:rsidR="006E7DAE" w:rsidRPr="00A22DB6" w:rsidRDefault="006E7DAE" w:rsidP="00B86BEB">
            <w:pPr>
              <w:pStyle w:val="Sraopastraipa"/>
              <w:ind w:left="0"/>
              <w:jc w:val="both"/>
              <w:rPr>
                <w:rFonts w:eastAsia="Times New Roman"/>
                <w:sz w:val="18"/>
                <w:szCs w:val="18"/>
              </w:rPr>
            </w:pPr>
            <w:r w:rsidRPr="00327324">
              <w:rPr>
                <w:rFonts w:eastAsia="Times New Roman"/>
                <w:sz w:val="18"/>
                <w:szCs w:val="18"/>
              </w:rPr>
              <w:t xml:space="preserve">1. </w:t>
            </w:r>
            <w:r>
              <w:rPr>
                <w:rFonts w:eastAsia="Times New Roman"/>
                <w:sz w:val="18"/>
                <w:szCs w:val="18"/>
              </w:rPr>
              <w:t>N</w:t>
            </w:r>
            <w:r w:rsidRPr="00A22DB6">
              <w:rPr>
                <w:rFonts w:eastAsia="Times New Roman"/>
                <w:sz w:val="18"/>
                <w:szCs w:val="18"/>
              </w:rPr>
              <w:t>epakankamai (netolygiai) išvystyta pažangių elektroninių ryšių technologijų infrastruktūra komerciškai nepatraukliose vietovėse</w:t>
            </w:r>
            <w:r>
              <w:rPr>
                <w:rFonts w:eastAsia="Times New Roman"/>
                <w:sz w:val="18"/>
                <w:szCs w:val="18"/>
              </w:rPr>
              <w:t xml:space="preserve">. </w:t>
            </w:r>
          </w:p>
        </w:tc>
        <w:tc>
          <w:tcPr>
            <w:tcW w:w="4130" w:type="dxa"/>
            <w:shd w:val="clear" w:color="auto" w:fill="FFFFFF" w:themeFill="background1"/>
          </w:tcPr>
          <w:p w14:paraId="0CC9D6EA" w14:textId="25041883" w:rsidR="006E7DAE" w:rsidRPr="00E10171" w:rsidRDefault="006E7DAE" w:rsidP="00B86BEB">
            <w:pPr>
              <w:pStyle w:val="Sraopastraipa"/>
              <w:ind w:left="0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2. </w:t>
            </w:r>
            <w:r w:rsidRPr="00327324">
              <w:rPr>
                <w:rFonts w:eastAsia="Times New Roman"/>
                <w:sz w:val="18"/>
                <w:szCs w:val="18"/>
              </w:rPr>
              <w:t>Lėtas naujos elektroninių ryšių infrastruktūros įrengimo procesas.</w:t>
            </w:r>
          </w:p>
        </w:tc>
        <w:tc>
          <w:tcPr>
            <w:tcW w:w="4130" w:type="dxa"/>
            <w:shd w:val="clear" w:color="auto" w:fill="FFFFFF" w:themeFill="background1"/>
          </w:tcPr>
          <w:p w14:paraId="364689E7" w14:textId="3CE7F5F4" w:rsidR="006E7DAE" w:rsidRPr="008E580B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39" w:type="dxa"/>
            <w:shd w:val="clear" w:color="auto" w:fill="FFFFFF" w:themeFill="background1"/>
          </w:tcPr>
          <w:p w14:paraId="4B2533EA" w14:textId="77777777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76" w:type="dxa"/>
            <w:shd w:val="clear" w:color="auto" w:fill="FFFFFF" w:themeFill="background1"/>
          </w:tcPr>
          <w:p w14:paraId="6D457F68" w14:textId="77777777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3A899C8B" w14:textId="77777777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A564CD" w:rsidRPr="00F503B3" w14:paraId="0D33559C" w14:textId="4C476307" w:rsidTr="00D91B9D">
        <w:trPr>
          <w:trHeight w:val="1395"/>
          <w:jc w:val="center"/>
        </w:trPr>
        <w:tc>
          <w:tcPr>
            <w:tcW w:w="1134" w:type="dxa"/>
            <w:vMerge/>
            <w:shd w:val="clear" w:color="auto" w:fill="FFFFFF" w:themeFill="background1"/>
          </w:tcPr>
          <w:p w14:paraId="49E1227D" w14:textId="77777777" w:rsidR="006E7DAE" w:rsidRPr="000D68EB" w:rsidRDefault="006E7DAE" w:rsidP="00B86BEB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14:paraId="2C49AB82" w14:textId="609EE70F" w:rsidR="006E7DAE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1.1.  </w:t>
            </w:r>
            <w:r w:rsidRPr="00B87048">
              <w:rPr>
                <w:rFonts w:eastAsia="Times New Roman"/>
                <w:sz w:val="18"/>
                <w:szCs w:val="18"/>
              </w:rPr>
              <w:t>Mažas regionuose įsikūrusių skaitmeninei veiklai imlių  įmonių ir įstaigų, kurios galėtų padengti ryšių infrastruktūros plėtojimo kaštus, skaičius</w:t>
            </w:r>
            <w:r>
              <w:rPr>
                <w:rFonts w:eastAsia="Times New Roman"/>
                <w:sz w:val="18"/>
                <w:szCs w:val="18"/>
              </w:rPr>
              <w:t>.</w:t>
            </w:r>
          </w:p>
          <w:p w14:paraId="5CF4FEFC" w14:textId="448D0268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1.2.</w:t>
            </w:r>
            <w:r>
              <w:t xml:space="preserve"> </w:t>
            </w:r>
            <w:r w:rsidRPr="00B87048">
              <w:rPr>
                <w:sz w:val="18"/>
                <w:szCs w:val="18"/>
              </w:rPr>
              <w:t>Regionuose gyvena mažai gyventojų, kurie gali pirkti ryšių paslaugas</w:t>
            </w:r>
            <w:r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4130" w:type="dxa"/>
            <w:shd w:val="clear" w:color="auto" w:fill="FFFFFF" w:themeFill="background1"/>
          </w:tcPr>
          <w:p w14:paraId="773C16FA" w14:textId="3CA0B087" w:rsidR="006E7DAE" w:rsidRPr="007D2755" w:rsidRDefault="006E7DAE" w:rsidP="00B86BEB">
            <w:pPr>
              <w:pStyle w:val="Sraopastraipa"/>
              <w:numPr>
                <w:ilvl w:val="1"/>
                <w:numId w:val="20"/>
              </w:numPr>
              <w:tabs>
                <w:tab w:val="left" w:pos="292"/>
              </w:tabs>
              <w:ind w:left="0" w:firstLine="0"/>
              <w:jc w:val="both"/>
              <w:rPr>
                <w:rFonts w:eastAsia="Times New Roman"/>
                <w:sz w:val="18"/>
                <w:szCs w:val="18"/>
              </w:rPr>
            </w:pPr>
            <w:r w:rsidRPr="007D2755">
              <w:rPr>
                <w:rFonts w:eastAsia="Times New Roman"/>
                <w:sz w:val="18"/>
                <w:szCs w:val="18"/>
              </w:rPr>
              <w:t>Specializuotų taisyklių, skirtų elektroninių ryšių infrastruktūrai įrengti ant visuomeninių pastatų ir kitų savivaldybių valdomų nekilnojamojo turto objektų, nebuvimas.</w:t>
            </w:r>
          </w:p>
          <w:p w14:paraId="3DE6E0C4" w14:textId="6D581D7C" w:rsidR="006E7DAE" w:rsidRPr="007D2755" w:rsidRDefault="006E7DAE" w:rsidP="00B86BEB">
            <w:pPr>
              <w:pStyle w:val="Sraopastraipa"/>
              <w:numPr>
                <w:ilvl w:val="1"/>
                <w:numId w:val="20"/>
              </w:numPr>
              <w:tabs>
                <w:tab w:val="left" w:pos="292"/>
              </w:tabs>
              <w:ind w:left="10" w:hanging="10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="001D201F" w:rsidRPr="001D201F">
              <w:rPr>
                <w:rFonts w:eastAsia="Times New Roman"/>
                <w:sz w:val="18"/>
                <w:szCs w:val="18"/>
              </w:rPr>
              <w:t>Ilgas teritorijų, skirtų elektroninių ryšių infrastruktūrai įrengti, planavimo procesas</w:t>
            </w:r>
            <w:r w:rsidRPr="007D2755"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4130" w:type="dxa"/>
            <w:shd w:val="clear" w:color="auto" w:fill="FFFFFF" w:themeFill="background1"/>
          </w:tcPr>
          <w:p w14:paraId="5D498329" w14:textId="1AB64523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39" w:type="dxa"/>
            <w:shd w:val="clear" w:color="auto" w:fill="FFFFFF" w:themeFill="background1"/>
          </w:tcPr>
          <w:p w14:paraId="6839B26E" w14:textId="77777777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76" w:type="dxa"/>
            <w:shd w:val="clear" w:color="auto" w:fill="FFFFFF" w:themeFill="background1"/>
          </w:tcPr>
          <w:p w14:paraId="087F0D71" w14:textId="77777777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69AED7E9" w14:textId="77777777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A564CD" w:rsidRPr="00F503B3" w14:paraId="51DF7836" w14:textId="739DF3B6" w:rsidTr="00D91B9D">
        <w:trPr>
          <w:jc w:val="center"/>
        </w:trPr>
        <w:tc>
          <w:tcPr>
            <w:tcW w:w="1134" w:type="dxa"/>
            <w:vMerge/>
            <w:shd w:val="clear" w:color="auto" w:fill="FFFFFF" w:themeFill="background1"/>
          </w:tcPr>
          <w:p w14:paraId="459635EB" w14:textId="77777777" w:rsidR="006E7DAE" w:rsidRPr="000D68EB" w:rsidRDefault="006E7DAE" w:rsidP="00B86BEB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14:paraId="3D538452" w14:textId="68700F90" w:rsidR="006E7DAE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1.1.1. </w:t>
            </w:r>
            <w:r w:rsidRPr="003C24FC">
              <w:rPr>
                <w:rFonts w:eastAsia="Times New Roman"/>
                <w:sz w:val="18"/>
                <w:szCs w:val="18"/>
              </w:rPr>
              <w:t>Mažėjantis gyventojų skaičius šalyje, o ypa</w:t>
            </w:r>
            <w:r w:rsidR="00A570DD">
              <w:rPr>
                <w:rFonts w:eastAsia="Times New Roman"/>
                <w:sz w:val="18"/>
                <w:szCs w:val="18"/>
              </w:rPr>
              <w:t>č</w:t>
            </w:r>
            <w:r w:rsidRPr="003C24FC">
              <w:rPr>
                <w:rFonts w:eastAsia="Times New Roman"/>
                <w:sz w:val="18"/>
                <w:szCs w:val="18"/>
              </w:rPr>
              <w:t xml:space="preserve"> mažesniuose miestuose ir kaimiškosiose vietovėse.</w:t>
            </w:r>
          </w:p>
          <w:p w14:paraId="3F7F0D89" w14:textId="70A2183C" w:rsidR="006E7DAE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407AB7">
              <w:rPr>
                <w:rFonts w:eastAsia="Times New Roman"/>
                <w:sz w:val="18"/>
                <w:szCs w:val="18"/>
              </w:rPr>
              <w:t xml:space="preserve">1.2.1. </w:t>
            </w:r>
            <w:r w:rsidRPr="0089611C">
              <w:rPr>
                <w:rFonts w:eastAsia="Times New Roman"/>
                <w:sz w:val="18"/>
                <w:szCs w:val="18"/>
              </w:rPr>
              <w:t>Atokiose vietovėse daugiausia gyvena vyresnio amžiaus žmonės, kurie neturi skaitmeninių įgūdžių</w:t>
            </w:r>
            <w:r>
              <w:rPr>
                <w:rFonts w:eastAsia="Times New Roman"/>
                <w:sz w:val="18"/>
                <w:szCs w:val="18"/>
              </w:rPr>
              <w:t>.</w:t>
            </w:r>
          </w:p>
          <w:p w14:paraId="2A6D5F81" w14:textId="1588A871" w:rsidR="006E7DAE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1.2.2. A</w:t>
            </w:r>
            <w:r w:rsidRPr="0089611C">
              <w:rPr>
                <w:rFonts w:eastAsia="Times New Roman"/>
                <w:sz w:val="18"/>
                <w:szCs w:val="18"/>
              </w:rPr>
              <w:t xml:space="preserve">tokiose vietovėse mažesnės gyventojų pajamos, todėl ribotas paslaugų </w:t>
            </w:r>
            <w:proofErr w:type="spellStart"/>
            <w:r w:rsidRPr="0089611C">
              <w:rPr>
                <w:rFonts w:eastAsia="Times New Roman"/>
                <w:sz w:val="18"/>
                <w:szCs w:val="18"/>
              </w:rPr>
              <w:t>įperkamumas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.</w:t>
            </w:r>
          </w:p>
          <w:p w14:paraId="2E9F5484" w14:textId="2E7C2756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30" w:type="dxa"/>
            <w:shd w:val="clear" w:color="auto" w:fill="FFFFFF" w:themeFill="background1"/>
          </w:tcPr>
          <w:p w14:paraId="4899CB6C" w14:textId="77777777" w:rsidR="006E7DAE" w:rsidRDefault="006E7DAE" w:rsidP="00B86BEB">
            <w:pPr>
              <w:pStyle w:val="Sraopastraipa"/>
              <w:numPr>
                <w:ilvl w:val="2"/>
                <w:numId w:val="20"/>
              </w:numPr>
              <w:tabs>
                <w:tab w:val="left" w:pos="435"/>
              </w:tabs>
              <w:ind w:left="9" w:firstLine="0"/>
              <w:jc w:val="both"/>
              <w:rPr>
                <w:rFonts w:eastAsia="Times New Roman"/>
                <w:sz w:val="18"/>
                <w:szCs w:val="18"/>
              </w:rPr>
            </w:pPr>
            <w:r w:rsidRPr="003C24FC">
              <w:rPr>
                <w:rFonts w:eastAsia="Times New Roman"/>
                <w:sz w:val="18"/>
                <w:szCs w:val="18"/>
              </w:rPr>
              <w:t>Visuomenės priešiškumas naujoms radijo ryšio  technologijoms (pvz. 5G).</w:t>
            </w:r>
          </w:p>
          <w:p w14:paraId="317A1755" w14:textId="35E1C293" w:rsidR="006E7DAE" w:rsidRPr="003C24FC" w:rsidRDefault="00C007C0" w:rsidP="00B86BEB">
            <w:pPr>
              <w:pStyle w:val="Sraopastraipa"/>
              <w:numPr>
                <w:ilvl w:val="2"/>
                <w:numId w:val="20"/>
              </w:numPr>
              <w:tabs>
                <w:tab w:val="left" w:pos="435"/>
              </w:tabs>
              <w:ind w:left="9" w:firstLine="0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="006E7DAE" w:rsidRPr="003C24FC">
              <w:rPr>
                <w:rFonts w:eastAsia="Times New Roman"/>
                <w:sz w:val="18"/>
                <w:szCs w:val="18"/>
              </w:rPr>
              <w:t>Reguliariai ir pagal technologijų vystymosi tendencijas neatnaujinami teritorijų planavimo dokumentai, kuriuose suplanuota elektroninių ryšių infrastruktūros plėtra</w:t>
            </w:r>
            <w:r w:rsidR="006E7DAE"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4130" w:type="dxa"/>
            <w:shd w:val="clear" w:color="auto" w:fill="FFFFFF" w:themeFill="background1"/>
          </w:tcPr>
          <w:p w14:paraId="33DDE761" w14:textId="77777777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39" w:type="dxa"/>
            <w:shd w:val="clear" w:color="auto" w:fill="FFFFFF" w:themeFill="background1"/>
          </w:tcPr>
          <w:p w14:paraId="6302435C" w14:textId="77777777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76" w:type="dxa"/>
            <w:shd w:val="clear" w:color="auto" w:fill="FFFFFF" w:themeFill="background1"/>
          </w:tcPr>
          <w:p w14:paraId="68DF196E" w14:textId="77777777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0D9B86CE" w14:textId="77777777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A564CD" w:rsidRPr="00F503B3" w14:paraId="76E7F89D" w14:textId="228F3FB7" w:rsidTr="00D91B9D">
        <w:trPr>
          <w:trHeight w:val="1187"/>
          <w:jc w:val="center"/>
        </w:trPr>
        <w:tc>
          <w:tcPr>
            <w:tcW w:w="1134" w:type="dxa"/>
            <w:vMerge/>
            <w:shd w:val="clear" w:color="auto" w:fill="FFFFFF" w:themeFill="background1"/>
          </w:tcPr>
          <w:p w14:paraId="2DC66208" w14:textId="77777777" w:rsidR="006E7DAE" w:rsidRPr="000D68EB" w:rsidRDefault="006E7DAE" w:rsidP="00B86BEB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14:paraId="2EAB907E" w14:textId="7A1C727F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1.2.1.1. </w:t>
            </w:r>
            <w:r w:rsidRPr="003C24FC">
              <w:rPr>
                <w:rFonts w:eastAsia="Times New Roman"/>
                <w:sz w:val="18"/>
                <w:szCs w:val="18"/>
              </w:rPr>
              <w:t>Trūksta patrauklaus skaitmeninio turinio vyresnio amžiaus žmonėms, kurios skatintų juos įgyti skaitmeninių įgūdžių ir technologiškai pažangias elektroninių ryšių paslaugas</w:t>
            </w:r>
            <w:r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4130" w:type="dxa"/>
            <w:shd w:val="clear" w:color="auto" w:fill="FFFFFF" w:themeFill="background1"/>
          </w:tcPr>
          <w:p w14:paraId="06D30579" w14:textId="41A191A1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30" w:type="dxa"/>
            <w:shd w:val="clear" w:color="auto" w:fill="FFFFFF" w:themeFill="background1"/>
          </w:tcPr>
          <w:p w14:paraId="6885A24F" w14:textId="77777777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39" w:type="dxa"/>
            <w:shd w:val="clear" w:color="auto" w:fill="FFFFFF" w:themeFill="background1"/>
          </w:tcPr>
          <w:p w14:paraId="69B0A91B" w14:textId="77777777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76" w:type="dxa"/>
            <w:shd w:val="clear" w:color="auto" w:fill="FFFFFF" w:themeFill="background1"/>
          </w:tcPr>
          <w:p w14:paraId="39546D0A" w14:textId="77777777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6C8C0FC4" w14:textId="77777777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A564CD" w:rsidRPr="00F503B3" w14:paraId="3A2A2058" w14:textId="5445CC8F" w:rsidTr="00E1460E">
        <w:trPr>
          <w:trHeight w:val="317"/>
          <w:jc w:val="center"/>
        </w:trPr>
        <w:tc>
          <w:tcPr>
            <w:tcW w:w="1134" w:type="dxa"/>
            <w:shd w:val="clear" w:color="auto" w:fill="FFFFFF" w:themeFill="background1"/>
          </w:tcPr>
          <w:p w14:paraId="7D2D0C21" w14:textId="5E4A2C4F" w:rsidR="00A564CD" w:rsidRPr="000D68EB" w:rsidRDefault="00A564CD" w:rsidP="00B86BEB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NPP tikslas</w:t>
            </w:r>
          </w:p>
        </w:tc>
        <w:tc>
          <w:tcPr>
            <w:tcW w:w="21971" w:type="dxa"/>
            <w:gridSpan w:val="6"/>
            <w:shd w:val="clear" w:color="auto" w:fill="FFFFFF" w:themeFill="background1"/>
          </w:tcPr>
          <w:p w14:paraId="0048D0F9" w14:textId="77777777" w:rsidR="00A564CD" w:rsidRDefault="00A564CD" w:rsidP="00B86BEB">
            <w:pPr>
              <w:spacing w:before="120" w:after="120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766965">
              <w:rPr>
                <w:rFonts w:eastAsia="Times New Roman"/>
                <w:b/>
                <w:bCs/>
                <w:sz w:val="20"/>
                <w:szCs w:val="20"/>
              </w:rPr>
              <w:t>6 TIKSLAS. Užtikrinti gerą aplinkos kokybę ir gamtos išteklių naudojimo darną, saugoti biologinę įvairovę, švelninti Lietuvos poveikį klimato kaitai ir didinti atsparumą jos poveikiui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  <w:p w14:paraId="14C57B9E" w14:textId="036A2923" w:rsidR="00BC13D1" w:rsidRPr="00766965" w:rsidRDefault="00BC13D1" w:rsidP="00BC13D1">
            <w:pPr>
              <w:spacing w:after="12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Rodiklis</w:t>
            </w:r>
            <w:r w:rsidRPr="00F50932">
              <w:rPr>
                <w:rFonts w:eastAsia="Times New Roman"/>
                <w:sz w:val="20"/>
                <w:szCs w:val="20"/>
              </w:rPr>
              <w:t xml:space="preserve"> </w:t>
            </w:r>
            <w:r w:rsidRPr="00BC13D1">
              <w:rPr>
                <w:rFonts w:eastAsia="Times New Roman"/>
                <w:sz w:val="20"/>
                <w:szCs w:val="20"/>
              </w:rPr>
              <w:t xml:space="preserve">6.9. </w:t>
            </w:r>
            <w:r w:rsidRPr="00BC13D1">
              <w:rPr>
                <w:rFonts w:eastAsia="Times New Roman"/>
                <w:bCs/>
                <w:iCs/>
                <w:sz w:val="20"/>
                <w:szCs w:val="20"/>
              </w:rPr>
              <w:t>Žaliųjų viešųjų pirkimų vertės dalis nuo visų viešųjų pirkimų vertės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 </w:t>
            </w:r>
            <w:r w:rsidRPr="00F549A7">
              <w:rPr>
                <w:rFonts w:eastAsia="Times New Roman"/>
                <w:sz w:val="20"/>
                <w:szCs w:val="20"/>
              </w:rPr>
              <w:t>(20</w:t>
            </w:r>
            <w:r>
              <w:rPr>
                <w:rFonts w:eastAsia="Times New Roman"/>
                <w:sz w:val="20"/>
                <w:szCs w:val="20"/>
              </w:rPr>
              <w:t>20</w:t>
            </w:r>
            <w:r w:rsidRPr="00F549A7">
              <w:rPr>
                <w:rFonts w:eastAsia="Times New Roman"/>
                <w:sz w:val="20"/>
                <w:szCs w:val="20"/>
              </w:rPr>
              <w:t xml:space="preserve"> m. – -</w:t>
            </w:r>
            <w:r>
              <w:rPr>
                <w:rFonts w:eastAsia="Times New Roman"/>
                <w:sz w:val="20"/>
                <w:szCs w:val="20"/>
              </w:rPr>
              <w:t>5</w:t>
            </w:r>
            <w:r w:rsidRPr="00F549A7">
              <w:rPr>
                <w:rFonts w:eastAsia="Times New Roman"/>
                <w:sz w:val="20"/>
                <w:szCs w:val="20"/>
              </w:rPr>
              <w:t xml:space="preserve"> proc., 2025 m.  – </w:t>
            </w:r>
            <w:r>
              <w:rPr>
                <w:rFonts w:eastAsia="Times New Roman"/>
                <w:sz w:val="20"/>
                <w:szCs w:val="20"/>
              </w:rPr>
              <w:t>100</w:t>
            </w:r>
            <w:r w:rsidRPr="00F549A7">
              <w:rPr>
                <w:rFonts w:eastAsia="Times New Roman"/>
                <w:sz w:val="20"/>
                <w:szCs w:val="20"/>
              </w:rPr>
              <w:t xml:space="preserve"> proc., 2030 m. – </w:t>
            </w:r>
            <w:r>
              <w:rPr>
                <w:rFonts w:eastAsia="Times New Roman"/>
                <w:sz w:val="20"/>
                <w:szCs w:val="20"/>
              </w:rPr>
              <w:t>100</w:t>
            </w:r>
            <w:r w:rsidRPr="00F549A7">
              <w:rPr>
                <w:rFonts w:eastAsia="Times New Roman"/>
                <w:sz w:val="20"/>
                <w:szCs w:val="20"/>
              </w:rPr>
              <w:t xml:space="preserve"> proc.)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A564CD" w:rsidRPr="00F503B3" w14:paraId="27F7E122" w14:textId="772424ED" w:rsidTr="00C171D5">
        <w:trPr>
          <w:trHeight w:val="1933"/>
          <w:jc w:val="center"/>
        </w:trPr>
        <w:tc>
          <w:tcPr>
            <w:tcW w:w="1134" w:type="dxa"/>
            <w:shd w:val="clear" w:color="auto" w:fill="FFFFFF" w:themeFill="background1"/>
          </w:tcPr>
          <w:p w14:paraId="222B466A" w14:textId="40FE4F58" w:rsidR="00A564CD" w:rsidRDefault="00A564CD" w:rsidP="00B86BEB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NPP uždavinys</w:t>
            </w:r>
          </w:p>
          <w:p w14:paraId="359E9B9E" w14:textId="4628B16C" w:rsidR="00A564CD" w:rsidRPr="000D68EB" w:rsidRDefault="00A564CD" w:rsidP="00B86BEB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1971" w:type="dxa"/>
            <w:gridSpan w:val="6"/>
            <w:shd w:val="clear" w:color="auto" w:fill="FFFFFF" w:themeFill="background1"/>
          </w:tcPr>
          <w:p w14:paraId="2229AC84" w14:textId="2E11E859" w:rsidR="00A564CD" w:rsidRPr="00F118E4" w:rsidRDefault="00A564CD" w:rsidP="00C171D5">
            <w:pPr>
              <w:spacing w:before="120"/>
              <w:contextualSpacing/>
              <w:rPr>
                <w:sz w:val="22"/>
              </w:rPr>
            </w:pPr>
            <w:r w:rsidRPr="00BF47FF">
              <w:rPr>
                <w:rFonts w:eastAsia="Times New Roman"/>
                <w:b/>
                <w:bCs/>
                <w:sz w:val="20"/>
                <w:szCs w:val="20"/>
              </w:rPr>
              <w:t xml:space="preserve">6.1 </w:t>
            </w:r>
            <w:r w:rsidRPr="00BF47FF">
              <w:rPr>
                <w:rFonts w:eastAsia="Times New Roman"/>
                <w:b/>
                <w:bCs/>
                <w:caps/>
                <w:sz w:val="20"/>
                <w:szCs w:val="20"/>
              </w:rPr>
              <w:t>uždavinys</w:t>
            </w:r>
            <w:r w:rsidRPr="00BF47FF">
              <w:rPr>
                <w:rFonts w:eastAsia="Times New Roman"/>
                <w:b/>
                <w:bCs/>
                <w:sz w:val="20"/>
                <w:szCs w:val="20"/>
              </w:rPr>
              <w:t xml:space="preserve">. </w:t>
            </w:r>
            <w:r w:rsidRPr="00246D11">
              <w:rPr>
                <w:rFonts w:eastAsia="Times New Roman"/>
                <w:b/>
                <w:bCs/>
                <w:sz w:val="22"/>
              </w:rPr>
              <w:t>Didinti energijos iš atsinaujinančių energijos išteklių dalį ir alternatyvių degalų vartojimą transporto sektoriuje, skatinti darnų įvairiarūšį judumą ir mažinti transporto sukeliamą aplinkos taršą</w:t>
            </w:r>
            <w:r>
              <w:rPr>
                <w:rFonts w:eastAsia="Times New Roman"/>
                <w:b/>
                <w:bCs/>
                <w:sz w:val="22"/>
              </w:rPr>
              <w:t>.</w:t>
            </w:r>
          </w:p>
          <w:p w14:paraId="33CC078A" w14:textId="77777777" w:rsidR="00A564CD" w:rsidRPr="00F549A7" w:rsidRDefault="00A564CD" w:rsidP="00B86BE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F47FF">
              <w:rPr>
                <w:rFonts w:eastAsia="Times New Roman"/>
                <w:b/>
                <w:bCs/>
                <w:sz w:val="20"/>
                <w:szCs w:val="20"/>
              </w:rPr>
              <w:t xml:space="preserve">Rodikliai: </w:t>
            </w:r>
            <w:r w:rsidRPr="00F549A7">
              <w:rPr>
                <w:rFonts w:eastAsia="Times New Roman"/>
                <w:sz w:val="20"/>
                <w:szCs w:val="20"/>
              </w:rPr>
              <w:t>6.1.1. Transporto sektoriuje išmetamo šiltnamio efektą sukeliančių dujų (ŠESD) kiekio pokytis, palyginti su 2005 m. išmestu kiekiu ( 2016-2018 m.  – 3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0F549A7">
              <w:rPr>
                <w:rFonts w:eastAsia="Times New Roman"/>
                <w:sz w:val="20"/>
                <w:szCs w:val="20"/>
              </w:rPr>
              <w:t xml:space="preserve">,2 proc., 2025 m. – </w:t>
            </w:r>
            <w:r>
              <w:rPr>
                <w:rFonts w:eastAsia="Times New Roman"/>
                <w:sz w:val="20"/>
                <w:szCs w:val="20"/>
              </w:rPr>
              <w:t>11,3</w:t>
            </w:r>
            <w:r w:rsidRPr="00F549A7">
              <w:rPr>
                <w:rFonts w:eastAsia="Times New Roman"/>
                <w:sz w:val="20"/>
                <w:szCs w:val="20"/>
              </w:rPr>
              <w:t xml:space="preserve"> proc., 2030 m. – -</w:t>
            </w:r>
            <w:r>
              <w:rPr>
                <w:rFonts w:eastAsia="Times New Roman"/>
                <w:sz w:val="20"/>
                <w:szCs w:val="20"/>
              </w:rPr>
              <w:t>14</w:t>
            </w:r>
            <w:r w:rsidRPr="00F549A7">
              <w:rPr>
                <w:rFonts w:eastAsia="Times New Roman"/>
                <w:sz w:val="20"/>
                <w:szCs w:val="20"/>
              </w:rPr>
              <w:t xml:space="preserve"> proc.);</w:t>
            </w:r>
          </w:p>
          <w:p w14:paraId="354A0CD4" w14:textId="77777777" w:rsidR="00A564CD" w:rsidRPr="00F549A7" w:rsidRDefault="00A564CD" w:rsidP="00B86BE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549A7">
              <w:rPr>
                <w:rFonts w:eastAsia="Times New Roman"/>
                <w:sz w:val="20"/>
                <w:szCs w:val="20"/>
              </w:rPr>
              <w:t xml:space="preserve">                  6.1.2. Transporto sektoriuje išmetamo </w:t>
            </w:r>
            <w:proofErr w:type="spellStart"/>
            <w:r w:rsidRPr="00F549A7">
              <w:rPr>
                <w:rFonts w:eastAsia="Times New Roman"/>
                <w:sz w:val="20"/>
                <w:szCs w:val="20"/>
              </w:rPr>
              <w:t>NOx</w:t>
            </w:r>
            <w:proofErr w:type="spellEnd"/>
            <w:r w:rsidRPr="00F549A7">
              <w:rPr>
                <w:rFonts w:eastAsia="Times New Roman"/>
                <w:sz w:val="20"/>
                <w:szCs w:val="20"/>
              </w:rPr>
              <w:t xml:space="preserve"> kiekio pokytis, palyginti su 2005  m. išmestu kiekiu (201</w:t>
            </w:r>
            <w:r>
              <w:rPr>
                <w:rFonts w:eastAsia="Times New Roman"/>
                <w:sz w:val="20"/>
                <w:szCs w:val="20"/>
              </w:rPr>
              <w:t>9</w:t>
            </w:r>
            <w:r w:rsidRPr="00F549A7">
              <w:rPr>
                <w:rFonts w:eastAsia="Times New Roman"/>
                <w:sz w:val="20"/>
                <w:szCs w:val="20"/>
              </w:rPr>
              <w:t xml:space="preserve"> m. – -</w:t>
            </w:r>
            <w:r>
              <w:rPr>
                <w:rFonts w:eastAsia="Times New Roman"/>
                <w:sz w:val="20"/>
                <w:szCs w:val="20"/>
              </w:rPr>
              <w:t>11,4</w:t>
            </w:r>
            <w:r w:rsidRPr="00F549A7">
              <w:rPr>
                <w:rFonts w:eastAsia="Times New Roman"/>
                <w:sz w:val="20"/>
                <w:szCs w:val="20"/>
              </w:rPr>
              <w:t xml:space="preserve"> proc., 2025 m.  – -49,5 proc., 2030 m. – -51 proc.);</w:t>
            </w:r>
          </w:p>
          <w:p w14:paraId="74DAF6BB" w14:textId="77777777" w:rsidR="00A564CD" w:rsidRPr="00F549A7" w:rsidRDefault="00A564CD" w:rsidP="00B86BE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549A7">
              <w:rPr>
                <w:rFonts w:eastAsia="Times New Roman"/>
                <w:sz w:val="20"/>
                <w:szCs w:val="20"/>
              </w:rPr>
              <w:t xml:space="preserve">                  6.1.3. Atsinaujinančių energijos išteklių dalis, palyginti su bendruoju energijos suvartojimu transporto sektoriuje (201</w:t>
            </w:r>
            <w:r>
              <w:rPr>
                <w:rFonts w:eastAsia="Times New Roman"/>
                <w:sz w:val="20"/>
                <w:szCs w:val="20"/>
              </w:rPr>
              <w:t>9</w:t>
            </w:r>
            <w:r w:rsidRPr="00F549A7">
              <w:rPr>
                <w:rFonts w:eastAsia="Times New Roman"/>
                <w:sz w:val="20"/>
                <w:szCs w:val="20"/>
              </w:rPr>
              <w:t xml:space="preserve"> m. – 4,</w:t>
            </w:r>
            <w:r>
              <w:rPr>
                <w:rFonts w:eastAsia="Times New Roman"/>
                <w:sz w:val="20"/>
                <w:szCs w:val="20"/>
              </w:rPr>
              <w:t>04</w:t>
            </w:r>
            <w:r w:rsidRPr="00F549A7">
              <w:rPr>
                <w:rFonts w:eastAsia="Times New Roman"/>
                <w:sz w:val="20"/>
                <w:szCs w:val="20"/>
              </w:rPr>
              <w:t xml:space="preserve"> proc., 2025 m. – 11 proc., 2030 m. – 15 proc.);</w:t>
            </w:r>
          </w:p>
          <w:p w14:paraId="0F385C59" w14:textId="77777777" w:rsidR="00A564CD" w:rsidRPr="00F549A7" w:rsidRDefault="00A564CD" w:rsidP="00B86BE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549A7">
              <w:rPr>
                <w:rFonts w:eastAsia="Times New Roman"/>
                <w:sz w:val="20"/>
                <w:szCs w:val="20"/>
              </w:rPr>
              <w:t xml:space="preserve">                  6.1.4. Sutaupytas transporto sektoriuje energijos kiekis ( 2020 m.  – 0 </w:t>
            </w:r>
            <w:proofErr w:type="spellStart"/>
            <w:r w:rsidRPr="00F549A7">
              <w:rPr>
                <w:rFonts w:eastAsia="Times New Roman"/>
                <w:sz w:val="20"/>
                <w:szCs w:val="20"/>
              </w:rPr>
              <w:t>GWh</w:t>
            </w:r>
            <w:proofErr w:type="spellEnd"/>
            <w:r w:rsidRPr="00F549A7">
              <w:rPr>
                <w:rFonts w:eastAsia="Times New Roman"/>
                <w:sz w:val="20"/>
                <w:szCs w:val="20"/>
              </w:rPr>
              <w:t xml:space="preserve">, 2025 m.  – </w:t>
            </w:r>
            <w:r w:rsidRPr="00162875">
              <w:rPr>
                <w:rFonts w:eastAsia="Times New Roman"/>
                <w:sz w:val="20"/>
                <w:szCs w:val="20"/>
              </w:rPr>
              <w:t xml:space="preserve">8183,7 </w:t>
            </w:r>
            <w:proofErr w:type="spellStart"/>
            <w:r w:rsidRPr="00162875">
              <w:rPr>
                <w:rFonts w:eastAsia="Times New Roman"/>
                <w:sz w:val="20"/>
                <w:szCs w:val="20"/>
              </w:rPr>
              <w:t>GWh</w:t>
            </w:r>
            <w:proofErr w:type="spellEnd"/>
            <w:r w:rsidRPr="00162875">
              <w:rPr>
                <w:rFonts w:eastAsia="Times New Roman"/>
                <w:sz w:val="20"/>
                <w:szCs w:val="20"/>
              </w:rPr>
              <w:t>, 2030 m.  – 10911,6</w:t>
            </w:r>
            <w:r w:rsidRPr="00F549A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549A7">
              <w:rPr>
                <w:rFonts w:eastAsia="Times New Roman"/>
                <w:sz w:val="20"/>
                <w:szCs w:val="20"/>
              </w:rPr>
              <w:t>GWh</w:t>
            </w:r>
            <w:proofErr w:type="spellEnd"/>
            <w:r w:rsidRPr="00F549A7">
              <w:rPr>
                <w:rFonts w:eastAsia="Times New Roman"/>
                <w:sz w:val="20"/>
                <w:szCs w:val="20"/>
              </w:rPr>
              <w:t>);</w:t>
            </w:r>
          </w:p>
          <w:p w14:paraId="003B71EA" w14:textId="77777777" w:rsidR="00A564CD" w:rsidRPr="00F549A7" w:rsidRDefault="00A564CD" w:rsidP="00B86BE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549A7">
              <w:rPr>
                <w:rFonts w:eastAsia="Times New Roman"/>
                <w:sz w:val="20"/>
                <w:szCs w:val="20"/>
              </w:rPr>
              <w:t xml:space="preserve">                  6.1.5. Kelionių dviračiais ir kitomis bemotorėmis transporto priemonėmis dalis bendroje kelionių struktūroje (201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Pr="00F549A7">
              <w:rPr>
                <w:rFonts w:eastAsia="Times New Roman"/>
                <w:sz w:val="20"/>
                <w:szCs w:val="20"/>
              </w:rPr>
              <w:t xml:space="preserve"> m. – 5,7 proc., 2025 m. – 9 proc., 2030 m. – 12,3 proc.);</w:t>
            </w:r>
          </w:p>
          <w:p w14:paraId="038DDE9A" w14:textId="77777777" w:rsidR="00A564CD" w:rsidRPr="00F549A7" w:rsidRDefault="00A564CD" w:rsidP="00B86BE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549A7">
              <w:rPr>
                <w:rFonts w:eastAsia="Times New Roman"/>
                <w:sz w:val="20"/>
                <w:szCs w:val="20"/>
              </w:rPr>
              <w:t xml:space="preserve">                  6.1.6. </w:t>
            </w:r>
            <w:r w:rsidRPr="008F1FF2">
              <w:rPr>
                <w:sz w:val="20"/>
              </w:rPr>
              <w:t>Kelionių traukiniais dalis bendroje kelionių struktūroje</w:t>
            </w:r>
            <w:r w:rsidRPr="00F549A7">
              <w:rPr>
                <w:rFonts w:eastAsia="Times New Roman"/>
                <w:sz w:val="20"/>
                <w:szCs w:val="20"/>
              </w:rPr>
              <w:t xml:space="preserve"> (2019 m.  –  </w:t>
            </w:r>
            <w:r>
              <w:rPr>
                <w:rFonts w:eastAsia="Times New Roman"/>
                <w:sz w:val="20"/>
                <w:szCs w:val="20"/>
              </w:rPr>
              <w:t>1,2</w:t>
            </w:r>
            <w:r w:rsidRPr="00F549A7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proc.</w:t>
            </w:r>
            <w:r w:rsidRPr="00F549A7">
              <w:rPr>
                <w:rFonts w:eastAsia="Times New Roman"/>
                <w:sz w:val="20"/>
                <w:szCs w:val="20"/>
              </w:rPr>
              <w:t xml:space="preserve">, 2025 m. – </w:t>
            </w:r>
            <w:r>
              <w:rPr>
                <w:rFonts w:eastAsia="Times New Roman"/>
                <w:sz w:val="20"/>
                <w:szCs w:val="20"/>
              </w:rPr>
              <w:t>1,6</w:t>
            </w:r>
            <w:r w:rsidRPr="00F549A7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proc.</w:t>
            </w:r>
            <w:r w:rsidRPr="00F549A7">
              <w:rPr>
                <w:rFonts w:eastAsia="Times New Roman"/>
                <w:sz w:val="20"/>
                <w:szCs w:val="20"/>
              </w:rPr>
              <w:t>, 2030 m. – 1,</w:t>
            </w:r>
            <w:r>
              <w:rPr>
                <w:rFonts w:eastAsia="Times New Roman"/>
                <w:sz w:val="20"/>
                <w:szCs w:val="20"/>
              </w:rPr>
              <w:t>9</w:t>
            </w:r>
            <w:r w:rsidRPr="00F549A7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proc.</w:t>
            </w:r>
            <w:r w:rsidRPr="00F549A7">
              <w:rPr>
                <w:rFonts w:eastAsia="Times New Roman"/>
                <w:sz w:val="20"/>
                <w:szCs w:val="20"/>
              </w:rPr>
              <w:t>);</w:t>
            </w:r>
          </w:p>
          <w:p w14:paraId="40A991B5" w14:textId="06F26EE5" w:rsidR="00A564CD" w:rsidRPr="00BF47FF" w:rsidRDefault="00A564CD" w:rsidP="00B86BEB">
            <w:pPr>
              <w:contextualSpacing/>
              <w:rPr>
                <w:rFonts w:eastAsia="Times New Roman"/>
                <w:b/>
                <w:bCs/>
                <w:sz w:val="20"/>
                <w:szCs w:val="20"/>
              </w:rPr>
            </w:pPr>
            <w:r w:rsidRPr="00F549A7">
              <w:rPr>
                <w:rFonts w:eastAsia="Times New Roman"/>
                <w:sz w:val="20"/>
                <w:szCs w:val="20"/>
              </w:rPr>
              <w:t xml:space="preserve">                  6.1.7. Geležinkelių ir vidaus vandenų transporto dalis, palyginti su visu krovinių transportu (20</w:t>
            </w:r>
            <w:r w:rsidR="0043115B">
              <w:rPr>
                <w:rFonts w:eastAsia="Times New Roman"/>
                <w:sz w:val="20"/>
                <w:szCs w:val="20"/>
              </w:rPr>
              <w:t>20</w:t>
            </w:r>
            <w:r w:rsidRPr="00F549A7">
              <w:rPr>
                <w:rFonts w:eastAsia="Times New Roman"/>
                <w:sz w:val="20"/>
                <w:szCs w:val="20"/>
              </w:rPr>
              <w:t xml:space="preserve"> m. – 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="0043115B">
              <w:rPr>
                <w:rFonts w:eastAsia="Times New Roman"/>
                <w:sz w:val="20"/>
                <w:szCs w:val="20"/>
              </w:rPr>
              <w:t>2</w:t>
            </w:r>
            <w:r w:rsidRPr="00F549A7">
              <w:rPr>
                <w:rFonts w:eastAsia="Times New Roman"/>
                <w:sz w:val="20"/>
                <w:szCs w:val="20"/>
              </w:rPr>
              <w:t xml:space="preserve"> proc., 2025 m. – 42 proc., 2030 m. – 45 proc.).</w:t>
            </w:r>
          </w:p>
        </w:tc>
      </w:tr>
      <w:tr w:rsidR="00A564CD" w:rsidRPr="00F503B3" w14:paraId="5EBC44FA" w14:textId="44479F1A" w:rsidTr="00FE08D3">
        <w:trPr>
          <w:jc w:val="center"/>
        </w:trPr>
        <w:tc>
          <w:tcPr>
            <w:tcW w:w="1134" w:type="dxa"/>
            <w:shd w:val="clear" w:color="auto" w:fill="FFFFFF" w:themeFill="background1"/>
          </w:tcPr>
          <w:p w14:paraId="508A413C" w14:textId="1FA7E025" w:rsidR="00A564CD" w:rsidRPr="000D68EB" w:rsidRDefault="00A564CD" w:rsidP="00B86BEB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Problema</w:t>
            </w:r>
          </w:p>
        </w:tc>
        <w:tc>
          <w:tcPr>
            <w:tcW w:w="21971" w:type="dxa"/>
            <w:gridSpan w:val="6"/>
            <w:shd w:val="clear" w:color="auto" w:fill="FFFFFF" w:themeFill="background1"/>
          </w:tcPr>
          <w:p w14:paraId="0AAF73D4" w14:textId="000B5A6E" w:rsidR="00A564CD" w:rsidRPr="001D201F" w:rsidRDefault="00A564CD" w:rsidP="00B86BEB">
            <w:pPr>
              <w:spacing w:before="120" w:after="120"/>
              <w:jc w:val="both"/>
              <w:rPr>
                <w:rFonts w:eastAsia="Times New Roman"/>
                <w:b/>
                <w:bCs/>
                <w:sz w:val="22"/>
              </w:rPr>
            </w:pPr>
            <w:r w:rsidRPr="001D201F">
              <w:rPr>
                <w:rFonts w:eastAsia="Times New Roman"/>
                <w:b/>
                <w:bCs/>
                <w:sz w:val="22"/>
              </w:rPr>
              <w:t>1. Transporto sektorius generuoja didžiausią šiltnamio efektą sukeliančių dujų ir transportui būdingų oro teršalų dalį Lietuvoje</w:t>
            </w:r>
            <w:r w:rsidR="00C007C0" w:rsidRPr="001D201F">
              <w:rPr>
                <w:rFonts w:eastAsia="Times New Roman"/>
                <w:b/>
                <w:bCs/>
                <w:sz w:val="22"/>
              </w:rPr>
              <w:t xml:space="preserve"> </w:t>
            </w:r>
            <w:r w:rsidR="00C007C0" w:rsidRPr="001D201F">
              <w:rPr>
                <w:rFonts w:eastAsia="Times New Roman"/>
                <w:b/>
                <w:bCs/>
                <w:iCs/>
                <w:color w:val="000000"/>
                <w:sz w:val="22"/>
                <w:lang w:eastAsia="lt-LT"/>
              </w:rPr>
              <w:t>(</w:t>
            </w:r>
            <w:r w:rsidR="00C007C0" w:rsidRPr="001D201F">
              <w:rPr>
                <w:rFonts w:eastAsia="Times New Roman"/>
                <w:iCs/>
                <w:color w:val="000000"/>
                <w:sz w:val="22"/>
                <w:lang w:eastAsia="lt-LT"/>
              </w:rPr>
              <w:t xml:space="preserve">giluminės priežastys, būdingos ir regioniniam lygmeniui, bus nagrinėjamos </w:t>
            </w:r>
            <w:r w:rsidR="001D201F">
              <w:rPr>
                <w:rFonts w:eastAsia="Times New Roman"/>
                <w:iCs/>
                <w:color w:val="000000"/>
                <w:sz w:val="22"/>
                <w:lang w:eastAsia="lt-LT"/>
              </w:rPr>
              <w:t xml:space="preserve">rengiant </w:t>
            </w:r>
            <w:r w:rsidR="00C007C0" w:rsidRPr="001D201F">
              <w:rPr>
                <w:rFonts w:eastAsia="Times New Roman"/>
                <w:iCs/>
                <w:color w:val="000000"/>
                <w:sz w:val="22"/>
                <w:lang w:eastAsia="lt-LT"/>
              </w:rPr>
              <w:t>RPP, atliekant kompleksinę problemų analizę)</w:t>
            </w:r>
            <w:r w:rsidR="00C007C0" w:rsidRPr="001D201F">
              <w:rPr>
                <w:rFonts w:eastAsia="Times New Roman"/>
                <w:sz w:val="22"/>
              </w:rPr>
              <w:t>.</w:t>
            </w:r>
          </w:p>
        </w:tc>
      </w:tr>
      <w:tr w:rsidR="00A564CD" w:rsidRPr="00F503B3" w14:paraId="7972DA21" w14:textId="07FB3528" w:rsidTr="00D91B9D">
        <w:trPr>
          <w:trHeight w:val="497"/>
          <w:jc w:val="center"/>
        </w:trPr>
        <w:tc>
          <w:tcPr>
            <w:tcW w:w="1134" w:type="dxa"/>
            <w:vMerge w:val="restart"/>
            <w:shd w:val="clear" w:color="auto" w:fill="FFFFFF" w:themeFill="background1"/>
          </w:tcPr>
          <w:p w14:paraId="519911AB" w14:textId="60031542" w:rsidR="006E7DAE" w:rsidRPr="000D68EB" w:rsidRDefault="006E7DAE" w:rsidP="00B86BEB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Priežastys</w:t>
            </w:r>
          </w:p>
        </w:tc>
        <w:tc>
          <w:tcPr>
            <w:tcW w:w="3400" w:type="dxa"/>
            <w:shd w:val="clear" w:color="auto" w:fill="FFFFFF" w:themeFill="background1"/>
          </w:tcPr>
          <w:p w14:paraId="7847AB87" w14:textId="38D3136F" w:rsidR="006E7DAE" w:rsidRPr="001B240B" w:rsidRDefault="006E7DAE" w:rsidP="00B86BEB">
            <w:pPr>
              <w:rPr>
                <w:rFonts w:eastAsia="Times New Roman"/>
                <w:sz w:val="18"/>
                <w:szCs w:val="18"/>
              </w:rPr>
            </w:pPr>
            <w:r w:rsidRPr="001B240B">
              <w:rPr>
                <w:rFonts w:eastAsia="Times New Roman"/>
                <w:sz w:val="18"/>
                <w:szCs w:val="18"/>
              </w:rPr>
              <w:t>1. Taršios kelių transporto priemonės.</w:t>
            </w:r>
          </w:p>
        </w:tc>
        <w:tc>
          <w:tcPr>
            <w:tcW w:w="4130" w:type="dxa"/>
            <w:shd w:val="clear" w:color="auto" w:fill="FFFFFF" w:themeFill="background1"/>
          </w:tcPr>
          <w:p w14:paraId="708C5526" w14:textId="7F10A8F2" w:rsidR="006E7DAE" w:rsidRPr="00DC1275" w:rsidRDefault="006E7DAE" w:rsidP="00B86BEB">
            <w:pPr>
              <w:rPr>
                <w:rFonts w:eastAsia="Times New Roman"/>
                <w:sz w:val="18"/>
                <w:szCs w:val="18"/>
              </w:rPr>
            </w:pPr>
            <w:r w:rsidRPr="001B240B">
              <w:rPr>
                <w:rFonts w:eastAsia="Times New Roman"/>
                <w:sz w:val="18"/>
                <w:szCs w:val="18"/>
              </w:rPr>
              <w:t>2. Didėjantis asmeninių ir komercinių automobilių skaičius.</w:t>
            </w:r>
          </w:p>
        </w:tc>
        <w:tc>
          <w:tcPr>
            <w:tcW w:w="4130" w:type="dxa"/>
            <w:shd w:val="clear" w:color="auto" w:fill="FFFFFF" w:themeFill="background1"/>
          </w:tcPr>
          <w:p w14:paraId="52AB7D6D" w14:textId="1E50ABAA" w:rsidR="006E7DAE" w:rsidRPr="001B240B" w:rsidRDefault="006E7DAE" w:rsidP="00B86BEB">
            <w:pPr>
              <w:jc w:val="both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3. </w:t>
            </w:r>
            <w:r w:rsidRPr="001B240B">
              <w:rPr>
                <w:rFonts w:eastAsia="Times New Roman"/>
                <w:bCs/>
                <w:sz w:val="18"/>
                <w:szCs w:val="18"/>
              </w:rPr>
              <w:t>Didžiausia krovinių ir keleivių dalis pervežama kelių transportu</w:t>
            </w:r>
            <w:r>
              <w:rPr>
                <w:rFonts w:eastAsia="Times New Roman"/>
                <w:bCs/>
                <w:sz w:val="18"/>
                <w:szCs w:val="18"/>
              </w:rPr>
              <w:t>.</w:t>
            </w:r>
          </w:p>
        </w:tc>
        <w:tc>
          <w:tcPr>
            <w:tcW w:w="3839" w:type="dxa"/>
            <w:shd w:val="clear" w:color="auto" w:fill="FFFFFF" w:themeFill="background1"/>
          </w:tcPr>
          <w:p w14:paraId="17F7AAB9" w14:textId="77777777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76" w:type="dxa"/>
            <w:shd w:val="clear" w:color="auto" w:fill="FFFFFF" w:themeFill="background1"/>
          </w:tcPr>
          <w:p w14:paraId="135D32CF" w14:textId="77777777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4B32E84B" w14:textId="77777777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A564CD" w:rsidRPr="00F503B3" w14:paraId="62C4A227" w14:textId="7B0657E4" w:rsidTr="00D91B9D">
        <w:trPr>
          <w:trHeight w:val="986"/>
          <w:jc w:val="center"/>
        </w:trPr>
        <w:tc>
          <w:tcPr>
            <w:tcW w:w="1134" w:type="dxa"/>
            <w:vMerge/>
            <w:shd w:val="clear" w:color="auto" w:fill="FFFFFF" w:themeFill="background1"/>
          </w:tcPr>
          <w:p w14:paraId="41D0C0A6" w14:textId="77777777" w:rsidR="006E7DAE" w:rsidRPr="000D68EB" w:rsidRDefault="006E7DAE" w:rsidP="00B86BEB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14:paraId="2A264216" w14:textId="18C21BB6" w:rsidR="006E7DAE" w:rsidRPr="001B240B" w:rsidRDefault="006E7DAE" w:rsidP="00B86BEB">
            <w:pPr>
              <w:pStyle w:val="Sraopastraipa"/>
              <w:numPr>
                <w:ilvl w:val="1"/>
                <w:numId w:val="21"/>
              </w:numPr>
              <w:tabs>
                <w:tab w:val="left" w:pos="316"/>
              </w:tabs>
              <w:ind w:left="32" w:hanging="32"/>
              <w:jc w:val="both"/>
              <w:rPr>
                <w:rFonts w:eastAsia="Times New Roman"/>
                <w:sz w:val="18"/>
                <w:szCs w:val="18"/>
              </w:rPr>
            </w:pPr>
            <w:r w:rsidRPr="001B240B">
              <w:rPr>
                <w:rFonts w:eastAsia="Times New Roman"/>
                <w:sz w:val="18"/>
                <w:szCs w:val="18"/>
              </w:rPr>
              <w:t>Trūksta alternatyviųjų degalų įkrovimo / papildymo infrastruktūros.</w:t>
            </w:r>
          </w:p>
          <w:p w14:paraId="007B7667" w14:textId="67E10BD0" w:rsidR="006E7DAE" w:rsidRPr="001B240B" w:rsidRDefault="006E7DAE" w:rsidP="00B86BEB">
            <w:pPr>
              <w:pStyle w:val="Sraopastraipa"/>
              <w:numPr>
                <w:ilvl w:val="1"/>
                <w:numId w:val="21"/>
              </w:numPr>
              <w:tabs>
                <w:tab w:val="left" w:pos="0"/>
                <w:tab w:val="left" w:pos="316"/>
              </w:tabs>
              <w:ind w:left="0" w:firstLine="0"/>
              <w:jc w:val="both"/>
              <w:rPr>
                <w:rFonts w:eastAsia="Times New Roman"/>
                <w:sz w:val="18"/>
                <w:szCs w:val="18"/>
              </w:rPr>
            </w:pPr>
            <w:r w:rsidRPr="001B240B">
              <w:rPr>
                <w:rFonts w:eastAsia="Times New Roman"/>
                <w:sz w:val="18"/>
                <w:szCs w:val="18"/>
              </w:rPr>
              <w:t>Trūksta valstybės paskatų naudotis netaršiomis transporto priemonėmis.</w:t>
            </w:r>
          </w:p>
        </w:tc>
        <w:tc>
          <w:tcPr>
            <w:tcW w:w="4130" w:type="dxa"/>
            <w:shd w:val="clear" w:color="auto" w:fill="FFFFFF" w:themeFill="background1"/>
          </w:tcPr>
          <w:p w14:paraId="1BA66E5D" w14:textId="12826F3F" w:rsidR="0082290B" w:rsidRPr="00D91B9D" w:rsidRDefault="0082290B" w:rsidP="00D91B9D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2.1.</w:t>
            </w:r>
            <w:r w:rsidR="006E7DAE" w:rsidRPr="00D91B9D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="006E7DAE" w:rsidRPr="00D91B9D">
              <w:rPr>
                <w:rFonts w:eastAsia="Times New Roman"/>
                <w:sz w:val="18"/>
                <w:szCs w:val="18"/>
              </w:rPr>
              <w:t>Nepopuliarus viešasis transportas.</w:t>
            </w:r>
          </w:p>
          <w:p w14:paraId="55092549" w14:textId="524B7B5B" w:rsidR="006E7DAE" w:rsidRPr="00D91B9D" w:rsidRDefault="0082290B" w:rsidP="00D91B9D">
            <w:pPr>
              <w:ind w:left="360" w:hanging="360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2.2.</w:t>
            </w:r>
            <w:r w:rsidR="00624276" w:rsidRPr="00624276">
              <w:rPr>
                <w:rFonts w:eastAsia="Times New Roman"/>
                <w:szCs w:val="24"/>
              </w:rPr>
              <w:t xml:space="preserve"> </w:t>
            </w:r>
            <w:r w:rsidR="00624276" w:rsidRPr="00624276">
              <w:rPr>
                <w:rFonts w:eastAsia="Times New Roman"/>
                <w:sz w:val="20"/>
                <w:szCs w:val="20"/>
              </w:rPr>
              <w:t>Trūksta darnų judumą skatinančių sprendimų miestuose</w:t>
            </w:r>
            <w:r w:rsidR="00624276">
              <w:rPr>
                <w:rFonts w:eastAsia="Times New Roman"/>
                <w:sz w:val="20"/>
                <w:szCs w:val="20"/>
              </w:rPr>
              <w:t>.</w:t>
            </w:r>
          </w:p>
          <w:p w14:paraId="1B79F595" w14:textId="7CDC2C25" w:rsidR="006E7DAE" w:rsidRPr="001B240B" w:rsidRDefault="006E7DAE" w:rsidP="00D91B9D">
            <w:pPr>
              <w:pStyle w:val="Sraopastraipa"/>
              <w:numPr>
                <w:ilvl w:val="1"/>
                <w:numId w:val="22"/>
              </w:numPr>
              <w:tabs>
                <w:tab w:val="left" w:pos="324"/>
              </w:tabs>
              <w:ind w:left="40" w:hanging="40"/>
              <w:jc w:val="both"/>
              <w:rPr>
                <w:rFonts w:eastAsia="Times New Roman"/>
                <w:sz w:val="18"/>
                <w:szCs w:val="18"/>
              </w:rPr>
            </w:pPr>
            <w:r w:rsidRPr="001B240B">
              <w:rPr>
                <w:rFonts w:eastAsia="Times New Roman"/>
                <w:sz w:val="18"/>
                <w:szCs w:val="18"/>
              </w:rPr>
              <w:t xml:space="preserve">Netolygiai išvystyta </w:t>
            </w:r>
            <w:proofErr w:type="spellStart"/>
            <w:r w:rsidRPr="001B240B">
              <w:rPr>
                <w:rFonts w:eastAsia="Times New Roman"/>
                <w:sz w:val="18"/>
                <w:szCs w:val="18"/>
              </w:rPr>
              <w:t>bevariklio</w:t>
            </w:r>
            <w:proofErr w:type="spellEnd"/>
            <w:r w:rsidRPr="001B240B">
              <w:rPr>
                <w:rFonts w:eastAsia="Times New Roman"/>
                <w:sz w:val="18"/>
                <w:szCs w:val="18"/>
              </w:rPr>
              <w:t xml:space="preserve"> transporto infrastruktūra.</w:t>
            </w:r>
          </w:p>
        </w:tc>
        <w:tc>
          <w:tcPr>
            <w:tcW w:w="4130" w:type="dxa"/>
            <w:shd w:val="clear" w:color="auto" w:fill="FFFFFF" w:themeFill="background1"/>
          </w:tcPr>
          <w:p w14:paraId="30CF1665" w14:textId="58302CD4" w:rsidR="006E7DAE" w:rsidRPr="001B240B" w:rsidRDefault="006E7DAE" w:rsidP="00B86BEB">
            <w:pPr>
              <w:jc w:val="both"/>
              <w:rPr>
                <w:rFonts w:eastAsia="Times New Roman"/>
                <w:bCs/>
                <w:sz w:val="18"/>
                <w:szCs w:val="18"/>
              </w:rPr>
            </w:pPr>
            <w:r w:rsidRPr="001B240B">
              <w:rPr>
                <w:rFonts w:eastAsia="Times New Roman"/>
                <w:bCs/>
                <w:sz w:val="18"/>
                <w:szCs w:val="18"/>
              </w:rPr>
              <w:t xml:space="preserve">3.1. </w:t>
            </w:r>
            <w:r w:rsidR="001D201F" w:rsidRPr="001D201F">
              <w:rPr>
                <w:rFonts w:eastAsia="Times New Roman"/>
                <w:bCs/>
                <w:sz w:val="18"/>
                <w:szCs w:val="18"/>
              </w:rPr>
              <w:t>Trūksta alternatyvių netaršių transporto priemonių keleiviams ir kroviniams vežti</w:t>
            </w:r>
          </w:p>
        </w:tc>
        <w:tc>
          <w:tcPr>
            <w:tcW w:w="3839" w:type="dxa"/>
            <w:shd w:val="clear" w:color="auto" w:fill="FFFFFF" w:themeFill="background1"/>
          </w:tcPr>
          <w:p w14:paraId="139AE7B0" w14:textId="77777777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76" w:type="dxa"/>
            <w:shd w:val="clear" w:color="auto" w:fill="FFFFFF" w:themeFill="background1"/>
          </w:tcPr>
          <w:p w14:paraId="38B7159B" w14:textId="77777777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3D66AD14" w14:textId="77777777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A564CD" w:rsidRPr="00F503B3" w14:paraId="5B1D798D" w14:textId="270ABDCC" w:rsidTr="00D91B9D">
        <w:trPr>
          <w:trHeight w:val="972"/>
          <w:jc w:val="center"/>
        </w:trPr>
        <w:tc>
          <w:tcPr>
            <w:tcW w:w="1134" w:type="dxa"/>
            <w:vMerge/>
            <w:shd w:val="clear" w:color="auto" w:fill="FFFFFF" w:themeFill="background1"/>
          </w:tcPr>
          <w:p w14:paraId="168CA050" w14:textId="77777777" w:rsidR="006E7DAE" w:rsidRPr="000D68EB" w:rsidRDefault="006E7DAE" w:rsidP="00B86BEB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14:paraId="2BEEDB2E" w14:textId="305C70C6" w:rsidR="006E7DAE" w:rsidRPr="00134C3E" w:rsidRDefault="006E7DAE" w:rsidP="00B86BEB">
            <w:pPr>
              <w:jc w:val="both"/>
              <w:rPr>
                <w:rFonts w:eastAsia="Times New Roman"/>
                <w:sz w:val="18"/>
                <w:szCs w:val="18"/>
                <w:highlight w:val="yellow"/>
              </w:rPr>
            </w:pPr>
            <w:r w:rsidRPr="00134C3E">
              <w:rPr>
                <w:rFonts w:eastAsia="Times New Roman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4130" w:type="dxa"/>
            <w:shd w:val="clear" w:color="auto" w:fill="FFFFFF" w:themeFill="background1"/>
          </w:tcPr>
          <w:p w14:paraId="700AD5DD" w14:textId="4B34A199" w:rsidR="006E7DAE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B240B">
              <w:rPr>
                <w:rFonts w:eastAsia="Times New Roman"/>
                <w:sz w:val="18"/>
                <w:szCs w:val="18"/>
              </w:rPr>
              <w:t xml:space="preserve">2.1.1. Viešasis transportas ir </w:t>
            </w:r>
            <w:r w:rsidR="0043115B">
              <w:rPr>
                <w:rFonts w:eastAsia="Times New Roman"/>
                <w:sz w:val="18"/>
                <w:szCs w:val="18"/>
              </w:rPr>
              <w:t xml:space="preserve">jo </w:t>
            </w:r>
            <w:r w:rsidRPr="001B240B">
              <w:rPr>
                <w:rFonts w:eastAsia="Times New Roman"/>
                <w:sz w:val="18"/>
                <w:szCs w:val="18"/>
              </w:rPr>
              <w:t xml:space="preserve">infrastruktūra nėra </w:t>
            </w:r>
            <w:r w:rsidR="001D201F">
              <w:rPr>
                <w:rFonts w:eastAsia="Times New Roman"/>
                <w:sz w:val="18"/>
                <w:szCs w:val="18"/>
              </w:rPr>
              <w:t>visiškai</w:t>
            </w:r>
            <w:r w:rsidR="001D201F" w:rsidRPr="001B240B">
              <w:rPr>
                <w:rFonts w:eastAsia="Times New Roman"/>
                <w:sz w:val="18"/>
                <w:szCs w:val="18"/>
              </w:rPr>
              <w:t xml:space="preserve"> </w:t>
            </w:r>
            <w:r w:rsidRPr="001B240B">
              <w:rPr>
                <w:rFonts w:eastAsia="Times New Roman"/>
                <w:sz w:val="18"/>
                <w:szCs w:val="18"/>
              </w:rPr>
              <w:t xml:space="preserve">pritaikyta </w:t>
            </w:r>
            <w:r w:rsidR="00624276">
              <w:rPr>
                <w:rFonts w:eastAsia="Times New Roman"/>
                <w:sz w:val="18"/>
                <w:szCs w:val="18"/>
              </w:rPr>
              <w:t>individualių</w:t>
            </w:r>
            <w:r w:rsidR="00624276" w:rsidRPr="001B240B">
              <w:rPr>
                <w:rFonts w:eastAsia="Times New Roman"/>
                <w:sz w:val="18"/>
                <w:szCs w:val="18"/>
              </w:rPr>
              <w:t xml:space="preserve"> </w:t>
            </w:r>
            <w:r w:rsidRPr="001B240B">
              <w:rPr>
                <w:rFonts w:eastAsia="Times New Roman"/>
                <w:sz w:val="18"/>
                <w:szCs w:val="18"/>
              </w:rPr>
              <w:t>poreikių turintiems žmonėms.</w:t>
            </w:r>
          </w:p>
          <w:p w14:paraId="055B3D72" w14:textId="3D284997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B240B">
              <w:rPr>
                <w:rFonts w:eastAsia="Times New Roman"/>
                <w:sz w:val="18"/>
                <w:szCs w:val="18"/>
              </w:rPr>
              <w:t xml:space="preserve">2.1.2. </w:t>
            </w:r>
            <w:r w:rsidR="0043115B" w:rsidRPr="0043115B">
              <w:rPr>
                <w:rFonts w:eastAsia="Times New Roman"/>
                <w:sz w:val="18"/>
                <w:szCs w:val="18"/>
              </w:rPr>
              <w:t>Viešojo transporto integralumo tarp skirtingų transporto rūšių ir nacionalinio, regioninio bei vietinio lygmen</w:t>
            </w:r>
            <w:r w:rsidR="00624276">
              <w:rPr>
                <w:rFonts w:eastAsia="Times New Roman"/>
                <w:sz w:val="18"/>
                <w:szCs w:val="18"/>
              </w:rPr>
              <w:t>ų</w:t>
            </w:r>
            <w:r w:rsidR="001D201F">
              <w:rPr>
                <w:rFonts w:eastAsia="Times New Roman"/>
                <w:sz w:val="18"/>
                <w:szCs w:val="18"/>
              </w:rPr>
              <w:t xml:space="preserve"> </w:t>
            </w:r>
            <w:r w:rsidR="001D201F" w:rsidRPr="0043115B">
              <w:rPr>
                <w:rFonts w:eastAsia="Times New Roman"/>
                <w:sz w:val="18"/>
                <w:szCs w:val="18"/>
              </w:rPr>
              <w:t>trūkumas</w:t>
            </w:r>
            <w:r w:rsidR="0043115B" w:rsidRPr="0043115B">
              <w:rPr>
                <w:rFonts w:eastAsia="Times New Roman"/>
                <w:sz w:val="18"/>
                <w:szCs w:val="18"/>
              </w:rPr>
              <w:t>, nevienodas paslaugų prieinamumas</w:t>
            </w:r>
            <w:r w:rsidRPr="001B240B"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4130" w:type="dxa"/>
            <w:shd w:val="clear" w:color="auto" w:fill="FFFFFF" w:themeFill="background1"/>
          </w:tcPr>
          <w:p w14:paraId="1850E7B4" w14:textId="77777777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39" w:type="dxa"/>
            <w:shd w:val="clear" w:color="auto" w:fill="FFFFFF" w:themeFill="background1"/>
          </w:tcPr>
          <w:p w14:paraId="72D59B16" w14:textId="77777777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76" w:type="dxa"/>
            <w:shd w:val="clear" w:color="auto" w:fill="FFFFFF" w:themeFill="background1"/>
          </w:tcPr>
          <w:p w14:paraId="07AB8BC3" w14:textId="77777777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621FF34E" w14:textId="77777777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6A3A04FB" w14:textId="77777777" w:rsidR="00C171D5" w:rsidRDefault="00C171D5" w:rsidP="00C171D5">
      <w:r>
        <w:br w:type="page"/>
      </w:r>
    </w:p>
    <w:tbl>
      <w:tblPr>
        <w:tblStyle w:val="Lentelstinklelis"/>
        <w:tblW w:w="23105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34"/>
        <w:gridCol w:w="3400"/>
        <w:gridCol w:w="4130"/>
        <w:gridCol w:w="4130"/>
        <w:gridCol w:w="3839"/>
        <w:gridCol w:w="3976"/>
        <w:gridCol w:w="2496"/>
      </w:tblGrid>
      <w:tr w:rsidR="00A564CD" w:rsidRPr="00F503B3" w14:paraId="43AF36C5" w14:textId="7EC5DA03" w:rsidTr="00F749DC">
        <w:trPr>
          <w:trHeight w:val="260"/>
          <w:jc w:val="center"/>
        </w:trPr>
        <w:tc>
          <w:tcPr>
            <w:tcW w:w="1134" w:type="dxa"/>
            <w:shd w:val="clear" w:color="auto" w:fill="FFFFFF" w:themeFill="background1"/>
          </w:tcPr>
          <w:p w14:paraId="33954A20" w14:textId="4580689C" w:rsidR="00A564CD" w:rsidRPr="000D68EB" w:rsidRDefault="00A564CD" w:rsidP="00B86BEB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 w:rsidRPr="00F1716F">
              <w:rPr>
                <w:rFonts w:eastAsia="Times New Roman"/>
                <w:b/>
                <w:bCs/>
                <w:sz w:val="18"/>
                <w:szCs w:val="18"/>
              </w:rPr>
              <w:lastRenderedPageBreak/>
              <w:t>NPP tiksla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1971" w:type="dxa"/>
            <w:gridSpan w:val="6"/>
            <w:shd w:val="clear" w:color="auto" w:fill="FFFFFF" w:themeFill="background1"/>
          </w:tcPr>
          <w:p w14:paraId="0749ADC3" w14:textId="47670125" w:rsidR="00A564CD" w:rsidRPr="00F1716F" w:rsidRDefault="00A564CD" w:rsidP="00B86BEB">
            <w:pPr>
              <w:spacing w:before="120" w:after="120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F1716F">
              <w:rPr>
                <w:rFonts w:eastAsia="Times New Roman"/>
                <w:b/>
                <w:bCs/>
                <w:sz w:val="20"/>
                <w:szCs w:val="20"/>
              </w:rPr>
              <w:t>10 TIKSLAS. Stiprinti nacionalinį saugumą.</w:t>
            </w:r>
          </w:p>
        </w:tc>
      </w:tr>
      <w:tr w:rsidR="00A564CD" w:rsidRPr="00F503B3" w14:paraId="0CD937B4" w14:textId="309BD14E" w:rsidTr="000A24CD">
        <w:trPr>
          <w:trHeight w:val="619"/>
          <w:jc w:val="center"/>
        </w:trPr>
        <w:tc>
          <w:tcPr>
            <w:tcW w:w="1134" w:type="dxa"/>
            <w:shd w:val="clear" w:color="auto" w:fill="FFFFFF" w:themeFill="background1"/>
          </w:tcPr>
          <w:p w14:paraId="699CEF67" w14:textId="4FD0F897" w:rsidR="00A564CD" w:rsidRDefault="00A564CD" w:rsidP="00B86BEB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 w:rsidRPr="00F1716F">
              <w:rPr>
                <w:rFonts w:eastAsia="Times New Roman"/>
                <w:b/>
                <w:bCs/>
                <w:sz w:val="18"/>
                <w:szCs w:val="18"/>
              </w:rPr>
              <w:t>NPP uždavinys</w:t>
            </w:r>
          </w:p>
        </w:tc>
        <w:tc>
          <w:tcPr>
            <w:tcW w:w="21971" w:type="dxa"/>
            <w:gridSpan w:val="6"/>
            <w:shd w:val="clear" w:color="auto" w:fill="FFFFFF" w:themeFill="background1"/>
          </w:tcPr>
          <w:p w14:paraId="0480B79A" w14:textId="77777777" w:rsidR="00A564CD" w:rsidRPr="00F549A7" w:rsidRDefault="00A564CD" w:rsidP="00B86BEB">
            <w:pPr>
              <w:spacing w:before="120"/>
              <w:contextualSpacing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F549A7">
              <w:rPr>
                <w:rFonts w:eastAsia="Times New Roman"/>
                <w:b/>
                <w:bCs/>
                <w:sz w:val="20"/>
                <w:szCs w:val="20"/>
              </w:rPr>
              <w:t xml:space="preserve">10.2 </w:t>
            </w:r>
            <w:r w:rsidRPr="00F549A7">
              <w:rPr>
                <w:rFonts w:eastAsia="Times New Roman"/>
                <w:b/>
                <w:bCs/>
                <w:caps/>
                <w:sz w:val="20"/>
                <w:szCs w:val="20"/>
              </w:rPr>
              <w:t>uždavinys</w:t>
            </w:r>
            <w:r w:rsidRPr="00F549A7">
              <w:rPr>
                <w:rFonts w:eastAsia="Times New Roman"/>
                <w:b/>
                <w:bCs/>
                <w:sz w:val="20"/>
                <w:szCs w:val="20"/>
              </w:rPr>
              <w:t>. Sukurti ir pritaikyti transporto infrastruktūrą, reikalingą tarptautiniam kariniam judumui.</w:t>
            </w:r>
          </w:p>
          <w:p w14:paraId="64B97167" w14:textId="5910511B" w:rsidR="00A564CD" w:rsidRPr="00F549A7" w:rsidRDefault="00A564CD" w:rsidP="00B86BEB">
            <w:pPr>
              <w:spacing w:before="120"/>
              <w:contextualSpacing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F549A7">
              <w:rPr>
                <w:rFonts w:eastAsia="Times New Roman"/>
                <w:b/>
                <w:bCs/>
                <w:sz w:val="20"/>
                <w:szCs w:val="20"/>
              </w:rPr>
              <w:t xml:space="preserve">Rodikliai: </w:t>
            </w:r>
            <w:r w:rsidRPr="00F549A7">
              <w:rPr>
                <w:rFonts w:eastAsia="Times New Roman"/>
                <w:sz w:val="20"/>
                <w:szCs w:val="20"/>
              </w:rPr>
              <w:t>10.2.1. TEN-T tinklo geležinkelių ir sausumos kelių infrastruktūros dalis, atitinkanti karinio mobilumo reikalavimus (2019 m. – 0 proc., 2025 m.  – 0 proc., 2030 m. – 20 proc.).</w:t>
            </w:r>
          </w:p>
        </w:tc>
      </w:tr>
      <w:tr w:rsidR="00A564CD" w:rsidRPr="00F503B3" w14:paraId="23716BB2" w14:textId="394074FA" w:rsidTr="00D91B9D">
        <w:trPr>
          <w:trHeight w:val="308"/>
          <w:jc w:val="center"/>
        </w:trPr>
        <w:tc>
          <w:tcPr>
            <w:tcW w:w="1134" w:type="dxa"/>
            <w:shd w:val="clear" w:color="auto" w:fill="FFFFFF" w:themeFill="background1"/>
          </w:tcPr>
          <w:p w14:paraId="449474FD" w14:textId="57E9BB63" w:rsidR="00A564CD" w:rsidRDefault="00A564CD" w:rsidP="00B86BEB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Problema</w:t>
            </w:r>
          </w:p>
        </w:tc>
        <w:tc>
          <w:tcPr>
            <w:tcW w:w="21971" w:type="dxa"/>
            <w:gridSpan w:val="6"/>
            <w:shd w:val="clear" w:color="auto" w:fill="FFFFFF" w:themeFill="background1"/>
          </w:tcPr>
          <w:p w14:paraId="78D47E9F" w14:textId="41E3FCA7" w:rsidR="00A564CD" w:rsidRPr="001D201F" w:rsidRDefault="00A564CD" w:rsidP="001D201F">
            <w:pPr>
              <w:spacing w:before="120" w:after="120"/>
              <w:jc w:val="both"/>
              <w:rPr>
                <w:rFonts w:eastAsia="Times New Roman"/>
                <w:b/>
                <w:bCs/>
                <w:sz w:val="22"/>
              </w:rPr>
            </w:pPr>
            <w:r w:rsidRPr="001D201F">
              <w:rPr>
                <w:rFonts w:eastAsia="Times New Roman"/>
                <w:b/>
                <w:bCs/>
                <w:sz w:val="22"/>
              </w:rPr>
              <w:t>1. Transporto infrastruktūra nepritaikyta  tarptautiniam kariniam judumui.</w:t>
            </w:r>
          </w:p>
        </w:tc>
      </w:tr>
      <w:tr w:rsidR="00A564CD" w:rsidRPr="00F503B3" w14:paraId="2485C384" w14:textId="0B0A97DF" w:rsidTr="00D91B9D">
        <w:trPr>
          <w:trHeight w:val="801"/>
          <w:jc w:val="center"/>
        </w:trPr>
        <w:tc>
          <w:tcPr>
            <w:tcW w:w="1134" w:type="dxa"/>
            <w:shd w:val="clear" w:color="auto" w:fill="FFFFFF" w:themeFill="background1"/>
          </w:tcPr>
          <w:p w14:paraId="5D23ED0D" w14:textId="5CB36EF3" w:rsidR="006E7DAE" w:rsidRDefault="006E7DAE" w:rsidP="00B86BEB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Priežastys</w:t>
            </w:r>
          </w:p>
        </w:tc>
        <w:tc>
          <w:tcPr>
            <w:tcW w:w="3400" w:type="dxa"/>
            <w:shd w:val="clear" w:color="auto" w:fill="FFFFFF" w:themeFill="background1"/>
          </w:tcPr>
          <w:p w14:paraId="4649F49F" w14:textId="57212390" w:rsidR="006E7DAE" w:rsidRPr="00F549A7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F549A7">
              <w:rPr>
                <w:rFonts w:eastAsia="Times New Roman"/>
                <w:sz w:val="18"/>
                <w:szCs w:val="18"/>
              </w:rPr>
              <w:t>1.</w:t>
            </w:r>
            <w:r w:rsidRPr="00F549A7">
              <w:t xml:space="preserve"> </w:t>
            </w:r>
            <w:r w:rsidRPr="00F549A7">
              <w:rPr>
                <w:rFonts w:eastAsia="Times New Roman"/>
                <w:sz w:val="18"/>
                <w:szCs w:val="18"/>
              </w:rPr>
              <w:t>Trūksta infrastruktūros jungties taškų su vakaruose esančiomis sąjungininkėmis</w:t>
            </w:r>
            <w:r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4130" w:type="dxa"/>
            <w:shd w:val="clear" w:color="auto" w:fill="FFFFFF" w:themeFill="background1"/>
          </w:tcPr>
          <w:p w14:paraId="1E3A5CFE" w14:textId="78278C80" w:rsidR="006E7DAE" w:rsidRPr="00F549A7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F549A7">
              <w:rPr>
                <w:rFonts w:eastAsia="Times New Roman"/>
                <w:sz w:val="18"/>
                <w:szCs w:val="18"/>
              </w:rPr>
              <w:t>2. Transporto infrastruktūra neatitinka kariniam judumui reikalingų techninių parametrų.</w:t>
            </w:r>
          </w:p>
        </w:tc>
        <w:tc>
          <w:tcPr>
            <w:tcW w:w="4130" w:type="dxa"/>
            <w:shd w:val="clear" w:color="auto" w:fill="FFFFFF" w:themeFill="background1"/>
          </w:tcPr>
          <w:p w14:paraId="400E3EF6" w14:textId="77777777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39" w:type="dxa"/>
            <w:shd w:val="clear" w:color="auto" w:fill="FFFFFF" w:themeFill="background1"/>
          </w:tcPr>
          <w:p w14:paraId="7D92302A" w14:textId="77777777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76" w:type="dxa"/>
            <w:shd w:val="clear" w:color="auto" w:fill="FFFFFF" w:themeFill="background1"/>
          </w:tcPr>
          <w:p w14:paraId="6C4EC26D" w14:textId="77777777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14:paraId="3070EE1A" w14:textId="77777777" w:rsidR="006E7DAE" w:rsidRPr="00DC1275" w:rsidRDefault="006E7DAE" w:rsidP="00B86BE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078CB38C" w14:textId="77777777" w:rsidR="006F3E84" w:rsidRPr="009C6B96" w:rsidRDefault="006F3E84">
      <w:pPr>
        <w:rPr>
          <w:sz w:val="16"/>
          <w:szCs w:val="16"/>
        </w:rPr>
      </w:pPr>
    </w:p>
    <w:sectPr w:rsidR="006F3E84" w:rsidRPr="009C6B96" w:rsidSect="006E7DAE">
      <w:headerReference w:type="default" r:id="rId11"/>
      <w:pgSz w:w="23811" w:h="16838" w:orient="landscape" w:code="8"/>
      <w:pgMar w:top="964" w:right="567" w:bottom="964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41E87" w14:textId="77777777" w:rsidR="00617A3C" w:rsidRDefault="00617A3C" w:rsidP="00617A3C">
      <w:pPr>
        <w:spacing w:after="0" w:line="240" w:lineRule="auto"/>
      </w:pPr>
      <w:r>
        <w:separator/>
      </w:r>
    </w:p>
  </w:endnote>
  <w:endnote w:type="continuationSeparator" w:id="0">
    <w:p w14:paraId="506F11A0" w14:textId="77777777" w:rsidR="00617A3C" w:rsidRDefault="00617A3C" w:rsidP="0061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4E812" w14:textId="77777777" w:rsidR="00617A3C" w:rsidRDefault="00617A3C" w:rsidP="00617A3C">
      <w:pPr>
        <w:spacing w:after="0" w:line="240" w:lineRule="auto"/>
      </w:pPr>
      <w:r>
        <w:separator/>
      </w:r>
    </w:p>
  </w:footnote>
  <w:footnote w:type="continuationSeparator" w:id="0">
    <w:p w14:paraId="1B3B8DFF" w14:textId="77777777" w:rsidR="00617A3C" w:rsidRDefault="00617A3C" w:rsidP="0061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ustomXmlInsRangeStart w:id="1" w:author="Vaida Kazlauskienė" w:date="2022-01-21T01:05:00Z"/>
  <w:sdt>
    <w:sdtPr>
      <w:id w:val="-256447405"/>
      <w:docPartObj>
        <w:docPartGallery w:val="Page Numbers (Top of Page)"/>
        <w:docPartUnique/>
      </w:docPartObj>
    </w:sdtPr>
    <w:sdtContent>
      <w:customXmlInsRangeEnd w:id="1"/>
      <w:p w14:paraId="1CE2A630" w14:textId="43E0745E" w:rsidR="00617A3C" w:rsidRDefault="00617A3C">
        <w:pPr>
          <w:pStyle w:val="Antrats"/>
          <w:jc w:val="center"/>
          <w:rPr>
            <w:ins w:id="2" w:author="Vaida Kazlauskienė" w:date="2022-01-21T01:05:00Z"/>
          </w:rPr>
        </w:pPr>
        <w:ins w:id="3" w:author="Vaida Kazlauskienė" w:date="2022-01-21T01:05:00Z"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</w:ins>
      </w:p>
      <w:customXmlInsRangeStart w:id="4" w:author="Vaida Kazlauskienė" w:date="2022-01-21T01:05:00Z"/>
    </w:sdtContent>
  </w:sdt>
  <w:customXmlInsRangeEnd w:id="4"/>
  <w:p w14:paraId="46B14D8D" w14:textId="77777777" w:rsidR="00617A3C" w:rsidRDefault="00617A3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19B"/>
    <w:multiLevelType w:val="hybridMultilevel"/>
    <w:tmpl w:val="6D524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7EE2"/>
    <w:multiLevelType w:val="multilevel"/>
    <w:tmpl w:val="FD3EFF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6AE3ED5"/>
    <w:multiLevelType w:val="hybridMultilevel"/>
    <w:tmpl w:val="2E108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42049"/>
    <w:multiLevelType w:val="multilevel"/>
    <w:tmpl w:val="928EF784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9618D0"/>
    <w:multiLevelType w:val="multilevel"/>
    <w:tmpl w:val="27DEB3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9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3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4" w:hanging="1440"/>
      </w:pPr>
      <w:rPr>
        <w:rFonts w:hint="default"/>
      </w:rPr>
    </w:lvl>
  </w:abstractNum>
  <w:abstractNum w:abstractNumId="5" w15:restartNumberingAfterBreak="0">
    <w:nsid w:val="2D0A1B32"/>
    <w:multiLevelType w:val="multilevel"/>
    <w:tmpl w:val="F5BE3C9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2227D89"/>
    <w:multiLevelType w:val="hybridMultilevel"/>
    <w:tmpl w:val="69A67CCE"/>
    <w:lvl w:ilvl="0" w:tplc="C1AEB1EE">
      <w:start w:val="1"/>
      <w:numFmt w:val="decimal"/>
      <w:lvlText w:val="%1."/>
      <w:lvlJc w:val="left"/>
      <w:pPr>
        <w:ind w:left="1128" w:hanging="768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E4813"/>
    <w:multiLevelType w:val="multilevel"/>
    <w:tmpl w:val="7FC40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71721BE"/>
    <w:multiLevelType w:val="multilevel"/>
    <w:tmpl w:val="F740D9E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94940AD"/>
    <w:multiLevelType w:val="hybridMultilevel"/>
    <w:tmpl w:val="B750F8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93725"/>
    <w:multiLevelType w:val="hybridMultilevel"/>
    <w:tmpl w:val="64EAF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31A60"/>
    <w:multiLevelType w:val="hybridMultilevel"/>
    <w:tmpl w:val="D9CE65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E3A3F"/>
    <w:multiLevelType w:val="hybridMultilevel"/>
    <w:tmpl w:val="CF1265FA"/>
    <w:lvl w:ilvl="0" w:tplc="498E4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C64A2"/>
    <w:multiLevelType w:val="multilevel"/>
    <w:tmpl w:val="CA1053AE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48A0548"/>
    <w:multiLevelType w:val="multilevel"/>
    <w:tmpl w:val="1F58C1E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52B2C15"/>
    <w:multiLevelType w:val="multilevel"/>
    <w:tmpl w:val="C694A9F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0" w:hanging="1440"/>
      </w:pPr>
      <w:rPr>
        <w:rFonts w:hint="default"/>
      </w:rPr>
    </w:lvl>
  </w:abstractNum>
  <w:abstractNum w:abstractNumId="16" w15:restartNumberingAfterBreak="0">
    <w:nsid w:val="55DC248C"/>
    <w:multiLevelType w:val="multilevel"/>
    <w:tmpl w:val="82B0211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7F9362D"/>
    <w:multiLevelType w:val="multilevel"/>
    <w:tmpl w:val="11621C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95E22AB"/>
    <w:multiLevelType w:val="multilevel"/>
    <w:tmpl w:val="1E063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8" w:hanging="1800"/>
      </w:pPr>
      <w:rPr>
        <w:rFonts w:hint="default"/>
      </w:rPr>
    </w:lvl>
  </w:abstractNum>
  <w:abstractNum w:abstractNumId="19" w15:restartNumberingAfterBreak="0">
    <w:nsid w:val="69AD4F89"/>
    <w:multiLevelType w:val="multilevel"/>
    <w:tmpl w:val="FBFEC4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3943A6B"/>
    <w:multiLevelType w:val="multilevel"/>
    <w:tmpl w:val="7DAA7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F147FD2"/>
    <w:multiLevelType w:val="hybridMultilevel"/>
    <w:tmpl w:val="E508075E"/>
    <w:lvl w:ilvl="0" w:tplc="C9FE92B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3"/>
  </w:num>
  <w:num w:numId="4">
    <w:abstractNumId w:val="11"/>
  </w:num>
  <w:num w:numId="5">
    <w:abstractNumId w:val="6"/>
  </w:num>
  <w:num w:numId="6">
    <w:abstractNumId w:val="2"/>
  </w:num>
  <w:num w:numId="7">
    <w:abstractNumId w:val="0"/>
  </w:num>
  <w:num w:numId="8">
    <w:abstractNumId w:val="10"/>
  </w:num>
  <w:num w:numId="9">
    <w:abstractNumId w:val="5"/>
  </w:num>
  <w:num w:numId="10">
    <w:abstractNumId w:val="15"/>
  </w:num>
  <w:num w:numId="11">
    <w:abstractNumId w:val="17"/>
  </w:num>
  <w:num w:numId="12">
    <w:abstractNumId w:val="16"/>
  </w:num>
  <w:num w:numId="13">
    <w:abstractNumId w:val="14"/>
  </w:num>
  <w:num w:numId="14">
    <w:abstractNumId w:val="3"/>
  </w:num>
  <w:num w:numId="15">
    <w:abstractNumId w:val="20"/>
  </w:num>
  <w:num w:numId="16">
    <w:abstractNumId w:val="18"/>
  </w:num>
  <w:num w:numId="17">
    <w:abstractNumId w:val="7"/>
  </w:num>
  <w:num w:numId="18">
    <w:abstractNumId w:val="1"/>
  </w:num>
  <w:num w:numId="19">
    <w:abstractNumId w:val="9"/>
  </w:num>
  <w:num w:numId="20">
    <w:abstractNumId w:val="8"/>
  </w:num>
  <w:num w:numId="21">
    <w:abstractNumId w:val="19"/>
  </w:num>
  <w:num w:numId="2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aida Kazlauskienė">
    <w15:presenceInfo w15:providerId="None" w15:userId="Vaida Kazlauskien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E84"/>
    <w:rsid w:val="00000194"/>
    <w:rsid w:val="00004B9F"/>
    <w:rsid w:val="00005AB0"/>
    <w:rsid w:val="000072E3"/>
    <w:rsid w:val="000106FE"/>
    <w:rsid w:val="00013829"/>
    <w:rsid w:val="000138C4"/>
    <w:rsid w:val="00013E03"/>
    <w:rsid w:val="00014700"/>
    <w:rsid w:val="0001670C"/>
    <w:rsid w:val="00016D5C"/>
    <w:rsid w:val="0002094B"/>
    <w:rsid w:val="00020D2B"/>
    <w:rsid w:val="000211C6"/>
    <w:rsid w:val="00024856"/>
    <w:rsid w:val="00027AA6"/>
    <w:rsid w:val="00030CF8"/>
    <w:rsid w:val="00033152"/>
    <w:rsid w:val="00033C0C"/>
    <w:rsid w:val="0003515E"/>
    <w:rsid w:val="00035474"/>
    <w:rsid w:val="0003580C"/>
    <w:rsid w:val="0003691C"/>
    <w:rsid w:val="0003714C"/>
    <w:rsid w:val="0003735D"/>
    <w:rsid w:val="00041A8F"/>
    <w:rsid w:val="000429FA"/>
    <w:rsid w:val="00042EA1"/>
    <w:rsid w:val="00046A16"/>
    <w:rsid w:val="00053569"/>
    <w:rsid w:val="00053E90"/>
    <w:rsid w:val="00054105"/>
    <w:rsid w:val="00055484"/>
    <w:rsid w:val="0005548A"/>
    <w:rsid w:val="00057074"/>
    <w:rsid w:val="00061476"/>
    <w:rsid w:val="00062C62"/>
    <w:rsid w:val="00062F87"/>
    <w:rsid w:val="00070315"/>
    <w:rsid w:val="0007090D"/>
    <w:rsid w:val="00070E38"/>
    <w:rsid w:val="00071B49"/>
    <w:rsid w:val="000726B6"/>
    <w:rsid w:val="000726C2"/>
    <w:rsid w:val="0007274D"/>
    <w:rsid w:val="00073184"/>
    <w:rsid w:val="0007318C"/>
    <w:rsid w:val="0007369F"/>
    <w:rsid w:val="0007590C"/>
    <w:rsid w:val="0007780F"/>
    <w:rsid w:val="0008065C"/>
    <w:rsid w:val="000810FA"/>
    <w:rsid w:val="00081608"/>
    <w:rsid w:val="00082D60"/>
    <w:rsid w:val="00084483"/>
    <w:rsid w:val="000848AA"/>
    <w:rsid w:val="00086133"/>
    <w:rsid w:val="000864A2"/>
    <w:rsid w:val="00087D10"/>
    <w:rsid w:val="00092A61"/>
    <w:rsid w:val="000933F1"/>
    <w:rsid w:val="000940EE"/>
    <w:rsid w:val="00095057"/>
    <w:rsid w:val="00096671"/>
    <w:rsid w:val="000A1519"/>
    <w:rsid w:val="000A337D"/>
    <w:rsid w:val="000A48D5"/>
    <w:rsid w:val="000B013F"/>
    <w:rsid w:val="000B0904"/>
    <w:rsid w:val="000B1888"/>
    <w:rsid w:val="000B28AF"/>
    <w:rsid w:val="000B434D"/>
    <w:rsid w:val="000B51D9"/>
    <w:rsid w:val="000B6B0E"/>
    <w:rsid w:val="000B6BB4"/>
    <w:rsid w:val="000B7458"/>
    <w:rsid w:val="000B74D5"/>
    <w:rsid w:val="000B7A9E"/>
    <w:rsid w:val="000C215B"/>
    <w:rsid w:val="000C38E0"/>
    <w:rsid w:val="000C4566"/>
    <w:rsid w:val="000C579E"/>
    <w:rsid w:val="000C68E1"/>
    <w:rsid w:val="000C771A"/>
    <w:rsid w:val="000D0AA5"/>
    <w:rsid w:val="000D463F"/>
    <w:rsid w:val="000D48A6"/>
    <w:rsid w:val="000D49F8"/>
    <w:rsid w:val="000D4C7C"/>
    <w:rsid w:val="000D545E"/>
    <w:rsid w:val="000D68EB"/>
    <w:rsid w:val="000D6C05"/>
    <w:rsid w:val="000E0D1C"/>
    <w:rsid w:val="000E1E41"/>
    <w:rsid w:val="000E229D"/>
    <w:rsid w:val="000E3263"/>
    <w:rsid w:val="000E383B"/>
    <w:rsid w:val="000E3C44"/>
    <w:rsid w:val="000E65CB"/>
    <w:rsid w:val="000E6698"/>
    <w:rsid w:val="000F04A9"/>
    <w:rsid w:val="000F0B99"/>
    <w:rsid w:val="000F0C44"/>
    <w:rsid w:val="000F1012"/>
    <w:rsid w:val="000F34E8"/>
    <w:rsid w:val="000F3B55"/>
    <w:rsid w:val="000F539A"/>
    <w:rsid w:val="000F5991"/>
    <w:rsid w:val="000F69D9"/>
    <w:rsid w:val="000F72B9"/>
    <w:rsid w:val="000F74F1"/>
    <w:rsid w:val="001008F2"/>
    <w:rsid w:val="00100931"/>
    <w:rsid w:val="0010193D"/>
    <w:rsid w:val="00102E09"/>
    <w:rsid w:val="00102E51"/>
    <w:rsid w:val="00104F9D"/>
    <w:rsid w:val="001051AC"/>
    <w:rsid w:val="00105F55"/>
    <w:rsid w:val="00106126"/>
    <w:rsid w:val="00107742"/>
    <w:rsid w:val="00110C2D"/>
    <w:rsid w:val="001116AF"/>
    <w:rsid w:val="00112527"/>
    <w:rsid w:val="0011352B"/>
    <w:rsid w:val="00113CB5"/>
    <w:rsid w:val="00113EBB"/>
    <w:rsid w:val="001140F7"/>
    <w:rsid w:val="00114EB6"/>
    <w:rsid w:val="001154B1"/>
    <w:rsid w:val="0012187A"/>
    <w:rsid w:val="00121D2C"/>
    <w:rsid w:val="00122C84"/>
    <w:rsid w:val="0012328E"/>
    <w:rsid w:val="00124D91"/>
    <w:rsid w:val="00125468"/>
    <w:rsid w:val="00125D02"/>
    <w:rsid w:val="0012625B"/>
    <w:rsid w:val="0012658B"/>
    <w:rsid w:val="00126F81"/>
    <w:rsid w:val="0013020C"/>
    <w:rsid w:val="00130743"/>
    <w:rsid w:val="00130E6B"/>
    <w:rsid w:val="0013415D"/>
    <w:rsid w:val="00134C3E"/>
    <w:rsid w:val="00137319"/>
    <w:rsid w:val="00141BBA"/>
    <w:rsid w:val="00141CF7"/>
    <w:rsid w:val="00142D82"/>
    <w:rsid w:val="001442B5"/>
    <w:rsid w:val="00144A3D"/>
    <w:rsid w:val="00147117"/>
    <w:rsid w:val="001524A3"/>
    <w:rsid w:val="001553DA"/>
    <w:rsid w:val="00155EC4"/>
    <w:rsid w:val="001576F1"/>
    <w:rsid w:val="00162875"/>
    <w:rsid w:val="001648F3"/>
    <w:rsid w:val="00165FAA"/>
    <w:rsid w:val="00170803"/>
    <w:rsid w:val="00171284"/>
    <w:rsid w:val="001714F7"/>
    <w:rsid w:val="001750C8"/>
    <w:rsid w:val="00175645"/>
    <w:rsid w:val="0017565B"/>
    <w:rsid w:val="0017657F"/>
    <w:rsid w:val="00177405"/>
    <w:rsid w:val="001774B6"/>
    <w:rsid w:val="001775CA"/>
    <w:rsid w:val="00177CD3"/>
    <w:rsid w:val="00180F1F"/>
    <w:rsid w:val="001836B5"/>
    <w:rsid w:val="001849B1"/>
    <w:rsid w:val="00185B55"/>
    <w:rsid w:val="001864AD"/>
    <w:rsid w:val="00186D5F"/>
    <w:rsid w:val="00191F89"/>
    <w:rsid w:val="00194467"/>
    <w:rsid w:val="00196C90"/>
    <w:rsid w:val="00197A55"/>
    <w:rsid w:val="00197B0F"/>
    <w:rsid w:val="001A042D"/>
    <w:rsid w:val="001A0DAF"/>
    <w:rsid w:val="001A41B0"/>
    <w:rsid w:val="001A44ED"/>
    <w:rsid w:val="001A4639"/>
    <w:rsid w:val="001A4B4F"/>
    <w:rsid w:val="001A5A6A"/>
    <w:rsid w:val="001A5C71"/>
    <w:rsid w:val="001B03A8"/>
    <w:rsid w:val="001B08C5"/>
    <w:rsid w:val="001B0EB1"/>
    <w:rsid w:val="001B1C10"/>
    <w:rsid w:val="001B240B"/>
    <w:rsid w:val="001B27F7"/>
    <w:rsid w:val="001B3908"/>
    <w:rsid w:val="001B452F"/>
    <w:rsid w:val="001B679C"/>
    <w:rsid w:val="001B7C8E"/>
    <w:rsid w:val="001C0105"/>
    <w:rsid w:val="001C180D"/>
    <w:rsid w:val="001C1C5D"/>
    <w:rsid w:val="001C31EE"/>
    <w:rsid w:val="001C356C"/>
    <w:rsid w:val="001C3ECC"/>
    <w:rsid w:val="001C4D4A"/>
    <w:rsid w:val="001C717C"/>
    <w:rsid w:val="001D0EBB"/>
    <w:rsid w:val="001D201F"/>
    <w:rsid w:val="001D2F40"/>
    <w:rsid w:val="001D3BAF"/>
    <w:rsid w:val="001D5250"/>
    <w:rsid w:val="001D6272"/>
    <w:rsid w:val="001E4F23"/>
    <w:rsid w:val="001E4F6F"/>
    <w:rsid w:val="001E5DD5"/>
    <w:rsid w:val="001E65FC"/>
    <w:rsid w:val="001F0E74"/>
    <w:rsid w:val="001F2474"/>
    <w:rsid w:val="001F701D"/>
    <w:rsid w:val="001F772D"/>
    <w:rsid w:val="00200D02"/>
    <w:rsid w:val="00201A77"/>
    <w:rsid w:val="00201C30"/>
    <w:rsid w:val="002059DB"/>
    <w:rsid w:val="00206E2A"/>
    <w:rsid w:val="00210D36"/>
    <w:rsid w:val="00211C11"/>
    <w:rsid w:val="00213FBB"/>
    <w:rsid w:val="00215140"/>
    <w:rsid w:val="00215338"/>
    <w:rsid w:val="00216ADB"/>
    <w:rsid w:val="00217108"/>
    <w:rsid w:val="002172BB"/>
    <w:rsid w:val="00222FB4"/>
    <w:rsid w:val="00223D41"/>
    <w:rsid w:val="00225D49"/>
    <w:rsid w:val="00230D23"/>
    <w:rsid w:val="002338C0"/>
    <w:rsid w:val="00233A79"/>
    <w:rsid w:val="00234AE4"/>
    <w:rsid w:val="00234E06"/>
    <w:rsid w:val="00236DC5"/>
    <w:rsid w:val="002377FE"/>
    <w:rsid w:val="00241EF8"/>
    <w:rsid w:val="00242248"/>
    <w:rsid w:val="002436FA"/>
    <w:rsid w:val="0024462B"/>
    <w:rsid w:val="0024579F"/>
    <w:rsid w:val="0024599E"/>
    <w:rsid w:val="00246D11"/>
    <w:rsid w:val="00247B3E"/>
    <w:rsid w:val="00250447"/>
    <w:rsid w:val="00251DE1"/>
    <w:rsid w:val="00253051"/>
    <w:rsid w:val="00254484"/>
    <w:rsid w:val="00255F7E"/>
    <w:rsid w:val="0025621E"/>
    <w:rsid w:val="002574D9"/>
    <w:rsid w:val="0026198D"/>
    <w:rsid w:val="00263066"/>
    <w:rsid w:val="00263B4F"/>
    <w:rsid w:val="00263C1A"/>
    <w:rsid w:val="00265338"/>
    <w:rsid w:val="00265829"/>
    <w:rsid w:val="00267301"/>
    <w:rsid w:val="0027032A"/>
    <w:rsid w:val="002704EA"/>
    <w:rsid w:val="00271973"/>
    <w:rsid w:val="00271C8A"/>
    <w:rsid w:val="00271E9E"/>
    <w:rsid w:val="00277AD4"/>
    <w:rsid w:val="00280063"/>
    <w:rsid w:val="0028029E"/>
    <w:rsid w:val="00280F7E"/>
    <w:rsid w:val="002813C8"/>
    <w:rsid w:val="00282CC2"/>
    <w:rsid w:val="00284183"/>
    <w:rsid w:val="00284774"/>
    <w:rsid w:val="00285032"/>
    <w:rsid w:val="00286422"/>
    <w:rsid w:val="00286725"/>
    <w:rsid w:val="002921C4"/>
    <w:rsid w:val="00295A50"/>
    <w:rsid w:val="002A0311"/>
    <w:rsid w:val="002A1C57"/>
    <w:rsid w:val="002A27D0"/>
    <w:rsid w:val="002A42AB"/>
    <w:rsid w:val="002A4E78"/>
    <w:rsid w:val="002A5621"/>
    <w:rsid w:val="002A5882"/>
    <w:rsid w:val="002A7312"/>
    <w:rsid w:val="002B0818"/>
    <w:rsid w:val="002B2217"/>
    <w:rsid w:val="002B2A7F"/>
    <w:rsid w:val="002B3C5B"/>
    <w:rsid w:val="002B61FC"/>
    <w:rsid w:val="002B66C9"/>
    <w:rsid w:val="002C1F88"/>
    <w:rsid w:val="002C21F0"/>
    <w:rsid w:val="002C3049"/>
    <w:rsid w:val="002C33DD"/>
    <w:rsid w:val="002C4170"/>
    <w:rsid w:val="002C42EE"/>
    <w:rsid w:val="002C4DE1"/>
    <w:rsid w:val="002C5601"/>
    <w:rsid w:val="002C5700"/>
    <w:rsid w:val="002D0C91"/>
    <w:rsid w:val="002D15DA"/>
    <w:rsid w:val="002D4BDB"/>
    <w:rsid w:val="002D5603"/>
    <w:rsid w:val="002D7A92"/>
    <w:rsid w:val="002E1B6B"/>
    <w:rsid w:val="002E2F2A"/>
    <w:rsid w:val="002E3800"/>
    <w:rsid w:val="002E51EB"/>
    <w:rsid w:val="002E5357"/>
    <w:rsid w:val="002E54B2"/>
    <w:rsid w:val="002E5646"/>
    <w:rsid w:val="002E586E"/>
    <w:rsid w:val="002E5FF1"/>
    <w:rsid w:val="002F25A8"/>
    <w:rsid w:val="002F50E8"/>
    <w:rsid w:val="002F52D3"/>
    <w:rsid w:val="002F5F33"/>
    <w:rsid w:val="002F79E4"/>
    <w:rsid w:val="00301563"/>
    <w:rsid w:val="00301C5F"/>
    <w:rsid w:val="00305611"/>
    <w:rsid w:val="003057AB"/>
    <w:rsid w:val="00306588"/>
    <w:rsid w:val="00306CB3"/>
    <w:rsid w:val="00306D3F"/>
    <w:rsid w:val="00310950"/>
    <w:rsid w:val="00312190"/>
    <w:rsid w:val="00313A05"/>
    <w:rsid w:val="003140D0"/>
    <w:rsid w:val="0031428C"/>
    <w:rsid w:val="003146EB"/>
    <w:rsid w:val="00314CDB"/>
    <w:rsid w:val="00314DD8"/>
    <w:rsid w:val="003153A6"/>
    <w:rsid w:val="00315A2C"/>
    <w:rsid w:val="00315A44"/>
    <w:rsid w:val="003201A1"/>
    <w:rsid w:val="00321534"/>
    <w:rsid w:val="00323DA0"/>
    <w:rsid w:val="003247F1"/>
    <w:rsid w:val="00324B6A"/>
    <w:rsid w:val="003256E5"/>
    <w:rsid w:val="00327324"/>
    <w:rsid w:val="00327EBA"/>
    <w:rsid w:val="003328CE"/>
    <w:rsid w:val="00332CC4"/>
    <w:rsid w:val="00334209"/>
    <w:rsid w:val="00336CAA"/>
    <w:rsid w:val="00336EF5"/>
    <w:rsid w:val="003377B4"/>
    <w:rsid w:val="0034244E"/>
    <w:rsid w:val="0034373D"/>
    <w:rsid w:val="0034633F"/>
    <w:rsid w:val="003511A0"/>
    <w:rsid w:val="00353BC7"/>
    <w:rsid w:val="0035557E"/>
    <w:rsid w:val="00357748"/>
    <w:rsid w:val="003613A4"/>
    <w:rsid w:val="00361685"/>
    <w:rsid w:val="00364086"/>
    <w:rsid w:val="00364E82"/>
    <w:rsid w:val="00365A44"/>
    <w:rsid w:val="00366B98"/>
    <w:rsid w:val="00367198"/>
    <w:rsid w:val="00367C92"/>
    <w:rsid w:val="00370828"/>
    <w:rsid w:val="00371EEB"/>
    <w:rsid w:val="00372BA8"/>
    <w:rsid w:val="00372E6C"/>
    <w:rsid w:val="003752AD"/>
    <w:rsid w:val="00377E1A"/>
    <w:rsid w:val="00381CB8"/>
    <w:rsid w:val="00383A12"/>
    <w:rsid w:val="003843FD"/>
    <w:rsid w:val="0038505C"/>
    <w:rsid w:val="0038620C"/>
    <w:rsid w:val="0039079C"/>
    <w:rsid w:val="00390CBA"/>
    <w:rsid w:val="00391761"/>
    <w:rsid w:val="00391C36"/>
    <w:rsid w:val="00392180"/>
    <w:rsid w:val="0039516D"/>
    <w:rsid w:val="0039540F"/>
    <w:rsid w:val="00395B08"/>
    <w:rsid w:val="00397EBB"/>
    <w:rsid w:val="003A069F"/>
    <w:rsid w:val="003A1DB2"/>
    <w:rsid w:val="003A3C38"/>
    <w:rsid w:val="003A414E"/>
    <w:rsid w:val="003A4A5C"/>
    <w:rsid w:val="003A5906"/>
    <w:rsid w:val="003B4606"/>
    <w:rsid w:val="003B4A90"/>
    <w:rsid w:val="003B4ACC"/>
    <w:rsid w:val="003B4B9B"/>
    <w:rsid w:val="003B4D53"/>
    <w:rsid w:val="003B58AC"/>
    <w:rsid w:val="003B5C2E"/>
    <w:rsid w:val="003B6B68"/>
    <w:rsid w:val="003B7EA3"/>
    <w:rsid w:val="003C028D"/>
    <w:rsid w:val="003C0BE7"/>
    <w:rsid w:val="003C24FC"/>
    <w:rsid w:val="003C43BC"/>
    <w:rsid w:val="003C4C40"/>
    <w:rsid w:val="003D2FBF"/>
    <w:rsid w:val="003D368F"/>
    <w:rsid w:val="003D4D29"/>
    <w:rsid w:val="003D53AD"/>
    <w:rsid w:val="003D56F9"/>
    <w:rsid w:val="003E08C3"/>
    <w:rsid w:val="003E1759"/>
    <w:rsid w:val="003E2CA0"/>
    <w:rsid w:val="003E3999"/>
    <w:rsid w:val="003E3C79"/>
    <w:rsid w:val="003E4507"/>
    <w:rsid w:val="003E46E3"/>
    <w:rsid w:val="003E5522"/>
    <w:rsid w:val="003E5CC8"/>
    <w:rsid w:val="003E6124"/>
    <w:rsid w:val="003E6479"/>
    <w:rsid w:val="003E6700"/>
    <w:rsid w:val="003E7E00"/>
    <w:rsid w:val="003E7EB8"/>
    <w:rsid w:val="003F0164"/>
    <w:rsid w:val="003F1390"/>
    <w:rsid w:val="003F1DF9"/>
    <w:rsid w:val="003F277D"/>
    <w:rsid w:val="003F39D4"/>
    <w:rsid w:val="003F3ADB"/>
    <w:rsid w:val="003F581B"/>
    <w:rsid w:val="004015D6"/>
    <w:rsid w:val="004026C4"/>
    <w:rsid w:val="0040428D"/>
    <w:rsid w:val="004057DC"/>
    <w:rsid w:val="00405B0F"/>
    <w:rsid w:val="0040690D"/>
    <w:rsid w:val="00407AB7"/>
    <w:rsid w:val="00407B47"/>
    <w:rsid w:val="00411A52"/>
    <w:rsid w:val="00412B51"/>
    <w:rsid w:val="00415011"/>
    <w:rsid w:val="00416A77"/>
    <w:rsid w:val="00416B6F"/>
    <w:rsid w:val="0042007D"/>
    <w:rsid w:val="00420334"/>
    <w:rsid w:val="004247FF"/>
    <w:rsid w:val="00424A0B"/>
    <w:rsid w:val="00427F75"/>
    <w:rsid w:val="00430D24"/>
    <w:rsid w:val="0043115B"/>
    <w:rsid w:val="004314DF"/>
    <w:rsid w:val="00431B44"/>
    <w:rsid w:val="00434A8C"/>
    <w:rsid w:val="004357E3"/>
    <w:rsid w:val="00437D16"/>
    <w:rsid w:val="004403D2"/>
    <w:rsid w:val="004405E4"/>
    <w:rsid w:val="00441ADF"/>
    <w:rsid w:val="00445B0E"/>
    <w:rsid w:val="0044653A"/>
    <w:rsid w:val="00446606"/>
    <w:rsid w:val="00446BFA"/>
    <w:rsid w:val="00446F77"/>
    <w:rsid w:val="00447011"/>
    <w:rsid w:val="00447385"/>
    <w:rsid w:val="0044741A"/>
    <w:rsid w:val="00452FFE"/>
    <w:rsid w:val="00453A0C"/>
    <w:rsid w:val="00455999"/>
    <w:rsid w:val="00456631"/>
    <w:rsid w:val="004566FF"/>
    <w:rsid w:val="00456C5B"/>
    <w:rsid w:val="00457740"/>
    <w:rsid w:val="004615E8"/>
    <w:rsid w:val="00461962"/>
    <w:rsid w:val="00462DE9"/>
    <w:rsid w:val="004638E7"/>
    <w:rsid w:val="004651CC"/>
    <w:rsid w:val="00465570"/>
    <w:rsid w:val="00466A91"/>
    <w:rsid w:val="004677EF"/>
    <w:rsid w:val="004702A9"/>
    <w:rsid w:val="004711FC"/>
    <w:rsid w:val="004713D7"/>
    <w:rsid w:val="00471673"/>
    <w:rsid w:val="00471E31"/>
    <w:rsid w:val="00473953"/>
    <w:rsid w:val="0047478B"/>
    <w:rsid w:val="004766F1"/>
    <w:rsid w:val="00477BCC"/>
    <w:rsid w:val="00480EF7"/>
    <w:rsid w:val="00481B67"/>
    <w:rsid w:val="0048203E"/>
    <w:rsid w:val="00484145"/>
    <w:rsid w:val="00484290"/>
    <w:rsid w:val="00484F90"/>
    <w:rsid w:val="00485D4A"/>
    <w:rsid w:val="00487272"/>
    <w:rsid w:val="00487313"/>
    <w:rsid w:val="00487F76"/>
    <w:rsid w:val="004907AE"/>
    <w:rsid w:val="0049080A"/>
    <w:rsid w:val="004913F5"/>
    <w:rsid w:val="00493CF8"/>
    <w:rsid w:val="004945F8"/>
    <w:rsid w:val="00495DC7"/>
    <w:rsid w:val="00497B00"/>
    <w:rsid w:val="004A0AD9"/>
    <w:rsid w:val="004A183F"/>
    <w:rsid w:val="004A230E"/>
    <w:rsid w:val="004A44D6"/>
    <w:rsid w:val="004A47FF"/>
    <w:rsid w:val="004A5306"/>
    <w:rsid w:val="004A6BBE"/>
    <w:rsid w:val="004A6C09"/>
    <w:rsid w:val="004A7C15"/>
    <w:rsid w:val="004B15C4"/>
    <w:rsid w:val="004B1B2E"/>
    <w:rsid w:val="004B1CEA"/>
    <w:rsid w:val="004B200E"/>
    <w:rsid w:val="004B2EAB"/>
    <w:rsid w:val="004B3DB3"/>
    <w:rsid w:val="004B4877"/>
    <w:rsid w:val="004B50E9"/>
    <w:rsid w:val="004B567E"/>
    <w:rsid w:val="004B665A"/>
    <w:rsid w:val="004C0404"/>
    <w:rsid w:val="004C11C7"/>
    <w:rsid w:val="004C2751"/>
    <w:rsid w:val="004C2C3D"/>
    <w:rsid w:val="004C3D5D"/>
    <w:rsid w:val="004C3F7A"/>
    <w:rsid w:val="004C4160"/>
    <w:rsid w:val="004C5050"/>
    <w:rsid w:val="004C5070"/>
    <w:rsid w:val="004C5D6C"/>
    <w:rsid w:val="004D51BB"/>
    <w:rsid w:val="004D5790"/>
    <w:rsid w:val="004D655B"/>
    <w:rsid w:val="004D7406"/>
    <w:rsid w:val="004E57D6"/>
    <w:rsid w:val="004E6788"/>
    <w:rsid w:val="004E7B9D"/>
    <w:rsid w:val="004F01DF"/>
    <w:rsid w:val="004F06E4"/>
    <w:rsid w:val="004F0B0C"/>
    <w:rsid w:val="004F6A8C"/>
    <w:rsid w:val="004F762D"/>
    <w:rsid w:val="004F795F"/>
    <w:rsid w:val="00500D74"/>
    <w:rsid w:val="005015E7"/>
    <w:rsid w:val="005027B9"/>
    <w:rsid w:val="00504B72"/>
    <w:rsid w:val="00504FC9"/>
    <w:rsid w:val="005065F0"/>
    <w:rsid w:val="00510B0E"/>
    <w:rsid w:val="0051103B"/>
    <w:rsid w:val="00511730"/>
    <w:rsid w:val="00514821"/>
    <w:rsid w:val="00515C41"/>
    <w:rsid w:val="00521C99"/>
    <w:rsid w:val="00523C94"/>
    <w:rsid w:val="00523CE9"/>
    <w:rsid w:val="0052572B"/>
    <w:rsid w:val="005259E5"/>
    <w:rsid w:val="005261A9"/>
    <w:rsid w:val="00532481"/>
    <w:rsid w:val="00533A66"/>
    <w:rsid w:val="0053467B"/>
    <w:rsid w:val="00535870"/>
    <w:rsid w:val="00536E2D"/>
    <w:rsid w:val="0053791A"/>
    <w:rsid w:val="00537ABC"/>
    <w:rsid w:val="00542455"/>
    <w:rsid w:val="00542E8F"/>
    <w:rsid w:val="00545AF5"/>
    <w:rsid w:val="00545EC8"/>
    <w:rsid w:val="00550EE7"/>
    <w:rsid w:val="00551A68"/>
    <w:rsid w:val="00552AC5"/>
    <w:rsid w:val="00554841"/>
    <w:rsid w:val="00561298"/>
    <w:rsid w:val="00565C4C"/>
    <w:rsid w:val="00566A8C"/>
    <w:rsid w:val="00566E5E"/>
    <w:rsid w:val="005670A4"/>
    <w:rsid w:val="005702D4"/>
    <w:rsid w:val="0057053E"/>
    <w:rsid w:val="0057090C"/>
    <w:rsid w:val="00570C45"/>
    <w:rsid w:val="00571B69"/>
    <w:rsid w:val="00571DE0"/>
    <w:rsid w:val="00574E88"/>
    <w:rsid w:val="00576094"/>
    <w:rsid w:val="0057795C"/>
    <w:rsid w:val="00584873"/>
    <w:rsid w:val="00584E1B"/>
    <w:rsid w:val="005851F4"/>
    <w:rsid w:val="0058691B"/>
    <w:rsid w:val="00587642"/>
    <w:rsid w:val="00587CCB"/>
    <w:rsid w:val="00590182"/>
    <w:rsid w:val="00590DFE"/>
    <w:rsid w:val="0059159C"/>
    <w:rsid w:val="005915F4"/>
    <w:rsid w:val="00592B73"/>
    <w:rsid w:val="00593372"/>
    <w:rsid w:val="00596A3C"/>
    <w:rsid w:val="005A2719"/>
    <w:rsid w:val="005A2CB0"/>
    <w:rsid w:val="005A317D"/>
    <w:rsid w:val="005A5082"/>
    <w:rsid w:val="005B3665"/>
    <w:rsid w:val="005B46EF"/>
    <w:rsid w:val="005B4ECC"/>
    <w:rsid w:val="005B5636"/>
    <w:rsid w:val="005B683B"/>
    <w:rsid w:val="005B6EE3"/>
    <w:rsid w:val="005B7812"/>
    <w:rsid w:val="005C1F92"/>
    <w:rsid w:val="005C307A"/>
    <w:rsid w:val="005C4EF2"/>
    <w:rsid w:val="005C69D3"/>
    <w:rsid w:val="005C700A"/>
    <w:rsid w:val="005D1ADC"/>
    <w:rsid w:val="005D1DAC"/>
    <w:rsid w:val="005D5397"/>
    <w:rsid w:val="005D5F19"/>
    <w:rsid w:val="005D5FFF"/>
    <w:rsid w:val="005D648B"/>
    <w:rsid w:val="005D7704"/>
    <w:rsid w:val="005E0F22"/>
    <w:rsid w:val="005E3F68"/>
    <w:rsid w:val="005E7CF9"/>
    <w:rsid w:val="005F042B"/>
    <w:rsid w:val="005F11D3"/>
    <w:rsid w:val="005F1BDA"/>
    <w:rsid w:val="005F209B"/>
    <w:rsid w:val="005F20D7"/>
    <w:rsid w:val="005F56A5"/>
    <w:rsid w:val="005F6459"/>
    <w:rsid w:val="005F66E7"/>
    <w:rsid w:val="005F79A2"/>
    <w:rsid w:val="005F7E8B"/>
    <w:rsid w:val="00600137"/>
    <w:rsid w:val="00600439"/>
    <w:rsid w:val="00600B8C"/>
    <w:rsid w:val="00601D84"/>
    <w:rsid w:val="0060245B"/>
    <w:rsid w:val="00603598"/>
    <w:rsid w:val="00603703"/>
    <w:rsid w:val="00603B18"/>
    <w:rsid w:val="006047B8"/>
    <w:rsid w:val="006054FC"/>
    <w:rsid w:val="00605AE9"/>
    <w:rsid w:val="006067E3"/>
    <w:rsid w:val="00606B26"/>
    <w:rsid w:val="00607834"/>
    <w:rsid w:val="0061063B"/>
    <w:rsid w:val="0061064A"/>
    <w:rsid w:val="006126AB"/>
    <w:rsid w:val="00612BCC"/>
    <w:rsid w:val="00613EF4"/>
    <w:rsid w:val="00616294"/>
    <w:rsid w:val="00616804"/>
    <w:rsid w:val="00616F6D"/>
    <w:rsid w:val="006173A9"/>
    <w:rsid w:val="00617993"/>
    <w:rsid w:val="00617A3C"/>
    <w:rsid w:val="006212E9"/>
    <w:rsid w:val="00622455"/>
    <w:rsid w:val="00622EE8"/>
    <w:rsid w:val="00624241"/>
    <w:rsid w:val="00624276"/>
    <w:rsid w:val="0062508D"/>
    <w:rsid w:val="00627671"/>
    <w:rsid w:val="006317EF"/>
    <w:rsid w:val="00632661"/>
    <w:rsid w:val="00634959"/>
    <w:rsid w:val="00636687"/>
    <w:rsid w:val="0063693F"/>
    <w:rsid w:val="00637424"/>
    <w:rsid w:val="0064076D"/>
    <w:rsid w:val="00640FDC"/>
    <w:rsid w:val="006450D5"/>
    <w:rsid w:val="00645DB9"/>
    <w:rsid w:val="0064745A"/>
    <w:rsid w:val="00650887"/>
    <w:rsid w:val="00651BCF"/>
    <w:rsid w:val="006543C1"/>
    <w:rsid w:val="00654670"/>
    <w:rsid w:val="00655BDE"/>
    <w:rsid w:val="00657311"/>
    <w:rsid w:val="006578B3"/>
    <w:rsid w:val="00657969"/>
    <w:rsid w:val="00657ABB"/>
    <w:rsid w:val="00657DCA"/>
    <w:rsid w:val="006606D9"/>
    <w:rsid w:val="006620E0"/>
    <w:rsid w:val="00664CBD"/>
    <w:rsid w:val="00666E93"/>
    <w:rsid w:val="00670554"/>
    <w:rsid w:val="00672C79"/>
    <w:rsid w:val="00673758"/>
    <w:rsid w:val="00675A96"/>
    <w:rsid w:val="00680092"/>
    <w:rsid w:val="00680B09"/>
    <w:rsid w:val="0068101E"/>
    <w:rsid w:val="00681306"/>
    <w:rsid w:val="00682835"/>
    <w:rsid w:val="00684925"/>
    <w:rsid w:val="00684967"/>
    <w:rsid w:val="006857E4"/>
    <w:rsid w:val="00685E0F"/>
    <w:rsid w:val="00686C2A"/>
    <w:rsid w:val="00687373"/>
    <w:rsid w:val="006907D1"/>
    <w:rsid w:val="00692FC3"/>
    <w:rsid w:val="006944C0"/>
    <w:rsid w:val="00694A88"/>
    <w:rsid w:val="00694B09"/>
    <w:rsid w:val="00696F82"/>
    <w:rsid w:val="006975D8"/>
    <w:rsid w:val="006A11AE"/>
    <w:rsid w:val="006A1209"/>
    <w:rsid w:val="006A4675"/>
    <w:rsid w:val="006A4BC0"/>
    <w:rsid w:val="006A4D0A"/>
    <w:rsid w:val="006B0E72"/>
    <w:rsid w:val="006B1E3A"/>
    <w:rsid w:val="006B2492"/>
    <w:rsid w:val="006C147D"/>
    <w:rsid w:val="006C23FA"/>
    <w:rsid w:val="006C2CB6"/>
    <w:rsid w:val="006C3985"/>
    <w:rsid w:val="006C4006"/>
    <w:rsid w:val="006C53E5"/>
    <w:rsid w:val="006C55DF"/>
    <w:rsid w:val="006C5B86"/>
    <w:rsid w:val="006C6790"/>
    <w:rsid w:val="006C72B9"/>
    <w:rsid w:val="006D00AD"/>
    <w:rsid w:val="006D01D5"/>
    <w:rsid w:val="006D03CF"/>
    <w:rsid w:val="006D127B"/>
    <w:rsid w:val="006D29B0"/>
    <w:rsid w:val="006D2E47"/>
    <w:rsid w:val="006D2E63"/>
    <w:rsid w:val="006D344E"/>
    <w:rsid w:val="006D355D"/>
    <w:rsid w:val="006D39A8"/>
    <w:rsid w:val="006D44C7"/>
    <w:rsid w:val="006D6699"/>
    <w:rsid w:val="006D6FE2"/>
    <w:rsid w:val="006D7CBB"/>
    <w:rsid w:val="006E1637"/>
    <w:rsid w:val="006E1726"/>
    <w:rsid w:val="006E1AFA"/>
    <w:rsid w:val="006E3F0C"/>
    <w:rsid w:val="006E4FAF"/>
    <w:rsid w:val="006E5375"/>
    <w:rsid w:val="006E5C5E"/>
    <w:rsid w:val="006E6A0E"/>
    <w:rsid w:val="006E7DAE"/>
    <w:rsid w:val="006F1189"/>
    <w:rsid w:val="006F1EF9"/>
    <w:rsid w:val="006F265C"/>
    <w:rsid w:val="006F3BEC"/>
    <w:rsid w:val="006F3E84"/>
    <w:rsid w:val="006F3FE3"/>
    <w:rsid w:val="0070159C"/>
    <w:rsid w:val="00703254"/>
    <w:rsid w:val="00704C3E"/>
    <w:rsid w:val="007050FF"/>
    <w:rsid w:val="0070517D"/>
    <w:rsid w:val="00705645"/>
    <w:rsid w:val="0070768F"/>
    <w:rsid w:val="00707DC1"/>
    <w:rsid w:val="007132A1"/>
    <w:rsid w:val="00714490"/>
    <w:rsid w:val="007169ED"/>
    <w:rsid w:val="007240D2"/>
    <w:rsid w:val="00724440"/>
    <w:rsid w:val="00725CA4"/>
    <w:rsid w:val="007267D4"/>
    <w:rsid w:val="0072699E"/>
    <w:rsid w:val="00732554"/>
    <w:rsid w:val="0073378C"/>
    <w:rsid w:val="00734153"/>
    <w:rsid w:val="00734E52"/>
    <w:rsid w:val="00735B72"/>
    <w:rsid w:val="007424C5"/>
    <w:rsid w:val="007429B0"/>
    <w:rsid w:val="00745680"/>
    <w:rsid w:val="00746B94"/>
    <w:rsid w:val="0075204E"/>
    <w:rsid w:val="00753F1B"/>
    <w:rsid w:val="0075523A"/>
    <w:rsid w:val="007565D5"/>
    <w:rsid w:val="00756A97"/>
    <w:rsid w:val="007622A9"/>
    <w:rsid w:val="0076315D"/>
    <w:rsid w:val="00766965"/>
    <w:rsid w:val="00767921"/>
    <w:rsid w:val="007679C3"/>
    <w:rsid w:val="007711B8"/>
    <w:rsid w:val="00772D66"/>
    <w:rsid w:val="00772F08"/>
    <w:rsid w:val="0077372F"/>
    <w:rsid w:val="00774120"/>
    <w:rsid w:val="007750B4"/>
    <w:rsid w:val="00775BC7"/>
    <w:rsid w:val="00782154"/>
    <w:rsid w:val="0078348F"/>
    <w:rsid w:val="00783689"/>
    <w:rsid w:val="00783D0D"/>
    <w:rsid w:val="0078477D"/>
    <w:rsid w:val="007859BD"/>
    <w:rsid w:val="00786E77"/>
    <w:rsid w:val="007874B4"/>
    <w:rsid w:val="0078779C"/>
    <w:rsid w:val="00790E95"/>
    <w:rsid w:val="00792DC6"/>
    <w:rsid w:val="00793233"/>
    <w:rsid w:val="0079344D"/>
    <w:rsid w:val="00794B16"/>
    <w:rsid w:val="00794B84"/>
    <w:rsid w:val="00794BC0"/>
    <w:rsid w:val="007A110D"/>
    <w:rsid w:val="007A2997"/>
    <w:rsid w:val="007A39A1"/>
    <w:rsid w:val="007A4358"/>
    <w:rsid w:val="007A4AA2"/>
    <w:rsid w:val="007A5147"/>
    <w:rsid w:val="007A7B18"/>
    <w:rsid w:val="007A7ECE"/>
    <w:rsid w:val="007B1A02"/>
    <w:rsid w:val="007B1D5E"/>
    <w:rsid w:val="007B234B"/>
    <w:rsid w:val="007B31CF"/>
    <w:rsid w:val="007B56F0"/>
    <w:rsid w:val="007B61C4"/>
    <w:rsid w:val="007B648D"/>
    <w:rsid w:val="007B6E85"/>
    <w:rsid w:val="007B71FE"/>
    <w:rsid w:val="007C021B"/>
    <w:rsid w:val="007C0702"/>
    <w:rsid w:val="007C16A6"/>
    <w:rsid w:val="007C1767"/>
    <w:rsid w:val="007C1AD9"/>
    <w:rsid w:val="007C1D9F"/>
    <w:rsid w:val="007C217E"/>
    <w:rsid w:val="007C23A9"/>
    <w:rsid w:val="007C2878"/>
    <w:rsid w:val="007C3D5F"/>
    <w:rsid w:val="007C4B3C"/>
    <w:rsid w:val="007C5570"/>
    <w:rsid w:val="007D021E"/>
    <w:rsid w:val="007D0685"/>
    <w:rsid w:val="007D0888"/>
    <w:rsid w:val="007D1256"/>
    <w:rsid w:val="007D2745"/>
    <w:rsid w:val="007D2755"/>
    <w:rsid w:val="007D43A8"/>
    <w:rsid w:val="007D6CE2"/>
    <w:rsid w:val="007D7165"/>
    <w:rsid w:val="007E1DCB"/>
    <w:rsid w:val="007E211B"/>
    <w:rsid w:val="007E3618"/>
    <w:rsid w:val="007E3BD4"/>
    <w:rsid w:val="007E41BD"/>
    <w:rsid w:val="007E4D78"/>
    <w:rsid w:val="007E51E7"/>
    <w:rsid w:val="007E5E0F"/>
    <w:rsid w:val="007E7914"/>
    <w:rsid w:val="007F1B82"/>
    <w:rsid w:val="007F1BFA"/>
    <w:rsid w:val="007F1C14"/>
    <w:rsid w:val="007F1EE5"/>
    <w:rsid w:val="007F3E3F"/>
    <w:rsid w:val="007F3EF6"/>
    <w:rsid w:val="007F4844"/>
    <w:rsid w:val="007F5569"/>
    <w:rsid w:val="007F65DE"/>
    <w:rsid w:val="007F68EF"/>
    <w:rsid w:val="007F6A31"/>
    <w:rsid w:val="007F73F6"/>
    <w:rsid w:val="007F7763"/>
    <w:rsid w:val="007F7C15"/>
    <w:rsid w:val="00801672"/>
    <w:rsid w:val="008022F3"/>
    <w:rsid w:val="00802AE2"/>
    <w:rsid w:val="00803BF7"/>
    <w:rsid w:val="00805186"/>
    <w:rsid w:val="0080575F"/>
    <w:rsid w:val="00812BB9"/>
    <w:rsid w:val="00813BE0"/>
    <w:rsid w:val="00814C42"/>
    <w:rsid w:val="008160C2"/>
    <w:rsid w:val="00816593"/>
    <w:rsid w:val="00816AAD"/>
    <w:rsid w:val="0081742B"/>
    <w:rsid w:val="00820306"/>
    <w:rsid w:val="00821E92"/>
    <w:rsid w:val="0082290B"/>
    <w:rsid w:val="00822D08"/>
    <w:rsid w:val="0082347D"/>
    <w:rsid w:val="00823F6E"/>
    <w:rsid w:val="00824231"/>
    <w:rsid w:val="00827180"/>
    <w:rsid w:val="0082722D"/>
    <w:rsid w:val="00830272"/>
    <w:rsid w:val="00833D53"/>
    <w:rsid w:val="00834842"/>
    <w:rsid w:val="00834AF4"/>
    <w:rsid w:val="008367A7"/>
    <w:rsid w:val="00837C17"/>
    <w:rsid w:val="00841900"/>
    <w:rsid w:val="008431A3"/>
    <w:rsid w:val="00843701"/>
    <w:rsid w:val="008447A7"/>
    <w:rsid w:val="00845063"/>
    <w:rsid w:val="00847AB7"/>
    <w:rsid w:val="00847E2D"/>
    <w:rsid w:val="00847F92"/>
    <w:rsid w:val="00856C0F"/>
    <w:rsid w:val="008575B3"/>
    <w:rsid w:val="008600AC"/>
    <w:rsid w:val="00860B57"/>
    <w:rsid w:val="00861281"/>
    <w:rsid w:val="00862416"/>
    <w:rsid w:val="008626B4"/>
    <w:rsid w:val="00864522"/>
    <w:rsid w:val="00865539"/>
    <w:rsid w:val="00866BFA"/>
    <w:rsid w:val="0086723D"/>
    <w:rsid w:val="008717F6"/>
    <w:rsid w:val="00871FC7"/>
    <w:rsid w:val="008741C0"/>
    <w:rsid w:val="008777E2"/>
    <w:rsid w:val="00877C26"/>
    <w:rsid w:val="00880285"/>
    <w:rsid w:val="00880997"/>
    <w:rsid w:val="00880CEB"/>
    <w:rsid w:val="00880F19"/>
    <w:rsid w:val="00881678"/>
    <w:rsid w:val="00881850"/>
    <w:rsid w:val="00883BBD"/>
    <w:rsid w:val="00884C1B"/>
    <w:rsid w:val="00887A2E"/>
    <w:rsid w:val="008901F4"/>
    <w:rsid w:val="0089044D"/>
    <w:rsid w:val="00890964"/>
    <w:rsid w:val="00894789"/>
    <w:rsid w:val="00894F52"/>
    <w:rsid w:val="00895109"/>
    <w:rsid w:val="00895D32"/>
    <w:rsid w:val="0089611C"/>
    <w:rsid w:val="008964C7"/>
    <w:rsid w:val="008A2979"/>
    <w:rsid w:val="008A2CF3"/>
    <w:rsid w:val="008A36B7"/>
    <w:rsid w:val="008A52DD"/>
    <w:rsid w:val="008A611C"/>
    <w:rsid w:val="008A66B3"/>
    <w:rsid w:val="008A7099"/>
    <w:rsid w:val="008B003F"/>
    <w:rsid w:val="008B0573"/>
    <w:rsid w:val="008B1796"/>
    <w:rsid w:val="008B1E9A"/>
    <w:rsid w:val="008B207A"/>
    <w:rsid w:val="008B27C8"/>
    <w:rsid w:val="008B31BD"/>
    <w:rsid w:val="008B47AD"/>
    <w:rsid w:val="008B63AD"/>
    <w:rsid w:val="008B6645"/>
    <w:rsid w:val="008B6E9E"/>
    <w:rsid w:val="008B7368"/>
    <w:rsid w:val="008C03F7"/>
    <w:rsid w:val="008C0704"/>
    <w:rsid w:val="008C2771"/>
    <w:rsid w:val="008C27A4"/>
    <w:rsid w:val="008C3878"/>
    <w:rsid w:val="008C52A4"/>
    <w:rsid w:val="008C5B90"/>
    <w:rsid w:val="008C61AE"/>
    <w:rsid w:val="008D0101"/>
    <w:rsid w:val="008D09B3"/>
    <w:rsid w:val="008D19A0"/>
    <w:rsid w:val="008D2B41"/>
    <w:rsid w:val="008D3368"/>
    <w:rsid w:val="008D4541"/>
    <w:rsid w:val="008D5467"/>
    <w:rsid w:val="008D5CF8"/>
    <w:rsid w:val="008D7267"/>
    <w:rsid w:val="008E03EB"/>
    <w:rsid w:val="008E1ECA"/>
    <w:rsid w:val="008E5218"/>
    <w:rsid w:val="008E52AF"/>
    <w:rsid w:val="008E52D1"/>
    <w:rsid w:val="008E5478"/>
    <w:rsid w:val="008E580B"/>
    <w:rsid w:val="008E657B"/>
    <w:rsid w:val="008F3851"/>
    <w:rsid w:val="008F3A18"/>
    <w:rsid w:val="008F3B8A"/>
    <w:rsid w:val="008F4B7C"/>
    <w:rsid w:val="008F4D9C"/>
    <w:rsid w:val="008F4DD8"/>
    <w:rsid w:val="008F5970"/>
    <w:rsid w:val="008F5CAD"/>
    <w:rsid w:val="00900078"/>
    <w:rsid w:val="0090138E"/>
    <w:rsid w:val="00901CBD"/>
    <w:rsid w:val="009035F1"/>
    <w:rsid w:val="009041CD"/>
    <w:rsid w:val="00905959"/>
    <w:rsid w:val="0090741C"/>
    <w:rsid w:val="00907766"/>
    <w:rsid w:val="00910DD0"/>
    <w:rsid w:val="00911649"/>
    <w:rsid w:val="00911BA2"/>
    <w:rsid w:val="00911CB7"/>
    <w:rsid w:val="00912057"/>
    <w:rsid w:val="009125CB"/>
    <w:rsid w:val="00913831"/>
    <w:rsid w:val="00913A9E"/>
    <w:rsid w:val="0091428E"/>
    <w:rsid w:val="00915381"/>
    <w:rsid w:val="0091566D"/>
    <w:rsid w:val="00915804"/>
    <w:rsid w:val="00915CD8"/>
    <w:rsid w:val="009166A9"/>
    <w:rsid w:val="00916FD5"/>
    <w:rsid w:val="009174C9"/>
    <w:rsid w:val="00921C26"/>
    <w:rsid w:val="009235E8"/>
    <w:rsid w:val="00924713"/>
    <w:rsid w:val="009257E7"/>
    <w:rsid w:val="00925E26"/>
    <w:rsid w:val="0092619B"/>
    <w:rsid w:val="00926607"/>
    <w:rsid w:val="00927894"/>
    <w:rsid w:val="00931A7E"/>
    <w:rsid w:val="009321E6"/>
    <w:rsid w:val="00932916"/>
    <w:rsid w:val="00934392"/>
    <w:rsid w:val="00934AD6"/>
    <w:rsid w:val="00936CA5"/>
    <w:rsid w:val="009405EB"/>
    <w:rsid w:val="009413CD"/>
    <w:rsid w:val="009416CB"/>
    <w:rsid w:val="00941A29"/>
    <w:rsid w:val="0094263B"/>
    <w:rsid w:val="0094267C"/>
    <w:rsid w:val="009426E1"/>
    <w:rsid w:val="009433DD"/>
    <w:rsid w:val="00944997"/>
    <w:rsid w:val="009476EB"/>
    <w:rsid w:val="00951041"/>
    <w:rsid w:val="00952278"/>
    <w:rsid w:val="00952D83"/>
    <w:rsid w:val="00953498"/>
    <w:rsid w:val="0095379D"/>
    <w:rsid w:val="009546A2"/>
    <w:rsid w:val="00954838"/>
    <w:rsid w:val="00955A6F"/>
    <w:rsid w:val="00957D7B"/>
    <w:rsid w:val="00960287"/>
    <w:rsid w:val="00960F7C"/>
    <w:rsid w:val="00962470"/>
    <w:rsid w:val="00967234"/>
    <w:rsid w:val="0097033A"/>
    <w:rsid w:val="0097396F"/>
    <w:rsid w:val="009752C9"/>
    <w:rsid w:val="00977282"/>
    <w:rsid w:val="0098375B"/>
    <w:rsid w:val="0098442E"/>
    <w:rsid w:val="00986611"/>
    <w:rsid w:val="00986B94"/>
    <w:rsid w:val="00987754"/>
    <w:rsid w:val="00991D36"/>
    <w:rsid w:val="00995890"/>
    <w:rsid w:val="00997106"/>
    <w:rsid w:val="00997267"/>
    <w:rsid w:val="009972E3"/>
    <w:rsid w:val="009A094C"/>
    <w:rsid w:val="009A09CB"/>
    <w:rsid w:val="009A1AEA"/>
    <w:rsid w:val="009A2830"/>
    <w:rsid w:val="009A4DA9"/>
    <w:rsid w:val="009A5932"/>
    <w:rsid w:val="009A7DF3"/>
    <w:rsid w:val="009B006A"/>
    <w:rsid w:val="009B066B"/>
    <w:rsid w:val="009B0AE9"/>
    <w:rsid w:val="009B125D"/>
    <w:rsid w:val="009B1B24"/>
    <w:rsid w:val="009B1D49"/>
    <w:rsid w:val="009B1F64"/>
    <w:rsid w:val="009B34C5"/>
    <w:rsid w:val="009B359B"/>
    <w:rsid w:val="009B44F9"/>
    <w:rsid w:val="009B7B53"/>
    <w:rsid w:val="009B7DE6"/>
    <w:rsid w:val="009C091F"/>
    <w:rsid w:val="009C1C5B"/>
    <w:rsid w:val="009C66F1"/>
    <w:rsid w:val="009C671C"/>
    <w:rsid w:val="009C6B96"/>
    <w:rsid w:val="009C7C94"/>
    <w:rsid w:val="009C7F92"/>
    <w:rsid w:val="009D030A"/>
    <w:rsid w:val="009D3268"/>
    <w:rsid w:val="009D3C6C"/>
    <w:rsid w:val="009D55F7"/>
    <w:rsid w:val="009D6829"/>
    <w:rsid w:val="009D7362"/>
    <w:rsid w:val="009D74FB"/>
    <w:rsid w:val="009E17E6"/>
    <w:rsid w:val="009E2DFC"/>
    <w:rsid w:val="009E337F"/>
    <w:rsid w:val="009E43FB"/>
    <w:rsid w:val="009E49F6"/>
    <w:rsid w:val="009E4F76"/>
    <w:rsid w:val="009E5767"/>
    <w:rsid w:val="009F181A"/>
    <w:rsid w:val="009F1F84"/>
    <w:rsid w:val="009F297C"/>
    <w:rsid w:val="009F3225"/>
    <w:rsid w:val="009F4286"/>
    <w:rsid w:val="009F4367"/>
    <w:rsid w:val="009F75D2"/>
    <w:rsid w:val="00A01670"/>
    <w:rsid w:val="00A017F3"/>
    <w:rsid w:val="00A04F74"/>
    <w:rsid w:val="00A070F3"/>
    <w:rsid w:val="00A072E3"/>
    <w:rsid w:val="00A11733"/>
    <w:rsid w:val="00A12167"/>
    <w:rsid w:val="00A1328C"/>
    <w:rsid w:val="00A14E4D"/>
    <w:rsid w:val="00A14EA4"/>
    <w:rsid w:val="00A157E2"/>
    <w:rsid w:val="00A162E6"/>
    <w:rsid w:val="00A17B54"/>
    <w:rsid w:val="00A201BA"/>
    <w:rsid w:val="00A20319"/>
    <w:rsid w:val="00A206AD"/>
    <w:rsid w:val="00A22DB6"/>
    <w:rsid w:val="00A249C6"/>
    <w:rsid w:val="00A262B1"/>
    <w:rsid w:val="00A323D8"/>
    <w:rsid w:val="00A324AB"/>
    <w:rsid w:val="00A3327F"/>
    <w:rsid w:val="00A33975"/>
    <w:rsid w:val="00A343B1"/>
    <w:rsid w:val="00A35952"/>
    <w:rsid w:val="00A37335"/>
    <w:rsid w:val="00A41503"/>
    <w:rsid w:val="00A41DBB"/>
    <w:rsid w:val="00A430A3"/>
    <w:rsid w:val="00A43BE3"/>
    <w:rsid w:val="00A4512F"/>
    <w:rsid w:val="00A45630"/>
    <w:rsid w:val="00A45671"/>
    <w:rsid w:val="00A46362"/>
    <w:rsid w:val="00A46F4E"/>
    <w:rsid w:val="00A5166B"/>
    <w:rsid w:val="00A51BF9"/>
    <w:rsid w:val="00A54B64"/>
    <w:rsid w:val="00A54E94"/>
    <w:rsid w:val="00A55F7F"/>
    <w:rsid w:val="00A564CD"/>
    <w:rsid w:val="00A570DD"/>
    <w:rsid w:val="00A57C28"/>
    <w:rsid w:val="00A60047"/>
    <w:rsid w:val="00A61517"/>
    <w:rsid w:val="00A637A7"/>
    <w:rsid w:val="00A64818"/>
    <w:rsid w:val="00A65039"/>
    <w:rsid w:val="00A65AAD"/>
    <w:rsid w:val="00A67BCC"/>
    <w:rsid w:val="00A67C4D"/>
    <w:rsid w:val="00A711C5"/>
    <w:rsid w:val="00A74707"/>
    <w:rsid w:val="00A76661"/>
    <w:rsid w:val="00A80452"/>
    <w:rsid w:val="00A814F2"/>
    <w:rsid w:val="00A81B75"/>
    <w:rsid w:val="00A81BB9"/>
    <w:rsid w:val="00A85B58"/>
    <w:rsid w:val="00A86D9F"/>
    <w:rsid w:val="00A9009F"/>
    <w:rsid w:val="00A905DC"/>
    <w:rsid w:val="00A913C8"/>
    <w:rsid w:val="00A944C7"/>
    <w:rsid w:val="00A947B2"/>
    <w:rsid w:val="00A976F1"/>
    <w:rsid w:val="00AA048E"/>
    <w:rsid w:val="00AA0B26"/>
    <w:rsid w:val="00AA0B7A"/>
    <w:rsid w:val="00AA0F0B"/>
    <w:rsid w:val="00AA1BA9"/>
    <w:rsid w:val="00AA40E6"/>
    <w:rsid w:val="00AA5826"/>
    <w:rsid w:val="00AA7109"/>
    <w:rsid w:val="00AA7887"/>
    <w:rsid w:val="00AB02B1"/>
    <w:rsid w:val="00AB3D08"/>
    <w:rsid w:val="00AB407A"/>
    <w:rsid w:val="00AB4FAD"/>
    <w:rsid w:val="00AB50F0"/>
    <w:rsid w:val="00AB7263"/>
    <w:rsid w:val="00AC0ECC"/>
    <w:rsid w:val="00AC7405"/>
    <w:rsid w:val="00AC75C2"/>
    <w:rsid w:val="00AD4DAA"/>
    <w:rsid w:val="00AD54CB"/>
    <w:rsid w:val="00AD7105"/>
    <w:rsid w:val="00AD7CBF"/>
    <w:rsid w:val="00AE05D8"/>
    <w:rsid w:val="00AE2A95"/>
    <w:rsid w:val="00AE2F47"/>
    <w:rsid w:val="00AE3748"/>
    <w:rsid w:val="00AE4683"/>
    <w:rsid w:val="00AE53A1"/>
    <w:rsid w:val="00AF082B"/>
    <w:rsid w:val="00AF151A"/>
    <w:rsid w:val="00AF156C"/>
    <w:rsid w:val="00AF291B"/>
    <w:rsid w:val="00AF41FC"/>
    <w:rsid w:val="00AF4F35"/>
    <w:rsid w:val="00AF56D2"/>
    <w:rsid w:val="00AF6229"/>
    <w:rsid w:val="00AF69D2"/>
    <w:rsid w:val="00AF75A7"/>
    <w:rsid w:val="00AF7D3D"/>
    <w:rsid w:val="00B0521E"/>
    <w:rsid w:val="00B05BF6"/>
    <w:rsid w:val="00B05E87"/>
    <w:rsid w:val="00B069A4"/>
    <w:rsid w:val="00B1049C"/>
    <w:rsid w:val="00B10AAD"/>
    <w:rsid w:val="00B13AFE"/>
    <w:rsid w:val="00B140F8"/>
    <w:rsid w:val="00B141D5"/>
    <w:rsid w:val="00B14451"/>
    <w:rsid w:val="00B147D9"/>
    <w:rsid w:val="00B15066"/>
    <w:rsid w:val="00B17639"/>
    <w:rsid w:val="00B20A8A"/>
    <w:rsid w:val="00B222EA"/>
    <w:rsid w:val="00B245F4"/>
    <w:rsid w:val="00B25A54"/>
    <w:rsid w:val="00B264B7"/>
    <w:rsid w:val="00B26542"/>
    <w:rsid w:val="00B26B2A"/>
    <w:rsid w:val="00B278E8"/>
    <w:rsid w:val="00B30552"/>
    <w:rsid w:val="00B30646"/>
    <w:rsid w:val="00B310EB"/>
    <w:rsid w:val="00B32FCF"/>
    <w:rsid w:val="00B330E0"/>
    <w:rsid w:val="00B34ED3"/>
    <w:rsid w:val="00B364B3"/>
    <w:rsid w:val="00B36649"/>
    <w:rsid w:val="00B37ADC"/>
    <w:rsid w:val="00B37DB6"/>
    <w:rsid w:val="00B40B05"/>
    <w:rsid w:val="00B41A28"/>
    <w:rsid w:val="00B425E0"/>
    <w:rsid w:val="00B43362"/>
    <w:rsid w:val="00B43BAA"/>
    <w:rsid w:val="00B444E3"/>
    <w:rsid w:val="00B44EFB"/>
    <w:rsid w:val="00B45B24"/>
    <w:rsid w:val="00B45E19"/>
    <w:rsid w:val="00B47BDB"/>
    <w:rsid w:val="00B47F92"/>
    <w:rsid w:val="00B47FC9"/>
    <w:rsid w:val="00B50455"/>
    <w:rsid w:val="00B5277F"/>
    <w:rsid w:val="00B545B5"/>
    <w:rsid w:val="00B54B3A"/>
    <w:rsid w:val="00B54F0C"/>
    <w:rsid w:val="00B551DF"/>
    <w:rsid w:val="00B55C3D"/>
    <w:rsid w:val="00B56509"/>
    <w:rsid w:val="00B61166"/>
    <w:rsid w:val="00B616AE"/>
    <w:rsid w:val="00B63656"/>
    <w:rsid w:val="00B651CC"/>
    <w:rsid w:val="00B72431"/>
    <w:rsid w:val="00B73DCA"/>
    <w:rsid w:val="00B74B52"/>
    <w:rsid w:val="00B76703"/>
    <w:rsid w:val="00B76EF2"/>
    <w:rsid w:val="00B80FBC"/>
    <w:rsid w:val="00B810A9"/>
    <w:rsid w:val="00B826C6"/>
    <w:rsid w:val="00B84671"/>
    <w:rsid w:val="00B84BA2"/>
    <w:rsid w:val="00B86BEB"/>
    <w:rsid w:val="00B87048"/>
    <w:rsid w:val="00B9025F"/>
    <w:rsid w:val="00B910B8"/>
    <w:rsid w:val="00B92523"/>
    <w:rsid w:val="00B9293F"/>
    <w:rsid w:val="00B95C11"/>
    <w:rsid w:val="00B95E97"/>
    <w:rsid w:val="00B96C74"/>
    <w:rsid w:val="00B97270"/>
    <w:rsid w:val="00B97308"/>
    <w:rsid w:val="00BA0764"/>
    <w:rsid w:val="00BA3E41"/>
    <w:rsid w:val="00BA40EF"/>
    <w:rsid w:val="00BA4804"/>
    <w:rsid w:val="00BA64FC"/>
    <w:rsid w:val="00BA76A8"/>
    <w:rsid w:val="00BA7735"/>
    <w:rsid w:val="00BB30B9"/>
    <w:rsid w:val="00BB3419"/>
    <w:rsid w:val="00BB3D56"/>
    <w:rsid w:val="00BC0014"/>
    <w:rsid w:val="00BC09FF"/>
    <w:rsid w:val="00BC0ED2"/>
    <w:rsid w:val="00BC13D1"/>
    <w:rsid w:val="00BC256B"/>
    <w:rsid w:val="00BC3BCB"/>
    <w:rsid w:val="00BC5738"/>
    <w:rsid w:val="00BC727E"/>
    <w:rsid w:val="00BD2FD2"/>
    <w:rsid w:val="00BD30B8"/>
    <w:rsid w:val="00BD40DD"/>
    <w:rsid w:val="00BD4F7F"/>
    <w:rsid w:val="00BD5CB2"/>
    <w:rsid w:val="00BD69EB"/>
    <w:rsid w:val="00BE0A44"/>
    <w:rsid w:val="00BE0FF0"/>
    <w:rsid w:val="00BE35CD"/>
    <w:rsid w:val="00BE4106"/>
    <w:rsid w:val="00BE4A9C"/>
    <w:rsid w:val="00BE599E"/>
    <w:rsid w:val="00BE60FF"/>
    <w:rsid w:val="00BE63F1"/>
    <w:rsid w:val="00BE6574"/>
    <w:rsid w:val="00BE6C61"/>
    <w:rsid w:val="00BE6DFD"/>
    <w:rsid w:val="00BF0570"/>
    <w:rsid w:val="00BF104F"/>
    <w:rsid w:val="00BF1087"/>
    <w:rsid w:val="00BF32D1"/>
    <w:rsid w:val="00BF47FF"/>
    <w:rsid w:val="00BF5E9B"/>
    <w:rsid w:val="00BF69E6"/>
    <w:rsid w:val="00C007C0"/>
    <w:rsid w:val="00C02001"/>
    <w:rsid w:val="00C0294A"/>
    <w:rsid w:val="00C0341C"/>
    <w:rsid w:val="00C06B43"/>
    <w:rsid w:val="00C07D51"/>
    <w:rsid w:val="00C07DD7"/>
    <w:rsid w:val="00C10B31"/>
    <w:rsid w:val="00C10D38"/>
    <w:rsid w:val="00C11510"/>
    <w:rsid w:val="00C12AA3"/>
    <w:rsid w:val="00C12E45"/>
    <w:rsid w:val="00C148AA"/>
    <w:rsid w:val="00C1503E"/>
    <w:rsid w:val="00C15E97"/>
    <w:rsid w:val="00C16E0B"/>
    <w:rsid w:val="00C171D5"/>
    <w:rsid w:val="00C17304"/>
    <w:rsid w:val="00C17B50"/>
    <w:rsid w:val="00C2120B"/>
    <w:rsid w:val="00C25819"/>
    <w:rsid w:val="00C25DCA"/>
    <w:rsid w:val="00C26F81"/>
    <w:rsid w:val="00C27158"/>
    <w:rsid w:val="00C27D2D"/>
    <w:rsid w:val="00C30361"/>
    <w:rsid w:val="00C314D0"/>
    <w:rsid w:val="00C31A13"/>
    <w:rsid w:val="00C32315"/>
    <w:rsid w:val="00C330CC"/>
    <w:rsid w:val="00C33A4F"/>
    <w:rsid w:val="00C35310"/>
    <w:rsid w:val="00C35F79"/>
    <w:rsid w:val="00C366FD"/>
    <w:rsid w:val="00C37A31"/>
    <w:rsid w:val="00C40222"/>
    <w:rsid w:val="00C40C51"/>
    <w:rsid w:val="00C41302"/>
    <w:rsid w:val="00C419F7"/>
    <w:rsid w:val="00C44DDC"/>
    <w:rsid w:val="00C45697"/>
    <w:rsid w:val="00C45814"/>
    <w:rsid w:val="00C47B1C"/>
    <w:rsid w:val="00C508F0"/>
    <w:rsid w:val="00C51584"/>
    <w:rsid w:val="00C520C6"/>
    <w:rsid w:val="00C54199"/>
    <w:rsid w:val="00C569BE"/>
    <w:rsid w:val="00C62FAE"/>
    <w:rsid w:val="00C64C5B"/>
    <w:rsid w:val="00C654DB"/>
    <w:rsid w:val="00C66B89"/>
    <w:rsid w:val="00C7167D"/>
    <w:rsid w:val="00C7173C"/>
    <w:rsid w:val="00C7237F"/>
    <w:rsid w:val="00C730C5"/>
    <w:rsid w:val="00C73BA0"/>
    <w:rsid w:val="00C75927"/>
    <w:rsid w:val="00C76842"/>
    <w:rsid w:val="00C807D9"/>
    <w:rsid w:val="00C81F86"/>
    <w:rsid w:val="00C8292E"/>
    <w:rsid w:val="00C85C61"/>
    <w:rsid w:val="00C86FA3"/>
    <w:rsid w:val="00C8747D"/>
    <w:rsid w:val="00C8749F"/>
    <w:rsid w:val="00C901B3"/>
    <w:rsid w:val="00C91430"/>
    <w:rsid w:val="00C91F4C"/>
    <w:rsid w:val="00C93E5B"/>
    <w:rsid w:val="00C9516C"/>
    <w:rsid w:val="00C974BA"/>
    <w:rsid w:val="00CA0CC6"/>
    <w:rsid w:val="00CA2444"/>
    <w:rsid w:val="00CA25E9"/>
    <w:rsid w:val="00CA4E54"/>
    <w:rsid w:val="00CB12EE"/>
    <w:rsid w:val="00CB1915"/>
    <w:rsid w:val="00CB2F6D"/>
    <w:rsid w:val="00CB4BF4"/>
    <w:rsid w:val="00CB7EB1"/>
    <w:rsid w:val="00CC1119"/>
    <w:rsid w:val="00CC15C9"/>
    <w:rsid w:val="00CC1AB7"/>
    <w:rsid w:val="00CC2135"/>
    <w:rsid w:val="00CC2DD8"/>
    <w:rsid w:val="00CC3275"/>
    <w:rsid w:val="00CC3684"/>
    <w:rsid w:val="00CC4BB5"/>
    <w:rsid w:val="00CC5304"/>
    <w:rsid w:val="00CC62C0"/>
    <w:rsid w:val="00CC70C4"/>
    <w:rsid w:val="00CC7EA9"/>
    <w:rsid w:val="00CD16E5"/>
    <w:rsid w:val="00CD547F"/>
    <w:rsid w:val="00CD6E76"/>
    <w:rsid w:val="00CD7731"/>
    <w:rsid w:val="00CD7E10"/>
    <w:rsid w:val="00CE011C"/>
    <w:rsid w:val="00CE08C5"/>
    <w:rsid w:val="00CE1BA7"/>
    <w:rsid w:val="00CE29B2"/>
    <w:rsid w:val="00CE2BE0"/>
    <w:rsid w:val="00CE5CFE"/>
    <w:rsid w:val="00CE7743"/>
    <w:rsid w:val="00CE7915"/>
    <w:rsid w:val="00CF003F"/>
    <w:rsid w:val="00CF015D"/>
    <w:rsid w:val="00CF04DB"/>
    <w:rsid w:val="00CF05C8"/>
    <w:rsid w:val="00CF0820"/>
    <w:rsid w:val="00CF0F0B"/>
    <w:rsid w:val="00CF2615"/>
    <w:rsid w:val="00CF32B2"/>
    <w:rsid w:val="00CF404D"/>
    <w:rsid w:val="00CF718A"/>
    <w:rsid w:val="00D00650"/>
    <w:rsid w:val="00D023B0"/>
    <w:rsid w:val="00D03241"/>
    <w:rsid w:val="00D044D6"/>
    <w:rsid w:val="00D05BAA"/>
    <w:rsid w:val="00D063C4"/>
    <w:rsid w:val="00D07759"/>
    <w:rsid w:val="00D10AB5"/>
    <w:rsid w:val="00D110A0"/>
    <w:rsid w:val="00D124F1"/>
    <w:rsid w:val="00D12905"/>
    <w:rsid w:val="00D137A9"/>
    <w:rsid w:val="00D14B1F"/>
    <w:rsid w:val="00D16A1C"/>
    <w:rsid w:val="00D2090E"/>
    <w:rsid w:val="00D212D3"/>
    <w:rsid w:val="00D22001"/>
    <w:rsid w:val="00D2340E"/>
    <w:rsid w:val="00D247E3"/>
    <w:rsid w:val="00D2710F"/>
    <w:rsid w:val="00D27B66"/>
    <w:rsid w:val="00D31662"/>
    <w:rsid w:val="00D32D28"/>
    <w:rsid w:val="00D32D9F"/>
    <w:rsid w:val="00D33813"/>
    <w:rsid w:val="00D351CF"/>
    <w:rsid w:val="00D35316"/>
    <w:rsid w:val="00D35A4E"/>
    <w:rsid w:val="00D36040"/>
    <w:rsid w:val="00D360DF"/>
    <w:rsid w:val="00D361BE"/>
    <w:rsid w:val="00D36399"/>
    <w:rsid w:val="00D3658A"/>
    <w:rsid w:val="00D368A7"/>
    <w:rsid w:val="00D425E1"/>
    <w:rsid w:val="00D50E03"/>
    <w:rsid w:val="00D57A88"/>
    <w:rsid w:val="00D6270D"/>
    <w:rsid w:val="00D62A56"/>
    <w:rsid w:val="00D62F1F"/>
    <w:rsid w:val="00D63446"/>
    <w:rsid w:val="00D63E48"/>
    <w:rsid w:val="00D65AB6"/>
    <w:rsid w:val="00D671D3"/>
    <w:rsid w:val="00D67C99"/>
    <w:rsid w:val="00D70BE3"/>
    <w:rsid w:val="00D71075"/>
    <w:rsid w:val="00D72D91"/>
    <w:rsid w:val="00D73C23"/>
    <w:rsid w:val="00D748A1"/>
    <w:rsid w:val="00D7503A"/>
    <w:rsid w:val="00D76033"/>
    <w:rsid w:val="00D81A2A"/>
    <w:rsid w:val="00D81D5B"/>
    <w:rsid w:val="00D85F24"/>
    <w:rsid w:val="00D87C7C"/>
    <w:rsid w:val="00D900C3"/>
    <w:rsid w:val="00D90C0A"/>
    <w:rsid w:val="00D9102D"/>
    <w:rsid w:val="00D91B9D"/>
    <w:rsid w:val="00D94DD1"/>
    <w:rsid w:val="00D9509A"/>
    <w:rsid w:val="00D956AB"/>
    <w:rsid w:val="00D96DE6"/>
    <w:rsid w:val="00DA1677"/>
    <w:rsid w:val="00DA1937"/>
    <w:rsid w:val="00DA49CD"/>
    <w:rsid w:val="00DA4BD2"/>
    <w:rsid w:val="00DA533D"/>
    <w:rsid w:val="00DA5558"/>
    <w:rsid w:val="00DA57D6"/>
    <w:rsid w:val="00DB043A"/>
    <w:rsid w:val="00DB2597"/>
    <w:rsid w:val="00DB330B"/>
    <w:rsid w:val="00DB4F4B"/>
    <w:rsid w:val="00DB59E8"/>
    <w:rsid w:val="00DB6CAF"/>
    <w:rsid w:val="00DB6F1D"/>
    <w:rsid w:val="00DB7DF8"/>
    <w:rsid w:val="00DC1275"/>
    <w:rsid w:val="00DC1C6A"/>
    <w:rsid w:val="00DC1C7D"/>
    <w:rsid w:val="00DC28EA"/>
    <w:rsid w:val="00DC3151"/>
    <w:rsid w:val="00DC6027"/>
    <w:rsid w:val="00DC67EE"/>
    <w:rsid w:val="00DC6C3F"/>
    <w:rsid w:val="00DC7A27"/>
    <w:rsid w:val="00DD0C5E"/>
    <w:rsid w:val="00DD1179"/>
    <w:rsid w:val="00DD12E9"/>
    <w:rsid w:val="00DD23D0"/>
    <w:rsid w:val="00DD2589"/>
    <w:rsid w:val="00DD4982"/>
    <w:rsid w:val="00DD50E3"/>
    <w:rsid w:val="00DD5AB9"/>
    <w:rsid w:val="00DD6DA0"/>
    <w:rsid w:val="00DE13D5"/>
    <w:rsid w:val="00DE2BB1"/>
    <w:rsid w:val="00DE5B40"/>
    <w:rsid w:val="00DE5BED"/>
    <w:rsid w:val="00DE5F8D"/>
    <w:rsid w:val="00DE7CC7"/>
    <w:rsid w:val="00DF21E2"/>
    <w:rsid w:val="00DF31D7"/>
    <w:rsid w:val="00DF3A2E"/>
    <w:rsid w:val="00DF3EB3"/>
    <w:rsid w:val="00DF44E3"/>
    <w:rsid w:val="00DF5689"/>
    <w:rsid w:val="00DF7C5F"/>
    <w:rsid w:val="00E00022"/>
    <w:rsid w:val="00E00EC7"/>
    <w:rsid w:val="00E01BB8"/>
    <w:rsid w:val="00E032F1"/>
    <w:rsid w:val="00E034A8"/>
    <w:rsid w:val="00E0398A"/>
    <w:rsid w:val="00E041EF"/>
    <w:rsid w:val="00E07A44"/>
    <w:rsid w:val="00E10134"/>
    <w:rsid w:val="00E10171"/>
    <w:rsid w:val="00E105FF"/>
    <w:rsid w:val="00E134FD"/>
    <w:rsid w:val="00E143AA"/>
    <w:rsid w:val="00E148C2"/>
    <w:rsid w:val="00E14F77"/>
    <w:rsid w:val="00E15C07"/>
    <w:rsid w:val="00E16B4C"/>
    <w:rsid w:val="00E20ABB"/>
    <w:rsid w:val="00E21B42"/>
    <w:rsid w:val="00E2235A"/>
    <w:rsid w:val="00E22726"/>
    <w:rsid w:val="00E23CAE"/>
    <w:rsid w:val="00E2608B"/>
    <w:rsid w:val="00E263F5"/>
    <w:rsid w:val="00E276F9"/>
    <w:rsid w:val="00E30FA8"/>
    <w:rsid w:val="00E31433"/>
    <w:rsid w:val="00E31C29"/>
    <w:rsid w:val="00E31F9B"/>
    <w:rsid w:val="00E32EDF"/>
    <w:rsid w:val="00E33CFC"/>
    <w:rsid w:val="00E343F8"/>
    <w:rsid w:val="00E349D2"/>
    <w:rsid w:val="00E35CA3"/>
    <w:rsid w:val="00E36266"/>
    <w:rsid w:val="00E3725A"/>
    <w:rsid w:val="00E37EA9"/>
    <w:rsid w:val="00E44FDC"/>
    <w:rsid w:val="00E4532A"/>
    <w:rsid w:val="00E45524"/>
    <w:rsid w:val="00E45A3C"/>
    <w:rsid w:val="00E460AE"/>
    <w:rsid w:val="00E46149"/>
    <w:rsid w:val="00E505F5"/>
    <w:rsid w:val="00E50B08"/>
    <w:rsid w:val="00E52533"/>
    <w:rsid w:val="00E52E81"/>
    <w:rsid w:val="00E54C5A"/>
    <w:rsid w:val="00E55736"/>
    <w:rsid w:val="00E5621B"/>
    <w:rsid w:val="00E56830"/>
    <w:rsid w:val="00E56E04"/>
    <w:rsid w:val="00E56F48"/>
    <w:rsid w:val="00E572D2"/>
    <w:rsid w:val="00E60843"/>
    <w:rsid w:val="00E61E13"/>
    <w:rsid w:val="00E62400"/>
    <w:rsid w:val="00E62F25"/>
    <w:rsid w:val="00E635DD"/>
    <w:rsid w:val="00E64035"/>
    <w:rsid w:val="00E66AD4"/>
    <w:rsid w:val="00E67392"/>
    <w:rsid w:val="00E7254A"/>
    <w:rsid w:val="00E75A07"/>
    <w:rsid w:val="00E75C8F"/>
    <w:rsid w:val="00E76E7E"/>
    <w:rsid w:val="00E80FCF"/>
    <w:rsid w:val="00E81B1B"/>
    <w:rsid w:val="00E81CE6"/>
    <w:rsid w:val="00E81F6E"/>
    <w:rsid w:val="00E8465C"/>
    <w:rsid w:val="00E849C2"/>
    <w:rsid w:val="00E85EC3"/>
    <w:rsid w:val="00E869DC"/>
    <w:rsid w:val="00E86B63"/>
    <w:rsid w:val="00E87BB6"/>
    <w:rsid w:val="00E90423"/>
    <w:rsid w:val="00E93F9B"/>
    <w:rsid w:val="00E96FDE"/>
    <w:rsid w:val="00E97989"/>
    <w:rsid w:val="00EA18C0"/>
    <w:rsid w:val="00EA2FDC"/>
    <w:rsid w:val="00EA39BF"/>
    <w:rsid w:val="00EA4170"/>
    <w:rsid w:val="00EA4F08"/>
    <w:rsid w:val="00EA5E5D"/>
    <w:rsid w:val="00EA65D9"/>
    <w:rsid w:val="00EA6F84"/>
    <w:rsid w:val="00EA7B27"/>
    <w:rsid w:val="00EA7BB4"/>
    <w:rsid w:val="00EA7BB9"/>
    <w:rsid w:val="00EB0BAB"/>
    <w:rsid w:val="00EB1323"/>
    <w:rsid w:val="00EB182D"/>
    <w:rsid w:val="00EB4808"/>
    <w:rsid w:val="00EB4C0A"/>
    <w:rsid w:val="00EB5146"/>
    <w:rsid w:val="00EB6174"/>
    <w:rsid w:val="00EB6D79"/>
    <w:rsid w:val="00EB71D0"/>
    <w:rsid w:val="00EC23D5"/>
    <w:rsid w:val="00EC3B70"/>
    <w:rsid w:val="00EC3DFE"/>
    <w:rsid w:val="00EC4860"/>
    <w:rsid w:val="00ED00AF"/>
    <w:rsid w:val="00ED1554"/>
    <w:rsid w:val="00ED3859"/>
    <w:rsid w:val="00ED45E6"/>
    <w:rsid w:val="00ED4D23"/>
    <w:rsid w:val="00ED65E6"/>
    <w:rsid w:val="00ED7E9A"/>
    <w:rsid w:val="00EE056D"/>
    <w:rsid w:val="00EE0DE7"/>
    <w:rsid w:val="00EE1A2C"/>
    <w:rsid w:val="00EE1F7C"/>
    <w:rsid w:val="00EE2E53"/>
    <w:rsid w:val="00EF29CB"/>
    <w:rsid w:val="00EF31DA"/>
    <w:rsid w:val="00EF3CBB"/>
    <w:rsid w:val="00EF4DE3"/>
    <w:rsid w:val="00EF56B9"/>
    <w:rsid w:val="00EF603D"/>
    <w:rsid w:val="00EF654A"/>
    <w:rsid w:val="00F009BD"/>
    <w:rsid w:val="00F00B5E"/>
    <w:rsid w:val="00F03241"/>
    <w:rsid w:val="00F0417B"/>
    <w:rsid w:val="00F042A8"/>
    <w:rsid w:val="00F05F8A"/>
    <w:rsid w:val="00F07A4D"/>
    <w:rsid w:val="00F10942"/>
    <w:rsid w:val="00F1473B"/>
    <w:rsid w:val="00F147E5"/>
    <w:rsid w:val="00F14E6D"/>
    <w:rsid w:val="00F16C66"/>
    <w:rsid w:val="00F1716F"/>
    <w:rsid w:val="00F177FC"/>
    <w:rsid w:val="00F1785D"/>
    <w:rsid w:val="00F179FD"/>
    <w:rsid w:val="00F211BF"/>
    <w:rsid w:val="00F22787"/>
    <w:rsid w:val="00F227E5"/>
    <w:rsid w:val="00F23AC3"/>
    <w:rsid w:val="00F245EB"/>
    <w:rsid w:val="00F26F60"/>
    <w:rsid w:val="00F27482"/>
    <w:rsid w:val="00F27978"/>
    <w:rsid w:val="00F31B70"/>
    <w:rsid w:val="00F32347"/>
    <w:rsid w:val="00F342D2"/>
    <w:rsid w:val="00F3474A"/>
    <w:rsid w:val="00F34A66"/>
    <w:rsid w:val="00F34BBF"/>
    <w:rsid w:val="00F35DC7"/>
    <w:rsid w:val="00F35FCF"/>
    <w:rsid w:val="00F36367"/>
    <w:rsid w:val="00F37816"/>
    <w:rsid w:val="00F37C77"/>
    <w:rsid w:val="00F40E7E"/>
    <w:rsid w:val="00F439FD"/>
    <w:rsid w:val="00F4404D"/>
    <w:rsid w:val="00F4429C"/>
    <w:rsid w:val="00F44938"/>
    <w:rsid w:val="00F4577E"/>
    <w:rsid w:val="00F50296"/>
    <w:rsid w:val="00F503B3"/>
    <w:rsid w:val="00F50932"/>
    <w:rsid w:val="00F51486"/>
    <w:rsid w:val="00F5189E"/>
    <w:rsid w:val="00F52342"/>
    <w:rsid w:val="00F52B8E"/>
    <w:rsid w:val="00F53422"/>
    <w:rsid w:val="00F5374D"/>
    <w:rsid w:val="00F549A7"/>
    <w:rsid w:val="00F54F35"/>
    <w:rsid w:val="00F55366"/>
    <w:rsid w:val="00F56DD9"/>
    <w:rsid w:val="00F5714A"/>
    <w:rsid w:val="00F6493F"/>
    <w:rsid w:val="00F6541A"/>
    <w:rsid w:val="00F65E6B"/>
    <w:rsid w:val="00F71726"/>
    <w:rsid w:val="00F72059"/>
    <w:rsid w:val="00F73C3E"/>
    <w:rsid w:val="00F74B77"/>
    <w:rsid w:val="00F77B7E"/>
    <w:rsid w:val="00F804F3"/>
    <w:rsid w:val="00F80EE6"/>
    <w:rsid w:val="00F837EB"/>
    <w:rsid w:val="00F853A3"/>
    <w:rsid w:val="00F85720"/>
    <w:rsid w:val="00F85AEE"/>
    <w:rsid w:val="00F9035C"/>
    <w:rsid w:val="00F908E5"/>
    <w:rsid w:val="00F90F82"/>
    <w:rsid w:val="00F90F91"/>
    <w:rsid w:val="00F91370"/>
    <w:rsid w:val="00F91D39"/>
    <w:rsid w:val="00F9337E"/>
    <w:rsid w:val="00F958FB"/>
    <w:rsid w:val="00F9638B"/>
    <w:rsid w:val="00F97742"/>
    <w:rsid w:val="00F97E16"/>
    <w:rsid w:val="00FA11B0"/>
    <w:rsid w:val="00FA3DB0"/>
    <w:rsid w:val="00FA4889"/>
    <w:rsid w:val="00FA4A5A"/>
    <w:rsid w:val="00FA7142"/>
    <w:rsid w:val="00FB0538"/>
    <w:rsid w:val="00FB0C7E"/>
    <w:rsid w:val="00FB0CB0"/>
    <w:rsid w:val="00FB1C10"/>
    <w:rsid w:val="00FB3347"/>
    <w:rsid w:val="00FB53A6"/>
    <w:rsid w:val="00FB55D8"/>
    <w:rsid w:val="00FB6301"/>
    <w:rsid w:val="00FB6CBF"/>
    <w:rsid w:val="00FB7E5C"/>
    <w:rsid w:val="00FC635D"/>
    <w:rsid w:val="00FD0B1E"/>
    <w:rsid w:val="00FD1A53"/>
    <w:rsid w:val="00FD2B9B"/>
    <w:rsid w:val="00FD7E85"/>
    <w:rsid w:val="00FE0D82"/>
    <w:rsid w:val="00FE3076"/>
    <w:rsid w:val="00FE6116"/>
    <w:rsid w:val="00FF0272"/>
    <w:rsid w:val="00FF03E0"/>
    <w:rsid w:val="00FF2236"/>
    <w:rsid w:val="00FF335F"/>
    <w:rsid w:val="00FF38AF"/>
    <w:rsid w:val="00FF6018"/>
    <w:rsid w:val="00FF60C3"/>
    <w:rsid w:val="00FF61DC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1C45C"/>
  <w15:chartTrackingRefBased/>
  <w15:docId w15:val="{44FBEEF9-F6B3-4250-92B1-696EB00F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3985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B1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4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47B2"/>
    <w:rPr>
      <w:rFonts w:ascii="Segoe UI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901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901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901F4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901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901F4"/>
    <w:rPr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C33A4F"/>
    <w:pPr>
      <w:spacing w:after="0" w:line="240" w:lineRule="auto"/>
    </w:pPr>
    <w:rPr>
      <w:lang w:val="lt-LT"/>
    </w:rPr>
  </w:style>
  <w:style w:type="paragraph" w:styleId="Sraopastraipa">
    <w:name w:val="List Paragraph"/>
    <w:aliases w:val="SC Bullet point"/>
    <w:basedOn w:val="prastasis"/>
    <w:uiPriority w:val="34"/>
    <w:qFormat/>
    <w:rsid w:val="00C314D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17A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17A3C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617A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17A3C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ndnotes.xml" Type="http://schemas.openxmlformats.org/officeDocument/2006/relationships/endnotes"/>
<Relationship Id="rId11" Target="header1.xml" Type="http://schemas.openxmlformats.org/officeDocument/2006/relationships/header"/>
<Relationship Id="rId12" Target="fontTable.xml" Type="http://schemas.openxmlformats.org/officeDocument/2006/relationships/fontTable"/>
<Relationship Id="rId13" Target="people.xml" Type="http://schemas.microsoft.com/office/2011/relationships/people"/>
<Relationship Id="rId14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../customXml/item4.xml" Type="http://schemas.openxmlformats.org/officeDocument/2006/relationships/customXml"/>
<Relationship Id="rId5" Target="numbering.xml" Type="http://schemas.openxmlformats.org/officeDocument/2006/relationships/numbering"/>
<Relationship Id="rId6" Target="styles.xml" Type="http://schemas.openxmlformats.org/officeDocument/2006/relationships/styles"/>
<Relationship Id="rId7" Target="settings.xml" Type="http://schemas.openxmlformats.org/officeDocument/2006/relationships/settings"/>
<Relationship Id="rId8" Target="webSettings.xml" Type="http://schemas.openxmlformats.org/officeDocument/2006/relationships/webSettings"/>
<Relationship Id="rId9" Target="footnotes.xml" Type="http://schemas.openxmlformats.org/officeDocument/2006/relationships/footnotes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_rels/item4.xml.rels><?xml version="1.0" encoding="UTF-8" standalone="no"?>
<Relationships xmlns="http://schemas.openxmlformats.org/package/2006/relationships">
<Relationship Id="rId1" Target="itemProps4.xml" Type="http://schemas.openxmlformats.org/officeDocument/2006/relationships/customXmlProps"/>
</Relationships>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872E9DEE3271B41B49A789C5582498B" ma:contentTypeVersion="13" ma:contentTypeDescription="Kurkite naują dokumentą." ma:contentTypeScope="" ma:versionID="4ac94165c9eb2ea1e4a7ad6fdb8dd172">
  <xsd:schema xmlns:xsd="http://www.w3.org/2001/XMLSchema" xmlns:xs="http://www.w3.org/2001/XMLSchema" xmlns:p="http://schemas.microsoft.com/office/2006/metadata/properties" xmlns:ns3="c53f0059-e05d-41cb-bb23-623b2dd84c8b" xmlns:ns4="83e6fd73-a7e0-4a46-aa58-b60f1943ee94" targetNamespace="http://schemas.microsoft.com/office/2006/metadata/properties" ma:root="true" ma:fieldsID="4614f82136e0e08ccd99e1e032396e48" ns3:_="" ns4:_="">
    <xsd:import namespace="c53f0059-e05d-41cb-bb23-623b2dd84c8b"/>
    <xsd:import namespace="83e6fd73-a7e0-4a46-aa58-b60f1943ee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Location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f0059-e05d-41cb-bb23-623b2dd84c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6fd73-a7e0-4a46-aa58-b60f1943e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A97D61-A39C-46C2-90C8-0C012C894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f0059-e05d-41cb-bb23-623b2dd84c8b"/>
    <ds:schemaRef ds:uri="83e6fd73-a7e0-4a46-aa58-b60f1943e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F928D2-0168-4820-A342-C4EFF2DAF7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1E6590-671F-47F5-878E-8EE0122DE5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076214-3A31-4EB7-82E0-A242B3C533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7349</Words>
  <Characters>4189</Characters>
  <Application>Microsoft Office Word</Application>
  <DocSecurity>0</DocSecurity>
  <Lines>34</Lines>
  <Paragraphs>23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2021-08-27T12:36:00Z</dcterms:created>
  <dc:creator>Vysniauskas, Andrius</dc:creator>
  <cp:lastModifiedBy>Vaida Kazlauskienė</cp:lastModifiedBy>
  <cp:lastPrinted>2021-10-05T12:13:00Z</cp:lastPrinted>
  <dcterms:modified xsi:type="dcterms:W3CDTF">2022-01-20T23:06:00Z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0x0101005872E9DEE3271B41B49A789C5582498B</vt:lpwstr>
  </property>
</Properties>
</file>