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F28E" w14:textId="77777777" w:rsidR="007C30E2" w:rsidRPr="005854B3" w:rsidRDefault="006771F3" w:rsidP="005854B3">
      <w:pPr>
        <w:spacing w:after="0" w:line="240" w:lineRule="auto"/>
        <w:jc w:val="center"/>
        <w:rPr>
          <w:rFonts w:ascii="Calibri" w:eastAsia="Calibri" w:hAnsi="Calibri" w:cs="Arial"/>
          <w:b/>
          <w:i/>
          <w:sz w:val="24"/>
          <w:lang w:eastAsia="lt-LT"/>
        </w:rPr>
      </w:pPr>
      <w:r w:rsidRPr="005854B3">
        <w:rPr>
          <w:rFonts w:ascii="Calibri" w:eastAsia="Calibri" w:hAnsi="Calibri" w:cs="Arial"/>
          <w:b/>
          <w:i/>
          <w:sz w:val="24"/>
          <w:lang w:eastAsia="lt-LT"/>
        </w:rPr>
        <w:t>TEISĖS AKT</w:t>
      </w:r>
      <w:r w:rsidR="00080F1C">
        <w:rPr>
          <w:rFonts w:ascii="Calibri" w:eastAsia="Calibri" w:hAnsi="Calibri" w:cs="Arial"/>
          <w:b/>
          <w:i/>
          <w:sz w:val="24"/>
          <w:lang w:eastAsia="lt-LT"/>
        </w:rPr>
        <w:t>Ų</w:t>
      </w:r>
      <w:r w:rsidRPr="005854B3">
        <w:rPr>
          <w:rFonts w:ascii="Calibri" w:eastAsia="Calibri" w:hAnsi="Calibri" w:cs="Arial"/>
          <w:b/>
          <w:i/>
          <w:sz w:val="24"/>
          <w:lang w:eastAsia="lt-LT"/>
        </w:rPr>
        <w:t xml:space="preserve"> NUOSTATŲ, RIBOJANČIŲ GALIMYBĘ UŽSIIMTI REGLAMENTUOJAMA PROFESIJA </w:t>
      </w:r>
      <w:r w:rsidR="005854B3" w:rsidRPr="005854B3">
        <w:rPr>
          <w:rFonts w:ascii="Calibri" w:eastAsia="Calibri" w:hAnsi="Calibri" w:cs="Arial"/>
          <w:b/>
          <w:i/>
          <w:sz w:val="24"/>
          <w:lang w:eastAsia="lt-LT"/>
        </w:rPr>
        <w:t>AR VERSTIS, PROPORCINGUMO VERTINIMO</w:t>
      </w:r>
      <w:r w:rsidR="00080F1C">
        <w:rPr>
          <w:rFonts w:ascii="Calibri" w:eastAsia="Calibri" w:hAnsi="Calibri" w:cs="Arial"/>
          <w:b/>
          <w:i/>
          <w:sz w:val="24"/>
          <w:lang w:eastAsia="lt-LT"/>
        </w:rPr>
        <w:t xml:space="preserve"> ATLIKIMO </w:t>
      </w:r>
      <w:r w:rsidR="00DE67F6">
        <w:rPr>
          <w:rFonts w:ascii="Calibri" w:eastAsia="Calibri" w:hAnsi="Calibri" w:cs="Arial"/>
          <w:b/>
          <w:i/>
          <w:sz w:val="24"/>
          <w:lang w:eastAsia="lt-LT"/>
        </w:rPr>
        <w:t>FORMA</w:t>
      </w:r>
    </w:p>
    <w:p w14:paraId="7D8C0162" w14:textId="77777777" w:rsidR="003414B3" w:rsidRPr="005854B3" w:rsidRDefault="003414B3" w:rsidP="005854B3">
      <w:pPr>
        <w:spacing w:after="0" w:line="240" w:lineRule="auto"/>
        <w:jc w:val="center"/>
        <w:rPr>
          <w:rFonts w:ascii="Calibri" w:eastAsia="Calibri" w:hAnsi="Calibri" w:cs="Arial"/>
          <w:b/>
          <w:i/>
          <w:sz w:val="24"/>
          <w:lang w:eastAsia="lt-LT"/>
        </w:rPr>
      </w:pPr>
    </w:p>
    <w:tbl>
      <w:tblPr>
        <w:tblStyle w:val="GridTable1Light1"/>
        <w:tblW w:w="15021" w:type="dxa"/>
        <w:tblLook w:val="04A0" w:firstRow="1" w:lastRow="0" w:firstColumn="1" w:lastColumn="0" w:noHBand="0" w:noVBand="1"/>
      </w:tblPr>
      <w:tblGrid>
        <w:gridCol w:w="5939"/>
        <w:gridCol w:w="9082"/>
      </w:tblGrid>
      <w:tr w:rsidR="00CF1FBF" w14:paraId="47058661" w14:textId="77777777" w:rsidTr="00CF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F1DF798" w14:textId="77777777" w:rsidR="00CF1FBF" w:rsidRPr="00E87FA8" w:rsidRDefault="00CF1FBF" w:rsidP="00E87FA8">
            <w:pPr>
              <w:rPr>
                <w:rFonts w:ascii="Calibri" w:eastAsia="Calibri" w:hAnsi="Calibri" w:cs="Arial"/>
                <w:bCs w:val="0"/>
                <w:i/>
                <w:sz w:val="24"/>
                <w:lang w:eastAsia="lt-LT"/>
              </w:rPr>
            </w:pPr>
            <w:r w:rsidRPr="00E87FA8">
              <w:rPr>
                <w:rFonts w:ascii="Calibri" w:eastAsia="Calibri" w:hAnsi="Calibri" w:cs="Arial"/>
                <w:bCs w:val="0"/>
                <w:i/>
                <w:sz w:val="24"/>
                <w:lang w:eastAsia="lt-LT"/>
              </w:rPr>
              <w:t>Nurodykite vertinamą nuostatą, ribojančią galimybę užsiimti atitinkama reglamentuojama profesija (toliau – Nuostata)</w:t>
            </w:r>
            <w:r>
              <w:rPr>
                <w:rFonts w:ascii="Calibri" w:eastAsia="Calibri" w:hAnsi="Calibri" w:cs="Arial"/>
                <w:bCs w:val="0"/>
                <w:i/>
                <w:sz w:val="24"/>
                <w:lang w:eastAsia="lt-LT"/>
              </w:rPr>
              <w:t>:</w:t>
            </w:r>
          </w:p>
          <w:p w14:paraId="3BB0911C"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FBBA1A1" w14:textId="64AF7599" w:rsidR="00557165" w:rsidRPr="00F25C79" w:rsidRDefault="0016561A" w:rsidP="00446C6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F25C79">
              <w:rPr>
                <w:rFonts w:ascii="Times New Roman" w:eastAsia="Calibri" w:hAnsi="Times New Roman" w:cs="Times New Roman"/>
                <w:b w:val="0"/>
                <w:sz w:val="24"/>
                <w:szCs w:val="24"/>
              </w:rPr>
              <w:t xml:space="preserve">Reikalavimai </w:t>
            </w:r>
            <w:r w:rsidR="00BB0D62">
              <w:rPr>
                <w:rFonts w:ascii="Times New Roman" w:eastAsia="Calibri" w:hAnsi="Times New Roman" w:cs="Times New Roman"/>
                <w:b w:val="0"/>
                <w:sz w:val="24"/>
                <w:szCs w:val="24"/>
              </w:rPr>
              <w:t xml:space="preserve">socialinių paslaugų srities darbuotojams. </w:t>
            </w:r>
          </w:p>
          <w:p w14:paraId="183D541F" w14:textId="3EDFC829" w:rsidR="00BB0D62" w:rsidRPr="00BB0D62" w:rsidRDefault="0013503F" w:rsidP="00BB0D6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BB0D62" w:rsidRPr="00BB0D62">
              <w:rPr>
                <w:rFonts w:ascii="Times New Roman" w:eastAsia="Calibri" w:hAnsi="Times New Roman" w:cs="Times New Roman"/>
                <w:sz w:val="24"/>
                <w:szCs w:val="24"/>
              </w:rPr>
              <w:t>Socialinių paslaugų srities darbuotojai, socialinės apsaugos ir darbo ministro nustatyta tvarka, nuolat tobulina savo profesinę kompetenciją:</w:t>
            </w:r>
          </w:p>
          <w:p w14:paraId="7A0F5599" w14:textId="4BA2BC48" w:rsidR="00BB0D62" w:rsidRPr="00F25C79" w:rsidRDefault="00BB0D62" w:rsidP="00BB0D62">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BB0D62">
              <w:rPr>
                <w:rFonts w:ascii="Times New Roman" w:eastAsia="Calibri" w:hAnsi="Times New Roman" w:cs="Times New Roman"/>
                <w:sz w:val="24"/>
                <w:szCs w:val="24"/>
              </w:rPr>
              <w:t>1) socialinių paslaugų srities darbuotojai ne mažiau kaip 16 akademinių valandų per kalendorinius metus dalyvauja mokymuose</w:t>
            </w:r>
            <w:r>
              <w:rPr>
                <w:rFonts w:ascii="Times New Roman" w:eastAsia="Calibri" w:hAnsi="Times New Roman" w:cs="Times New Roman"/>
                <w:sz w:val="24"/>
                <w:szCs w:val="24"/>
              </w:rPr>
              <w:t>.</w:t>
            </w:r>
          </w:p>
          <w:p w14:paraId="226CE7CE" w14:textId="330B80B3" w:rsidR="00F67A35" w:rsidRPr="00F25C79" w:rsidRDefault="00F67A35" w:rsidP="00F67A35">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CF1FBF" w14:paraId="454098A9"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A010816" w14:textId="77777777" w:rsidR="00CF1FBF" w:rsidRPr="00E87FA8" w:rsidRDefault="00CF1FBF" w:rsidP="00E87FA8">
            <w:pPr>
              <w:rPr>
                <w:rFonts w:ascii="Calibri" w:eastAsia="Calibri" w:hAnsi="Calibri" w:cs="Arial"/>
                <w:bCs w:val="0"/>
                <w:i/>
                <w:sz w:val="24"/>
                <w:lang w:eastAsia="lt-LT"/>
              </w:rPr>
            </w:pPr>
            <w:r w:rsidRPr="00E87FA8">
              <w:rPr>
                <w:rFonts w:ascii="Calibri" w:eastAsia="Calibri" w:hAnsi="Calibri" w:cs="Arial"/>
                <w:bCs w:val="0"/>
                <w:i/>
                <w:sz w:val="24"/>
                <w:lang w:eastAsia="lt-LT"/>
              </w:rPr>
              <w:t>Nurodykite reglamentuojamą profesiją</w:t>
            </w:r>
            <w:r>
              <w:rPr>
                <w:rFonts w:ascii="Calibri" w:eastAsia="Calibri" w:hAnsi="Calibri" w:cs="Arial"/>
                <w:bCs w:val="0"/>
                <w:i/>
                <w:sz w:val="24"/>
                <w:lang w:eastAsia="lt-LT"/>
              </w:rPr>
              <w:t xml:space="preserve"> dėl kurios yra svarstoma priimti atitinkamą Nuostatą:</w:t>
            </w:r>
          </w:p>
          <w:p w14:paraId="54A00D75"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B3116B3" w14:textId="6328A925" w:rsidR="00CF1FBF" w:rsidRPr="005A358A" w:rsidRDefault="00BE1F29"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Individualios priežiūros darbuotojas</w:t>
            </w:r>
          </w:p>
        </w:tc>
      </w:tr>
      <w:tr w:rsidR="00CF1FBF" w14:paraId="7EF2B145"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A2D57BF" w14:textId="77777777" w:rsidR="00CF1FBF" w:rsidRPr="00E87FA8" w:rsidRDefault="00CF1FBF" w:rsidP="00E87FA8">
            <w:pPr>
              <w:ind w:right="20"/>
              <w:rPr>
                <w:rFonts w:ascii="Calibri" w:eastAsia="Calibri" w:hAnsi="Calibri" w:cs="Arial"/>
                <w:bCs w:val="0"/>
                <w:i/>
                <w:sz w:val="24"/>
                <w:lang w:eastAsia="lt-LT"/>
              </w:rPr>
            </w:pPr>
            <w:r w:rsidRPr="00E87FA8">
              <w:rPr>
                <w:rFonts w:ascii="Calibri" w:eastAsia="Calibri" w:hAnsi="Calibri" w:cs="Arial"/>
                <w:bCs w:val="0"/>
                <w:i/>
                <w:sz w:val="24"/>
                <w:lang w:eastAsia="lt-LT"/>
              </w:rPr>
              <w:t xml:space="preserve">Nurodykite kokiomis svarbiomis bendrojo intereso priežastimis yra grindžiama </w:t>
            </w:r>
            <w:r>
              <w:rPr>
                <w:rFonts w:ascii="Calibri" w:eastAsia="Calibri" w:hAnsi="Calibri" w:cs="Arial"/>
                <w:bCs w:val="0"/>
                <w:i/>
                <w:sz w:val="24"/>
                <w:lang w:eastAsia="lt-LT"/>
              </w:rPr>
              <w:t>vertinama N</w:t>
            </w:r>
            <w:r w:rsidRPr="00E87FA8">
              <w:rPr>
                <w:rFonts w:ascii="Calibri" w:eastAsia="Calibri" w:hAnsi="Calibri" w:cs="Arial"/>
                <w:bCs w:val="0"/>
                <w:i/>
                <w:sz w:val="24"/>
                <w:lang w:eastAsia="lt-LT"/>
              </w:rPr>
              <w:t>uostata</w:t>
            </w:r>
            <w:r>
              <w:rPr>
                <w:rStyle w:val="Puslapioinaosnuoroda"/>
                <w:rFonts w:ascii="Calibri" w:eastAsia="Calibri" w:hAnsi="Calibri" w:cs="Arial"/>
                <w:bCs w:val="0"/>
                <w:i/>
                <w:sz w:val="24"/>
                <w:lang w:eastAsia="lt-LT"/>
              </w:rPr>
              <w:footnoteReference w:id="1"/>
            </w:r>
            <w:r w:rsidRPr="00E87FA8">
              <w:rPr>
                <w:rFonts w:ascii="Calibri" w:eastAsia="Calibri" w:hAnsi="Calibri" w:cs="Arial"/>
                <w:bCs w:val="0"/>
                <w:i/>
                <w:sz w:val="24"/>
                <w:lang w:eastAsia="lt-LT"/>
              </w:rPr>
              <w:t>:</w:t>
            </w:r>
          </w:p>
          <w:p w14:paraId="188C17C0" w14:textId="77777777" w:rsidR="00CF1FBF" w:rsidRPr="00E87FA8"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177E0AA" w14:textId="6434B42B" w:rsidR="00CF1FBF" w:rsidRPr="00C640CF" w:rsidRDefault="00DD0791"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Individualios priežiūros darbuotojų </w:t>
            </w:r>
            <w:r w:rsidR="007728D0" w:rsidRPr="00C640CF">
              <w:rPr>
                <w:rFonts w:ascii="Times New Roman" w:eastAsia="Times New Roman" w:hAnsi="Times New Roman" w:cs="Times New Roman"/>
                <w:sz w:val="24"/>
                <w:szCs w:val="24"/>
                <w:lang w:eastAsia="lt-LT"/>
              </w:rPr>
              <w:t xml:space="preserve">bei socialinių paslaugų gavėjų </w:t>
            </w:r>
            <w:r w:rsidR="0060121E" w:rsidRPr="00C640CF">
              <w:rPr>
                <w:rFonts w:ascii="Times New Roman" w:eastAsia="Times New Roman" w:hAnsi="Times New Roman" w:cs="Times New Roman"/>
                <w:sz w:val="24"/>
                <w:szCs w:val="24"/>
                <w:lang w:eastAsia="lt-LT"/>
              </w:rPr>
              <w:t>apsauga</w:t>
            </w:r>
          </w:p>
        </w:tc>
      </w:tr>
      <w:tr w:rsidR="00CF1FBF" w14:paraId="2327D310"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F87AA43" w14:textId="77777777" w:rsidR="00CF1FBF" w:rsidRPr="0035103E" w:rsidRDefault="00CF1FBF" w:rsidP="007F6E5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t>Nurodykite ar vertinama Nuostata nėra</w:t>
            </w:r>
            <w:r w:rsidRPr="00AC4ED1">
              <w:rPr>
                <w:rFonts w:ascii="Times New Roman" w:eastAsia="Times New Roman" w:hAnsi="Times New Roman" w:cs="Times New Roman"/>
                <w:i/>
                <w:iCs/>
                <w:sz w:val="24"/>
                <w:szCs w:val="24"/>
                <w:lang w:eastAsia="lt-LT"/>
              </w:rPr>
              <w:t xml:space="preserve"> grindžiam</w:t>
            </w:r>
            <w:r>
              <w:rPr>
                <w:rFonts w:ascii="Times New Roman" w:eastAsia="Times New Roman" w:hAnsi="Times New Roman" w:cs="Times New Roman"/>
                <w:i/>
                <w:iCs/>
                <w:sz w:val="24"/>
                <w:szCs w:val="24"/>
                <w:lang w:eastAsia="lt-LT"/>
              </w:rPr>
              <w:t>a</w:t>
            </w:r>
            <w:r w:rsidRPr="00AC4ED1">
              <w:rPr>
                <w:rFonts w:ascii="Times New Roman" w:eastAsia="Times New Roman" w:hAnsi="Times New Roman" w:cs="Times New Roman"/>
                <w:i/>
                <w:iCs/>
                <w:sz w:val="24"/>
                <w:szCs w:val="24"/>
                <w:lang w:eastAsia="lt-LT"/>
              </w:rPr>
              <w:t xml:space="preserve"> išskirtinai ekonominėmis ar administracinėmis priežastimis</w:t>
            </w:r>
            <w:r>
              <w:rPr>
                <w:rStyle w:val="Puslapioinaosnuoroda"/>
                <w:rFonts w:ascii="Times New Roman" w:eastAsia="Times New Roman" w:hAnsi="Times New Roman" w:cs="Times New Roman"/>
                <w:i/>
                <w:iCs/>
                <w:sz w:val="24"/>
                <w:szCs w:val="24"/>
                <w:lang w:eastAsia="lt-LT"/>
              </w:rPr>
              <w:footnoteReference w:id="2"/>
            </w:r>
            <w:r>
              <w:rPr>
                <w:rFonts w:ascii="Times New Roman" w:eastAsia="Times New Roman" w:hAnsi="Times New Roman" w:cs="Times New Roman"/>
                <w:i/>
                <w:iCs/>
                <w:sz w:val="24"/>
                <w:szCs w:val="24"/>
                <w:lang w:eastAsia="lt-LT"/>
              </w:rPr>
              <w:t>:</w:t>
            </w:r>
          </w:p>
          <w:p w14:paraId="529BB277" w14:textId="77777777" w:rsidR="00CF1FBF" w:rsidRDefault="00CF1FBF" w:rsidP="00BC1405">
            <w:pPr>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A1A6F2D" w14:textId="77777777" w:rsidR="00CF1FBF"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Nėra </w:t>
            </w:r>
          </w:p>
        </w:tc>
      </w:tr>
      <w:tr w:rsidR="00CF1FBF" w14:paraId="0B3CBC12"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9D8CBC1" w14:textId="77777777" w:rsidR="00CF1FBF" w:rsidRDefault="00CF1FBF" w:rsidP="00BC1405">
            <w:pPr>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i/>
                <w:iCs/>
                <w:sz w:val="24"/>
                <w:szCs w:val="24"/>
                <w:lang w:eastAsia="lt-LT"/>
              </w:rPr>
              <w:t>Nurodykite ar vertinama Nuostata nėra</w:t>
            </w:r>
            <w:r w:rsidRPr="00AC4ED1">
              <w:rPr>
                <w:rFonts w:ascii="Times New Roman" w:eastAsia="Times New Roman" w:hAnsi="Times New Roman" w:cs="Times New Roman"/>
                <w:i/>
                <w:iCs/>
                <w:sz w:val="24"/>
                <w:szCs w:val="24"/>
                <w:lang w:eastAsia="lt-LT"/>
              </w:rPr>
              <w:t xml:space="preserve"> nei tiesiogiai, nei netiesiogiai diskrimin</w:t>
            </w:r>
            <w:r>
              <w:rPr>
                <w:rFonts w:ascii="Times New Roman" w:eastAsia="Times New Roman" w:hAnsi="Times New Roman" w:cs="Times New Roman"/>
                <w:i/>
                <w:iCs/>
                <w:sz w:val="24"/>
                <w:szCs w:val="24"/>
                <w:lang w:eastAsia="lt-LT"/>
              </w:rPr>
              <w:t>uojanti</w:t>
            </w:r>
            <w:r w:rsidRPr="00AC4ED1">
              <w:rPr>
                <w:rFonts w:ascii="Times New Roman" w:eastAsia="Times New Roman" w:hAnsi="Times New Roman" w:cs="Times New Roman"/>
                <w:i/>
                <w:iCs/>
                <w:sz w:val="24"/>
                <w:szCs w:val="24"/>
                <w:lang w:eastAsia="lt-LT"/>
              </w:rPr>
              <w:t xml:space="preserve"> dėl pilietybės ar gyvenamosios vietos</w:t>
            </w:r>
            <w:r>
              <w:rPr>
                <w:rFonts w:ascii="Times New Roman" w:eastAsia="Times New Roman" w:hAnsi="Times New Roman" w:cs="Times New Roman"/>
                <w:i/>
                <w:iCs/>
                <w:sz w:val="24"/>
                <w:szCs w:val="24"/>
                <w:lang w:eastAsia="lt-LT"/>
              </w:rPr>
              <w:t>:</w:t>
            </w:r>
          </w:p>
          <w:p w14:paraId="1D0D74C5" w14:textId="77777777" w:rsidR="00CF1FBF" w:rsidRDefault="00CF1FBF" w:rsidP="007F6E55">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8457240" w14:textId="77777777" w:rsidR="00CF1FBF"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Nėra </w:t>
            </w:r>
          </w:p>
        </w:tc>
      </w:tr>
      <w:tr w:rsidR="00CF1FBF" w14:paraId="276D22B6" w14:textId="77777777" w:rsidTr="00FD0C0E">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3407C892" w14:textId="77777777" w:rsidR="00CF1FBF" w:rsidRDefault="00CF1FBF" w:rsidP="00B45D38">
            <w:pPr>
              <w:jc w:val="both"/>
              <w:rPr>
                <w:rFonts w:ascii="Times New Roman" w:eastAsia="Times New Roman" w:hAnsi="Times New Roman" w:cs="Times New Roman"/>
                <w:b w:val="0"/>
                <w:bCs w:val="0"/>
                <w:i/>
                <w:iCs/>
                <w:sz w:val="24"/>
                <w:szCs w:val="24"/>
                <w:lang w:eastAsia="lt-LT"/>
              </w:rPr>
            </w:pPr>
            <w:r w:rsidRPr="00FD0C0E">
              <w:rPr>
                <w:rFonts w:ascii="Times New Roman" w:eastAsia="Times New Roman" w:hAnsi="Times New Roman" w:cs="Times New Roman"/>
                <w:i/>
                <w:iCs/>
                <w:sz w:val="24"/>
                <w:szCs w:val="24"/>
                <w:lang w:eastAsia="lt-LT"/>
              </w:rPr>
              <w:t xml:space="preserve">Pagal toliau nurodytus kriterijus įvertinkite kaip </w:t>
            </w:r>
            <w:r w:rsidR="00DB178D" w:rsidRPr="00FD0C0E">
              <w:rPr>
                <w:rFonts w:ascii="Times New Roman" w:eastAsia="Times New Roman" w:hAnsi="Times New Roman" w:cs="Times New Roman"/>
                <w:i/>
                <w:iCs/>
                <w:sz w:val="24"/>
                <w:szCs w:val="24"/>
                <w:lang w:eastAsia="lt-LT"/>
              </w:rPr>
              <w:t>siūloma</w:t>
            </w:r>
            <w:r w:rsidRPr="00FD0C0E">
              <w:rPr>
                <w:rFonts w:ascii="Times New Roman" w:eastAsia="Times New Roman" w:hAnsi="Times New Roman" w:cs="Times New Roman"/>
                <w:i/>
                <w:iCs/>
                <w:sz w:val="24"/>
                <w:szCs w:val="24"/>
                <w:lang w:eastAsia="lt-LT"/>
              </w:rPr>
              <w:t xml:space="preserve"> Nuostata atitinka proporcingumo principą</w:t>
            </w:r>
            <w:r w:rsidR="00C95DFE" w:rsidRPr="00FD0C0E">
              <w:rPr>
                <w:rFonts w:ascii="Times New Roman" w:eastAsia="Times New Roman" w:hAnsi="Times New Roman" w:cs="Times New Roman"/>
                <w:i/>
                <w:iCs/>
                <w:sz w:val="24"/>
                <w:szCs w:val="24"/>
                <w:lang w:eastAsia="lt-LT"/>
              </w:rPr>
              <w:t>:</w:t>
            </w:r>
          </w:p>
          <w:p w14:paraId="29A64E33" w14:textId="77777777" w:rsidR="00CF1FBF" w:rsidRPr="00B45D38" w:rsidRDefault="00CF1FBF" w:rsidP="00B45D38">
            <w:pPr>
              <w:jc w:val="both"/>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C12C71A" w14:textId="77777777" w:rsidR="00CF1FBF" w:rsidRDefault="00CF1FBF"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1148BA3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0D97A1C" w14:textId="77777777" w:rsidR="00CF1FBF" w:rsidRPr="00554D4A" w:rsidRDefault="00CF1FBF" w:rsidP="001631D0">
            <w:pPr>
              <w:jc w:val="both"/>
              <w:rPr>
                <w:rFonts w:ascii="Times New Roman" w:eastAsia="Times New Roman" w:hAnsi="Times New Roman" w:cs="Times New Roman"/>
                <w:b w:val="0"/>
                <w:bCs w:val="0"/>
                <w:sz w:val="24"/>
                <w:szCs w:val="24"/>
                <w:lang w:eastAsia="lt-LT"/>
              </w:rPr>
            </w:pPr>
            <w:r w:rsidRPr="00554D4A">
              <w:rPr>
                <w:rFonts w:ascii="Times New Roman" w:eastAsia="Times New Roman" w:hAnsi="Times New Roman" w:cs="Times New Roman"/>
                <w:sz w:val="24"/>
                <w:szCs w:val="24"/>
                <w:lang w:val="en-US" w:eastAsia="lt-LT"/>
              </w:rPr>
              <w:t xml:space="preserve">1. </w:t>
            </w:r>
            <w:r w:rsidR="006C6419" w:rsidRPr="00813629">
              <w:rPr>
                <w:rFonts w:ascii="Times New Roman" w:eastAsia="Times New Roman" w:hAnsi="Times New Roman" w:cs="Times New Roman"/>
                <w:sz w:val="24"/>
                <w:szCs w:val="24"/>
                <w:lang w:eastAsia="lt-LT"/>
              </w:rPr>
              <w:t>P</w:t>
            </w:r>
            <w:r w:rsidRPr="00813629">
              <w:rPr>
                <w:rFonts w:ascii="Times New Roman" w:eastAsia="Times New Roman" w:hAnsi="Times New Roman" w:cs="Times New Roman"/>
                <w:sz w:val="24"/>
                <w:szCs w:val="24"/>
                <w:lang w:eastAsia="lt-LT"/>
              </w:rPr>
              <w:t>rofesine</w:t>
            </w:r>
            <w:r w:rsidRPr="00554D4A">
              <w:rPr>
                <w:rFonts w:ascii="Times New Roman" w:eastAsia="Times New Roman" w:hAnsi="Times New Roman" w:cs="Times New Roman"/>
                <w:sz w:val="24"/>
                <w:szCs w:val="24"/>
                <w:lang w:eastAsia="lt-LT"/>
              </w:rPr>
              <w:t xml:space="preserve"> veikla keliamą riziką asmenims, gaunantiems paslaugas, vartotojams, kitiems asmenims, užsiimantiems reglamentuojama profesija, ar trečiosiomis šalims ir ar ši rizika nuostatomis šalinama kaip panašiose veiklos srityse</w:t>
            </w:r>
            <w:r w:rsidR="006C6419" w:rsidRPr="00554D4A">
              <w:rPr>
                <w:rFonts w:ascii="Times New Roman" w:eastAsia="Times New Roman" w:hAnsi="Times New Roman" w:cs="Times New Roman"/>
                <w:sz w:val="24"/>
                <w:szCs w:val="24"/>
                <w:lang w:eastAsia="lt-LT"/>
              </w:rPr>
              <w:t>.</w:t>
            </w:r>
          </w:p>
          <w:p w14:paraId="522E3D6B" w14:textId="77777777" w:rsidR="00CF1FBF" w:rsidRDefault="00CF1FBF" w:rsidP="001631D0">
            <w:pPr>
              <w:jc w:val="both"/>
              <w:rPr>
                <w:rFonts w:ascii="Times New Roman" w:eastAsia="Times New Roman" w:hAnsi="Times New Roman" w:cs="Times New Roman"/>
                <w:b w:val="0"/>
                <w:bCs w:val="0"/>
                <w:i/>
                <w:iCs/>
                <w:sz w:val="24"/>
                <w:szCs w:val="24"/>
                <w:lang w:eastAsia="lt-LT"/>
              </w:rPr>
            </w:pPr>
          </w:p>
          <w:p w14:paraId="52F70305" w14:textId="77777777" w:rsidR="00CF1FBF" w:rsidRPr="006B0250" w:rsidRDefault="00CF1FBF" w:rsidP="006B0250">
            <w:pPr>
              <w:spacing w:line="254" w:lineRule="auto"/>
              <w:ind w:right="20"/>
              <w:jc w:val="both"/>
              <w:rPr>
                <w:rFonts w:ascii="Calibri" w:eastAsia="Calibri" w:hAnsi="Calibri" w:cs="Arial"/>
                <w:b w:val="0"/>
                <w:i/>
                <w:sz w:val="24"/>
                <w:lang w:eastAsia="lt-LT"/>
              </w:rPr>
            </w:pPr>
            <w:bookmarkStart w:id="0" w:name="OLE_LINK36"/>
            <w:bookmarkStart w:id="1" w:name="OLE_LINK37"/>
            <w:r w:rsidRPr="006B0250">
              <w:rPr>
                <w:rFonts w:ascii="Calibri" w:eastAsia="Calibri" w:hAnsi="Calibri" w:cs="Arial"/>
                <w:b w:val="0"/>
                <w:i/>
                <w:sz w:val="24"/>
                <w:lang w:eastAsia="lt-LT"/>
              </w:rPr>
              <w:t xml:space="preserve">Kokia yra rizika, kurią siekiama sumažinti, ar nauda, ​​kurią siekiama maksimaliai padidinti taikoma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siekiant viešojo intereso tikslų? Kaip </w:t>
            </w:r>
            <w:r>
              <w:rPr>
                <w:rFonts w:ascii="Calibri" w:eastAsia="Calibri" w:hAnsi="Calibri" w:cs="Arial"/>
                <w:b w:val="0"/>
                <w:i/>
                <w:sz w:val="24"/>
                <w:lang w:eastAsia="lt-LT"/>
              </w:rPr>
              <w:t>Nuostata</w:t>
            </w:r>
            <w:r w:rsidRPr="006B0250">
              <w:rPr>
                <w:rFonts w:ascii="Calibri" w:eastAsia="Calibri" w:hAnsi="Calibri" w:cs="Arial"/>
                <w:b w:val="0"/>
                <w:i/>
                <w:sz w:val="24"/>
                <w:lang w:eastAsia="lt-LT"/>
              </w:rPr>
              <w:t xml:space="preserve"> veikia siekiant šių tikslų?</w:t>
            </w:r>
          </w:p>
          <w:bookmarkEnd w:id="0"/>
          <w:bookmarkEnd w:id="1"/>
          <w:p w14:paraId="693BA5CA" w14:textId="77777777" w:rsidR="00CF1FBF" w:rsidRPr="0010650B"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t>Nuostata turėtų veiksmingai prisidėti siekiant užsibrėžto tikslo. Turi būti aiškiai nu</w:t>
            </w:r>
            <w:r>
              <w:rPr>
                <w:rFonts w:ascii="Calibri" w:eastAsia="Calibri" w:hAnsi="Calibri" w:cs="Arial"/>
                <w:b w:val="0"/>
                <w:i/>
                <w:sz w:val="24"/>
                <w:lang w:eastAsia="lt-LT"/>
              </w:rPr>
              <w:t>rodyta</w:t>
            </w:r>
            <w:r w:rsidRPr="0010650B">
              <w:rPr>
                <w:rFonts w:ascii="Calibri" w:eastAsia="Calibri" w:hAnsi="Calibri" w:cs="Arial"/>
                <w:b w:val="0"/>
                <w:i/>
                <w:sz w:val="24"/>
                <w:lang w:eastAsia="lt-LT"/>
              </w:rPr>
              <w:t xml:space="preserve"> konkreti rizika ar nauda, kurią siekiama sumažinti arba padidinti siūloma Nuostata. Turi būti paaiškinta, kokiu būdu ir kiek konkrečia Nuostata pasiekiamas konkretus tikslas (-ai). </w:t>
            </w:r>
          </w:p>
          <w:p w14:paraId="30542175" w14:textId="77777777" w:rsidR="00CF1FBF" w:rsidRPr="00E971C5" w:rsidRDefault="00CF1FBF" w:rsidP="0010650B">
            <w:pPr>
              <w:spacing w:line="254" w:lineRule="auto"/>
              <w:ind w:right="20"/>
              <w:jc w:val="both"/>
              <w:rPr>
                <w:rFonts w:ascii="Calibri" w:eastAsia="Calibri" w:hAnsi="Calibri" w:cs="Arial"/>
                <w:b w:val="0"/>
                <w:i/>
                <w:sz w:val="24"/>
                <w:lang w:eastAsia="lt-LT"/>
              </w:rPr>
            </w:pPr>
            <w:r w:rsidRPr="0010650B">
              <w:rPr>
                <w:rFonts w:ascii="Calibri" w:eastAsia="Calibri" w:hAnsi="Calibri" w:cs="Arial"/>
                <w:b w:val="0"/>
                <w:i/>
                <w:sz w:val="24"/>
                <w:lang w:eastAsia="lt-LT"/>
              </w:rPr>
              <w:t>Jei įmanoma</w:t>
            </w:r>
            <w:r>
              <w:rPr>
                <w:rFonts w:ascii="Calibri" w:eastAsia="Calibri" w:hAnsi="Calibri" w:cs="Arial"/>
                <w:b w:val="0"/>
                <w:i/>
                <w:sz w:val="24"/>
                <w:lang w:eastAsia="lt-LT"/>
              </w:rPr>
              <w:t xml:space="preserve">, </w:t>
            </w:r>
            <w:r w:rsidRPr="0010650B">
              <w:rPr>
                <w:rFonts w:ascii="Calibri" w:eastAsia="Calibri" w:hAnsi="Calibri" w:cs="Arial"/>
                <w:b w:val="0"/>
                <w:i/>
                <w:sz w:val="24"/>
                <w:lang w:eastAsia="lt-LT"/>
              </w:rPr>
              <w:t xml:space="preserve">pateikta analizė turėtų būti pagrįsta faktais, kurie gali parodyti, kad iš tiesų yra atitinkama rizika ir kad Nuostata </w:t>
            </w:r>
            <w:r w:rsidRPr="00E971C5">
              <w:rPr>
                <w:rFonts w:ascii="Calibri" w:eastAsia="Calibri" w:hAnsi="Calibri" w:cs="Arial"/>
                <w:b w:val="0"/>
                <w:i/>
                <w:sz w:val="24"/>
                <w:lang w:eastAsia="lt-LT"/>
              </w:rPr>
              <w:t xml:space="preserve">galėtų sušvelninti šią riziką. </w:t>
            </w:r>
          </w:p>
          <w:p w14:paraId="26944EA3" w14:textId="77777777" w:rsidR="00CF1FBF" w:rsidRPr="0010650B" w:rsidRDefault="00CF1FBF" w:rsidP="0010650B">
            <w:pPr>
              <w:spacing w:line="254" w:lineRule="auto"/>
              <w:ind w:right="20"/>
              <w:jc w:val="both"/>
              <w:rPr>
                <w:rFonts w:ascii="Calibri" w:eastAsia="Calibri" w:hAnsi="Calibri" w:cs="Arial"/>
                <w:b w:val="0"/>
                <w:i/>
                <w:sz w:val="24"/>
                <w:lang w:eastAsia="lt-LT"/>
              </w:rPr>
            </w:pPr>
            <w:r w:rsidRPr="00E971C5">
              <w:rPr>
                <w:rFonts w:ascii="Calibri" w:eastAsia="Calibri" w:hAnsi="Calibri" w:cs="Arial"/>
                <w:b w:val="0"/>
                <w:i/>
                <w:sz w:val="24"/>
                <w:u w:val="single"/>
                <w:lang w:eastAsia="lt-LT"/>
              </w:rPr>
              <w:t>Pastaba:</w:t>
            </w:r>
            <w:r w:rsidRPr="00E971C5">
              <w:rPr>
                <w:rFonts w:ascii="Calibri" w:eastAsia="Calibri" w:hAnsi="Calibri" w:cs="Arial"/>
                <w:b w:val="0"/>
                <w:i/>
                <w:sz w:val="24"/>
                <w:lang w:eastAsia="lt-LT"/>
              </w:rPr>
              <w:t xml:space="preserve"> </w:t>
            </w:r>
            <w:r w:rsidR="002804A5" w:rsidRPr="00E971C5">
              <w:rPr>
                <w:rFonts w:ascii="Calibri" w:eastAsia="Calibri" w:hAnsi="Calibri" w:cs="Arial"/>
                <w:b w:val="0"/>
                <w:i/>
                <w:sz w:val="24"/>
                <w:lang w:eastAsia="lt-LT"/>
              </w:rPr>
              <w:t xml:space="preserve">vien </w:t>
            </w:r>
            <w:r w:rsidRPr="00E971C5">
              <w:rPr>
                <w:rFonts w:ascii="Calibri" w:eastAsia="Calibri" w:hAnsi="Calibri" w:cs="Arial"/>
                <w:b w:val="0"/>
                <w:i/>
                <w:sz w:val="24"/>
                <w:lang w:eastAsia="lt-LT"/>
              </w:rPr>
              <w:t>bendrų teiginių, kad Nuostata yra naudinga paslaugų kokybei ar vartotojų apsaugai, nepakanka</w:t>
            </w:r>
            <w:r w:rsidR="002804A5" w:rsidRPr="00E971C5">
              <w:rPr>
                <w:rFonts w:ascii="Calibri" w:eastAsia="Calibri" w:hAnsi="Calibri" w:cs="Arial"/>
                <w:b w:val="0"/>
                <w:i/>
                <w:sz w:val="24"/>
                <w:lang w:eastAsia="lt-LT"/>
              </w:rPr>
              <w:t>. Jei įmanoma, teiginiai</w:t>
            </w:r>
            <w:r w:rsidRPr="00E971C5">
              <w:rPr>
                <w:rFonts w:ascii="Calibri" w:eastAsia="Calibri" w:hAnsi="Calibri" w:cs="Arial"/>
                <w:b w:val="0"/>
                <w:i/>
                <w:sz w:val="24"/>
                <w:lang w:eastAsia="lt-LT"/>
              </w:rPr>
              <w:t xml:space="preserve"> tur</w:t>
            </w:r>
            <w:r w:rsidR="002804A5" w:rsidRPr="00E971C5">
              <w:rPr>
                <w:rFonts w:ascii="Calibri" w:eastAsia="Calibri" w:hAnsi="Calibri" w:cs="Arial"/>
                <w:b w:val="0"/>
                <w:i/>
                <w:sz w:val="24"/>
                <w:lang w:eastAsia="lt-LT"/>
              </w:rPr>
              <w:t>ėtų</w:t>
            </w:r>
            <w:r w:rsidRPr="00E971C5">
              <w:rPr>
                <w:rFonts w:ascii="Calibri" w:eastAsia="Calibri" w:hAnsi="Calibri" w:cs="Arial"/>
                <w:b w:val="0"/>
                <w:i/>
                <w:sz w:val="24"/>
                <w:lang w:eastAsia="lt-LT"/>
              </w:rPr>
              <w:t xml:space="preserve"> būti patvirtinti išsamia analize.</w:t>
            </w:r>
          </w:p>
          <w:p w14:paraId="2299817B" w14:textId="77777777" w:rsidR="00CF1FBF" w:rsidRPr="001631D0" w:rsidRDefault="00CF1FBF" w:rsidP="00314398">
            <w:pPr>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6092359" w14:textId="76536BF6" w:rsidR="0060121E"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BC713E8">
              <w:rPr>
                <w:rFonts w:ascii="Times New Roman" w:eastAsia="Times New Roman" w:hAnsi="Times New Roman"/>
                <w:color w:val="000000" w:themeColor="text1"/>
                <w:sz w:val="24"/>
                <w:szCs w:val="24"/>
                <w:lang w:eastAsia="lt-LT"/>
              </w:rPr>
              <w:t>Aštuonioliktosios Lietuvos Respublikos Vyriausybės programoje yra numatyta, kad socialin</w:t>
            </w:r>
            <w:r w:rsidR="009E2533">
              <w:rPr>
                <w:rFonts w:ascii="Times New Roman" w:eastAsia="Times New Roman" w:hAnsi="Times New Roman"/>
                <w:color w:val="000000" w:themeColor="text1"/>
                <w:sz w:val="24"/>
                <w:szCs w:val="24"/>
                <w:lang w:eastAsia="lt-LT"/>
              </w:rPr>
              <w:t xml:space="preserve">ių paslaugų </w:t>
            </w:r>
            <w:r w:rsidRPr="0BC713E8">
              <w:rPr>
                <w:rFonts w:ascii="Times New Roman" w:eastAsia="Times New Roman" w:hAnsi="Times New Roman"/>
                <w:color w:val="000000" w:themeColor="text1"/>
                <w:sz w:val="24"/>
                <w:szCs w:val="24"/>
                <w:lang w:eastAsia="lt-LT"/>
              </w:rPr>
              <w:t xml:space="preserve">srities </w:t>
            </w:r>
            <w:r w:rsidR="009E2533">
              <w:rPr>
                <w:rFonts w:ascii="Times New Roman" w:eastAsia="Times New Roman" w:hAnsi="Times New Roman"/>
                <w:color w:val="000000" w:themeColor="text1"/>
                <w:sz w:val="24"/>
                <w:szCs w:val="24"/>
                <w:lang w:eastAsia="lt-LT"/>
              </w:rPr>
              <w:t>darbuotojų</w:t>
            </w:r>
            <w:r w:rsidRPr="0BC713E8">
              <w:rPr>
                <w:rFonts w:ascii="Times New Roman" w:eastAsia="Times New Roman" w:hAnsi="Times New Roman"/>
                <w:color w:val="000000" w:themeColor="text1"/>
                <w:sz w:val="24"/>
                <w:szCs w:val="24"/>
                <w:lang w:eastAsia="lt-LT"/>
              </w:rPr>
              <w:t xml:space="preserve"> </w:t>
            </w:r>
            <w:r w:rsidR="0052248C">
              <w:rPr>
                <w:rFonts w:ascii="Times New Roman" w:eastAsia="Times New Roman" w:hAnsi="Times New Roman"/>
                <w:color w:val="000000" w:themeColor="text1"/>
                <w:sz w:val="24"/>
                <w:szCs w:val="24"/>
                <w:lang w:eastAsia="lt-LT"/>
              </w:rPr>
              <w:t xml:space="preserve">profesinės </w:t>
            </w:r>
            <w:r w:rsidR="00ED0CC6">
              <w:rPr>
                <w:rFonts w:ascii="Times New Roman" w:eastAsia="Times New Roman" w:hAnsi="Times New Roman"/>
                <w:color w:val="000000" w:themeColor="text1"/>
                <w:sz w:val="24"/>
                <w:szCs w:val="24"/>
                <w:lang w:eastAsia="lt-LT"/>
              </w:rPr>
              <w:t xml:space="preserve">kvalifikacijos, </w:t>
            </w:r>
            <w:r w:rsidRPr="0BC713E8">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r w:rsidR="00ED2584">
              <w:rPr>
                <w:rFonts w:ascii="Times New Roman" w:eastAsia="Times New Roman" w:hAnsi="Times New Roman"/>
                <w:color w:val="000000" w:themeColor="text1"/>
                <w:sz w:val="24"/>
                <w:szCs w:val="24"/>
                <w:lang w:eastAsia="lt-LT"/>
              </w:rPr>
              <w:t xml:space="preserve"> Lietuvo</w:t>
            </w:r>
            <w:r w:rsidR="00537FE7">
              <w:rPr>
                <w:rFonts w:ascii="Times New Roman" w:eastAsia="Times New Roman" w:hAnsi="Times New Roman"/>
                <w:color w:val="000000" w:themeColor="text1"/>
                <w:sz w:val="24"/>
                <w:szCs w:val="24"/>
                <w:lang w:eastAsia="lt-LT"/>
              </w:rPr>
              <w:t>s biudžetinėse įstaigose</w:t>
            </w:r>
            <w:r w:rsidR="00ED2584">
              <w:rPr>
                <w:rFonts w:ascii="Times New Roman" w:eastAsia="Times New Roman" w:hAnsi="Times New Roman"/>
                <w:color w:val="000000" w:themeColor="text1"/>
                <w:sz w:val="24"/>
                <w:szCs w:val="24"/>
                <w:lang w:eastAsia="lt-LT"/>
              </w:rPr>
              <w:t xml:space="preserve"> iš viso pagal 20</w:t>
            </w:r>
            <w:r w:rsidR="00B75971">
              <w:rPr>
                <w:rFonts w:ascii="Times New Roman" w:eastAsia="Times New Roman" w:hAnsi="Times New Roman"/>
                <w:color w:val="000000" w:themeColor="text1"/>
                <w:sz w:val="24"/>
                <w:szCs w:val="24"/>
                <w:lang w:eastAsia="lt-LT"/>
              </w:rPr>
              <w:t>20</w:t>
            </w:r>
            <w:r w:rsidR="00ED2584">
              <w:rPr>
                <w:rFonts w:ascii="Times New Roman" w:eastAsia="Times New Roman" w:hAnsi="Times New Roman"/>
                <w:color w:val="000000" w:themeColor="text1"/>
                <w:sz w:val="24"/>
                <w:szCs w:val="24"/>
                <w:lang w:eastAsia="lt-LT"/>
              </w:rPr>
              <w:t xml:space="preserve"> m. duomenis </w:t>
            </w:r>
            <w:r w:rsidR="00537FE7">
              <w:rPr>
                <w:rFonts w:ascii="Times New Roman" w:eastAsia="Times New Roman" w:hAnsi="Times New Roman"/>
                <w:color w:val="000000" w:themeColor="text1"/>
                <w:sz w:val="24"/>
                <w:szCs w:val="24"/>
                <w:lang w:eastAsia="lt-LT"/>
              </w:rPr>
              <w:t>dirba</w:t>
            </w:r>
            <w:r w:rsidR="00ED2584">
              <w:rPr>
                <w:rFonts w:ascii="Times New Roman" w:eastAsia="Times New Roman" w:hAnsi="Times New Roman"/>
                <w:color w:val="000000" w:themeColor="text1"/>
                <w:sz w:val="24"/>
                <w:szCs w:val="24"/>
                <w:lang w:eastAsia="lt-LT"/>
              </w:rPr>
              <w:t xml:space="preserve"> </w:t>
            </w:r>
            <w:r w:rsidR="00EB2823">
              <w:rPr>
                <w:rFonts w:ascii="Times New Roman" w:eastAsia="Times New Roman" w:hAnsi="Times New Roman"/>
                <w:color w:val="000000" w:themeColor="text1"/>
                <w:sz w:val="24"/>
                <w:szCs w:val="24"/>
                <w:lang w:eastAsia="lt-LT"/>
              </w:rPr>
              <w:t xml:space="preserve">apie </w:t>
            </w:r>
            <w:r w:rsidR="00305D54">
              <w:rPr>
                <w:rFonts w:ascii="Times New Roman" w:eastAsia="Times New Roman" w:hAnsi="Times New Roman"/>
                <w:color w:val="000000" w:themeColor="text1"/>
                <w:sz w:val="24"/>
                <w:szCs w:val="24"/>
                <w:lang w:eastAsia="lt-LT"/>
              </w:rPr>
              <w:t>14</w:t>
            </w:r>
            <w:r w:rsidR="00EB2823">
              <w:rPr>
                <w:rFonts w:ascii="Times New Roman" w:eastAsia="Times New Roman" w:hAnsi="Times New Roman"/>
                <w:color w:val="000000" w:themeColor="text1"/>
                <w:sz w:val="24"/>
                <w:szCs w:val="24"/>
                <w:lang w:eastAsia="lt-LT"/>
              </w:rPr>
              <w:t xml:space="preserve"> tūkst.</w:t>
            </w:r>
            <w:r w:rsidR="00ED2584">
              <w:rPr>
                <w:rFonts w:ascii="Times New Roman" w:eastAsia="Times New Roman" w:hAnsi="Times New Roman"/>
                <w:color w:val="000000" w:themeColor="text1"/>
                <w:sz w:val="24"/>
                <w:szCs w:val="24"/>
                <w:lang w:eastAsia="lt-LT"/>
              </w:rPr>
              <w:t xml:space="preserve"> </w:t>
            </w:r>
            <w:r w:rsidR="00EB2823">
              <w:rPr>
                <w:rFonts w:ascii="Times New Roman" w:eastAsia="Times New Roman" w:hAnsi="Times New Roman"/>
                <w:color w:val="000000" w:themeColor="text1"/>
                <w:sz w:val="24"/>
                <w:szCs w:val="24"/>
                <w:lang w:eastAsia="lt-LT"/>
              </w:rPr>
              <w:t>socialinių paslaugų srities</w:t>
            </w:r>
            <w:r w:rsidR="00537FE7" w:rsidRPr="001922B6">
              <w:rPr>
                <w:rFonts w:ascii="Times New Roman" w:eastAsia="Times New Roman" w:hAnsi="Times New Roman"/>
                <w:color w:val="000000" w:themeColor="text1"/>
                <w:sz w:val="24"/>
                <w:szCs w:val="24"/>
                <w:lang w:eastAsia="lt-LT"/>
              </w:rPr>
              <w:t xml:space="preserve"> darbuotoj</w:t>
            </w:r>
            <w:r w:rsidR="00EB2823">
              <w:rPr>
                <w:rFonts w:ascii="Times New Roman" w:eastAsia="Times New Roman" w:hAnsi="Times New Roman"/>
                <w:color w:val="000000" w:themeColor="text1"/>
                <w:sz w:val="24"/>
                <w:szCs w:val="24"/>
                <w:lang w:eastAsia="lt-LT"/>
              </w:rPr>
              <w:t>ų</w:t>
            </w:r>
            <w:r w:rsidR="00ED2584">
              <w:rPr>
                <w:rFonts w:ascii="Times New Roman" w:eastAsia="Times New Roman" w:hAnsi="Times New Roman"/>
                <w:color w:val="000000" w:themeColor="text1"/>
                <w:sz w:val="24"/>
                <w:szCs w:val="24"/>
                <w:lang w:eastAsia="lt-LT"/>
              </w:rPr>
              <w:t>, kuri</w:t>
            </w:r>
            <w:r w:rsidR="00034E85">
              <w:rPr>
                <w:rFonts w:ascii="Times New Roman" w:eastAsia="Times New Roman" w:hAnsi="Times New Roman"/>
                <w:color w:val="000000" w:themeColor="text1"/>
                <w:sz w:val="24"/>
                <w:szCs w:val="24"/>
                <w:lang w:eastAsia="lt-LT"/>
              </w:rPr>
              <w:t>s</w:t>
            </w:r>
            <w:r w:rsidR="00ED2584">
              <w:rPr>
                <w:rFonts w:ascii="Times New Roman" w:eastAsia="Times New Roman" w:hAnsi="Times New Roman"/>
                <w:color w:val="000000" w:themeColor="text1"/>
                <w:sz w:val="24"/>
                <w:szCs w:val="24"/>
                <w:lang w:eastAsia="lt-LT"/>
              </w:rPr>
              <w:t xml:space="preserve"> </w:t>
            </w:r>
            <w:r w:rsidR="00537FE7">
              <w:rPr>
                <w:rFonts w:ascii="Times New Roman" w:eastAsia="Times New Roman" w:hAnsi="Times New Roman"/>
                <w:color w:val="000000" w:themeColor="text1"/>
                <w:sz w:val="24"/>
                <w:szCs w:val="24"/>
                <w:lang w:eastAsia="lt-LT"/>
              </w:rPr>
              <w:t>veiklą vykdo</w:t>
            </w:r>
            <w:r w:rsidR="00ED2584">
              <w:rPr>
                <w:rFonts w:ascii="Times New Roman" w:eastAsia="Times New Roman" w:hAnsi="Times New Roman"/>
                <w:color w:val="000000" w:themeColor="text1"/>
                <w:sz w:val="24"/>
                <w:szCs w:val="24"/>
                <w:lang w:eastAsia="lt-LT"/>
              </w:rPr>
              <w:t xml:space="preserve"> ski</w:t>
            </w:r>
            <w:r w:rsidR="00537FE7">
              <w:rPr>
                <w:rFonts w:ascii="Times New Roman" w:eastAsia="Times New Roman" w:hAnsi="Times New Roman"/>
                <w:color w:val="000000" w:themeColor="text1"/>
                <w:sz w:val="24"/>
                <w:szCs w:val="24"/>
                <w:lang w:eastAsia="lt-LT"/>
              </w:rPr>
              <w:t>rtingose socialinių paslaugų teikimo vietose – socialinių paslaugų įstaigose ir (ar) asmens namuose.</w:t>
            </w:r>
          </w:p>
          <w:p w14:paraId="579DFB1A" w14:textId="77777777" w:rsidR="0060121E"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p>
          <w:p w14:paraId="39693AEC" w14:textId="7D21F8A7" w:rsidR="00556820" w:rsidRDefault="0060121E"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FB2AAE">
              <w:rPr>
                <w:rFonts w:ascii="Times New Roman" w:eastAsia="Times New Roman" w:hAnsi="Times New Roman"/>
                <w:color w:val="000000"/>
                <w:sz w:val="24"/>
                <w:szCs w:val="24"/>
                <w:lang w:eastAsia="lt-LT"/>
              </w:rPr>
              <w:t>Socialini</w:t>
            </w:r>
            <w:r w:rsidR="00537FE7">
              <w:rPr>
                <w:rFonts w:ascii="Times New Roman" w:eastAsia="Times New Roman" w:hAnsi="Times New Roman"/>
                <w:color w:val="000000"/>
                <w:sz w:val="24"/>
                <w:szCs w:val="24"/>
                <w:lang w:eastAsia="lt-LT"/>
              </w:rPr>
              <w:t>ų paslaugų sritis</w:t>
            </w:r>
            <w:r w:rsidRPr="00FB2AAE">
              <w:rPr>
                <w:rFonts w:ascii="Times New Roman" w:eastAsia="Times New Roman" w:hAnsi="Times New Roman"/>
                <w:color w:val="000000"/>
                <w:sz w:val="24"/>
                <w:szCs w:val="24"/>
                <w:lang w:eastAsia="lt-LT"/>
              </w:rPr>
              <w:t xml:space="preserve"> – daugialypė </w:t>
            </w:r>
            <w:r w:rsidR="00537FE7">
              <w:rPr>
                <w:rFonts w:ascii="Times New Roman" w:eastAsia="Times New Roman" w:hAnsi="Times New Roman"/>
                <w:color w:val="000000"/>
                <w:sz w:val="24"/>
                <w:szCs w:val="24"/>
                <w:lang w:eastAsia="lt-LT"/>
              </w:rPr>
              <w:t>sritis</w:t>
            </w:r>
            <w:r w:rsidRPr="00FB2AAE">
              <w:rPr>
                <w:rFonts w:ascii="Times New Roman" w:eastAsia="Times New Roman" w:hAnsi="Times New Roman"/>
                <w:color w:val="000000"/>
                <w:sz w:val="24"/>
                <w:szCs w:val="24"/>
                <w:lang w:eastAsia="lt-LT"/>
              </w:rPr>
              <w:t>, reikalaujanti nuolatinio sociali</w:t>
            </w:r>
            <w:r>
              <w:rPr>
                <w:rFonts w:ascii="Times New Roman" w:eastAsia="Times New Roman" w:hAnsi="Times New Roman"/>
                <w:color w:val="000000"/>
                <w:sz w:val="24"/>
                <w:szCs w:val="24"/>
                <w:lang w:eastAsia="lt-LT"/>
              </w:rPr>
              <w:t xml:space="preserve">nių </w:t>
            </w:r>
            <w:r w:rsidR="00537FE7">
              <w:rPr>
                <w:rFonts w:ascii="Times New Roman" w:eastAsia="Times New Roman" w:hAnsi="Times New Roman"/>
                <w:color w:val="000000"/>
                <w:sz w:val="24"/>
                <w:szCs w:val="24"/>
                <w:lang w:eastAsia="lt-LT"/>
              </w:rPr>
              <w:t xml:space="preserve">paslaugų srities </w:t>
            </w:r>
            <w:r>
              <w:rPr>
                <w:rFonts w:ascii="Times New Roman" w:eastAsia="Times New Roman" w:hAnsi="Times New Roman"/>
                <w:color w:val="000000"/>
                <w:sz w:val="24"/>
                <w:szCs w:val="24"/>
                <w:lang w:eastAsia="lt-LT"/>
              </w:rPr>
              <w:t>darbuotojų</w:t>
            </w:r>
            <w:r w:rsidRPr="00FB2AAE">
              <w:rPr>
                <w:rFonts w:ascii="Times New Roman" w:eastAsia="Times New Roman" w:hAnsi="Times New Roman"/>
                <w:color w:val="000000"/>
                <w:sz w:val="24"/>
                <w:szCs w:val="24"/>
                <w:lang w:eastAsia="lt-LT"/>
              </w:rPr>
              <w:t xml:space="preserve"> tobulėjimo. </w:t>
            </w:r>
            <w:r w:rsidR="00104038">
              <w:rPr>
                <w:rFonts w:ascii="Times New Roman" w:eastAsia="Times New Roman" w:hAnsi="Times New Roman"/>
                <w:color w:val="000000"/>
                <w:sz w:val="24"/>
                <w:szCs w:val="24"/>
                <w:lang w:eastAsia="lt-LT"/>
              </w:rPr>
              <w:t>Todėl siekiant šio tikslo, yra s</w:t>
            </w:r>
            <w:r w:rsidRPr="00FB2AAE">
              <w:rPr>
                <w:rFonts w:ascii="Times New Roman" w:eastAsia="Times New Roman" w:hAnsi="Times New Roman"/>
                <w:color w:val="000000"/>
                <w:sz w:val="24"/>
                <w:szCs w:val="24"/>
                <w:lang w:eastAsia="lt-LT"/>
              </w:rPr>
              <w:t xml:space="preserve">varbūs aspektai, kaip mokymosi temų, programų kokybė bei atitiktis esamiems poreikiams, pačių specialistų sąmoningumas ir noras gauti trūkstamų žinių bei gebėjimų, jų naudojimas praktikoje. </w:t>
            </w:r>
            <w:r w:rsidR="003B5C37">
              <w:rPr>
                <w:rFonts w:ascii="Times New Roman" w:eastAsia="Times New Roman" w:hAnsi="Times New Roman"/>
                <w:color w:val="000000"/>
                <w:sz w:val="24"/>
                <w:szCs w:val="24"/>
                <w:lang w:eastAsia="lt-LT"/>
              </w:rPr>
              <w:t>S</w:t>
            </w:r>
            <w:r w:rsidRPr="00FB2AAE">
              <w:rPr>
                <w:rFonts w:ascii="Times New Roman" w:eastAsia="Times New Roman" w:hAnsi="Times New Roman"/>
                <w:color w:val="000000"/>
                <w:sz w:val="24"/>
                <w:szCs w:val="24"/>
                <w:lang w:eastAsia="lt-LT"/>
              </w:rPr>
              <w:t>ocialini</w:t>
            </w:r>
            <w:r w:rsidR="00537FE7">
              <w:rPr>
                <w:rFonts w:ascii="Times New Roman" w:eastAsia="Times New Roman" w:hAnsi="Times New Roman"/>
                <w:color w:val="000000"/>
                <w:sz w:val="24"/>
                <w:szCs w:val="24"/>
                <w:lang w:eastAsia="lt-LT"/>
              </w:rPr>
              <w:t>ų paslaugų srities</w:t>
            </w:r>
            <w:r w:rsidR="003B5C37">
              <w:rPr>
                <w:rFonts w:ascii="Times New Roman" w:eastAsia="Times New Roman" w:hAnsi="Times New Roman"/>
                <w:color w:val="000000"/>
                <w:sz w:val="24"/>
                <w:szCs w:val="24"/>
                <w:lang w:eastAsia="lt-LT"/>
              </w:rPr>
              <w:t xml:space="preserve"> </w:t>
            </w:r>
            <w:r w:rsidR="00537FE7">
              <w:rPr>
                <w:rFonts w:ascii="Times New Roman" w:eastAsia="Times New Roman" w:hAnsi="Times New Roman"/>
                <w:color w:val="000000"/>
                <w:sz w:val="24"/>
                <w:szCs w:val="24"/>
                <w:lang w:eastAsia="lt-LT"/>
              </w:rPr>
              <w:t>darbuotojai</w:t>
            </w:r>
            <w:r w:rsidRPr="00FB2AAE">
              <w:rPr>
                <w:rFonts w:ascii="Times New Roman" w:eastAsia="Times New Roman" w:hAnsi="Times New Roman"/>
                <w:color w:val="000000"/>
                <w:sz w:val="24"/>
                <w:szCs w:val="24"/>
                <w:lang w:eastAsia="lt-LT"/>
              </w:rPr>
              <w:t xml:space="preserve"> </w:t>
            </w:r>
            <w:r w:rsidR="00FC4A10">
              <w:rPr>
                <w:rFonts w:ascii="Times New Roman" w:eastAsia="Times New Roman" w:hAnsi="Times New Roman"/>
                <w:color w:val="000000"/>
                <w:sz w:val="24"/>
                <w:szCs w:val="24"/>
                <w:lang w:eastAsia="lt-LT"/>
              </w:rPr>
              <w:t xml:space="preserve">(tame tarpe ir individualios priežiūros darbuotojai) </w:t>
            </w:r>
            <w:r w:rsidRPr="00FB2AAE">
              <w:rPr>
                <w:rFonts w:ascii="Times New Roman" w:eastAsia="Times New Roman" w:hAnsi="Times New Roman"/>
                <w:color w:val="000000"/>
                <w:sz w:val="24"/>
                <w:szCs w:val="24"/>
                <w:lang w:eastAsia="lt-LT"/>
              </w:rPr>
              <w:t xml:space="preserve">turi </w:t>
            </w:r>
            <w:r w:rsidR="007146FD">
              <w:rPr>
                <w:rFonts w:ascii="Times New Roman" w:eastAsia="Times New Roman" w:hAnsi="Times New Roman"/>
                <w:color w:val="000000"/>
                <w:sz w:val="24"/>
                <w:szCs w:val="24"/>
                <w:lang w:eastAsia="lt-LT"/>
              </w:rPr>
              <w:t>nuolat pildyti turimą</w:t>
            </w:r>
            <w:r w:rsidRPr="00FB2AAE">
              <w:rPr>
                <w:rFonts w:ascii="Times New Roman" w:eastAsia="Times New Roman" w:hAnsi="Times New Roman"/>
                <w:color w:val="000000"/>
                <w:sz w:val="24"/>
                <w:szCs w:val="24"/>
                <w:lang w:eastAsia="lt-LT"/>
              </w:rPr>
              <w:t xml:space="preserve"> žinių</w:t>
            </w:r>
            <w:r w:rsidR="007146FD">
              <w:rPr>
                <w:rFonts w:ascii="Times New Roman" w:eastAsia="Times New Roman" w:hAnsi="Times New Roman"/>
                <w:color w:val="000000"/>
                <w:sz w:val="24"/>
                <w:szCs w:val="24"/>
                <w:lang w:eastAsia="lt-LT"/>
              </w:rPr>
              <w:t xml:space="preserve"> bagažą</w:t>
            </w:r>
            <w:r w:rsidR="00F32F38">
              <w:rPr>
                <w:rFonts w:ascii="Times New Roman" w:eastAsia="Times New Roman" w:hAnsi="Times New Roman"/>
                <w:color w:val="000000"/>
                <w:sz w:val="24"/>
                <w:szCs w:val="24"/>
                <w:lang w:eastAsia="lt-LT"/>
              </w:rPr>
              <w:t>, kelti profesinę kvalifikaciją</w:t>
            </w:r>
            <w:r w:rsidRPr="00FB2AAE">
              <w:rPr>
                <w:rFonts w:ascii="Times New Roman" w:eastAsia="Times New Roman" w:hAnsi="Times New Roman"/>
                <w:color w:val="000000"/>
                <w:sz w:val="24"/>
                <w:szCs w:val="24"/>
                <w:lang w:eastAsia="lt-LT"/>
              </w:rPr>
              <w:t xml:space="preserve"> ir</w:t>
            </w:r>
            <w:r w:rsidR="007146FD">
              <w:rPr>
                <w:rFonts w:ascii="Times New Roman" w:eastAsia="Times New Roman" w:hAnsi="Times New Roman"/>
                <w:color w:val="000000"/>
                <w:sz w:val="24"/>
                <w:szCs w:val="24"/>
                <w:lang w:eastAsia="lt-LT"/>
              </w:rPr>
              <w:t xml:space="preserve"> </w:t>
            </w:r>
            <w:r w:rsidR="00F32F38">
              <w:rPr>
                <w:rFonts w:ascii="Times New Roman" w:eastAsia="Times New Roman" w:hAnsi="Times New Roman"/>
                <w:color w:val="000000"/>
                <w:sz w:val="24"/>
                <w:szCs w:val="24"/>
                <w:lang w:eastAsia="lt-LT"/>
              </w:rPr>
              <w:t xml:space="preserve">tobulinti </w:t>
            </w:r>
            <w:r w:rsidR="007146FD">
              <w:rPr>
                <w:rFonts w:ascii="Times New Roman" w:eastAsia="Times New Roman" w:hAnsi="Times New Roman"/>
                <w:color w:val="000000"/>
                <w:sz w:val="24"/>
                <w:szCs w:val="24"/>
                <w:lang w:eastAsia="lt-LT"/>
              </w:rPr>
              <w:t>profesin</w:t>
            </w:r>
            <w:r w:rsidR="0052248C">
              <w:rPr>
                <w:rFonts w:ascii="Times New Roman" w:eastAsia="Times New Roman" w:hAnsi="Times New Roman"/>
                <w:color w:val="000000"/>
                <w:sz w:val="24"/>
                <w:szCs w:val="24"/>
                <w:lang w:eastAsia="lt-LT"/>
              </w:rPr>
              <w:t>es</w:t>
            </w:r>
            <w:r w:rsidRPr="00FB2AAE">
              <w:rPr>
                <w:rFonts w:ascii="Times New Roman" w:eastAsia="Times New Roman" w:hAnsi="Times New Roman"/>
                <w:color w:val="000000"/>
                <w:sz w:val="24"/>
                <w:szCs w:val="24"/>
                <w:lang w:eastAsia="lt-LT"/>
              </w:rPr>
              <w:t xml:space="preserve"> kompetencij</w:t>
            </w:r>
            <w:r w:rsidR="0052248C">
              <w:rPr>
                <w:rFonts w:ascii="Times New Roman" w:eastAsia="Times New Roman" w:hAnsi="Times New Roman"/>
                <w:color w:val="000000"/>
                <w:sz w:val="24"/>
                <w:szCs w:val="24"/>
                <w:lang w:eastAsia="lt-LT"/>
              </w:rPr>
              <w:t>as</w:t>
            </w:r>
            <w:r w:rsidR="007146FD">
              <w:rPr>
                <w:rFonts w:ascii="Times New Roman" w:eastAsia="Times New Roman" w:hAnsi="Times New Roman"/>
                <w:color w:val="000000"/>
                <w:sz w:val="24"/>
                <w:szCs w:val="24"/>
                <w:lang w:eastAsia="lt-LT"/>
              </w:rPr>
              <w:t>.</w:t>
            </w:r>
            <w:r w:rsidRPr="00FB2AAE">
              <w:rPr>
                <w:rFonts w:ascii="Times New Roman" w:eastAsia="Times New Roman" w:hAnsi="Times New Roman"/>
                <w:color w:val="000000"/>
                <w:sz w:val="24"/>
                <w:szCs w:val="24"/>
                <w:lang w:eastAsia="lt-LT"/>
              </w:rPr>
              <w:t xml:space="preserve"> </w:t>
            </w:r>
            <w:r w:rsidR="00EF5DA4">
              <w:rPr>
                <w:rFonts w:ascii="Times New Roman" w:eastAsia="Times New Roman" w:hAnsi="Times New Roman"/>
                <w:color w:val="000000" w:themeColor="text1"/>
                <w:sz w:val="24"/>
                <w:szCs w:val="24"/>
                <w:lang w:eastAsia="lt-LT"/>
              </w:rPr>
              <w:t xml:space="preserve">Atsižvelgiant į tai, </w:t>
            </w:r>
            <w:r w:rsidR="00F32F38">
              <w:rPr>
                <w:rFonts w:ascii="Times New Roman" w:eastAsia="Times New Roman" w:hAnsi="Times New Roman"/>
                <w:color w:val="000000" w:themeColor="text1"/>
                <w:sz w:val="24"/>
                <w:szCs w:val="24"/>
                <w:lang w:eastAsia="lt-LT"/>
              </w:rPr>
              <w:t>Socialinių paslaugų į</w:t>
            </w:r>
            <w:r w:rsidR="00531F9B" w:rsidRPr="0BC713E8">
              <w:rPr>
                <w:rFonts w:ascii="Times New Roman" w:eastAsia="Times New Roman" w:hAnsi="Times New Roman"/>
                <w:color w:val="000000" w:themeColor="text1"/>
                <w:sz w:val="24"/>
                <w:szCs w:val="24"/>
                <w:lang w:eastAsia="lt-LT"/>
              </w:rPr>
              <w:t>statymo</w:t>
            </w:r>
            <w:r w:rsidR="00F32F38">
              <w:rPr>
                <w:rFonts w:ascii="Times New Roman" w:eastAsia="Times New Roman" w:hAnsi="Times New Roman"/>
                <w:color w:val="000000" w:themeColor="text1"/>
                <w:sz w:val="24"/>
                <w:szCs w:val="24"/>
                <w:lang w:eastAsia="lt-LT"/>
              </w:rPr>
              <w:t xml:space="preserve"> projekto</w:t>
            </w:r>
            <w:r w:rsidR="00531F9B" w:rsidRPr="0BC713E8">
              <w:rPr>
                <w:rFonts w:ascii="Times New Roman" w:eastAsia="Times New Roman" w:hAnsi="Times New Roman"/>
                <w:color w:val="000000" w:themeColor="text1"/>
                <w:sz w:val="24"/>
                <w:szCs w:val="24"/>
                <w:lang w:eastAsia="lt-LT"/>
              </w:rPr>
              <w:t xml:space="preserve"> papildymu </w:t>
            </w:r>
            <w:r w:rsidR="00B75971">
              <w:rPr>
                <w:rFonts w:ascii="Times New Roman" w:eastAsia="Times New Roman" w:hAnsi="Times New Roman"/>
                <w:color w:val="000000" w:themeColor="text1"/>
                <w:sz w:val="24"/>
                <w:szCs w:val="24"/>
                <w:lang w:eastAsia="lt-LT"/>
              </w:rPr>
              <w:t>20</w:t>
            </w:r>
            <w:r w:rsidR="00531F9B">
              <w:rPr>
                <w:rFonts w:ascii="Times New Roman" w:eastAsia="Times New Roman" w:hAnsi="Times New Roman"/>
                <w:color w:val="000000" w:themeColor="text1"/>
                <w:sz w:val="24"/>
                <w:szCs w:val="24"/>
                <w:vertAlign w:val="superscript"/>
                <w:lang w:eastAsia="lt-LT"/>
              </w:rPr>
              <w:t>1</w:t>
            </w:r>
            <w:r w:rsidR="00531F9B" w:rsidRPr="0BC713E8">
              <w:rPr>
                <w:rFonts w:ascii="Times New Roman" w:eastAsia="Times New Roman" w:hAnsi="Times New Roman"/>
                <w:color w:val="000000" w:themeColor="text1"/>
                <w:sz w:val="24"/>
                <w:szCs w:val="24"/>
                <w:lang w:eastAsia="lt-LT"/>
              </w:rPr>
              <w:t xml:space="preserve"> </w:t>
            </w:r>
            <w:r w:rsidR="00B75971">
              <w:rPr>
                <w:rFonts w:ascii="Times New Roman" w:eastAsia="Times New Roman" w:hAnsi="Times New Roman"/>
                <w:color w:val="000000" w:themeColor="text1"/>
                <w:sz w:val="24"/>
                <w:szCs w:val="24"/>
                <w:lang w:eastAsia="lt-LT"/>
              </w:rPr>
              <w:t xml:space="preserve">straipsnio 2 </w:t>
            </w:r>
            <w:r w:rsidR="00C11E74">
              <w:rPr>
                <w:rFonts w:ascii="Times New Roman" w:eastAsia="Times New Roman" w:hAnsi="Times New Roman"/>
                <w:color w:val="000000" w:themeColor="text1"/>
                <w:sz w:val="24"/>
                <w:szCs w:val="24"/>
                <w:lang w:eastAsia="lt-LT"/>
              </w:rPr>
              <w:t>dalimi</w:t>
            </w:r>
            <w:r w:rsidR="00531F9B" w:rsidRPr="0BC713E8">
              <w:rPr>
                <w:rFonts w:ascii="Times New Roman" w:eastAsia="Times New Roman" w:hAnsi="Times New Roman"/>
                <w:color w:val="000000" w:themeColor="text1"/>
                <w:sz w:val="24"/>
                <w:szCs w:val="24"/>
                <w:lang w:eastAsia="lt-LT"/>
              </w:rPr>
              <w:t xml:space="preserve"> siekiama socialinių paslaugų srities darbuotojų</w:t>
            </w:r>
            <w:r w:rsidR="00202ACD">
              <w:rPr>
                <w:rFonts w:ascii="Times New Roman" w:eastAsia="Times New Roman" w:hAnsi="Times New Roman"/>
                <w:color w:val="000000" w:themeColor="text1"/>
                <w:sz w:val="24"/>
                <w:szCs w:val="24"/>
                <w:lang w:eastAsia="lt-LT"/>
              </w:rPr>
              <w:t xml:space="preserve"> </w:t>
            </w:r>
            <w:r w:rsidR="00531F9B" w:rsidRPr="0BC713E8">
              <w:rPr>
                <w:rFonts w:ascii="Times New Roman" w:eastAsia="Times New Roman" w:hAnsi="Times New Roman"/>
                <w:color w:val="000000" w:themeColor="text1"/>
                <w:sz w:val="24"/>
                <w:szCs w:val="24"/>
                <w:lang w:eastAsia="lt-LT"/>
              </w:rPr>
              <w:t>profesinės</w:t>
            </w:r>
            <w:r w:rsidR="00F32F38">
              <w:rPr>
                <w:rFonts w:ascii="Times New Roman" w:eastAsia="Times New Roman" w:hAnsi="Times New Roman"/>
                <w:color w:val="000000" w:themeColor="text1"/>
                <w:sz w:val="24"/>
                <w:szCs w:val="24"/>
                <w:lang w:eastAsia="lt-LT"/>
              </w:rPr>
              <w:t xml:space="preserve"> </w:t>
            </w:r>
            <w:r w:rsidR="00531F9B" w:rsidRPr="0BC713E8">
              <w:rPr>
                <w:rFonts w:ascii="Times New Roman" w:eastAsia="Times New Roman" w:hAnsi="Times New Roman"/>
                <w:color w:val="000000" w:themeColor="text1"/>
                <w:sz w:val="24"/>
                <w:szCs w:val="24"/>
                <w:lang w:eastAsia="lt-LT"/>
              </w:rPr>
              <w:t>kompetencij</w:t>
            </w:r>
            <w:r w:rsidR="00B75971">
              <w:rPr>
                <w:rFonts w:ascii="Times New Roman" w:eastAsia="Times New Roman" w:hAnsi="Times New Roman"/>
                <w:color w:val="000000" w:themeColor="text1"/>
                <w:sz w:val="24"/>
                <w:szCs w:val="24"/>
                <w:lang w:eastAsia="lt-LT"/>
              </w:rPr>
              <w:t>os</w:t>
            </w:r>
            <w:r w:rsidR="00531F9B" w:rsidRPr="0BC713E8">
              <w:rPr>
                <w:rFonts w:ascii="Times New Roman" w:eastAsia="Times New Roman" w:hAnsi="Times New Roman"/>
                <w:color w:val="000000" w:themeColor="text1"/>
                <w:sz w:val="24"/>
                <w:szCs w:val="24"/>
                <w:lang w:eastAsia="lt-LT"/>
              </w:rPr>
              <w:t xml:space="preserve"> tobulinim</w:t>
            </w:r>
            <w:r w:rsidR="00F65429">
              <w:rPr>
                <w:rFonts w:ascii="Times New Roman" w:eastAsia="Times New Roman" w:hAnsi="Times New Roman"/>
                <w:color w:val="000000" w:themeColor="text1"/>
                <w:sz w:val="24"/>
                <w:szCs w:val="24"/>
                <w:lang w:eastAsia="lt-LT"/>
              </w:rPr>
              <w:t>o</w:t>
            </w:r>
            <w:r w:rsidR="00531F9B" w:rsidRPr="0BC713E8">
              <w:rPr>
                <w:rFonts w:ascii="Times New Roman" w:eastAsia="Times New Roman" w:hAnsi="Times New Roman"/>
                <w:color w:val="000000" w:themeColor="text1"/>
                <w:sz w:val="24"/>
                <w:szCs w:val="24"/>
                <w:lang w:eastAsia="lt-LT"/>
              </w:rPr>
              <w:t xml:space="preserve">, </w:t>
            </w:r>
            <w:r w:rsidR="00F65429">
              <w:rPr>
                <w:rFonts w:ascii="Times New Roman" w:eastAsia="Times New Roman" w:hAnsi="Times New Roman"/>
                <w:color w:val="000000" w:themeColor="text1"/>
                <w:sz w:val="24"/>
                <w:szCs w:val="24"/>
                <w:lang w:eastAsia="lt-LT"/>
              </w:rPr>
              <w:t>atitinkamų, individualius socialinių paslaugų gavėjų poreikius atliepiančių</w:t>
            </w:r>
            <w:r w:rsidR="00531F9B" w:rsidRPr="0BC713E8">
              <w:rPr>
                <w:rFonts w:ascii="Times New Roman" w:eastAsia="Times New Roman" w:hAnsi="Times New Roman"/>
                <w:color w:val="000000" w:themeColor="text1"/>
                <w:sz w:val="24"/>
                <w:szCs w:val="24"/>
                <w:lang w:eastAsia="lt-LT"/>
              </w:rPr>
              <w:t xml:space="preserve"> </w:t>
            </w:r>
            <w:r w:rsidR="00F65429">
              <w:rPr>
                <w:rFonts w:ascii="Times New Roman" w:eastAsia="Times New Roman" w:hAnsi="Times New Roman"/>
                <w:color w:val="000000" w:themeColor="text1"/>
                <w:sz w:val="24"/>
                <w:szCs w:val="24"/>
                <w:lang w:eastAsia="lt-LT"/>
              </w:rPr>
              <w:t xml:space="preserve">žinių įgijimo ir jų </w:t>
            </w:r>
            <w:r w:rsidR="00F65429">
              <w:rPr>
                <w:rFonts w:ascii="Times New Roman" w:eastAsia="Times New Roman" w:hAnsi="Times New Roman"/>
                <w:color w:val="000000" w:themeColor="text1"/>
                <w:sz w:val="24"/>
                <w:szCs w:val="24"/>
                <w:lang w:eastAsia="lt-LT"/>
              </w:rPr>
              <w:t xml:space="preserve">taikymo praktikoje. </w:t>
            </w:r>
            <w:r w:rsidR="00531F9B">
              <w:rPr>
                <w:rFonts w:ascii="Times New Roman" w:eastAsia="Times New Roman" w:hAnsi="Times New Roman"/>
                <w:color w:val="000000" w:themeColor="text1"/>
                <w:sz w:val="24"/>
                <w:szCs w:val="24"/>
                <w:lang w:eastAsia="lt-LT"/>
              </w:rPr>
              <w:t>Nepakankama socialinių paslaugų kokybė</w:t>
            </w:r>
            <w:r w:rsidR="00727CAA">
              <w:rPr>
                <w:rFonts w:ascii="Times New Roman" w:eastAsia="Times New Roman" w:hAnsi="Times New Roman"/>
                <w:color w:val="000000" w:themeColor="text1"/>
                <w:sz w:val="24"/>
                <w:szCs w:val="24"/>
                <w:lang w:eastAsia="lt-LT"/>
              </w:rPr>
              <w:t>, sąlygota specialistų profesin</w:t>
            </w:r>
            <w:r w:rsidR="00B75971">
              <w:rPr>
                <w:rFonts w:ascii="Times New Roman" w:eastAsia="Times New Roman" w:hAnsi="Times New Roman"/>
                <w:color w:val="000000" w:themeColor="text1"/>
                <w:sz w:val="24"/>
                <w:szCs w:val="24"/>
                <w:lang w:eastAsia="lt-LT"/>
              </w:rPr>
              <w:t>ės</w:t>
            </w:r>
            <w:r w:rsidR="00727CAA">
              <w:rPr>
                <w:rFonts w:ascii="Times New Roman" w:eastAsia="Times New Roman" w:hAnsi="Times New Roman"/>
                <w:color w:val="000000" w:themeColor="text1"/>
                <w:sz w:val="24"/>
                <w:szCs w:val="24"/>
                <w:lang w:eastAsia="lt-LT"/>
              </w:rPr>
              <w:t xml:space="preserve"> kompetencij</w:t>
            </w:r>
            <w:r w:rsidR="00B75971">
              <w:rPr>
                <w:rFonts w:ascii="Times New Roman" w:eastAsia="Times New Roman" w:hAnsi="Times New Roman"/>
                <w:color w:val="000000" w:themeColor="text1"/>
                <w:sz w:val="24"/>
                <w:szCs w:val="24"/>
                <w:lang w:eastAsia="lt-LT"/>
              </w:rPr>
              <w:t>os</w:t>
            </w:r>
            <w:r w:rsidR="00727CAA">
              <w:rPr>
                <w:rFonts w:ascii="Times New Roman" w:eastAsia="Times New Roman" w:hAnsi="Times New Roman"/>
                <w:color w:val="000000" w:themeColor="text1"/>
                <w:sz w:val="24"/>
                <w:szCs w:val="24"/>
                <w:lang w:eastAsia="lt-LT"/>
              </w:rPr>
              <w:t xml:space="preserve"> trūkumo,</w:t>
            </w:r>
            <w:r w:rsidR="00531F9B">
              <w:rPr>
                <w:rFonts w:ascii="Times New Roman" w:eastAsia="Times New Roman" w:hAnsi="Times New Roman"/>
                <w:color w:val="000000" w:themeColor="text1"/>
                <w:sz w:val="24"/>
                <w:szCs w:val="24"/>
                <w:lang w:eastAsia="lt-LT"/>
              </w:rPr>
              <w:t xml:space="preserve"> reikštų didėjančias ir gilėjančias socialines problemas, socialinių paslaugų gavėjų netinkamą ir nepakankamą įgalinimą</w:t>
            </w:r>
            <w:r w:rsidR="00F65429">
              <w:rPr>
                <w:rFonts w:ascii="Times New Roman" w:eastAsia="Times New Roman" w:hAnsi="Times New Roman"/>
                <w:color w:val="000000" w:themeColor="text1"/>
                <w:sz w:val="24"/>
                <w:szCs w:val="24"/>
                <w:lang w:eastAsia="lt-LT"/>
              </w:rPr>
              <w:t xml:space="preserve"> bei pagalbą</w:t>
            </w:r>
            <w:r w:rsidR="00727CAA">
              <w:rPr>
                <w:rFonts w:ascii="Times New Roman" w:eastAsia="Times New Roman" w:hAnsi="Times New Roman"/>
                <w:color w:val="000000" w:themeColor="text1"/>
                <w:sz w:val="24"/>
                <w:szCs w:val="24"/>
                <w:lang w:eastAsia="lt-LT"/>
              </w:rPr>
              <w:t xml:space="preserve"> jiems</w:t>
            </w:r>
            <w:r w:rsidR="00F65429">
              <w:rPr>
                <w:rFonts w:ascii="Times New Roman" w:eastAsia="Times New Roman" w:hAnsi="Times New Roman"/>
                <w:color w:val="000000" w:themeColor="text1"/>
                <w:sz w:val="24"/>
                <w:szCs w:val="24"/>
                <w:lang w:eastAsia="lt-LT"/>
              </w:rPr>
              <w:t>.</w:t>
            </w:r>
          </w:p>
          <w:p w14:paraId="750B6C58" w14:textId="77777777" w:rsidR="00900CB6" w:rsidRDefault="00900CB6"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p>
          <w:p w14:paraId="2BBD4F89" w14:textId="1B4D06D2" w:rsidR="00556820" w:rsidRPr="00253A20" w:rsidRDefault="00067B0F"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Šiuo metu galiojančiame reglamentavime nurodyta, kad profesinę kompetenciją tobulina tik dalis socialinių paslaugų srities darbuotojų – socialiniai darbuotojai ir socialinių paslaugų įstaigų vadovai.</w:t>
            </w:r>
            <w:r w:rsidR="00EB4CA0">
              <w:rPr>
                <w:rFonts w:ascii="Times New Roman" w:eastAsia="Times New Roman" w:hAnsi="Times New Roman"/>
                <w:color w:val="000000" w:themeColor="text1"/>
                <w:sz w:val="24"/>
                <w:szCs w:val="24"/>
                <w:lang w:eastAsia="lt-LT"/>
              </w:rPr>
              <w:t xml:space="preserve"> </w:t>
            </w:r>
            <w:r w:rsidR="00556820">
              <w:rPr>
                <w:rFonts w:ascii="Times New Roman" w:eastAsia="Times New Roman" w:hAnsi="Times New Roman"/>
                <w:color w:val="000000" w:themeColor="text1"/>
                <w:sz w:val="24"/>
                <w:szCs w:val="24"/>
                <w:lang w:eastAsia="lt-LT"/>
              </w:rPr>
              <w:t xml:space="preserve">Siekiant nustatyti </w:t>
            </w:r>
            <w:r w:rsidR="00002CEF">
              <w:rPr>
                <w:rFonts w:ascii="Times New Roman" w:eastAsia="Times New Roman" w:hAnsi="Times New Roman"/>
                <w:color w:val="000000" w:themeColor="text1"/>
                <w:sz w:val="24"/>
                <w:szCs w:val="24"/>
                <w:lang w:eastAsia="lt-LT"/>
              </w:rPr>
              <w:t>kitų socialinių paslaugų srities darbuotojų</w:t>
            </w:r>
            <w:r w:rsidR="0029706C">
              <w:rPr>
                <w:rFonts w:ascii="Times New Roman" w:eastAsia="Times New Roman" w:hAnsi="Times New Roman"/>
                <w:color w:val="000000" w:themeColor="text1"/>
                <w:sz w:val="24"/>
                <w:szCs w:val="24"/>
                <w:lang w:eastAsia="lt-LT"/>
              </w:rPr>
              <w:t xml:space="preserve"> </w:t>
            </w:r>
            <w:r w:rsidR="0029706C">
              <w:rPr>
                <w:rFonts w:ascii="Times New Roman" w:eastAsia="Times New Roman" w:hAnsi="Times New Roman"/>
                <w:color w:val="000000"/>
                <w:sz w:val="24"/>
                <w:szCs w:val="24"/>
                <w:lang w:eastAsia="lt-LT"/>
              </w:rPr>
              <w:t xml:space="preserve">(tame tarpe ir individualios </w:t>
            </w:r>
            <w:r w:rsidR="0029706C">
              <w:rPr>
                <w:rFonts w:ascii="Times New Roman" w:eastAsia="Times New Roman" w:hAnsi="Times New Roman"/>
                <w:color w:val="000000"/>
                <w:sz w:val="24"/>
                <w:szCs w:val="24"/>
                <w:lang w:eastAsia="lt-LT"/>
              </w:rPr>
              <w:t>priežiūros darbuotojai)</w:t>
            </w:r>
            <w:r w:rsidR="00002CEF">
              <w:rPr>
                <w:rFonts w:ascii="Times New Roman" w:eastAsia="Times New Roman" w:hAnsi="Times New Roman"/>
                <w:color w:val="000000" w:themeColor="text1"/>
                <w:sz w:val="24"/>
                <w:szCs w:val="24"/>
                <w:lang w:eastAsia="lt-LT"/>
              </w:rPr>
              <w:t xml:space="preserve"> </w:t>
            </w:r>
            <w:r w:rsidR="00564070">
              <w:rPr>
                <w:rFonts w:ascii="Times New Roman" w:eastAsia="Times New Roman" w:hAnsi="Times New Roman"/>
                <w:color w:val="000000" w:themeColor="text1"/>
                <w:sz w:val="24"/>
                <w:szCs w:val="24"/>
                <w:lang w:eastAsia="lt-LT"/>
              </w:rPr>
              <w:t>profesinių kompetencijų</w:t>
            </w:r>
            <w:r w:rsidR="00253A20">
              <w:rPr>
                <w:rFonts w:ascii="Times New Roman" w:eastAsia="Times New Roman" w:hAnsi="Times New Roman"/>
                <w:color w:val="000000" w:themeColor="text1"/>
                <w:sz w:val="24"/>
                <w:szCs w:val="24"/>
                <w:lang w:eastAsia="lt-LT"/>
              </w:rPr>
              <w:t xml:space="preserve"> atitiktį individualiems socialinių paslaugų gavėjų poreikiams, buvo diskutuota su įvairiais socialiniais partneriais, socialinio darbo ir socialinių paslaugų teikimo ekspertais (Lietuvos socialinio darbo taryba, Lietuvos socialinių darbuotojų asociacija, Lietuvos socialinių paslaugų įstaigų vadovų </w:t>
            </w:r>
            <w:r w:rsidR="00253A20">
              <w:rPr>
                <w:rFonts w:ascii="Times New Roman" w:eastAsia="Times New Roman" w:hAnsi="Times New Roman"/>
                <w:color w:val="000000" w:themeColor="text1"/>
                <w:sz w:val="24"/>
                <w:szCs w:val="24"/>
                <w:lang w:eastAsia="lt-LT"/>
              </w:rPr>
              <w:lastRenderedPageBreak/>
              <w:t xml:space="preserve">asociacija, Nacionaliniu skurdo mažinimo organizacijų tinklu ir kt.). Minėtų diskusijų išvados: </w:t>
            </w:r>
            <w:r w:rsidR="00002CEF">
              <w:rPr>
                <w:rFonts w:ascii="Times New Roman" w:eastAsia="Times New Roman" w:hAnsi="Times New Roman"/>
                <w:color w:val="000000" w:themeColor="text1"/>
                <w:sz w:val="24"/>
                <w:szCs w:val="24"/>
                <w:lang w:eastAsia="lt-LT"/>
              </w:rPr>
              <w:t xml:space="preserve">kitų socialinių paslaugų </w:t>
            </w:r>
            <w:r w:rsidR="00253A20">
              <w:rPr>
                <w:rFonts w:ascii="Times New Roman" w:eastAsia="Times New Roman" w:hAnsi="Times New Roman"/>
                <w:color w:val="000000" w:themeColor="text1"/>
                <w:sz w:val="24"/>
                <w:szCs w:val="24"/>
                <w:lang w:eastAsia="lt-LT"/>
              </w:rPr>
              <w:t>darbuotoj</w:t>
            </w:r>
            <w:r w:rsidR="00002CEF">
              <w:rPr>
                <w:rFonts w:ascii="Times New Roman" w:eastAsia="Times New Roman" w:hAnsi="Times New Roman"/>
                <w:color w:val="000000" w:themeColor="text1"/>
                <w:sz w:val="24"/>
                <w:szCs w:val="24"/>
                <w:lang w:eastAsia="lt-LT"/>
              </w:rPr>
              <w:t>ų</w:t>
            </w:r>
            <w:r w:rsidR="000E1C04">
              <w:rPr>
                <w:rFonts w:ascii="Times New Roman" w:eastAsia="Times New Roman" w:hAnsi="Times New Roman"/>
                <w:color w:val="000000" w:themeColor="text1"/>
                <w:sz w:val="24"/>
                <w:szCs w:val="24"/>
                <w:lang w:eastAsia="lt-LT"/>
              </w:rPr>
              <w:t xml:space="preserve"> (</w:t>
            </w:r>
            <w:r w:rsidR="000E1C04">
              <w:rPr>
                <w:rFonts w:ascii="Times New Roman" w:eastAsia="Times New Roman" w:hAnsi="Times New Roman"/>
                <w:color w:val="000000"/>
                <w:sz w:val="24"/>
                <w:szCs w:val="24"/>
                <w:lang w:eastAsia="lt-LT"/>
              </w:rPr>
              <w:t>tame tarpe ir individualios priežiūros darbuotojai)</w:t>
            </w:r>
            <w:r w:rsidR="00002CEF">
              <w:rPr>
                <w:rFonts w:ascii="Times New Roman" w:eastAsia="Times New Roman" w:hAnsi="Times New Roman"/>
                <w:color w:val="000000" w:themeColor="text1"/>
                <w:sz w:val="24"/>
                <w:szCs w:val="24"/>
                <w:lang w:eastAsia="lt-LT"/>
              </w:rPr>
              <w:t xml:space="preserve"> </w:t>
            </w:r>
            <w:r w:rsidR="00253A20">
              <w:rPr>
                <w:rFonts w:ascii="Times New Roman" w:eastAsia="Times New Roman" w:hAnsi="Times New Roman"/>
                <w:color w:val="000000" w:themeColor="text1"/>
                <w:sz w:val="24"/>
                <w:szCs w:val="24"/>
                <w:lang w:eastAsia="lt-LT"/>
              </w:rPr>
              <w:t>įgytos profesinės kompetencijos neatliepia individualių socialinių paslaugų gavėjų poreikių – susiduriama su nepakankama socialinių paslaugų kokybe, socialinių paslaugų valdymo, skyrimo ir teikimo principų nesilaikymu</w:t>
            </w:r>
            <w:r w:rsidR="00002CEF">
              <w:rPr>
                <w:rFonts w:ascii="Times New Roman" w:eastAsia="Times New Roman" w:hAnsi="Times New Roman"/>
                <w:color w:val="000000" w:themeColor="text1"/>
                <w:sz w:val="24"/>
                <w:szCs w:val="24"/>
                <w:lang w:eastAsia="lt-LT"/>
              </w:rPr>
              <w:t xml:space="preserve">. </w:t>
            </w:r>
            <w:r w:rsidR="000E1C04">
              <w:rPr>
                <w:rFonts w:ascii="Times New Roman" w:eastAsia="Times New Roman" w:hAnsi="Times New Roman"/>
                <w:color w:val="000000" w:themeColor="text1"/>
                <w:sz w:val="24"/>
                <w:szCs w:val="24"/>
                <w:lang w:eastAsia="lt-LT"/>
              </w:rPr>
              <w:t>Todėl įgytos profesinės kvalifikacijos tobulinimas yra vienas iš būdų</w:t>
            </w:r>
            <w:r w:rsidR="00E12708">
              <w:rPr>
                <w:rFonts w:ascii="Times New Roman" w:eastAsia="Times New Roman" w:hAnsi="Times New Roman"/>
                <w:color w:val="000000" w:themeColor="text1"/>
                <w:sz w:val="24"/>
                <w:szCs w:val="24"/>
                <w:lang w:eastAsia="lt-LT"/>
              </w:rPr>
              <w:t xml:space="preserve"> pirmiau minėtų problemų sprendimui. </w:t>
            </w:r>
          </w:p>
          <w:p w14:paraId="5F9925B7" w14:textId="7D0AD47B" w:rsidR="0060121E" w:rsidRPr="009E2533" w:rsidRDefault="00531F9B" w:rsidP="009E2533">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Pr>
                <w:rFonts w:ascii="Times New Roman" w:eastAsia="Times New Roman" w:hAnsi="Times New Roman"/>
                <w:color w:val="000000" w:themeColor="text1"/>
                <w:sz w:val="24"/>
                <w:szCs w:val="24"/>
                <w:lang w:eastAsia="lt-LT"/>
              </w:rPr>
              <w:t xml:space="preserve"> </w:t>
            </w:r>
          </w:p>
        </w:tc>
      </w:tr>
      <w:tr w:rsidR="00CF1FBF" w14:paraId="6F3C5CF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E1DB16B" w14:textId="77777777" w:rsidR="00CF1FBF" w:rsidRDefault="00CF1FBF" w:rsidP="007A04F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 </w:t>
            </w:r>
            <w:r w:rsidR="006C6419">
              <w:rPr>
                <w:rFonts w:ascii="Times New Roman" w:eastAsia="Times New Roman" w:hAnsi="Times New Roman" w:cs="Times New Roman"/>
                <w:sz w:val="24"/>
                <w:szCs w:val="24"/>
                <w:lang w:eastAsia="lt-LT"/>
              </w:rPr>
              <w:t>K</w:t>
            </w:r>
            <w:r w:rsidRPr="007A04F2">
              <w:rPr>
                <w:rFonts w:ascii="Times New Roman" w:eastAsia="Times New Roman" w:hAnsi="Times New Roman" w:cs="Times New Roman"/>
                <w:sz w:val="24"/>
                <w:szCs w:val="24"/>
                <w:lang w:eastAsia="lt-LT"/>
              </w:rPr>
              <w:t>ituose teisės aktuose nustatytus reikalavimus, susijusius su svarbių bendrojo intereso priežasčių apsauga, ir jų pakankamumą iškeltam tikslui pasiekti</w:t>
            </w:r>
            <w:r w:rsidR="006C6419">
              <w:rPr>
                <w:rFonts w:ascii="Times New Roman" w:eastAsia="Times New Roman" w:hAnsi="Times New Roman" w:cs="Times New Roman"/>
                <w:sz w:val="24"/>
                <w:szCs w:val="24"/>
                <w:lang w:eastAsia="lt-LT"/>
              </w:rPr>
              <w:t>.</w:t>
            </w:r>
          </w:p>
          <w:p w14:paraId="442C27FE" w14:textId="77777777" w:rsidR="00CF1FBF" w:rsidRDefault="00CF1FBF" w:rsidP="002F2779">
            <w:pPr>
              <w:spacing w:line="254" w:lineRule="auto"/>
              <w:ind w:right="20"/>
              <w:jc w:val="both"/>
              <w:rPr>
                <w:rFonts w:ascii="Calibri" w:eastAsia="Calibri" w:hAnsi="Calibri" w:cs="Arial"/>
                <w:bCs w:val="0"/>
                <w:i/>
                <w:sz w:val="24"/>
                <w:lang w:eastAsia="lt-LT"/>
              </w:rPr>
            </w:pPr>
            <w:r w:rsidRPr="00691B60">
              <w:rPr>
                <w:rFonts w:ascii="Calibri" w:eastAsia="Calibri" w:hAnsi="Calibri" w:cs="Arial"/>
                <w:b w:val="0"/>
                <w:i/>
                <w:sz w:val="24"/>
                <w:lang w:eastAsia="lt-LT"/>
              </w:rPr>
              <w:t xml:space="preserve">Paaiškinkite, ar ir kaip vertinote, ar galiojančios specifinio ar bendro pobūdžio taisyklės (pvz., produktų saugos įstatymai, vartotojų apsaugos įstatymai, baudos/baudžiamosios sankcijos už neteisėtą profesinės veiklos vykdymą) yra nepakankamos siekiant apsaugoti siekiamą viešojo intereso tikslą? </w:t>
            </w:r>
          </w:p>
          <w:p w14:paraId="6D07181B" w14:textId="77777777" w:rsidR="00CF1FBF" w:rsidRDefault="00CF1FBF" w:rsidP="002F2779">
            <w:pPr>
              <w:spacing w:line="254" w:lineRule="auto"/>
              <w:ind w:right="20"/>
              <w:jc w:val="both"/>
              <w:rPr>
                <w:rFonts w:ascii="Calibri" w:eastAsia="Calibri" w:hAnsi="Calibri" w:cs="Arial"/>
                <w:bCs w:val="0"/>
                <w:i/>
                <w:sz w:val="24"/>
                <w:lang w:eastAsia="lt-LT"/>
              </w:rPr>
            </w:pPr>
            <w:r w:rsidRPr="002F2779">
              <w:rPr>
                <w:rFonts w:ascii="Calibri" w:eastAsia="Calibri" w:hAnsi="Calibri" w:cs="Arial"/>
                <w:b w:val="0"/>
                <w:i/>
                <w:sz w:val="24"/>
                <w:lang w:eastAsia="lt-LT"/>
              </w:rPr>
              <w:t xml:space="preserve">Nuostata turėtų būti laikoma būtina tik tada, kai esamos </w:t>
            </w:r>
            <w:r>
              <w:rPr>
                <w:rFonts w:ascii="Calibri" w:eastAsia="Calibri" w:hAnsi="Calibri" w:cs="Arial"/>
                <w:b w:val="0"/>
                <w:i/>
                <w:sz w:val="24"/>
                <w:lang w:eastAsia="lt-LT"/>
              </w:rPr>
              <w:t>nuostatos</w:t>
            </w:r>
            <w:r w:rsidRPr="002F2779">
              <w:rPr>
                <w:rFonts w:ascii="Calibri" w:eastAsia="Calibri" w:hAnsi="Calibri" w:cs="Arial"/>
                <w:b w:val="0"/>
                <w:i/>
                <w:sz w:val="24"/>
                <w:lang w:eastAsia="lt-LT"/>
              </w:rPr>
              <w:t xml:space="preserve"> (tokios kaip produktų saugos įstatymai ar vartotojų apsaugos įstatymai) negali būti laikomos tinkamomis ar tikrai veiksmingomis siekiamam tikslui pasiekti.</w:t>
            </w:r>
          </w:p>
          <w:p w14:paraId="4434C609" w14:textId="77777777" w:rsidR="00CF1FBF" w:rsidRPr="002F2779" w:rsidRDefault="00CF1FBF" w:rsidP="002F2779">
            <w:pPr>
              <w:spacing w:line="254" w:lineRule="auto"/>
              <w:ind w:right="20"/>
              <w:jc w:val="both"/>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79E156C" w14:textId="72CFD32C" w:rsidR="003F7543" w:rsidRDefault="003F7543" w:rsidP="003F75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E971C5">
              <w:rPr>
                <w:rFonts w:ascii="Times New Roman" w:eastAsia="Times New Roman" w:hAnsi="Times New Roman" w:cs="Times New Roman"/>
                <w:sz w:val="24"/>
                <w:szCs w:val="24"/>
                <w:lang w:eastAsia="lt-LT"/>
              </w:rPr>
              <w:t xml:space="preserve">Pažymėtina, kad </w:t>
            </w:r>
            <w:r w:rsidRPr="00E971C5">
              <w:rPr>
                <w:rFonts w:ascii="Times New Roman" w:eastAsia="Times New Roman" w:hAnsi="Times New Roman"/>
                <w:color w:val="000000" w:themeColor="text1"/>
                <w:sz w:val="24"/>
                <w:szCs w:val="24"/>
                <w:lang w:eastAsia="lt-LT"/>
              </w:rPr>
              <w:t>Aštuonioliktosios Lietuvos Respublikos Vyriausybės programoje yra numatyta, kad socialin</w:t>
            </w:r>
            <w:r w:rsidR="007126B8">
              <w:rPr>
                <w:rFonts w:ascii="Times New Roman" w:eastAsia="Times New Roman" w:hAnsi="Times New Roman"/>
                <w:color w:val="000000" w:themeColor="text1"/>
                <w:sz w:val="24"/>
                <w:szCs w:val="24"/>
                <w:lang w:eastAsia="lt-LT"/>
              </w:rPr>
              <w:t xml:space="preserve">ių paslaugų </w:t>
            </w:r>
            <w:r w:rsidRPr="00E971C5">
              <w:rPr>
                <w:rFonts w:ascii="Times New Roman" w:eastAsia="Times New Roman" w:hAnsi="Times New Roman"/>
                <w:color w:val="000000" w:themeColor="text1"/>
                <w:sz w:val="24"/>
                <w:szCs w:val="24"/>
                <w:lang w:eastAsia="lt-LT"/>
              </w:rPr>
              <w:t xml:space="preserve">srities </w:t>
            </w:r>
            <w:r w:rsidR="007126B8">
              <w:rPr>
                <w:rFonts w:ascii="Times New Roman" w:eastAsia="Times New Roman" w:hAnsi="Times New Roman"/>
                <w:color w:val="000000" w:themeColor="text1"/>
                <w:sz w:val="24"/>
                <w:szCs w:val="24"/>
                <w:lang w:eastAsia="lt-LT"/>
              </w:rPr>
              <w:t>darbuotojų</w:t>
            </w:r>
            <w:r w:rsidRPr="00E971C5">
              <w:rPr>
                <w:rFonts w:ascii="Times New Roman" w:eastAsia="Times New Roman" w:hAnsi="Times New Roman"/>
                <w:color w:val="000000" w:themeColor="text1"/>
                <w:sz w:val="24"/>
                <w:szCs w:val="24"/>
                <w:lang w:eastAsia="lt-LT"/>
              </w:rPr>
              <w:t xml:space="preserve"> </w:t>
            </w:r>
            <w:r w:rsidR="00B60DB0">
              <w:rPr>
                <w:rFonts w:ascii="Times New Roman" w:eastAsia="Times New Roman" w:hAnsi="Times New Roman"/>
                <w:color w:val="000000" w:themeColor="text1"/>
                <w:sz w:val="24"/>
                <w:szCs w:val="24"/>
                <w:lang w:eastAsia="lt-LT"/>
              </w:rPr>
              <w:t xml:space="preserve">profesinės kvalifikacijos, </w:t>
            </w:r>
            <w:r w:rsidRPr="00E971C5">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p>
          <w:p w14:paraId="46A89505" w14:textId="2B1F12FA" w:rsidR="009547BE" w:rsidRDefault="00B81AB2" w:rsidP="003F75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Šiuo metu Socialinių paslaugų įstatyme </w:t>
            </w:r>
            <w:r w:rsidR="007126B8">
              <w:rPr>
                <w:rFonts w:ascii="Times New Roman" w:eastAsia="Times New Roman" w:hAnsi="Times New Roman"/>
                <w:color w:val="000000" w:themeColor="text1"/>
                <w:sz w:val="24"/>
                <w:szCs w:val="24"/>
                <w:lang w:eastAsia="lt-LT"/>
              </w:rPr>
              <w:t xml:space="preserve">nėra nustatyta, </w:t>
            </w:r>
            <w:r w:rsidR="00BB41CC">
              <w:rPr>
                <w:rFonts w:ascii="Times New Roman" w:eastAsia="Times New Roman" w:hAnsi="Times New Roman"/>
                <w:color w:val="000000" w:themeColor="text1"/>
                <w:sz w:val="24"/>
                <w:szCs w:val="24"/>
                <w:lang w:eastAsia="lt-LT"/>
              </w:rPr>
              <w:t xml:space="preserve">kad visi socialinių paslaugų srities darbuotojai tobulina savo profesinę kompetenciją – tokia nuostata galioja tik socialiniams darbuotojams ir socialinių paslaugų įstaigų vadovams. </w:t>
            </w:r>
            <w:r w:rsidR="007126B8">
              <w:rPr>
                <w:rFonts w:ascii="Times New Roman" w:eastAsia="Times New Roman" w:hAnsi="Times New Roman"/>
                <w:color w:val="000000" w:themeColor="text1"/>
                <w:sz w:val="24"/>
                <w:szCs w:val="24"/>
                <w:lang w:eastAsia="lt-LT"/>
              </w:rPr>
              <w:t xml:space="preserve">Reglamentavimo trūkumas lemia </w:t>
            </w:r>
            <w:r w:rsidR="00507E11">
              <w:rPr>
                <w:rFonts w:ascii="Times New Roman" w:eastAsia="Times New Roman" w:hAnsi="Times New Roman"/>
                <w:color w:val="000000" w:themeColor="text1"/>
                <w:sz w:val="24"/>
                <w:szCs w:val="24"/>
                <w:lang w:eastAsia="lt-LT"/>
              </w:rPr>
              <w:t>n</w:t>
            </w:r>
            <w:r w:rsidR="00507E11" w:rsidRPr="00507E11">
              <w:rPr>
                <w:rFonts w:ascii="Times New Roman" w:eastAsia="Times New Roman" w:hAnsi="Times New Roman"/>
                <w:color w:val="000000" w:themeColor="text1"/>
                <w:sz w:val="24"/>
                <w:szCs w:val="24"/>
                <w:lang w:eastAsia="lt-LT"/>
              </w:rPr>
              <w:t>epakankam</w:t>
            </w:r>
            <w:r w:rsidR="00507E11">
              <w:rPr>
                <w:rFonts w:ascii="Times New Roman" w:eastAsia="Times New Roman" w:hAnsi="Times New Roman"/>
                <w:color w:val="000000" w:themeColor="text1"/>
                <w:sz w:val="24"/>
                <w:szCs w:val="24"/>
                <w:lang w:eastAsia="lt-LT"/>
              </w:rPr>
              <w:t>ą</w:t>
            </w:r>
            <w:r w:rsidR="00507E11" w:rsidRPr="00507E11">
              <w:rPr>
                <w:rFonts w:ascii="Times New Roman" w:eastAsia="Times New Roman" w:hAnsi="Times New Roman"/>
                <w:color w:val="000000" w:themeColor="text1"/>
                <w:sz w:val="24"/>
                <w:szCs w:val="24"/>
                <w:lang w:eastAsia="lt-LT"/>
              </w:rPr>
              <w:t xml:space="preserve"> socialinių paslaugų kokyb</w:t>
            </w:r>
            <w:r w:rsidR="00507E11">
              <w:rPr>
                <w:rFonts w:ascii="Times New Roman" w:eastAsia="Times New Roman" w:hAnsi="Times New Roman"/>
                <w:color w:val="000000" w:themeColor="text1"/>
                <w:sz w:val="24"/>
                <w:szCs w:val="24"/>
                <w:lang w:eastAsia="lt-LT"/>
              </w:rPr>
              <w:t>ę, o tai</w:t>
            </w:r>
            <w:r w:rsidR="00507E11" w:rsidRPr="00507E11">
              <w:rPr>
                <w:rFonts w:ascii="Times New Roman" w:eastAsia="Times New Roman" w:hAnsi="Times New Roman"/>
                <w:color w:val="000000" w:themeColor="text1"/>
                <w:sz w:val="24"/>
                <w:szCs w:val="24"/>
                <w:lang w:eastAsia="lt-LT"/>
              </w:rPr>
              <w:t xml:space="preserve"> rei</w:t>
            </w:r>
            <w:r w:rsidR="003213B5">
              <w:rPr>
                <w:rFonts w:ascii="Times New Roman" w:eastAsia="Times New Roman" w:hAnsi="Times New Roman"/>
                <w:color w:val="000000" w:themeColor="text1"/>
                <w:sz w:val="24"/>
                <w:szCs w:val="24"/>
                <w:lang w:eastAsia="lt-LT"/>
              </w:rPr>
              <w:t>škia</w:t>
            </w:r>
            <w:r w:rsidR="00507E11" w:rsidRPr="00507E11">
              <w:rPr>
                <w:rFonts w:ascii="Times New Roman" w:eastAsia="Times New Roman" w:hAnsi="Times New Roman"/>
                <w:color w:val="000000" w:themeColor="text1"/>
                <w:sz w:val="24"/>
                <w:szCs w:val="24"/>
                <w:lang w:eastAsia="lt-LT"/>
              </w:rPr>
              <w:t xml:space="preserve"> didėjančias ir gilėjančias socialines problemas, socialinių paslaugų gavėjų netinkamą ir nepakankamą įgalinimą bei pagalbą</w:t>
            </w:r>
            <w:r w:rsidR="00B60DB0">
              <w:rPr>
                <w:rFonts w:ascii="Times New Roman" w:eastAsia="Times New Roman" w:hAnsi="Times New Roman"/>
                <w:color w:val="000000" w:themeColor="text1"/>
                <w:sz w:val="24"/>
                <w:szCs w:val="24"/>
                <w:lang w:eastAsia="lt-LT"/>
              </w:rPr>
              <w:t xml:space="preserve"> jiems</w:t>
            </w:r>
            <w:r w:rsidR="00507E11" w:rsidRPr="00507E11">
              <w:rPr>
                <w:rFonts w:ascii="Times New Roman" w:eastAsia="Times New Roman" w:hAnsi="Times New Roman"/>
                <w:color w:val="000000" w:themeColor="text1"/>
                <w:sz w:val="24"/>
                <w:szCs w:val="24"/>
                <w:lang w:eastAsia="lt-LT"/>
              </w:rPr>
              <w:t>.</w:t>
            </w:r>
            <w:r w:rsidR="00CD4CEB">
              <w:rPr>
                <w:rFonts w:ascii="Times New Roman" w:eastAsia="Times New Roman" w:hAnsi="Times New Roman"/>
                <w:color w:val="000000" w:themeColor="text1"/>
                <w:sz w:val="24"/>
                <w:szCs w:val="24"/>
                <w:lang w:eastAsia="lt-LT"/>
              </w:rPr>
              <w:t xml:space="preserve"> </w:t>
            </w:r>
            <w:r w:rsidR="00CD4CEB" w:rsidRPr="00CD4CEB">
              <w:rPr>
                <w:rFonts w:ascii="Times New Roman" w:eastAsia="Times New Roman" w:hAnsi="Times New Roman"/>
                <w:color w:val="000000" w:themeColor="text1"/>
                <w:sz w:val="24"/>
                <w:szCs w:val="24"/>
                <w:lang w:eastAsia="lt-LT"/>
              </w:rPr>
              <w:t xml:space="preserve">Šiuo metu egzistuojanti sistema nepakankamai užtikrina </w:t>
            </w:r>
            <w:r w:rsidR="00CD4CEB">
              <w:rPr>
                <w:rFonts w:ascii="Times New Roman" w:eastAsia="Times New Roman" w:hAnsi="Times New Roman"/>
                <w:color w:val="000000" w:themeColor="text1"/>
                <w:sz w:val="24"/>
                <w:szCs w:val="24"/>
                <w:lang w:eastAsia="lt-LT"/>
              </w:rPr>
              <w:t>visų socialinių</w:t>
            </w:r>
            <w:r w:rsidR="00CD4CEB" w:rsidRPr="00CD4CEB">
              <w:rPr>
                <w:rFonts w:ascii="Times New Roman" w:eastAsia="Times New Roman" w:hAnsi="Times New Roman"/>
                <w:color w:val="000000" w:themeColor="text1"/>
                <w:sz w:val="24"/>
                <w:szCs w:val="24"/>
                <w:lang w:eastAsia="lt-LT"/>
              </w:rPr>
              <w:t xml:space="preserve"> </w:t>
            </w:r>
            <w:r w:rsidR="00CD4CEB">
              <w:rPr>
                <w:rFonts w:ascii="Times New Roman" w:eastAsia="Times New Roman" w:hAnsi="Times New Roman"/>
                <w:color w:val="000000" w:themeColor="text1"/>
                <w:sz w:val="24"/>
                <w:szCs w:val="24"/>
                <w:lang w:eastAsia="lt-LT"/>
              </w:rPr>
              <w:t xml:space="preserve">paslaugų srities </w:t>
            </w:r>
            <w:r w:rsidR="00CD4CEB" w:rsidRPr="00CD4CEB">
              <w:rPr>
                <w:rFonts w:ascii="Times New Roman" w:eastAsia="Times New Roman" w:hAnsi="Times New Roman"/>
                <w:color w:val="000000" w:themeColor="text1"/>
                <w:sz w:val="24"/>
                <w:szCs w:val="24"/>
                <w:lang w:eastAsia="lt-LT"/>
              </w:rPr>
              <w:t xml:space="preserve">darbuotojų </w:t>
            </w:r>
            <w:r w:rsidR="00CC5049">
              <w:rPr>
                <w:rFonts w:ascii="Times New Roman" w:eastAsia="Times New Roman" w:hAnsi="Times New Roman"/>
                <w:color w:val="000000"/>
                <w:sz w:val="24"/>
                <w:szCs w:val="24"/>
                <w:lang w:eastAsia="lt-LT"/>
              </w:rPr>
              <w:t xml:space="preserve">(tame tarpe ir individualios priežiūros darbuotojų) </w:t>
            </w:r>
            <w:r w:rsidR="00CD4CEB" w:rsidRPr="00CD4CEB">
              <w:rPr>
                <w:rFonts w:ascii="Times New Roman" w:eastAsia="Times New Roman" w:hAnsi="Times New Roman"/>
                <w:color w:val="000000" w:themeColor="text1"/>
                <w:sz w:val="24"/>
                <w:szCs w:val="24"/>
                <w:lang w:eastAsia="lt-LT"/>
              </w:rPr>
              <w:t xml:space="preserve">profesinės kompetencijos tobulinimą, o tuo pačiu ir socialinių paslaugų kokybę, todėl pakeitimai yra būtini ir jie įtvirtinami Socialinių paslaugų įstatymu, reglamentuojant naujas nuostatas dėl </w:t>
            </w:r>
            <w:r w:rsidR="00CD4CEB">
              <w:rPr>
                <w:rFonts w:ascii="Times New Roman" w:eastAsia="Times New Roman" w:hAnsi="Times New Roman"/>
                <w:color w:val="000000" w:themeColor="text1"/>
                <w:sz w:val="24"/>
                <w:szCs w:val="24"/>
                <w:lang w:eastAsia="lt-LT"/>
              </w:rPr>
              <w:t xml:space="preserve">visų socialinių paslaugų srities darbuotojų </w:t>
            </w:r>
            <w:r w:rsidR="00CD4CEB" w:rsidRPr="00CD4CEB">
              <w:rPr>
                <w:rFonts w:ascii="Times New Roman" w:eastAsia="Times New Roman" w:hAnsi="Times New Roman"/>
                <w:color w:val="000000" w:themeColor="text1"/>
                <w:sz w:val="24"/>
                <w:szCs w:val="24"/>
                <w:lang w:eastAsia="lt-LT"/>
              </w:rPr>
              <w:t>profesinės k</w:t>
            </w:r>
            <w:r w:rsidR="00CD4CEB">
              <w:rPr>
                <w:rFonts w:ascii="Times New Roman" w:eastAsia="Times New Roman" w:hAnsi="Times New Roman"/>
                <w:color w:val="000000" w:themeColor="text1"/>
                <w:sz w:val="24"/>
                <w:szCs w:val="24"/>
                <w:lang w:eastAsia="lt-LT"/>
              </w:rPr>
              <w:t xml:space="preserve">ompetencijos tobulinimo. </w:t>
            </w:r>
          </w:p>
          <w:p w14:paraId="0DB4E185" w14:textId="77777777" w:rsidR="00FF211A" w:rsidRDefault="00FF211A" w:rsidP="007126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BA52A31"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9C86685" w14:textId="77777777" w:rsidR="00CF1FBF" w:rsidRDefault="00CF1FBF" w:rsidP="002F2779">
            <w:pPr>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3. </w:t>
            </w:r>
            <w:r w:rsidRPr="002F2779">
              <w:rPr>
                <w:rFonts w:ascii="Times New Roman" w:eastAsia="Times New Roman" w:hAnsi="Times New Roman" w:cs="Times New Roman"/>
                <w:sz w:val="24"/>
                <w:szCs w:val="24"/>
                <w:lang w:eastAsia="lt-LT"/>
              </w:rPr>
              <w:t>Nuostatos atitiktį siekiamam tikslui ir sistemiškumo principui, kaip jis apibrėžtas Teisėkūros pagrindų įstatymo 3 straipsnio 2 dalies 7 punkte</w:t>
            </w:r>
            <w:r w:rsidR="00627A8A">
              <w:rPr>
                <w:rFonts w:ascii="Times New Roman" w:eastAsia="Times New Roman" w:hAnsi="Times New Roman" w:cs="Times New Roman"/>
                <w:sz w:val="24"/>
                <w:szCs w:val="24"/>
                <w:lang w:eastAsia="lt-LT"/>
              </w:rPr>
              <w:t>.</w:t>
            </w:r>
            <w:r w:rsidR="00627A8A">
              <w:rPr>
                <w:rStyle w:val="Puslapioinaosnuoroda"/>
                <w:rFonts w:ascii="Times New Roman" w:eastAsia="Times New Roman" w:hAnsi="Times New Roman" w:cs="Times New Roman"/>
                <w:sz w:val="24"/>
                <w:szCs w:val="24"/>
                <w:lang w:eastAsia="lt-LT"/>
              </w:rPr>
              <w:footnoteReference w:id="3"/>
            </w:r>
          </w:p>
          <w:p w14:paraId="1811EC0A" w14:textId="77777777" w:rsidR="00CF1FBF" w:rsidRDefault="00CF1FBF" w:rsidP="002F2779">
            <w:pPr>
              <w:jc w:val="both"/>
              <w:rPr>
                <w:rFonts w:ascii="Times New Roman" w:eastAsia="Times New Roman" w:hAnsi="Times New Roman" w:cs="Times New Roman"/>
                <w:b w:val="0"/>
                <w:bCs w:val="0"/>
                <w:sz w:val="24"/>
                <w:szCs w:val="24"/>
                <w:lang w:eastAsia="lt-LT"/>
              </w:rPr>
            </w:pPr>
          </w:p>
          <w:p w14:paraId="0298E885"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 xml:space="preserve">Ką </w:t>
            </w:r>
            <w:r>
              <w:rPr>
                <w:rFonts w:ascii="Calibri" w:eastAsia="Calibri" w:hAnsi="Calibri" w:cs="Arial"/>
                <w:b w:val="0"/>
                <w:i/>
                <w:sz w:val="24"/>
                <w:lang w:eastAsia="lt-LT"/>
              </w:rPr>
              <w:t>siūloma Nuostata</w:t>
            </w:r>
            <w:r w:rsidRPr="005D7E77">
              <w:rPr>
                <w:rFonts w:ascii="Calibri" w:eastAsia="Calibri" w:hAnsi="Calibri" w:cs="Arial"/>
                <w:b w:val="0"/>
                <w:i/>
                <w:sz w:val="24"/>
                <w:lang w:eastAsia="lt-LT"/>
              </w:rPr>
              <w:t xml:space="preserve"> siekiama apsaugoti </w:t>
            </w:r>
            <w:r>
              <w:rPr>
                <w:rFonts w:ascii="Calibri" w:eastAsia="Calibri" w:hAnsi="Calibri" w:cs="Arial"/>
                <w:b w:val="0"/>
                <w:i/>
                <w:sz w:val="24"/>
                <w:lang w:eastAsia="lt-LT"/>
              </w:rPr>
              <w:t>(</w:t>
            </w:r>
            <w:r w:rsidR="004A6DD4">
              <w:rPr>
                <w:rFonts w:ascii="Calibri" w:eastAsia="Calibri" w:hAnsi="Calibri" w:cs="Arial"/>
                <w:b w:val="0"/>
                <w:i/>
                <w:sz w:val="24"/>
                <w:lang w:eastAsia="lt-LT"/>
              </w:rPr>
              <w:t xml:space="preserve">kas yra </w:t>
            </w:r>
            <w:r>
              <w:rPr>
                <w:rFonts w:ascii="Calibri" w:eastAsia="Calibri" w:hAnsi="Calibri" w:cs="Arial"/>
                <w:b w:val="0"/>
                <w:i/>
                <w:sz w:val="24"/>
                <w:lang w:eastAsia="lt-LT"/>
              </w:rPr>
              <w:t>p</w:t>
            </w:r>
            <w:r w:rsidRPr="005D7E77">
              <w:rPr>
                <w:rFonts w:ascii="Calibri" w:eastAsia="Calibri" w:hAnsi="Calibri" w:cs="Arial"/>
                <w:b w:val="0"/>
                <w:i/>
                <w:sz w:val="24"/>
                <w:lang w:eastAsia="lt-LT"/>
              </w:rPr>
              <w:t>aslaugos gavėjai: vartotojai, pacientai</w:t>
            </w:r>
            <w:r>
              <w:rPr>
                <w:rFonts w:ascii="Calibri" w:eastAsia="Calibri" w:hAnsi="Calibri" w:cs="Arial"/>
                <w:b w:val="0"/>
                <w:i/>
                <w:sz w:val="24"/>
                <w:lang w:eastAsia="lt-LT"/>
              </w:rPr>
              <w:t>, profesijos atstovai)</w:t>
            </w:r>
            <w:r w:rsidRPr="005D7E77">
              <w:rPr>
                <w:rFonts w:ascii="Calibri" w:eastAsia="Calibri" w:hAnsi="Calibri" w:cs="Arial"/>
                <w:b w:val="0"/>
                <w:i/>
                <w:sz w:val="24"/>
                <w:lang w:eastAsia="lt-LT"/>
              </w:rPr>
              <w:t>?</w:t>
            </w:r>
          </w:p>
          <w:p w14:paraId="3F1CE23A"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lastRenderedPageBreak/>
              <w:t>Trečiosios šalys (ar profesinė veikla turi įtakos ne tik tiems, kurie moka už tokią paslaugą?)?</w:t>
            </w:r>
          </w:p>
          <w:p w14:paraId="521F8F7B"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Ar vertinote ir kaip vertinote, ar tikslo siekiama nuosekliai ir sistemingai?</w:t>
            </w:r>
          </w:p>
          <w:p w14:paraId="1FD04C4F" w14:textId="77777777" w:rsidR="00CF1FBF" w:rsidRPr="005D7E77" w:rsidRDefault="00CF1FBF" w:rsidP="0004530E">
            <w:pPr>
              <w:ind w:right="20"/>
              <w:jc w:val="both"/>
              <w:rPr>
                <w:rFonts w:ascii="Calibri" w:eastAsia="Calibri" w:hAnsi="Calibri" w:cs="Arial"/>
                <w:b w:val="0"/>
                <w:i/>
                <w:sz w:val="24"/>
                <w:lang w:eastAsia="lt-LT"/>
              </w:rPr>
            </w:pPr>
            <w:r w:rsidRPr="005D7E77">
              <w:rPr>
                <w:rFonts w:ascii="Calibri" w:eastAsia="Calibri" w:hAnsi="Calibri" w:cs="Arial"/>
                <w:b w:val="0"/>
                <w:i/>
                <w:sz w:val="24"/>
                <w:lang w:eastAsia="lt-LT"/>
              </w:rPr>
              <w:t>Ar buvo vertinamos panašios veik</w:t>
            </w:r>
            <w:r>
              <w:rPr>
                <w:rFonts w:ascii="Calibri" w:eastAsia="Calibri" w:hAnsi="Calibri" w:cs="Arial"/>
                <w:b w:val="0"/>
                <w:i/>
                <w:sz w:val="24"/>
                <w:lang w:eastAsia="lt-LT"/>
              </w:rPr>
              <w:t>l</w:t>
            </w:r>
            <w:r w:rsidRPr="005D7E77">
              <w:rPr>
                <w:rFonts w:ascii="Calibri" w:eastAsia="Calibri" w:hAnsi="Calibri" w:cs="Arial"/>
                <w:b w:val="0"/>
                <w:i/>
                <w:sz w:val="24"/>
                <w:lang w:eastAsia="lt-LT"/>
              </w:rPr>
              <w:t>os, ar panašūs sektoriai ir ten esanti rizika ir kaip su ja tvarkomasi?</w:t>
            </w:r>
          </w:p>
          <w:p w14:paraId="150C3863" w14:textId="77777777" w:rsidR="00CF1FBF" w:rsidRPr="002F2779" w:rsidRDefault="00CF1FBF" w:rsidP="002F2779">
            <w:pPr>
              <w:jc w:val="both"/>
              <w:rPr>
                <w:rFonts w:ascii="Times New Roman" w:eastAsia="Times New Roman" w:hAnsi="Times New Roman" w:cs="Times New Roman"/>
                <w:sz w:val="24"/>
                <w:szCs w:val="24"/>
                <w:lang w:eastAsia="lt-LT"/>
              </w:rPr>
            </w:pPr>
          </w:p>
          <w:p w14:paraId="10DBDE99" w14:textId="77777777" w:rsidR="00CF1FBF" w:rsidRPr="003C1FA4" w:rsidRDefault="00CF1FBF" w:rsidP="003C1FA4">
            <w:pPr>
              <w:ind w:right="20"/>
              <w:jc w:val="both"/>
              <w:rPr>
                <w:rFonts w:ascii="Calibri" w:eastAsia="Calibri" w:hAnsi="Calibri" w:cs="Arial"/>
                <w:b w:val="0"/>
                <w:i/>
                <w:sz w:val="24"/>
                <w:lang w:eastAsia="lt-LT"/>
              </w:rPr>
            </w:pPr>
            <w:r w:rsidRPr="003C1FA4">
              <w:rPr>
                <w:rFonts w:ascii="Calibri" w:eastAsia="Calibri" w:hAnsi="Calibri" w:cs="Arial"/>
                <w:b w:val="0"/>
                <w:i/>
                <w:sz w:val="24"/>
                <w:lang w:eastAsia="lt-LT"/>
              </w:rPr>
              <w:t xml:space="preserve">Siekiant atitikti proporcingumo </w:t>
            </w:r>
            <w:r>
              <w:rPr>
                <w:rFonts w:ascii="Calibri" w:eastAsia="Calibri" w:hAnsi="Calibri" w:cs="Arial"/>
                <w:b w:val="0"/>
                <w:i/>
                <w:sz w:val="24"/>
                <w:lang w:eastAsia="lt-LT"/>
              </w:rPr>
              <w:t xml:space="preserve">principo </w:t>
            </w:r>
            <w:r w:rsidRPr="003C1FA4">
              <w:rPr>
                <w:rFonts w:ascii="Calibri" w:eastAsia="Calibri" w:hAnsi="Calibri" w:cs="Arial"/>
                <w:b w:val="0"/>
                <w:i/>
                <w:sz w:val="24"/>
                <w:lang w:eastAsia="lt-LT"/>
              </w:rPr>
              <w:t xml:space="preserve">reikalavimą, </w:t>
            </w: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tinkama ir pakankama užtikrinti, kad būtų pasiektas tikslas.</w:t>
            </w:r>
          </w:p>
          <w:p w14:paraId="5DF742A3" w14:textId="77777777" w:rsidR="00CF1FBF" w:rsidRPr="003C1FA4" w:rsidRDefault="00CF1FBF" w:rsidP="003C1FA4">
            <w:pPr>
              <w:ind w:right="20"/>
              <w:jc w:val="both"/>
              <w:rPr>
                <w:rFonts w:ascii="Calibri" w:eastAsia="Calibri" w:hAnsi="Calibri" w:cs="Arial"/>
                <w:b w:val="0"/>
                <w:i/>
                <w:sz w:val="24"/>
                <w:lang w:eastAsia="lt-LT"/>
              </w:rPr>
            </w:pPr>
            <w:r>
              <w:rPr>
                <w:rFonts w:ascii="Calibri" w:eastAsia="Calibri" w:hAnsi="Calibri" w:cs="Arial"/>
                <w:b w:val="0"/>
                <w:i/>
                <w:sz w:val="24"/>
                <w:lang w:eastAsia="lt-LT"/>
              </w:rPr>
              <w:t>Nuostata</w:t>
            </w:r>
            <w:r w:rsidRPr="003C1FA4">
              <w:rPr>
                <w:rFonts w:ascii="Calibri" w:eastAsia="Calibri" w:hAnsi="Calibri" w:cs="Arial"/>
                <w:b w:val="0"/>
                <w:i/>
                <w:sz w:val="24"/>
                <w:lang w:eastAsia="lt-LT"/>
              </w:rPr>
              <w:t xml:space="preserve"> turėtų būti laikoma tinkama norimam tikslui pasiekti tik tuo atveju, jei ji iš tikrųjų atspindi siekį nuosekliai ir sistemingai pasiekti tą tikslą (be prieštaravimų ar nenuoseklumo), pavyzdžiui, kai panaši rizika, susijusi su tam tikra veikla, yra sprendžiama panašiu būdu.</w:t>
            </w:r>
          </w:p>
          <w:p w14:paraId="71C443C0" w14:textId="77777777" w:rsidR="00CF1FBF"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5BE3909" w14:textId="21FBC7A8" w:rsidR="002F4089" w:rsidRPr="00410998" w:rsidRDefault="00B02E8D" w:rsidP="00CB7D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Nors š</w:t>
            </w:r>
            <w:r w:rsidR="00085A95" w:rsidRPr="00085A95">
              <w:rPr>
                <w:rFonts w:ascii="Times New Roman" w:eastAsia="Times New Roman" w:hAnsi="Times New Roman"/>
                <w:color w:val="000000" w:themeColor="text1"/>
                <w:sz w:val="24"/>
                <w:szCs w:val="24"/>
                <w:lang w:eastAsia="lt-LT"/>
              </w:rPr>
              <w:t xml:space="preserve">iuo metu Socialinių paslaugų įstatyme nėra nustatyta, </w:t>
            </w:r>
            <w:r w:rsidR="00F32E24">
              <w:rPr>
                <w:rFonts w:ascii="Times New Roman" w:eastAsia="Times New Roman" w:hAnsi="Times New Roman"/>
                <w:color w:val="000000" w:themeColor="text1"/>
                <w:sz w:val="24"/>
                <w:szCs w:val="24"/>
                <w:lang w:eastAsia="lt-LT"/>
              </w:rPr>
              <w:t xml:space="preserve">kad visi socialinių paslaugų srities darbuotojai tobulina savo profesinę kompetenciją, </w:t>
            </w:r>
            <w:r w:rsidR="009F251A" w:rsidRPr="003F7543">
              <w:rPr>
                <w:rFonts w:ascii="Times New Roman" w:eastAsia="Times New Roman" w:hAnsi="Times New Roman" w:cs="Times New Roman"/>
                <w:sz w:val="24"/>
                <w:szCs w:val="24"/>
                <w:lang w:eastAsia="lt-LT"/>
              </w:rPr>
              <w:t>siūloma nuostata tikslo siekiama nuosekliai, vadovaujantis sistemiškumo principu.</w:t>
            </w:r>
            <w:r w:rsidR="00F32E24">
              <w:rPr>
                <w:rFonts w:ascii="Times New Roman" w:eastAsia="Times New Roman" w:hAnsi="Times New Roman" w:cs="Times New Roman"/>
                <w:sz w:val="24"/>
                <w:szCs w:val="24"/>
                <w:lang w:eastAsia="lt-LT"/>
              </w:rPr>
              <w:t xml:space="preserve"> </w:t>
            </w:r>
            <w:r w:rsidR="002F4089">
              <w:rPr>
                <w:rFonts w:ascii="Times New Roman" w:eastAsia="Times New Roman" w:hAnsi="Times New Roman" w:cs="Times New Roman"/>
                <w:sz w:val="24"/>
                <w:szCs w:val="24"/>
                <w:lang w:eastAsia="lt-LT"/>
              </w:rPr>
              <w:t xml:space="preserve">Jau </w:t>
            </w:r>
            <w:r w:rsidR="002F4089" w:rsidRPr="00E971C5">
              <w:rPr>
                <w:rFonts w:ascii="Times New Roman" w:eastAsia="Times New Roman" w:hAnsi="Times New Roman"/>
                <w:color w:val="000000" w:themeColor="text1"/>
                <w:sz w:val="24"/>
                <w:szCs w:val="24"/>
                <w:lang w:eastAsia="lt-LT"/>
              </w:rPr>
              <w:t>Aštuonioliktosios Lietuvos Respublikos Vyriausybės programoje yra numatyta, kad socialin</w:t>
            </w:r>
            <w:r w:rsidR="002F4089">
              <w:rPr>
                <w:rFonts w:ascii="Times New Roman" w:eastAsia="Times New Roman" w:hAnsi="Times New Roman"/>
                <w:color w:val="000000" w:themeColor="text1"/>
                <w:sz w:val="24"/>
                <w:szCs w:val="24"/>
                <w:lang w:eastAsia="lt-LT"/>
              </w:rPr>
              <w:t xml:space="preserve">ių paslaugų </w:t>
            </w:r>
            <w:r w:rsidR="002F4089" w:rsidRPr="00E971C5">
              <w:rPr>
                <w:rFonts w:ascii="Times New Roman" w:eastAsia="Times New Roman" w:hAnsi="Times New Roman"/>
                <w:color w:val="000000" w:themeColor="text1"/>
                <w:sz w:val="24"/>
                <w:szCs w:val="24"/>
                <w:lang w:eastAsia="lt-LT"/>
              </w:rPr>
              <w:t xml:space="preserve">srities </w:t>
            </w:r>
            <w:r w:rsidR="002F4089">
              <w:rPr>
                <w:rFonts w:ascii="Times New Roman" w:eastAsia="Times New Roman" w:hAnsi="Times New Roman"/>
                <w:color w:val="000000" w:themeColor="text1"/>
                <w:sz w:val="24"/>
                <w:szCs w:val="24"/>
                <w:lang w:eastAsia="lt-LT"/>
              </w:rPr>
              <w:t>darbuotojų</w:t>
            </w:r>
            <w:r w:rsidR="002F4089" w:rsidRPr="00E971C5">
              <w:rPr>
                <w:rFonts w:ascii="Times New Roman" w:eastAsia="Times New Roman" w:hAnsi="Times New Roman"/>
                <w:color w:val="000000" w:themeColor="text1"/>
                <w:sz w:val="24"/>
                <w:szCs w:val="24"/>
                <w:lang w:eastAsia="lt-LT"/>
              </w:rPr>
              <w:t xml:space="preserve"> </w:t>
            </w:r>
            <w:r w:rsidR="00732FBE">
              <w:rPr>
                <w:rFonts w:ascii="Times New Roman" w:eastAsia="Times New Roman" w:hAnsi="Times New Roman"/>
                <w:color w:val="000000" w:themeColor="text1"/>
                <w:sz w:val="24"/>
                <w:szCs w:val="24"/>
                <w:lang w:eastAsia="lt-LT"/>
              </w:rPr>
              <w:t>(</w:t>
            </w:r>
            <w:r w:rsidR="00732FBE">
              <w:rPr>
                <w:rFonts w:ascii="Times New Roman" w:eastAsia="Times New Roman" w:hAnsi="Times New Roman"/>
                <w:color w:val="000000"/>
                <w:sz w:val="24"/>
                <w:szCs w:val="24"/>
                <w:lang w:eastAsia="lt-LT"/>
              </w:rPr>
              <w:t>tame tarpe ir individualios priežiūros darbuotojų)</w:t>
            </w:r>
            <w:r w:rsidR="00732FBE">
              <w:rPr>
                <w:rFonts w:ascii="Times New Roman" w:eastAsia="Times New Roman" w:hAnsi="Times New Roman"/>
                <w:color w:val="000000" w:themeColor="text1"/>
                <w:sz w:val="24"/>
                <w:szCs w:val="24"/>
                <w:lang w:eastAsia="lt-LT"/>
              </w:rPr>
              <w:t xml:space="preserve"> </w:t>
            </w:r>
            <w:r w:rsidR="002F4089">
              <w:rPr>
                <w:rFonts w:ascii="Times New Roman" w:eastAsia="Times New Roman" w:hAnsi="Times New Roman"/>
                <w:color w:val="000000" w:themeColor="text1"/>
                <w:sz w:val="24"/>
                <w:szCs w:val="24"/>
                <w:lang w:eastAsia="lt-LT"/>
              </w:rPr>
              <w:t xml:space="preserve">profesinės kvalifikacijos, </w:t>
            </w:r>
            <w:r w:rsidR="002F4089" w:rsidRPr="00E971C5">
              <w:rPr>
                <w:rFonts w:ascii="Times New Roman" w:eastAsia="Times New Roman" w:hAnsi="Times New Roman"/>
                <w:color w:val="000000" w:themeColor="text1"/>
                <w:sz w:val="24"/>
                <w:szCs w:val="24"/>
                <w:lang w:eastAsia="lt-LT"/>
              </w:rPr>
              <w:t>specifinių kompetencijų trūkumas rinkoje lemia netolygią teikiamų socialinių paslaugų kokybę, paslaugų trūkumą, darbuotojų „perdegimą“.</w:t>
            </w:r>
            <w:r w:rsidR="002F4089">
              <w:rPr>
                <w:rFonts w:ascii="Times New Roman" w:eastAsia="Times New Roman" w:hAnsi="Times New Roman"/>
                <w:color w:val="000000" w:themeColor="text1"/>
                <w:sz w:val="24"/>
                <w:szCs w:val="24"/>
                <w:lang w:eastAsia="lt-LT"/>
              </w:rPr>
              <w:t xml:space="preserve"> </w:t>
            </w:r>
          </w:p>
          <w:p w14:paraId="1ED789EC" w14:textId="56279263" w:rsidR="002F4089" w:rsidRDefault="002F4089" w:rsidP="00CB7D29">
            <w:pPr>
              <w:jc w:val="both"/>
              <w:cnfStyle w:val="000000000000" w:firstRow="0" w:lastRow="0" w:firstColumn="0" w:lastColumn="0" w:oddVBand="0" w:evenVBand="0" w:oddHBand="0" w:evenHBand="0" w:firstRowFirstColumn="0" w:firstRowLastColumn="0" w:lastRowFirstColumn="0" w:lastRowLastColumn="0"/>
              <w:rPr>
                <w:ins w:id="2" w:author="Kvaraciejienė Sandra" w:date="2021-09-14T18:45:00Z"/>
                <w:rFonts w:ascii="Times New Roman" w:eastAsia="Times New Roman" w:hAnsi="Times New Roman" w:cs="Times New Roman"/>
                <w:sz w:val="24"/>
                <w:szCs w:val="24"/>
                <w:lang w:eastAsia="lt-LT"/>
              </w:rPr>
            </w:pPr>
            <w:r>
              <w:rPr>
                <w:rFonts w:ascii="Times New Roman" w:eastAsia="Times New Roman" w:hAnsi="Times New Roman"/>
                <w:color w:val="000000" w:themeColor="text1"/>
                <w:sz w:val="24"/>
                <w:szCs w:val="24"/>
                <w:lang w:eastAsia="lt-LT"/>
              </w:rPr>
              <w:lastRenderedPageBreak/>
              <w:t xml:space="preserve">Siekiant nustatyti </w:t>
            </w:r>
            <w:r w:rsidR="00410998">
              <w:rPr>
                <w:rFonts w:ascii="Times New Roman" w:eastAsia="Times New Roman" w:hAnsi="Times New Roman"/>
                <w:color w:val="000000" w:themeColor="text1"/>
                <w:sz w:val="24"/>
                <w:szCs w:val="24"/>
                <w:lang w:eastAsia="lt-LT"/>
              </w:rPr>
              <w:t xml:space="preserve">visų socialinių paslaugų srities </w:t>
            </w:r>
            <w:r>
              <w:rPr>
                <w:rFonts w:ascii="Times New Roman" w:eastAsia="Times New Roman" w:hAnsi="Times New Roman"/>
                <w:color w:val="000000" w:themeColor="text1"/>
                <w:sz w:val="24"/>
                <w:szCs w:val="24"/>
                <w:lang w:eastAsia="lt-LT"/>
              </w:rPr>
              <w:t>darbuotoj</w:t>
            </w:r>
            <w:r w:rsidR="00410998">
              <w:rPr>
                <w:rFonts w:ascii="Times New Roman" w:eastAsia="Times New Roman" w:hAnsi="Times New Roman"/>
                <w:color w:val="000000" w:themeColor="text1"/>
                <w:sz w:val="24"/>
                <w:szCs w:val="24"/>
                <w:lang w:eastAsia="lt-LT"/>
              </w:rPr>
              <w:t>ų</w:t>
            </w:r>
            <w:r>
              <w:rPr>
                <w:rFonts w:ascii="Times New Roman" w:eastAsia="Times New Roman" w:hAnsi="Times New Roman"/>
                <w:color w:val="000000" w:themeColor="text1"/>
                <w:sz w:val="24"/>
                <w:szCs w:val="24"/>
                <w:lang w:eastAsia="lt-LT"/>
              </w:rPr>
              <w:t xml:space="preserve"> </w:t>
            </w:r>
            <w:r w:rsidR="00410998">
              <w:rPr>
                <w:rFonts w:ascii="Times New Roman" w:eastAsia="Times New Roman" w:hAnsi="Times New Roman"/>
                <w:color w:val="000000" w:themeColor="text1"/>
                <w:sz w:val="24"/>
                <w:szCs w:val="24"/>
                <w:lang w:eastAsia="lt-LT"/>
              </w:rPr>
              <w:t xml:space="preserve">įgytų </w:t>
            </w:r>
            <w:r>
              <w:rPr>
                <w:rFonts w:ascii="Times New Roman" w:eastAsia="Times New Roman" w:hAnsi="Times New Roman"/>
                <w:color w:val="000000" w:themeColor="text1"/>
                <w:sz w:val="24"/>
                <w:szCs w:val="24"/>
                <w:lang w:eastAsia="lt-LT"/>
              </w:rPr>
              <w:t>profesinių kompetencijų atitiktį individualiems socialinių paslaugų gavėjų poreikiams, buvo diskutuota su įvairiais socialiniais partneriais, socialinio darbo ir socialinių paslaugų teikimo ekspertais (Lietuvos socialinio darbo taryba, Lietuvos socialinių darbuotojų asociacija, Lietuvos socialinių paslaugų įstaigų vadovų asociacija, Nacionaliniu skurdo mažinimo organizacijų tinklu ir kt.).</w:t>
            </w:r>
            <w:r w:rsidR="0017449F">
              <w:rPr>
                <w:rFonts w:ascii="Times New Roman" w:eastAsia="Times New Roman" w:hAnsi="Times New Roman"/>
                <w:color w:val="000000" w:themeColor="text1"/>
                <w:sz w:val="24"/>
                <w:szCs w:val="24"/>
                <w:lang w:eastAsia="lt-LT"/>
              </w:rPr>
              <w:t xml:space="preserve"> </w:t>
            </w:r>
          </w:p>
          <w:p w14:paraId="25CF29BE" w14:textId="51297770" w:rsidR="009C7E9D" w:rsidRDefault="00B5170C" w:rsidP="00CB7D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Socialinių paslaugų į</w:t>
            </w:r>
            <w:r w:rsidR="009F251A" w:rsidRPr="003F7543">
              <w:rPr>
                <w:rFonts w:ascii="Times New Roman" w:eastAsia="Times New Roman" w:hAnsi="Times New Roman" w:cs="Times New Roman"/>
                <w:sz w:val="24"/>
                <w:szCs w:val="24"/>
                <w:lang w:eastAsia="lt-LT"/>
              </w:rPr>
              <w:t>statymo projekt</w:t>
            </w:r>
            <w:r w:rsidR="00085A95">
              <w:rPr>
                <w:rFonts w:ascii="Times New Roman" w:eastAsia="Times New Roman" w:hAnsi="Times New Roman" w:cs="Times New Roman"/>
                <w:sz w:val="24"/>
                <w:szCs w:val="24"/>
                <w:lang w:eastAsia="lt-LT"/>
              </w:rPr>
              <w:t xml:space="preserve">u </w:t>
            </w:r>
            <w:r w:rsidR="009F251A" w:rsidRPr="003F7543">
              <w:rPr>
                <w:rFonts w:ascii="Times New Roman" w:hAnsi="Times New Roman" w:cs="Times New Roman"/>
                <w:color w:val="000000"/>
                <w:sz w:val="24"/>
                <w:szCs w:val="24"/>
              </w:rPr>
              <w:t>numato</w:t>
            </w:r>
            <w:r w:rsidR="00085A95">
              <w:rPr>
                <w:rFonts w:ascii="Times New Roman" w:hAnsi="Times New Roman" w:cs="Times New Roman"/>
                <w:color w:val="000000"/>
                <w:sz w:val="24"/>
                <w:szCs w:val="24"/>
              </w:rPr>
              <w:t>ma</w:t>
            </w:r>
            <w:r>
              <w:rPr>
                <w:rFonts w:ascii="Times New Roman" w:hAnsi="Times New Roman" w:cs="Times New Roman"/>
                <w:color w:val="000000"/>
                <w:sz w:val="24"/>
                <w:szCs w:val="24"/>
              </w:rPr>
              <w:t xml:space="preserve"> </w:t>
            </w:r>
            <w:r w:rsidR="0017449F">
              <w:rPr>
                <w:rFonts w:ascii="Times New Roman" w:hAnsi="Times New Roman" w:cs="Times New Roman"/>
                <w:color w:val="000000"/>
                <w:sz w:val="24"/>
                <w:szCs w:val="24"/>
              </w:rPr>
              <w:t xml:space="preserve">sistemiškai </w:t>
            </w:r>
            <w:r>
              <w:rPr>
                <w:rFonts w:ascii="Times New Roman" w:hAnsi="Times New Roman" w:cs="Times New Roman"/>
                <w:color w:val="000000"/>
                <w:sz w:val="24"/>
                <w:szCs w:val="24"/>
              </w:rPr>
              <w:t>įtvirtinti</w:t>
            </w:r>
            <w:r w:rsidR="00D603A0">
              <w:rPr>
                <w:rFonts w:ascii="Times New Roman" w:hAnsi="Times New Roman" w:cs="Times New Roman"/>
                <w:color w:val="000000"/>
                <w:sz w:val="24"/>
                <w:szCs w:val="24"/>
              </w:rPr>
              <w:t xml:space="preserve"> </w:t>
            </w:r>
            <w:r w:rsidR="008F4FE9">
              <w:rPr>
                <w:rFonts w:ascii="Times New Roman" w:hAnsi="Times New Roman" w:cs="Times New Roman"/>
                <w:color w:val="000000"/>
                <w:sz w:val="24"/>
                <w:szCs w:val="24"/>
              </w:rPr>
              <w:t>visų socialinių paslaugų srities darbuotojų</w:t>
            </w:r>
            <w:r w:rsidR="00732FBE">
              <w:rPr>
                <w:rFonts w:ascii="Times New Roman" w:hAnsi="Times New Roman" w:cs="Times New Roman"/>
                <w:color w:val="000000"/>
                <w:sz w:val="24"/>
                <w:szCs w:val="24"/>
              </w:rPr>
              <w:t xml:space="preserve"> </w:t>
            </w:r>
            <w:r w:rsidR="00732FBE">
              <w:rPr>
                <w:rFonts w:ascii="Times New Roman" w:eastAsia="Times New Roman" w:hAnsi="Times New Roman"/>
                <w:color w:val="000000" w:themeColor="text1"/>
                <w:sz w:val="24"/>
                <w:szCs w:val="24"/>
                <w:lang w:eastAsia="lt-LT"/>
              </w:rPr>
              <w:t>(</w:t>
            </w:r>
            <w:r w:rsidR="00732FBE">
              <w:rPr>
                <w:rFonts w:ascii="Times New Roman" w:eastAsia="Times New Roman" w:hAnsi="Times New Roman"/>
                <w:color w:val="000000"/>
                <w:sz w:val="24"/>
                <w:szCs w:val="24"/>
                <w:lang w:eastAsia="lt-LT"/>
              </w:rPr>
              <w:t>tame tarpe ir individualios priežiūros darbuotoj</w:t>
            </w:r>
            <w:r w:rsidR="00B56493">
              <w:rPr>
                <w:rFonts w:ascii="Times New Roman" w:eastAsia="Times New Roman" w:hAnsi="Times New Roman"/>
                <w:color w:val="000000"/>
                <w:sz w:val="24"/>
                <w:szCs w:val="24"/>
                <w:lang w:eastAsia="lt-LT"/>
              </w:rPr>
              <w:t>ų</w:t>
            </w:r>
            <w:r w:rsidR="00732FBE">
              <w:rPr>
                <w:rFonts w:ascii="Times New Roman" w:eastAsia="Times New Roman" w:hAnsi="Times New Roman"/>
                <w:color w:val="000000"/>
                <w:sz w:val="24"/>
                <w:szCs w:val="24"/>
                <w:lang w:eastAsia="lt-LT"/>
              </w:rPr>
              <w:t>)</w:t>
            </w:r>
            <w:r w:rsidR="008F4FE9">
              <w:rPr>
                <w:rFonts w:ascii="Times New Roman" w:hAnsi="Times New Roman" w:cs="Times New Roman"/>
                <w:color w:val="000000"/>
                <w:sz w:val="24"/>
                <w:szCs w:val="24"/>
              </w:rPr>
              <w:t xml:space="preserve"> profesinės kompetencijos tobulinimą. </w:t>
            </w:r>
          </w:p>
          <w:p w14:paraId="5E4BDB14" w14:textId="0F3600F3" w:rsidR="009F251A" w:rsidRDefault="00B17E07" w:rsidP="00CB7D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Socialinių paslaugų įstatymo nuostatos </w:t>
            </w:r>
            <w:r w:rsidR="009F251A" w:rsidRPr="003F7543">
              <w:rPr>
                <w:rFonts w:ascii="Times New Roman" w:hAnsi="Times New Roman" w:cs="Times New Roman"/>
                <w:color w:val="000000"/>
                <w:sz w:val="24"/>
                <w:szCs w:val="24"/>
              </w:rPr>
              <w:t>įsigalio</w:t>
            </w:r>
            <w:r>
              <w:rPr>
                <w:rFonts w:ascii="Times New Roman" w:hAnsi="Times New Roman" w:cs="Times New Roman"/>
                <w:color w:val="000000"/>
                <w:sz w:val="24"/>
                <w:szCs w:val="24"/>
              </w:rPr>
              <w:t>tų</w:t>
            </w:r>
            <w:r w:rsidR="009F251A" w:rsidRPr="003F7543">
              <w:rPr>
                <w:rFonts w:ascii="Times New Roman" w:hAnsi="Times New Roman" w:cs="Times New Roman"/>
                <w:color w:val="000000"/>
                <w:sz w:val="24"/>
                <w:szCs w:val="24"/>
              </w:rPr>
              <w:t xml:space="preserve"> </w:t>
            </w:r>
            <w:r w:rsidR="009F251A" w:rsidRPr="003F7543">
              <w:rPr>
                <w:rFonts w:ascii="Times New Roman" w:hAnsi="Times New Roman" w:cs="Times New Roman"/>
                <w:sz w:val="24"/>
                <w:szCs w:val="24"/>
              </w:rPr>
              <w:t xml:space="preserve">2022 m. liepos 1 d. Atsižvelgiant į </w:t>
            </w:r>
            <w:r>
              <w:rPr>
                <w:rFonts w:ascii="Times New Roman" w:hAnsi="Times New Roman" w:cs="Times New Roman"/>
                <w:sz w:val="24"/>
                <w:szCs w:val="24"/>
              </w:rPr>
              <w:t>tai,</w:t>
            </w:r>
            <w:r w:rsidR="009F251A" w:rsidRPr="003F7543">
              <w:rPr>
                <w:rFonts w:ascii="Times New Roman" w:hAnsi="Times New Roman" w:cs="Times New Roman"/>
                <w:sz w:val="24"/>
                <w:szCs w:val="24"/>
              </w:rPr>
              <w:t xml:space="preserve"> b</w:t>
            </w:r>
            <w:r>
              <w:rPr>
                <w:rFonts w:ascii="Times New Roman" w:hAnsi="Times New Roman" w:cs="Times New Roman"/>
                <w:sz w:val="24"/>
                <w:szCs w:val="24"/>
              </w:rPr>
              <w:t>ūtų</w:t>
            </w:r>
            <w:r w:rsidR="009F251A" w:rsidRPr="003F7543">
              <w:rPr>
                <w:rFonts w:ascii="Times New Roman" w:hAnsi="Times New Roman" w:cs="Times New Roman"/>
                <w:sz w:val="24"/>
                <w:szCs w:val="24"/>
              </w:rPr>
              <w:t xml:space="preserve"> patvirtinti </w:t>
            </w:r>
            <w:r>
              <w:rPr>
                <w:rFonts w:ascii="Times New Roman" w:hAnsi="Times New Roman" w:cs="Times New Roman"/>
                <w:sz w:val="24"/>
                <w:szCs w:val="24"/>
              </w:rPr>
              <w:t>minėtas</w:t>
            </w:r>
            <w:r w:rsidR="009F251A" w:rsidRPr="003F7543">
              <w:rPr>
                <w:rFonts w:ascii="Times New Roman" w:hAnsi="Times New Roman" w:cs="Times New Roman"/>
                <w:sz w:val="24"/>
                <w:szCs w:val="24"/>
              </w:rPr>
              <w:t xml:space="preserve"> nuostat</w:t>
            </w:r>
            <w:r>
              <w:rPr>
                <w:rFonts w:ascii="Times New Roman" w:hAnsi="Times New Roman" w:cs="Times New Roman"/>
                <w:sz w:val="24"/>
                <w:szCs w:val="24"/>
              </w:rPr>
              <w:t>as</w:t>
            </w:r>
            <w:r w:rsidR="009F251A" w:rsidRPr="003F7543">
              <w:rPr>
                <w:rFonts w:ascii="Times New Roman" w:hAnsi="Times New Roman" w:cs="Times New Roman"/>
                <w:sz w:val="24"/>
                <w:szCs w:val="24"/>
              </w:rPr>
              <w:t xml:space="preserve"> įgyvendinantys poįstatyminiai teisės aktai.</w:t>
            </w:r>
          </w:p>
          <w:p w14:paraId="1F2077EB" w14:textId="77777777" w:rsidR="009A536A" w:rsidRPr="003F7543" w:rsidRDefault="009A536A" w:rsidP="00CB7D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140F973"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A508001" w14:textId="77777777" w:rsidR="00CF1FBF" w:rsidRDefault="00CF1FBF" w:rsidP="00AD2E2C">
            <w:pPr>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lastRenderedPageBreak/>
              <w:t xml:space="preserve">4. </w:t>
            </w:r>
            <w:r w:rsidR="004A6DD4">
              <w:rPr>
                <w:rFonts w:ascii="Times New Roman" w:eastAsia="Times New Roman" w:hAnsi="Times New Roman" w:cs="Times New Roman"/>
                <w:sz w:val="24"/>
                <w:szCs w:val="24"/>
                <w:lang w:eastAsia="lt-LT"/>
              </w:rPr>
              <w:t>P</w:t>
            </w:r>
            <w:r w:rsidRPr="001307AF">
              <w:rPr>
                <w:rFonts w:ascii="Times New Roman" w:eastAsia="Times New Roman" w:hAnsi="Times New Roman" w:cs="Times New Roman"/>
                <w:sz w:val="24"/>
                <w:szCs w:val="24"/>
                <w:lang w:eastAsia="lt-LT"/>
              </w:rPr>
              <w:t>oveikį laisvam asmenų ir paslaugų judėjimui Europos Sąjungoje, vartotojų pasirinkimo galimybėms ir teikiamų paslaugų kokybei</w:t>
            </w:r>
            <w:r w:rsidR="00303AA3">
              <w:rPr>
                <w:rFonts w:ascii="Times New Roman" w:eastAsia="Times New Roman" w:hAnsi="Times New Roman" w:cs="Times New Roman"/>
                <w:sz w:val="24"/>
                <w:szCs w:val="24"/>
                <w:lang w:eastAsia="lt-LT"/>
              </w:rPr>
              <w:t>.</w:t>
            </w:r>
          </w:p>
          <w:p w14:paraId="0D4B76EA" w14:textId="77777777" w:rsidR="00CF1FBF" w:rsidRPr="001307AF" w:rsidRDefault="00CF1FBF" w:rsidP="00AD2E2C">
            <w:pPr>
              <w:jc w:val="both"/>
              <w:rPr>
                <w:rFonts w:ascii="Times New Roman" w:eastAsia="Times New Roman" w:hAnsi="Times New Roman" w:cs="Times New Roman"/>
                <w:sz w:val="24"/>
                <w:szCs w:val="24"/>
                <w:lang w:eastAsia="lt-LT"/>
              </w:rPr>
            </w:pPr>
          </w:p>
          <w:p w14:paraId="231DAC9A" w14:textId="77777777"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konkurencijos laipsniui rinkoje?</w:t>
            </w:r>
          </w:p>
          <w:p w14:paraId="44734F43" w14:textId="77777777" w:rsidR="00554D4A" w:rsidRDefault="00CF1FBF" w:rsidP="00AD2E2C">
            <w:pPr>
              <w:ind w:right="20"/>
              <w:jc w:val="both"/>
              <w:rPr>
                <w:rFonts w:ascii="Calibri" w:eastAsia="Calibri" w:hAnsi="Calibri" w:cs="Arial"/>
                <w:bCs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paslaugų kokybei?</w:t>
            </w:r>
          </w:p>
          <w:p w14:paraId="16B4837A" w14:textId="77777777" w:rsidR="00CF1FBF" w:rsidRPr="003601B7" w:rsidRDefault="00CF1FBF" w:rsidP="00AD2E2C">
            <w:pPr>
              <w:ind w:right="20"/>
              <w:jc w:val="both"/>
              <w:rPr>
                <w:rFonts w:ascii="Calibri" w:eastAsia="Calibri" w:hAnsi="Calibri" w:cs="Arial"/>
                <w:b w:val="0"/>
                <w:i/>
                <w:sz w:val="24"/>
                <w:lang w:eastAsia="lt-LT"/>
              </w:rPr>
            </w:pPr>
            <w:r w:rsidRPr="003601B7">
              <w:rPr>
                <w:rFonts w:ascii="Calibri" w:eastAsia="Calibri" w:hAnsi="Calibri" w:cs="Arial"/>
                <w:b w:val="0"/>
                <w:i/>
                <w:sz w:val="24"/>
                <w:lang w:eastAsia="lt-LT"/>
              </w:rPr>
              <w:t xml:space="preserve">Ar įvertinote </w:t>
            </w:r>
            <w:r>
              <w:rPr>
                <w:rFonts w:ascii="Calibri" w:eastAsia="Calibri" w:hAnsi="Calibri" w:cs="Arial"/>
                <w:b w:val="0"/>
                <w:i/>
                <w:sz w:val="24"/>
                <w:lang w:eastAsia="lt-LT"/>
              </w:rPr>
              <w:t>Nuostatos</w:t>
            </w:r>
            <w:r w:rsidRPr="003601B7">
              <w:rPr>
                <w:rFonts w:ascii="Calibri" w:eastAsia="Calibri" w:hAnsi="Calibri" w:cs="Arial"/>
                <w:b w:val="0"/>
                <w:i/>
                <w:sz w:val="24"/>
                <w:lang w:eastAsia="lt-LT"/>
              </w:rPr>
              <w:t xml:space="preserve"> poveikį vartotojų pasirinkimui?</w:t>
            </w:r>
          </w:p>
          <w:p w14:paraId="26249366" w14:textId="77777777" w:rsidR="00CF1FBF" w:rsidRPr="007F2F68" w:rsidRDefault="00CF1FBF" w:rsidP="00AD2E2C">
            <w:pPr>
              <w:ind w:right="20"/>
              <w:jc w:val="both"/>
              <w:rPr>
                <w:rFonts w:ascii="Calibri" w:eastAsia="Calibri" w:hAnsi="Calibri" w:cs="Arial"/>
                <w:bCs w:val="0"/>
                <w:i/>
                <w:sz w:val="24"/>
                <w:lang w:eastAsia="lt-LT"/>
              </w:rPr>
            </w:pPr>
            <w:r w:rsidRPr="007F2F68">
              <w:rPr>
                <w:rFonts w:ascii="Calibri" w:eastAsia="Calibri" w:hAnsi="Calibri" w:cs="Arial"/>
                <w:bCs w:val="0"/>
                <w:i/>
                <w:sz w:val="24"/>
                <w:lang w:eastAsia="lt-LT"/>
              </w:rPr>
              <w:t>Ar įvertinote Nuostatos poveikį poveikiui laisvam asmenų ir paslaugų judėjimui Sąjungoje?</w:t>
            </w:r>
          </w:p>
          <w:p w14:paraId="64376CBF" w14:textId="77777777" w:rsidR="00CF1FBF" w:rsidRPr="001307AF" w:rsidRDefault="00CF1FBF" w:rsidP="00AD2E2C">
            <w:pPr>
              <w:ind w:right="20"/>
              <w:jc w:val="both"/>
              <w:rPr>
                <w:rFonts w:ascii="Calibri" w:eastAsia="Calibri" w:hAnsi="Calibri" w:cs="Arial"/>
                <w:b w:val="0"/>
                <w:i/>
                <w:sz w:val="24"/>
                <w:lang w:eastAsia="lt-LT"/>
              </w:rPr>
            </w:pPr>
          </w:p>
          <w:p w14:paraId="3D53BA2C" w14:textId="77777777"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 xml:space="preserve">Nuostata turėtų būti atsižvelgta į pagrindinį reguliavimo poveikį paslaugų vartotojams. Nors vartotojų apsauga ir profesinės veiklos kokybės užtikrinimas teoriškai galėtų būti </w:t>
            </w:r>
            <w:r w:rsidRPr="001307AF">
              <w:rPr>
                <w:rFonts w:ascii="Calibri" w:eastAsia="Calibri" w:hAnsi="Calibri" w:cs="Arial"/>
                <w:b w:val="0"/>
                <w:i/>
                <w:sz w:val="24"/>
                <w:lang w:eastAsia="lt-LT"/>
              </w:rPr>
              <w:lastRenderedPageBreak/>
              <w:t>naudojami pateisinant daugelį priemonių (visada, jei analizė yra pagrįsta faktais ir yra pakankamai gili), kiti aspektai, pavyzdžiui, reguliavimo poveikis kainoms, konkurencingumas, vartotojų pasirinkimas ar laisvas judėjimas, galėtų tai atsverti.</w:t>
            </w:r>
          </w:p>
          <w:p w14:paraId="5019FB35" w14:textId="77777777" w:rsidR="00CF1FBF" w:rsidRPr="001307AF"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Pavyzdžiui, reguliuojant priskirtas veiklas, kurioms taikomi specialūs kvalifikacijos reikalavimai, teisės akto projekto rengėjas negali apriboti savo analizės prielaida, kad tai automatiškai pagerins vartotojų apsaugą ir (arba) paslaugų kokybę. Be to, kvalifikacijos reikalavimai, reikalaujantys specifinių įgūdžių įgijimo, nebūtinai užtikrina aukštą proceso ar paslaugų teikimo ar net rezultatų kokybę. Taip pat reikėtų atsižvelgti į kitus aspektus, pavyzdžiui, ar toks naujas reguliavimas gali sumažinti rinkoje veikiančių paslaugų teikėjų skaičių ir ar toks paslaugų teikėjų skaičiaus sumažėjimas galėtų neigiamai paveikti paslaugų kokybę, įskaitant paslaugos prieinamumą mažiau pasiturintiems vartotojams dėl sumažėjusio paslaugų teikėjų skaičiaus.</w:t>
            </w:r>
          </w:p>
          <w:p w14:paraId="0FC6F633" w14:textId="77777777" w:rsidR="00CF1FBF" w:rsidRPr="003601B7" w:rsidRDefault="00CF1FBF" w:rsidP="00B048B5">
            <w:pPr>
              <w:spacing w:line="276" w:lineRule="auto"/>
              <w:jc w:val="both"/>
              <w:rPr>
                <w:rFonts w:ascii="Calibri" w:eastAsia="Calibri" w:hAnsi="Calibri" w:cs="Arial"/>
                <w:b w:val="0"/>
                <w:i/>
                <w:sz w:val="24"/>
                <w:lang w:eastAsia="lt-LT"/>
              </w:rPr>
            </w:pPr>
            <w:r w:rsidRPr="001307AF">
              <w:rPr>
                <w:rFonts w:ascii="Calibri" w:eastAsia="Calibri" w:hAnsi="Calibri" w:cs="Arial"/>
                <w:b w:val="0"/>
                <w:i/>
                <w:sz w:val="24"/>
                <w:lang w:eastAsia="lt-LT"/>
              </w:rPr>
              <w:t>Galiausiai reikėtų atsižvelgti į reguliavimo poveikį laisvam judėjimui tiek išvykstančių, tiek atvykstančių specialistų paslaugų požiūriu. Teisės akto projekto rengėjas turėtų įvertinti, ar</w:t>
            </w:r>
            <w:r w:rsidR="00E4699C">
              <w:rPr>
                <w:rFonts w:ascii="Calibri" w:eastAsia="Calibri" w:hAnsi="Calibri" w:cs="Arial"/>
                <w:b w:val="0"/>
                <w:i/>
                <w:sz w:val="24"/>
                <w:lang w:eastAsia="lt-LT"/>
              </w:rPr>
              <w:t>/</w:t>
            </w:r>
            <w:r w:rsidRPr="001307AF">
              <w:rPr>
                <w:rFonts w:ascii="Calibri" w:eastAsia="Calibri" w:hAnsi="Calibri" w:cs="Arial"/>
                <w:b w:val="0"/>
                <w:i/>
                <w:sz w:val="24"/>
                <w:lang w:eastAsia="lt-LT"/>
              </w:rPr>
              <w:t xml:space="preserve">ir kokią įtaką </w:t>
            </w:r>
            <w:r>
              <w:rPr>
                <w:rFonts w:ascii="Calibri" w:eastAsia="Calibri" w:hAnsi="Calibri" w:cs="Arial"/>
                <w:b w:val="0"/>
                <w:i/>
                <w:sz w:val="24"/>
                <w:lang w:eastAsia="lt-LT"/>
              </w:rPr>
              <w:t>vertinama Nuostata</w:t>
            </w:r>
            <w:r w:rsidRPr="001307AF">
              <w:rPr>
                <w:rFonts w:ascii="Calibri" w:eastAsia="Calibri" w:hAnsi="Calibri" w:cs="Arial"/>
                <w:b w:val="0"/>
                <w:i/>
                <w:sz w:val="24"/>
                <w:lang w:eastAsia="lt-LT"/>
              </w:rPr>
              <w:t xml:space="preserve"> turėtų tarpvalstybiniam ES mobilumui.</w:t>
            </w:r>
          </w:p>
          <w:p w14:paraId="5EDFC31D" w14:textId="77777777" w:rsidR="00CF1FBF" w:rsidRPr="001307AF" w:rsidRDefault="00CF1FBF" w:rsidP="00314398">
            <w:pPr>
              <w:rPr>
                <w:rFonts w:ascii="Calibri" w:eastAsia="Calibri" w:hAnsi="Calibri" w:cs="Arial"/>
                <w:b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94D1F67" w14:textId="7D2965C6" w:rsidR="0034358A" w:rsidRPr="0034358A" w:rsidRDefault="0034358A"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34358A">
              <w:rPr>
                <w:rFonts w:ascii="Times New Roman" w:eastAsia="Calibri" w:hAnsi="Times New Roman" w:cs="Times New Roman"/>
                <w:sz w:val="24"/>
                <w:lang w:eastAsia="lt-LT"/>
              </w:rPr>
              <w:lastRenderedPageBreak/>
              <w:t>Poveikis konkurencijos laipsniui rinkoje yra teigiamas</w:t>
            </w:r>
            <w:r>
              <w:rPr>
                <w:rFonts w:ascii="Times New Roman" w:eastAsia="Calibri" w:hAnsi="Times New Roman" w:cs="Times New Roman"/>
                <w:sz w:val="24"/>
                <w:lang w:eastAsia="lt-LT"/>
              </w:rPr>
              <w:t xml:space="preserve">, </w:t>
            </w:r>
            <w:r w:rsidR="004A38FF">
              <w:rPr>
                <w:rFonts w:ascii="Times New Roman" w:eastAsia="Calibri" w:hAnsi="Times New Roman" w:cs="Times New Roman"/>
                <w:sz w:val="24"/>
                <w:lang w:eastAsia="lt-LT"/>
              </w:rPr>
              <w:t>nes</w:t>
            </w:r>
            <w:r>
              <w:rPr>
                <w:rFonts w:ascii="Times New Roman" w:eastAsia="Calibri" w:hAnsi="Times New Roman" w:cs="Times New Roman"/>
                <w:sz w:val="24"/>
                <w:lang w:eastAsia="lt-LT"/>
              </w:rPr>
              <w:t xml:space="preserve"> tobulindami savo profesinę kompetenciją </w:t>
            </w:r>
            <w:r w:rsidR="00B56493">
              <w:rPr>
                <w:rFonts w:ascii="Times New Roman" w:eastAsia="Calibri" w:hAnsi="Times New Roman" w:cs="Times New Roman"/>
                <w:sz w:val="24"/>
                <w:lang w:eastAsia="lt-LT"/>
              </w:rPr>
              <w:t xml:space="preserve">individualios priežiūros </w:t>
            </w:r>
            <w:r w:rsidR="0054205A">
              <w:rPr>
                <w:rFonts w:ascii="Times New Roman" w:eastAsia="Calibri" w:hAnsi="Times New Roman" w:cs="Times New Roman"/>
                <w:sz w:val="24"/>
                <w:lang w:eastAsia="lt-LT"/>
              </w:rPr>
              <w:t>darbuotojai</w:t>
            </w:r>
            <w:r w:rsidR="00B56493">
              <w:rPr>
                <w:rFonts w:ascii="Times New Roman" w:eastAsia="Calibri" w:hAnsi="Times New Roman" w:cs="Times New Roman"/>
                <w:sz w:val="24"/>
                <w:lang w:eastAsia="lt-LT"/>
              </w:rPr>
              <w:t xml:space="preserve"> </w:t>
            </w:r>
            <w:r w:rsidR="004A38FF">
              <w:rPr>
                <w:rFonts w:ascii="Times New Roman" w:eastAsia="Calibri" w:hAnsi="Times New Roman" w:cs="Times New Roman"/>
                <w:sz w:val="24"/>
                <w:lang w:eastAsia="lt-LT"/>
              </w:rPr>
              <w:t>tobulėja</w:t>
            </w:r>
            <w:r>
              <w:rPr>
                <w:rFonts w:ascii="Times New Roman" w:eastAsia="Calibri" w:hAnsi="Times New Roman" w:cs="Times New Roman"/>
                <w:sz w:val="24"/>
                <w:lang w:eastAsia="lt-LT"/>
              </w:rPr>
              <w:t xml:space="preserve"> kaip profesionalai, o tai kelia </w:t>
            </w:r>
            <w:r w:rsidR="004A38FF">
              <w:rPr>
                <w:rFonts w:ascii="Times New Roman" w:eastAsia="Calibri" w:hAnsi="Times New Roman" w:cs="Times New Roman"/>
                <w:sz w:val="24"/>
                <w:lang w:eastAsia="lt-LT"/>
              </w:rPr>
              <w:t>tiek šių</w:t>
            </w:r>
            <w:r>
              <w:rPr>
                <w:rFonts w:ascii="Times New Roman" w:eastAsia="Calibri" w:hAnsi="Times New Roman" w:cs="Times New Roman"/>
                <w:sz w:val="24"/>
                <w:lang w:eastAsia="lt-LT"/>
              </w:rPr>
              <w:t xml:space="preserve"> darbuotoj</w:t>
            </w:r>
            <w:r w:rsidR="004A38FF">
              <w:rPr>
                <w:rFonts w:ascii="Times New Roman" w:eastAsia="Calibri" w:hAnsi="Times New Roman" w:cs="Times New Roman"/>
                <w:sz w:val="24"/>
                <w:lang w:eastAsia="lt-LT"/>
              </w:rPr>
              <w:t>ų, tiek jų darbovietės (socialinių paslaugų įstaigos)</w:t>
            </w:r>
            <w:r>
              <w:rPr>
                <w:rFonts w:ascii="Times New Roman" w:eastAsia="Calibri" w:hAnsi="Times New Roman" w:cs="Times New Roman"/>
                <w:sz w:val="24"/>
                <w:lang w:eastAsia="lt-LT"/>
              </w:rPr>
              <w:t xml:space="preserve"> konkurencingumo l</w:t>
            </w:r>
            <w:r w:rsidR="004A38FF">
              <w:rPr>
                <w:rFonts w:ascii="Times New Roman" w:eastAsia="Calibri" w:hAnsi="Times New Roman" w:cs="Times New Roman"/>
                <w:sz w:val="24"/>
                <w:lang w:eastAsia="lt-LT"/>
              </w:rPr>
              <w:t>ygį</w:t>
            </w:r>
            <w:r>
              <w:rPr>
                <w:rFonts w:ascii="Times New Roman" w:eastAsia="Calibri" w:hAnsi="Times New Roman" w:cs="Times New Roman"/>
                <w:sz w:val="24"/>
                <w:lang w:eastAsia="lt-LT"/>
              </w:rPr>
              <w:t xml:space="preserve"> rinkoje. Taip pat tai prisideda </w:t>
            </w:r>
            <w:r w:rsidR="004A38FF">
              <w:rPr>
                <w:rFonts w:ascii="Times New Roman" w:eastAsia="Calibri" w:hAnsi="Times New Roman" w:cs="Times New Roman"/>
                <w:sz w:val="24"/>
                <w:lang w:eastAsia="lt-LT"/>
              </w:rPr>
              <w:t xml:space="preserve">prie socialinių paslaugų </w:t>
            </w:r>
            <w:r>
              <w:rPr>
                <w:rFonts w:ascii="Times New Roman" w:eastAsia="Calibri" w:hAnsi="Times New Roman" w:cs="Times New Roman"/>
                <w:sz w:val="24"/>
                <w:lang w:eastAsia="lt-LT"/>
              </w:rPr>
              <w:t>įstaigos prestiž</w:t>
            </w:r>
            <w:r w:rsidR="004A38FF">
              <w:rPr>
                <w:rFonts w:ascii="Times New Roman" w:eastAsia="Calibri" w:hAnsi="Times New Roman" w:cs="Times New Roman"/>
                <w:sz w:val="24"/>
                <w:lang w:eastAsia="lt-LT"/>
              </w:rPr>
              <w:t>o kėlimo</w:t>
            </w:r>
            <w:r>
              <w:rPr>
                <w:rFonts w:ascii="Times New Roman" w:eastAsia="Calibri" w:hAnsi="Times New Roman" w:cs="Times New Roman"/>
                <w:sz w:val="24"/>
                <w:lang w:eastAsia="lt-LT"/>
              </w:rPr>
              <w:t xml:space="preserve">. </w:t>
            </w:r>
          </w:p>
          <w:p w14:paraId="186CC729" w14:textId="77777777" w:rsidR="00901DE6" w:rsidRDefault="007F2F68"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Vertinant Nuostatos poveikį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paslaugų kokybei</w:t>
            </w:r>
            <w:r w:rsidR="00BF0D52">
              <w:rPr>
                <w:rFonts w:ascii="Times New Roman" w:eastAsia="Times New Roman" w:hAnsi="Times New Roman" w:cs="Times New Roman"/>
                <w:sz w:val="24"/>
                <w:szCs w:val="24"/>
                <w:lang w:eastAsia="lt-LT"/>
              </w:rPr>
              <w:t xml:space="preserve"> bei vartotojų</w:t>
            </w:r>
            <w:r w:rsidR="004A3398">
              <w:rPr>
                <w:rFonts w:ascii="Times New Roman" w:eastAsia="Times New Roman" w:hAnsi="Times New Roman" w:cs="Times New Roman"/>
                <w:sz w:val="24"/>
                <w:szCs w:val="24"/>
                <w:lang w:eastAsia="lt-LT"/>
              </w:rPr>
              <w:t xml:space="preserve"> (socialinių paslaugų gavėjų)</w:t>
            </w:r>
            <w:r w:rsidR="00BF0D52">
              <w:rPr>
                <w:rFonts w:ascii="Times New Roman" w:eastAsia="Times New Roman" w:hAnsi="Times New Roman" w:cs="Times New Roman"/>
                <w:sz w:val="24"/>
                <w:szCs w:val="24"/>
                <w:lang w:eastAsia="lt-LT"/>
              </w:rPr>
              <w:t xml:space="preserve"> pasirinkimui</w:t>
            </w:r>
            <w:r>
              <w:rPr>
                <w:rFonts w:ascii="Times New Roman" w:eastAsia="Times New Roman" w:hAnsi="Times New Roman" w:cs="Times New Roman"/>
                <w:sz w:val="24"/>
                <w:szCs w:val="24"/>
                <w:lang w:eastAsia="lt-LT"/>
              </w:rPr>
              <w:t xml:space="preserve">, pažymėtina, kad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 xml:space="preserve">paslaugų gavėjai </w:t>
            </w:r>
            <w:r w:rsidR="00BF0D52">
              <w:rPr>
                <w:rFonts w:ascii="Times New Roman" w:eastAsia="Times New Roman" w:hAnsi="Times New Roman" w:cs="Times New Roman"/>
                <w:sz w:val="24"/>
                <w:szCs w:val="24"/>
                <w:lang w:eastAsia="lt-LT"/>
              </w:rPr>
              <w:t>galės rinktis/</w:t>
            </w:r>
            <w:r>
              <w:rPr>
                <w:rFonts w:ascii="Times New Roman" w:eastAsia="Times New Roman" w:hAnsi="Times New Roman" w:cs="Times New Roman"/>
                <w:sz w:val="24"/>
                <w:szCs w:val="24"/>
                <w:lang w:eastAsia="lt-LT"/>
              </w:rPr>
              <w:t>gau</w:t>
            </w:r>
            <w:r w:rsidR="004A3398">
              <w:rPr>
                <w:rFonts w:ascii="Times New Roman" w:eastAsia="Times New Roman" w:hAnsi="Times New Roman" w:cs="Times New Roman"/>
                <w:sz w:val="24"/>
                <w:szCs w:val="24"/>
                <w:lang w:eastAsia="lt-LT"/>
              </w:rPr>
              <w:t>ti</w:t>
            </w:r>
            <w:r>
              <w:rPr>
                <w:rFonts w:ascii="Times New Roman" w:eastAsia="Times New Roman" w:hAnsi="Times New Roman" w:cs="Times New Roman"/>
                <w:sz w:val="24"/>
                <w:szCs w:val="24"/>
                <w:lang w:eastAsia="lt-LT"/>
              </w:rPr>
              <w:t xml:space="preserve"> kokybiškesnes, labiau individualius </w:t>
            </w:r>
            <w:r w:rsidR="004A3398">
              <w:rPr>
                <w:rFonts w:ascii="Times New Roman" w:eastAsia="Times New Roman" w:hAnsi="Times New Roman" w:cs="Times New Roman"/>
                <w:sz w:val="24"/>
                <w:szCs w:val="24"/>
                <w:lang w:eastAsia="lt-LT"/>
              </w:rPr>
              <w:t xml:space="preserve">socialinių </w:t>
            </w:r>
            <w:r>
              <w:rPr>
                <w:rFonts w:ascii="Times New Roman" w:eastAsia="Times New Roman" w:hAnsi="Times New Roman" w:cs="Times New Roman"/>
                <w:sz w:val="24"/>
                <w:szCs w:val="24"/>
                <w:lang w:eastAsia="lt-LT"/>
              </w:rPr>
              <w:t>paslaugų gavėjų poreikius atitinkančias paslaugas.</w:t>
            </w:r>
            <w:r w:rsidR="00510581">
              <w:rPr>
                <w:rFonts w:ascii="Times New Roman" w:eastAsia="Times New Roman" w:hAnsi="Times New Roman" w:cs="Times New Roman"/>
                <w:sz w:val="24"/>
                <w:szCs w:val="24"/>
                <w:lang w:eastAsia="lt-LT"/>
              </w:rPr>
              <w:t xml:space="preserve"> </w:t>
            </w:r>
          </w:p>
          <w:p w14:paraId="2EBA9387" w14:textId="30C9C6AE" w:rsidR="00CF1FBF" w:rsidRDefault="00DA6368"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Individualios priežiūros darbuotojų</w:t>
            </w:r>
            <w:r w:rsidR="0054205A">
              <w:rPr>
                <w:rFonts w:ascii="Times New Roman" w:eastAsia="Times New Roman" w:hAnsi="Times New Roman" w:cs="Times New Roman"/>
                <w:sz w:val="24"/>
                <w:szCs w:val="24"/>
                <w:lang w:eastAsia="lt-LT"/>
              </w:rPr>
              <w:t xml:space="preserve"> </w:t>
            </w:r>
            <w:r w:rsidR="006F6D81">
              <w:rPr>
                <w:rFonts w:ascii="Times New Roman" w:eastAsia="Times New Roman" w:hAnsi="Times New Roman" w:cs="Times New Roman"/>
                <w:sz w:val="24"/>
                <w:szCs w:val="24"/>
                <w:lang w:eastAsia="lt-LT"/>
              </w:rPr>
              <w:t xml:space="preserve">profesinės </w:t>
            </w:r>
            <w:r w:rsidR="00ED1FD7">
              <w:rPr>
                <w:rFonts w:ascii="Times New Roman" w:eastAsia="Times New Roman" w:hAnsi="Times New Roman" w:cs="Times New Roman"/>
                <w:sz w:val="24"/>
                <w:szCs w:val="24"/>
                <w:lang w:eastAsia="lt-LT"/>
              </w:rPr>
              <w:t>kompetencijos tobulinim</w:t>
            </w:r>
            <w:r w:rsidR="004A3398">
              <w:rPr>
                <w:rFonts w:ascii="Times New Roman" w:eastAsia="Times New Roman" w:hAnsi="Times New Roman" w:cs="Times New Roman"/>
                <w:sz w:val="24"/>
                <w:szCs w:val="24"/>
                <w:lang w:eastAsia="lt-LT"/>
              </w:rPr>
              <w:t>as</w:t>
            </w:r>
            <w:r w:rsidR="0034358A">
              <w:rPr>
                <w:rFonts w:ascii="Times New Roman" w:eastAsia="Times New Roman" w:hAnsi="Times New Roman" w:cs="Times New Roman"/>
                <w:sz w:val="24"/>
                <w:szCs w:val="24"/>
                <w:lang w:eastAsia="lt-LT"/>
              </w:rPr>
              <w:t xml:space="preserve"> </w:t>
            </w:r>
            <w:r w:rsidR="004A3398">
              <w:rPr>
                <w:rFonts w:ascii="Times New Roman" w:eastAsia="Times New Roman" w:hAnsi="Times New Roman" w:cs="Times New Roman"/>
                <w:sz w:val="24"/>
                <w:szCs w:val="24"/>
                <w:lang w:eastAsia="lt-LT"/>
              </w:rPr>
              <w:t>sudarytų galimybę</w:t>
            </w:r>
            <w:r w:rsidR="00ED1FD7">
              <w:rPr>
                <w:rFonts w:ascii="Times New Roman" w:eastAsia="Times New Roman" w:hAnsi="Times New Roman" w:cs="Times New Roman"/>
                <w:sz w:val="24"/>
                <w:szCs w:val="24"/>
                <w:lang w:eastAsia="lt-LT"/>
              </w:rPr>
              <w:t xml:space="preserve"> </w:t>
            </w:r>
            <w:r w:rsidR="0034358A">
              <w:rPr>
                <w:rFonts w:ascii="Times New Roman" w:eastAsia="Times New Roman" w:hAnsi="Times New Roman" w:cs="Times New Roman"/>
                <w:sz w:val="24"/>
                <w:szCs w:val="24"/>
                <w:lang w:eastAsia="lt-LT"/>
              </w:rPr>
              <w:t>užtikrin</w:t>
            </w:r>
            <w:r w:rsidR="00ED1FD7">
              <w:rPr>
                <w:rFonts w:ascii="Times New Roman" w:eastAsia="Times New Roman" w:hAnsi="Times New Roman" w:cs="Times New Roman"/>
                <w:sz w:val="24"/>
                <w:szCs w:val="24"/>
                <w:lang w:eastAsia="lt-LT"/>
              </w:rPr>
              <w:t>ti</w:t>
            </w:r>
            <w:r w:rsidR="0017442D">
              <w:rPr>
                <w:rFonts w:ascii="Times New Roman" w:eastAsia="Times New Roman" w:hAnsi="Times New Roman" w:cs="Times New Roman"/>
                <w:sz w:val="24"/>
                <w:szCs w:val="24"/>
                <w:lang w:eastAsia="lt-LT"/>
              </w:rPr>
              <w:t xml:space="preserve"> </w:t>
            </w:r>
            <w:r w:rsidR="0034358A">
              <w:rPr>
                <w:rFonts w:ascii="Times New Roman" w:eastAsia="Times New Roman" w:hAnsi="Times New Roman" w:cs="Times New Roman"/>
                <w:sz w:val="24"/>
                <w:szCs w:val="24"/>
                <w:lang w:eastAsia="lt-LT"/>
              </w:rPr>
              <w:t xml:space="preserve">aukštesnę </w:t>
            </w:r>
            <w:r w:rsidR="004A3398">
              <w:rPr>
                <w:rFonts w:ascii="Times New Roman" w:eastAsia="Times New Roman" w:hAnsi="Times New Roman" w:cs="Times New Roman"/>
                <w:sz w:val="24"/>
                <w:szCs w:val="24"/>
                <w:lang w:eastAsia="lt-LT"/>
              </w:rPr>
              <w:t>minėtų darbuotojų</w:t>
            </w:r>
            <w:r w:rsidR="0034358A">
              <w:rPr>
                <w:rFonts w:ascii="Times New Roman" w:eastAsia="Times New Roman" w:hAnsi="Times New Roman" w:cs="Times New Roman"/>
                <w:sz w:val="24"/>
                <w:szCs w:val="24"/>
                <w:lang w:eastAsia="lt-LT"/>
              </w:rPr>
              <w:t xml:space="preserve"> kompetenciją</w:t>
            </w:r>
            <w:r w:rsidR="004A3398">
              <w:rPr>
                <w:rFonts w:ascii="Times New Roman" w:eastAsia="Times New Roman" w:hAnsi="Times New Roman" w:cs="Times New Roman"/>
                <w:sz w:val="24"/>
                <w:szCs w:val="24"/>
                <w:lang w:eastAsia="lt-LT"/>
              </w:rPr>
              <w:t>, siekiant</w:t>
            </w:r>
            <w:r w:rsidR="0034358A">
              <w:rPr>
                <w:rFonts w:ascii="Times New Roman" w:eastAsia="Times New Roman" w:hAnsi="Times New Roman" w:cs="Times New Roman"/>
                <w:sz w:val="24"/>
                <w:szCs w:val="24"/>
                <w:lang w:eastAsia="lt-LT"/>
              </w:rPr>
              <w:t xml:space="preserve"> įvertinti individualius </w:t>
            </w:r>
            <w:r w:rsidR="004A3398">
              <w:rPr>
                <w:rFonts w:ascii="Times New Roman" w:eastAsia="Times New Roman" w:hAnsi="Times New Roman" w:cs="Times New Roman"/>
                <w:sz w:val="24"/>
                <w:szCs w:val="24"/>
                <w:lang w:eastAsia="lt-LT"/>
              </w:rPr>
              <w:t xml:space="preserve">socialinių paslaugų gavėjų </w:t>
            </w:r>
            <w:r w:rsidR="0034358A">
              <w:rPr>
                <w:rFonts w:ascii="Times New Roman" w:eastAsia="Times New Roman" w:hAnsi="Times New Roman" w:cs="Times New Roman"/>
                <w:sz w:val="24"/>
                <w:szCs w:val="24"/>
                <w:lang w:eastAsia="lt-LT"/>
              </w:rPr>
              <w:t xml:space="preserve">poreikius, </w:t>
            </w:r>
            <w:r w:rsidR="004A3398">
              <w:rPr>
                <w:rFonts w:ascii="Times New Roman" w:eastAsia="Times New Roman" w:hAnsi="Times New Roman" w:cs="Times New Roman"/>
                <w:sz w:val="24"/>
                <w:szCs w:val="24"/>
                <w:lang w:eastAsia="lt-LT"/>
              </w:rPr>
              <w:t>atitinkamai</w:t>
            </w:r>
            <w:r w:rsidR="0034358A">
              <w:rPr>
                <w:rFonts w:ascii="Times New Roman" w:eastAsia="Times New Roman" w:hAnsi="Times New Roman" w:cs="Times New Roman"/>
                <w:sz w:val="24"/>
                <w:szCs w:val="24"/>
                <w:lang w:eastAsia="lt-LT"/>
              </w:rPr>
              <w:t xml:space="preserve"> planuoti teikiamas </w:t>
            </w:r>
            <w:r w:rsidR="004A3398">
              <w:rPr>
                <w:rFonts w:ascii="Times New Roman" w:eastAsia="Times New Roman" w:hAnsi="Times New Roman" w:cs="Times New Roman"/>
                <w:sz w:val="24"/>
                <w:szCs w:val="24"/>
                <w:lang w:eastAsia="lt-LT"/>
              </w:rPr>
              <w:t xml:space="preserve">socialines </w:t>
            </w:r>
            <w:r w:rsidR="0034358A">
              <w:rPr>
                <w:rFonts w:ascii="Times New Roman" w:eastAsia="Times New Roman" w:hAnsi="Times New Roman" w:cs="Times New Roman"/>
                <w:sz w:val="24"/>
                <w:szCs w:val="24"/>
                <w:lang w:eastAsia="lt-LT"/>
              </w:rPr>
              <w:t>paslaugas</w:t>
            </w:r>
            <w:r w:rsidR="004A3398">
              <w:rPr>
                <w:rFonts w:ascii="Times New Roman" w:eastAsia="Times New Roman" w:hAnsi="Times New Roman" w:cs="Times New Roman"/>
                <w:sz w:val="24"/>
                <w:szCs w:val="24"/>
                <w:lang w:eastAsia="lt-LT"/>
              </w:rPr>
              <w:t>,</w:t>
            </w:r>
            <w:r w:rsidR="0034358A">
              <w:rPr>
                <w:rFonts w:ascii="Times New Roman" w:eastAsia="Times New Roman" w:hAnsi="Times New Roman" w:cs="Times New Roman"/>
                <w:sz w:val="24"/>
                <w:szCs w:val="24"/>
                <w:lang w:eastAsia="lt-LT"/>
              </w:rPr>
              <w:t xml:space="preserve"> o tai</w:t>
            </w:r>
            <w:r w:rsidR="00ED1FD7">
              <w:rPr>
                <w:rFonts w:ascii="Times New Roman" w:eastAsia="Times New Roman" w:hAnsi="Times New Roman" w:cs="Times New Roman"/>
                <w:sz w:val="24"/>
                <w:szCs w:val="24"/>
                <w:lang w:eastAsia="lt-LT"/>
              </w:rPr>
              <w:t xml:space="preserve"> taip </w:t>
            </w:r>
            <w:r w:rsidR="0034358A">
              <w:rPr>
                <w:rFonts w:ascii="Times New Roman" w:eastAsia="Times New Roman" w:hAnsi="Times New Roman" w:cs="Times New Roman"/>
                <w:sz w:val="24"/>
                <w:szCs w:val="24"/>
                <w:lang w:eastAsia="lt-LT"/>
              </w:rPr>
              <w:t>pat apsaugo</w:t>
            </w:r>
            <w:r w:rsidR="004A3398">
              <w:rPr>
                <w:rFonts w:ascii="Times New Roman" w:eastAsia="Times New Roman" w:hAnsi="Times New Roman" w:cs="Times New Roman"/>
                <w:sz w:val="24"/>
                <w:szCs w:val="24"/>
                <w:lang w:eastAsia="lt-LT"/>
              </w:rPr>
              <w:t>tų</w:t>
            </w:r>
            <w:r w:rsidR="0034358A">
              <w:rPr>
                <w:rFonts w:ascii="Times New Roman" w:eastAsia="Times New Roman" w:hAnsi="Times New Roman" w:cs="Times New Roman"/>
                <w:sz w:val="24"/>
                <w:szCs w:val="24"/>
                <w:lang w:eastAsia="lt-LT"/>
              </w:rPr>
              <w:t xml:space="preserve"> patį </w:t>
            </w:r>
            <w:r w:rsidR="004A3398">
              <w:rPr>
                <w:rFonts w:ascii="Times New Roman" w:eastAsia="Times New Roman" w:hAnsi="Times New Roman" w:cs="Times New Roman"/>
                <w:sz w:val="24"/>
                <w:szCs w:val="24"/>
                <w:lang w:eastAsia="lt-LT"/>
              </w:rPr>
              <w:t>darbuotoją</w:t>
            </w:r>
            <w:r w:rsidR="0034358A">
              <w:rPr>
                <w:rFonts w:ascii="Times New Roman" w:eastAsia="Times New Roman" w:hAnsi="Times New Roman" w:cs="Times New Roman"/>
                <w:sz w:val="24"/>
                <w:szCs w:val="24"/>
                <w:lang w:eastAsia="lt-LT"/>
              </w:rPr>
              <w:t xml:space="preserve"> nuo „perdegimo“ sindromo</w:t>
            </w:r>
            <w:r w:rsidR="0034358A" w:rsidRPr="0BC713E8">
              <w:rPr>
                <w:rFonts w:ascii="Times New Roman" w:eastAsia="Times New Roman" w:hAnsi="Times New Roman"/>
                <w:color w:val="000000" w:themeColor="text1"/>
                <w:sz w:val="24"/>
                <w:szCs w:val="24"/>
                <w:lang w:eastAsia="lt-LT"/>
              </w:rPr>
              <w:t xml:space="preserve">. </w:t>
            </w:r>
          </w:p>
          <w:p w14:paraId="77C58616" w14:textId="193C0823" w:rsidR="00BF0D52" w:rsidRDefault="00D11B2F"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Diskusijų su socialiniais partneriais, socialinių paslaugų teikėjais metu, s</w:t>
            </w:r>
            <w:r w:rsidR="00190A9D">
              <w:rPr>
                <w:rFonts w:ascii="Times New Roman" w:eastAsia="Times New Roman" w:hAnsi="Times New Roman" w:cs="Times New Roman"/>
                <w:sz w:val="24"/>
                <w:szCs w:val="24"/>
                <w:lang w:eastAsia="lt-LT"/>
              </w:rPr>
              <w:t>tebimas gan</w:t>
            </w:r>
            <w:r>
              <w:rPr>
                <w:rFonts w:ascii="Times New Roman" w:eastAsia="Times New Roman" w:hAnsi="Times New Roman" w:cs="Times New Roman"/>
                <w:sz w:val="24"/>
                <w:szCs w:val="24"/>
                <w:lang w:eastAsia="lt-LT"/>
              </w:rPr>
              <w:t>a</w:t>
            </w:r>
            <w:r w:rsidR="00190A9D">
              <w:rPr>
                <w:rFonts w:ascii="Times New Roman" w:eastAsia="Times New Roman" w:hAnsi="Times New Roman" w:cs="Times New Roman"/>
                <w:sz w:val="24"/>
                <w:szCs w:val="24"/>
                <w:lang w:eastAsia="lt-LT"/>
              </w:rPr>
              <w:t xml:space="preserve"> didelis </w:t>
            </w:r>
            <w:r>
              <w:rPr>
                <w:rFonts w:ascii="Times New Roman" w:eastAsia="Times New Roman" w:hAnsi="Times New Roman" w:cs="Times New Roman"/>
                <w:sz w:val="24"/>
                <w:szCs w:val="24"/>
                <w:lang w:eastAsia="lt-LT"/>
              </w:rPr>
              <w:t xml:space="preserve">pačių darbuotojų </w:t>
            </w:r>
            <w:r w:rsidR="00190A9D">
              <w:rPr>
                <w:rFonts w:ascii="Times New Roman" w:eastAsia="Times New Roman" w:hAnsi="Times New Roman" w:cs="Times New Roman"/>
                <w:sz w:val="24"/>
                <w:szCs w:val="24"/>
                <w:lang w:eastAsia="lt-LT"/>
              </w:rPr>
              <w:t>s</w:t>
            </w:r>
            <w:r w:rsidR="00594951" w:rsidRPr="00594951">
              <w:rPr>
                <w:rFonts w:ascii="Times New Roman" w:eastAsia="Times New Roman" w:hAnsi="Times New Roman" w:cs="Times New Roman"/>
                <w:sz w:val="24"/>
                <w:szCs w:val="24"/>
                <w:lang w:eastAsia="lt-LT"/>
              </w:rPr>
              <w:t>uinteresuotumas</w:t>
            </w:r>
            <w:r>
              <w:rPr>
                <w:rFonts w:ascii="Times New Roman" w:eastAsia="Times New Roman" w:hAnsi="Times New Roman" w:cs="Times New Roman"/>
                <w:sz w:val="24"/>
                <w:szCs w:val="24"/>
                <w:lang w:eastAsia="lt-LT"/>
              </w:rPr>
              <w:t xml:space="preserve"> </w:t>
            </w:r>
            <w:r w:rsidR="00190A9D">
              <w:rPr>
                <w:rFonts w:ascii="Times New Roman" w:eastAsia="Times New Roman" w:hAnsi="Times New Roman" w:cs="Times New Roman"/>
                <w:sz w:val="24"/>
                <w:szCs w:val="24"/>
                <w:lang w:eastAsia="lt-LT"/>
              </w:rPr>
              <w:t xml:space="preserve">dėl </w:t>
            </w:r>
            <w:r w:rsidR="00966BB5">
              <w:rPr>
                <w:rFonts w:ascii="Times New Roman" w:eastAsia="Times New Roman" w:hAnsi="Times New Roman" w:cs="Times New Roman"/>
                <w:sz w:val="24"/>
                <w:szCs w:val="24"/>
                <w:lang w:eastAsia="lt-LT"/>
              </w:rPr>
              <w:t xml:space="preserve">profesinės </w:t>
            </w:r>
            <w:r w:rsidR="00190A9D">
              <w:rPr>
                <w:rFonts w:ascii="Times New Roman" w:eastAsia="Times New Roman" w:hAnsi="Times New Roman" w:cs="Times New Roman"/>
                <w:sz w:val="24"/>
                <w:szCs w:val="24"/>
                <w:lang w:eastAsia="lt-LT"/>
              </w:rPr>
              <w:t>kompetencijos tobulinimo</w:t>
            </w:r>
            <w:r w:rsidR="00594951" w:rsidRPr="00594951">
              <w:rPr>
                <w:rFonts w:ascii="Times New Roman" w:eastAsia="Times New Roman" w:hAnsi="Times New Roman" w:cs="Times New Roman"/>
                <w:sz w:val="24"/>
                <w:szCs w:val="24"/>
                <w:lang w:eastAsia="lt-LT"/>
              </w:rPr>
              <w:t>, todėl</w:t>
            </w:r>
            <w:r w:rsidR="00190A9D">
              <w:rPr>
                <w:rFonts w:ascii="Times New Roman" w:eastAsia="Times New Roman" w:hAnsi="Times New Roman" w:cs="Times New Roman"/>
                <w:sz w:val="24"/>
                <w:szCs w:val="24"/>
                <w:lang w:eastAsia="lt-LT"/>
              </w:rPr>
              <w:t>, manytina, kad</w:t>
            </w:r>
            <w:r>
              <w:rPr>
                <w:rFonts w:ascii="Times New Roman" w:eastAsia="Times New Roman" w:hAnsi="Times New Roman" w:cs="Times New Roman"/>
                <w:sz w:val="24"/>
                <w:szCs w:val="24"/>
                <w:lang w:eastAsia="lt-LT"/>
              </w:rPr>
              <w:t xml:space="preserve"> siūloma Socialinių paslaugų įstatymo projekto</w:t>
            </w:r>
            <w:r w:rsidR="00594951" w:rsidRPr="00594951">
              <w:rPr>
                <w:rFonts w:ascii="Times New Roman" w:eastAsia="Times New Roman" w:hAnsi="Times New Roman" w:cs="Times New Roman"/>
                <w:sz w:val="24"/>
                <w:szCs w:val="24"/>
                <w:lang w:eastAsia="lt-LT"/>
              </w:rPr>
              <w:t xml:space="preserve"> nuostata neįtakotų specialistų tr</w:t>
            </w:r>
            <w:r w:rsidR="0001593B">
              <w:rPr>
                <w:rFonts w:ascii="Times New Roman" w:eastAsia="Times New Roman" w:hAnsi="Times New Roman" w:cs="Times New Roman"/>
                <w:sz w:val="24"/>
                <w:szCs w:val="24"/>
                <w:lang w:eastAsia="lt-LT"/>
              </w:rPr>
              <w:t>ū</w:t>
            </w:r>
            <w:r w:rsidR="00594951" w:rsidRPr="00594951">
              <w:rPr>
                <w:rFonts w:ascii="Times New Roman" w:eastAsia="Times New Roman" w:hAnsi="Times New Roman" w:cs="Times New Roman"/>
                <w:sz w:val="24"/>
                <w:szCs w:val="24"/>
                <w:lang w:eastAsia="lt-LT"/>
              </w:rPr>
              <w:t>k</w:t>
            </w:r>
            <w:r w:rsidR="0001593B">
              <w:rPr>
                <w:rFonts w:ascii="Times New Roman" w:eastAsia="Times New Roman" w:hAnsi="Times New Roman" w:cs="Times New Roman"/>
                <w:sz w:val="24"/>
                <w:szCs w:val="24"/>
                <w:lang w:eastAsia="lt-LT"/>
              </w:rPr>
              <w:t>u</w:t>
            </w:r>
            <w:r w:rsidR="00594951" w:rsidRPr="00594951">
              <w:rPr>
                <w:rFonts w:ascii="Times New Roman" w:eastAsia="Times New Roman" w:hAnsi="Times New Roman" w:cs="Times New Roman"/>
                <w:sz w:val="24"/>
                <w:szCs w:val="24"/>
                <w:lang w:eastAsia="lt-LT"/>
              </w:rPr>
              <w:t>mo</w:t>
            </w:r>
            <w:r w:rsidR="0001593B">
              <w:rPr>
                <w:rFonts w:ascii="Times New Roman" w:eastAsia="Times New Roman" w:hAnsi="Times New Roman" w:cs="Times New Roman"/>
                <w:sz w:val="24"/>
                <w:szCs w:val="24"/>
                <w:lang w:eastAsia="lt-LT"/>
              </w:rPr>
              <w:t xml:space="preserve"> atsiradimo</w:t>
            </w:r>
            <w:r w:rsidR="00594951" w:rsidRPr="00594951">
              <w:rPr>
                <w:rFonts w:ascii="Times New Roman" w:eastAsia="Times New Roman" w:hAnsi="Times New Roman" w:cs="Times New Roman"/>
                <w:sz w:val="24"/>
                <w:szCs w:val="24"/>
                <w:lang w:eastAsia="lt-LT"/>
              </w:rPr>
              <w:t xml:space="preserve">. </w:t>
            </w:r>
          </w:p>
          <w:p w14:paraId="6FB5EC8E" w14:textId="77777777" w:rsidR="007B50F0" w:rsidRDefault="007B50F0" w:rsidP="007F2F6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356634A"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4AE7FFB" w14:textId="77777777" w:rsidR="00CF1FBF" w:rsidRPr="00B048B5" w:rsidRDefault="00CF1FBF" w:rsidP="00B048B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5. </w:t>
            </w:r>
            <w:r w:rsidR="008507F6">
              <w:rPr>
                <w:rFonts w:ascii="Times New Roman" w:eastAsia="Times New Roman" w:hAnsi="Times New Roman" w:cs="Times New Roman"/>
                <w:sz w:val="24"/>
                <w:szCs w:val="24"/>
                <w:lang w:eastAsia="lt-LT"/>
              </w:rPr>
              <w:t>M</w:t>
            </w:r>
            <w:r w:rsidRPr="00B048B5">
              <w:rPr>
                <w:rFonts w:ascii="Times New Roman" w:eastAsia="Times New Roman" w:hAnsi="Times New Roman" w:cs="Times New Roman"/>
                <w:sz w:val="24"/>
                <w:szCs w:val="24"/>
                <w:lang w:eastAsia="lt-LT"/>
              </w:rPr>
              <w:t>ažiau ribojančių priemonių, nei priskirtos veiklos rūšys</w:t>
            </w:r>
            <w:r w:rsidR="00F241C9">
              <w:rPr>
                <w:rStyle w:val="Puslapioinaosnuoroda"/>
                <w:rFonts w:ascii="Times New Roman" w:eastAsia="Times New Roman" w:hAnsi="Times New Roman" w:cs="Times New Roman"/>
                <w:sz w:val="24"/>
                <w:szCs w:val="24"/>
                <w:lang w:eastAsia="lt-LT"/>
              </w:rPr>
              <w:footnoteReference w:id="4"/>
            </w:r>
            <w:r w:rsidRPr="00B048B5">
              <w:rPr>
                <w:rFonts w:ascii="Times New Roman" w:eastAsia="Times New Roman" w:hAnsi="Times New Roman" w:cs="Times New Roman"/>
                <w:sz w:val="24"/>
                <w:szCs w:val="24"/>
                <w:lang w:eastAsia="lt-LT"/>
              </w:rPr>
              <w:t xml:space="preserve">, taikymo galimybes, kai siekiama tik apsaugoti vartotojų teises, jei keliama rizika apsiriboja tik asmens, </w:t>
            </w:r>
            <w:r w:rsidRPr="00B048B5">
              <w:rPr>
                <w:rFonts w:ascii="Times New Roman" w:eastAsia="Times New Roman" w:hAnsi="Times New Roman" w:cs="Times New Roman"/>
                <w:sz w:val="24"/>
                <w:szCs w:val="24"/>
                <w:lang w:eastAsia="lt-LT"/>
              </w:rPr>
              <w:lastRenderedPageBreak/>
              <w:t>užsiimančio reglamentuojama profesija, ir vartotojo santykiais ir neturi neigiamo poveikio trečiosioms šalims</w:t>
            </w:r>
            <w:r w:rsidR="00303AA3">
              <w:rPr>
                <w:rFonts w:ascii="Times New Roman" w:eastAsia="Times New Roman" w:hAnsi="Times New Roman" w:cs="Times New Roman"/>
                <w:sz w:val="24"/>
                <w:szCs w:val="24"/>
                <w:lang w:eastAsia="lt-LT"/>
              </w:rPr>
              <w:t>.</w:t>
            </w:r>
          </w:p>
          <w:p w14:paraId="5570736F" w14:textId="77777777" w:rsidR="00CF1FBF" w:rsidRPr="006A3267" w:rsidRDefault="00CF1FBF" w:rsidP="006A3267">
            <w:pPr>
              <w:spacing w:line="276" w:lineRule="auto"/>
              <w:jc w:val="both"/>
              <w:rPr>
                <w:rFonts w:ascii="Calibri" w:eastAsia="Calibri" w:hAnsi="Calibri" w:cs="Arial"/>
                <w:b w:val="0"/>
                <w:i/>
                <w:sz w:val="24"/>
                <w:lang w:eastAsia="lt-LT"/>
              </w:rPr>
            </w:pPr>
            <w:r w:rsidRPr="001D7368">
              <w:rPr>
                <w:rFonts w:ascii="Calibri" w:eastAsia="Calibri" w:hAnsi="Calibri" w:cs="Arial"/>
                <w:b w:val="0"/>
                <w:i/>
                <w:sz w:val="24"/>
                <w:lang w:eastAsia="lt-LT"/>
              </w:rPr>
              <w:t>Ar svarstėte galimybę taikyti mažiau ribojančias priemones šiems tikslams pasiekti?</w:t>
            </w:r>
          </w:p>
          <w:p w14:paraId="56094C74" w14:textId="77777777" w:rsidR="00CF1FBF" w:rsidRPr="00F3134B" w:rsidRDefault="00CF1FBF" w:rsidP="006A3267">
            <w:pPr>
              <w:spacing w:line="276" w:lineRule="auto"/>
              <w:jc w:val="both"/>
              <w:rPr>
                <w:rFonts w:ascii="Calibri" w:eastAsia="Calibri" w:hAnsi="Calibri" w:cs="Arial"/>
                <w:b w:val="0"/>
                <w:i/>
                <w:sz w:val="24"/>
                <w:lang w:eastAsia="lt-LT"/>
              </w:rPr>
            </w:pPr>
            <w:r w:rsidRPr="00F3134B">
              <w:rPr>
                <w:rFonts w:ascii="Calibri" w:eastAsia="Calibri" w:hAnsi="Calibri" w:cs="Arial"/>
                <w:b w:val="0"/>
                <w:i/>
                <w:sz w:val="24"/>
                <w:lang w:eastAsia="lt-LT"/>
              </w:rPr>
              <w:t xml:space="preserve">Kai </w:t>
            </w:r>
            <w:r>
              <w:rPr>
                <w:rFonts w:ascii="Calibri" w:eastAsia="Calibri" w:hAnsi="Calibri" w:cs="Arial"/>
                <w:b w:val="0"/>
                <w:i/>
                <w:sz w:val="24"/>
                <w:lang w:eastAsia="lt-LT"/>
              </w:rPr>
              <w:t>Nuostata</w:t>
            </w:r>
            <w:r w:rsidRPr="00F3134B">
              <w:rPr>
                <w:rFonts w:ascii="Calibri" w:eastAsia="Calibri" w:hAnsi="Calibri" w:cs="Arial"/>
                <w:b w:val="0"/>
                <w:i/>
                <w:sz w:val="24"/>
                <w:lang w:eastAsia="lt-LT"/>
              </w:rPr>
              <w:t xml:space="preserve"> pateisinam</w:t>
            </w:r>
            <w:r>
              <w:rPr>
                <w:rFonts w:ascii="Calibri" w:eastAsia="Calibri" w:hAnsi="Calibri" w:cs="Arial"/>
                <w:b w:val="0"/>
                <w:i/>
                <w:sz w:val="24"/>
                <w:lang w:eastAsia="lt-LT"/>
              </w:rPr>
              <w:t>a</w:t>
            </w:r>
            <w:r w:rsidRPr="00F3134B">
              <w:rPr>
                <w:rFonts w:ascii="Calibri" w:eastAsia="Calibri" w:hAnsi="Calibri" w:cs="Arial"/>
                <w:b w:val="0"/>
                <w:i/>
                <w:sz w:val="24"/>
                <w:lang w:eastAsia="lt-LT"/>
              </w:rPr>
              <w:t xml:space="preserve"> tik vartotojų apsauga ir kai nustatyta rizika apsiriboja </w:t>
            </w:r>
            <w:r>
              <w:rPr>
                <w:rFonts w:ascii="Calibri" w:eastAsia="Calibri" w:hAnsi="Calibri" w:cs="Arial"/>
                <w:b w:val="0"/>
                <w:i/>
                <w:sz w:val="24"/>
                <w:lang w:eastAsia="lt-LT"/>
              </w:rPr>
              <w:t>specialisto</w:t>
            </w:r>
            <w:r w:rsidRPr="00F3134B">
              <w:rPr>
                <w:rFonts w:ascii="Calibri" w:eastAsia="Calibri" w:hAnsi="Calibri" w:cs="Arial"/>
                <w:b w:val="0"/>
                <w:i/>
                <w:sz w:val="24"/>
                <w:lang w:eastAsia="lt-LT"/>
              </w:rPr>
              <w:t xml:space="preserve"> ir vartotojo santykiais ir todėl neturi neigiamos įtakos trečiosioms šalims, </w:t>
            </w:r>
            <w:r>
              <w:rPr>
                <w:rFonts w:ascii="Calibri" w:eastAsia="Calibri" w:hAnsi="Calibri" w:cs="Arial"/>
                <w:b w:val="0"/>
                <w:i/>
                <w:sz w:val="24"/>
                <w:lang w:eastAsia="lt-LT"/>
              </w:rPr>
              <w:t>teisės aktų projekto rengėjas</w:t>
            </w:r>
            <w:r w:rsidRPr="00F3134B">
              <w:rPr>
                <w:rFonts w:ascii="Calibri" w:eastAsia="Calibri" w:hAnsi="Calibri" w:cs="Arial"/>
                <w:b w:val="0"/>
                <w:i/>
                <w:sz w:val="24"/>
                <w:lang w:eastAsia="lt-LT"/>
              </w:rPr>
              <w:t xml:space="preserve"> turėtų įvertinti, ar jų tikslą būtų galima pasiekti mažiau ribojančiomis priemonėmis nei </w:t>
            </w:r>
            <w:r>
              <w:rPr>
                <w:rFonts w:ascii="Calibri" w:eastAsia="Calibri" w:hAnsi="Calibri" w:cs="Arial"/>
                <w:b w:val="0"/>
                <w:i/>
                <w:sz w:val="24"/>
                <w:lang w:eastAsia="lt-LT"/>
              </w:rPr>
              <w:t>priskirti atitinkamas veiklas</w:t>
            </w:r>
            <w:r w:rsidRPr="00F3134B">
              <w:rPr>
                <w:rFonts w:ascii="Calibri" w:eastAsia="Calibri" w:hAnsi="Calibri" w:cs="Arial"/>
                <w:b w:val="0"/>
                <w:i/>
                <w:sz w:val="24"/>
                <w:lang w:eastAsia="lt-LT"/>
              </w:rPr>
              <w:t xml:space="preserve"> profesionalams. </w:t>
            </w:r>
          </w:p>
          <w:p w14:paraId="3DC6E3E5" w14:textId="77777777" w:rsidR="00CF1FBF" w:rsidRPr="00F3134B" w:rsidRDefault="00CF1FBF" w:rsidP="006A3267">
            <w:pPr>
              <w:spacing w:line="276" w:lineRule="auto"/>
              <w:jc w:val="both"/>
              <w:rPr>
                <w:rFonts w:ascii="Calibri" w:eastAsia="Calibri" w:hAnsi="Calibri" w:cs="Arial"/>
                <w:b w:val="0"/>
                <w:i/>
                <w:sz w:val="24"/>
                <w:lang w:eastAsia="lt-LT"/>
              </w:rPr>
            </w:pPr>
            <w:r>
              <w:rPr>
                <w:rFonts w:ascii="Calibri" w:eastAsia="Calibri" w:hAnsi="Calibri" w:cs="Arial"/>
                <w:b w:val="0"/>
                <w:i/>
                <w:sz w:val="24"/>
                <w:lang w:eastAsia="lt-LT"/>
              </w:rPr>
              <w:t>Teisės akto projekto rengėjas</w:t>
            </w:r>
            <w:r w:rsidRPr="00F3134B">
              <w:rPr>
                <w:rFonts w:ascii="Calibri" w:eastAsia="Calibri" w:hAnsi="Calibri" w:cs="Arial"/>
                <w:b w:val="0"/>
                <w:i/>
                <w:sz w:val="24"/>
                <w:lang w:eastAsia="lt-LT"/>
              </w:rPr>
              <w:t xml:space="preserve"> turėtų palyginti nagrinėjamą </w:t>
            </w:r>
            <w:r>
              <w:rPr>
                <w:rFonts w:ascii="Calibri" w:eastAsia="Calibri" w:hAnsi="Calibri" w:cs="Arial"/>
                <w:b w:val="0"/>
                <w:i/>
                <w:sz w:val="24"/>
                <w:lang w:eastAsia="lt-LT"/>
              </w:rPr>
              <w:t>Nuostatą</w:t>
            </w:r>
            <w:r w:rsidRPr="00F3134B">
              <w:rPr>
                <w:rFonts w:ascii="Calibri" w:eastAsia="Calibri" w:hAnsi="Calibri" w:cs="Arial"/>
                <w:b w:val="0"/>
                <w:i/>
                <w:sz w:val="24"/>
                <w:lang w:eastAsia="lt-LT"/>
              </w:rPr>
              <w:t xml:space="preserve"> ir alternatyvias, mažiau ribojančias priemones, kurios leistų pasiekti tą patį tikslą, tačiau nustatytų mažiau apribojimų.</w:t>
            </w:r>
          </w:p>
          <w:p w14:paraId="1221954C" w14:textId="77777777" w:rsidR="00CF1FBF" w:rsidRDefault="00CF1FBF" w:rsidP="00314398">
            <w:pPr>
              <w:rPr>
                <w:rFonts w:ascii="Times New Roman" w:eastAsia="Times New Roman" w:hAnsi="Times New Roman" w:cs="Times New Roman"/>
                <w:b w:val="0"/>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D693491" w14:textId="7159D191" w:rsidR="00CE732A" w:rsidRPr="00D612D8" w:rsidRDefault="00CE732A"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lastRenderedPageBreak/>
              <w:t>Kriterijus netaikomas</w:t>
            </w:r>
            <w:r w:rsidR="00FA4DD6">
              <w:rPr>
                <w:rFonts w:ascii="Times New Roman" w:eastAsia="Times New Roman" w:hAnsi="Times New Roman" w:cs="Times New Roman"/>
                <w:sz w:val="24"/>
                <w:szCs w:val="24"/>
                <w:lang w:eastAsia="lt-LT"/>
              </w:rPr>
              <w:t>.</w:t>
            </w:r>
          </w:p>
          <w:p w14:paraId="38125BBE" w14:textId="77777777" w:rsidR="00B160DE" w:rsidRDefault="00B160D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63553D06"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42BCA81" w14:textId="77777777" w:rsidR="00CF1FBF" w:rsidRPr="001830B3" w:rsidRDefault="00CF1FBF" w:rsidP="006A3267">
            <w:pPr>
              <w:jc w:val="both"/>
              <w:rPr>
                <w:rFonts w:ascii="Times New Roman" w:eastAsia="Times New Roman" w:hAnsi="Times New Roman" w:cs="Times New Roman"/>
                <w:sz w:val="24"/>
                <w:szCs w:val="24"/>
                <w:lang w:val="en-US" w:eastAsia="lt-LT"/>
              </w:rPr>
            </w:pPr>
            <w:r w:rsidRPr="001830B3">
              <w:rPr>
                <w:rFonts w:ascii="Times New Roman" w:eastAsia="Times New Roman" w:hAnsi="Times New Roman" w:cs="Times New Roman"/>
                <w:sz w:val="24"/>
                <w:szCs w:val="24"/>
                <w:lang w:eastAsia="lt-LT"/>
              </w:rPr>
              <w:t>6. Nuostatos teigiamą ar neigiamą poveikį, būtinumą ir atitiktį siekiamam tikslui, kai ji taikoma su kitais reikalavimais, jau ribojančiais galimybes užsiimti reglamentuojama profesija, tokiais kaip:</w:t>
            </w:r>
          </w:p>
          <w:p w14:paraId="6F046850"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3" w:name="part_332c3473fa664558846602559ab36121"/>
            <w:bookmarkEnd w:id="3"/>
            <w:r w:rsidRPr="001830B3">
              <w:rPr>
                <w:rFonts w:ascii="Times New Roman" w:eastAsia="Times New Roman" w:hAnsi="Times New Roman" w:cs="Times New Roman"/>
                <w:sz w:val="24"/>
                <w:szCs w:val="24"/>
                <w:lang w:eastAsia="lt-LT"/>
              </w:rPr>
              <w:t>6.1. priskirtos veiklos rūšys, saugomas profesinis vardas</w:t>
            </w:r>
            <w:r w:rsidR="00F241C9">
              <w:rPr>
                <w:rStyle w:val="Puslapioinaosnuoroda"/>
                <w:rFonts w:ascii="Times New Roman" w:eastAsia="Times New Roman" w:hAnsi="Times New Roman" w:cs="Times New Roman"/>
                <w:sz w:val="24"/>
                <w:szCs w:val="24"/>
                <w:lang w:eastAsia="lt-LT"/>
              </w:rPr>
              <w:footnoteReference w:id="5"/>
            </w:r>
            <w:r w:rsidRPr="001830B3">
              <w:rPr>
                <w:rFonts w:ascii="Times New Roman" w:eastAsia="Times New Roman" w:hAnsi="Times New Roman" w:cs="Times New Roman"/>
                <w:sz w:val="24"/>
                <w:szCs w:val="24"/>
                <w:lang w:eastAsia="lt-LT"/>
              </w:rPr>
              <w:t xml:space="preserve"> ar kiti reikalavimai, nustatyti reglamentuojamai profesijai; </w:t>
            </w:r>
          </w:p>
          <w:p w14:paraId="1722C0C6" w14:textId="77777777" w:rsidR="00CF1FBF" w:rsidRPr="000435CC" w:rsidRDefault="00CF1FBF" w:rsidP="006A3267">
            <w:pPr>
              <w:jc w:val="both"/>
              <w:rPr>
                <w:rFonts w:ascii="Times New Roman" w:eastAsia="Times New Roman" w:hAnsi="Times New Roman" w:cs="Times New Roman"/>
                <w:sz w:val="24"/>
                <w:szCs w:val="24"/>
                <w:lang w:val="en-US" w:eastAsia="lt-LT"/>
              </w:rPr>
            </w:pPr>
            <w:bookmarkStart w:id="4" w:name="part_b94913425be64fd78eabef6eb1fee1f4"/>
            <w:bookmarkEnd w:id="4"/>
            <w:r w:rsidRPr="001830B3">
              <w:rPr>
                <w:rFonts w:ascii="Times New Roman" w:eastAsia="Times New Roman" w:hAnsi="Times New Roman" w:cs="Times New Roman"/>
                <w:sz w:val="24"/>
                <w:szCs w:val="24"/>
                <w:lang w:eastAsia="lt-LT"/>
              </w:rPr>
              <w:t xml:space="preserve">6.2. </w:t>
            </w:r>
            <w:r w:rsidRPr="000435CC">
              <w:rPr>
                <w:rFonts w:ascii="Times New Roman" w:eastAsia="Times New Roman" w:hAnsi="Times New Roman" w:cs="Times New Roman"/>
                <w:sz w:val="24"/>
                <w:szCs w:val="24"/>
                <w:lang w:eastAsia="lt-LT"/>
              </w:rPr>
              <w:t>pareiga vykdyti tęstinį profesinį tobulinimąsi;</w:t>
            </w:r>
          </w:p>
          <w:p w14:paraId="2B4A1B3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5" w:name="part_d98e0ba317f644cfa8f2af833a709db2"/>
            <w:bookmarkEnd w:id="5"/>
            <w:r w:rsidRPr="000435CC">
              <w:rPr>
                <w:rFonts w:ascii="Times New Roman" w:eastAsia="Times New Roman" w:hAnsi="Times New Roman" w:cs="Times New Roman"/>
                <w:sz w:val="24"/>
                <w:szCs w:val="24"/>
                <w:lang w:eastAsia="lt-LT"/>
              </w:rPr>
              <w:t>6.3. atitinkamos profesinės veiklos vykdymo, etikos ar priežiūros taisyklės;</w:t>
            </w:r>
            <w:r w:rsidRPr="001830B3">
              <w:rPr>
                <w:rFonts w:ascii="Times New Roman" w:eastAsia="Times New Roman" w:hAnsi="Times New Roman" w:cs="Times New Roman"/>
                <w:sz w:val="24"/>
                <w:szCs w:val="24"/>
                <w:lang w:eastAsia="lt-LT"/>
              </w:rPr>
              <w:t xml:space="preserve"> </w:t>
            </w:r>
          </w:p>
          <w:p w14:paraId="5502B1B2"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6" w:name="part_a8c47b341c6f46de9bc77ad5982da2a9"/>
            <w:bookmarkEnd w:id="6"/>
            <w:r w:rsidRPr="001830B3">
              <w:rPr>
                <w:rFonts w:ascii="Times New Roman" w:eastAsia="Times New Roman" w:hAnsi="Times New Roman" w:cs="Times New Roman"/>
                <w:sz w:val="24"/>
                <w:szCs w:val="24"/>
                <w:lang w:eastAsia="lt-LT"/>
              </w:rPr>
              <w:lastRenderedPageBreak/>
              <w:t>6.4. privaloma narystė ar registracija profesinėje organizacijoje ar institucijoje, kai reikalaujama turėti tam tikrą profesinę kvalifikaciją;</w:t>
            </w:r>
          </w:p>
          <w:p w14:paraId="6367D3A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7" w:name="part_ba19ee7690c24245a361a575b84cfd1d"/>
            <w:bookmarkEnd w:id="7"/>
            <w:r w:rsidRPr="001830B3">
              <w:rPr>
                <w:rFonts w:ascii="Times New Roman" w:eastAsia="Times New Roman" w:hAnsi="Times New Roman" w:cs="Times New Roman"/>
                <w:sz w:val="24"/>
                <w:szCs w:val="24"/>
                <w:lang w:eastAsia="lt-LT"/>
              </w:rPr>
              <w:t>6.5. kiekybiniai apribojimai, susiję su leidimų užsiimti reglamentuojama profesija  skaičiumi, nustatomu mažiausiu ar didžiausiu darbuotojų, vadovų ar konkrečias profesines kvalifikacijas turinčių asmenų skaičiumi;</w:t>
            </w:r>
          </w:p>
          <w:p w14:paraId="212F8D4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8" w:name="part_c9f61a84847c4abf90845eb2eb802164"/>
            <w:bookmarkEnd w:id="8"/>
            <w:r w:rsidRPr="001830B3">
              <w:rPr>
                <w:rFonts w:ascii="Times New Roman" w:eastAsia="Times New Roman" w:hAnsi="Times New Roman" w:cs="Times New Roman"/>
                <w:sz w:val="24"/>
                <w:szCs w:val="24"/>
                <w:lang w:eastAsia="lt-LT"/>
              </w:rPr>
              <w:t>6.6. teisės aktuose nustatytos sąlygos dėl juridinio asmens teisinės formos, valdymo, privalomo įmonės akcijų įsigijimo, jų skaičiaus ar balsavimo teisės, kai jos susijusios su leidimu užsiimti reglamentuojama profesija;</w:t>
            </w:r>
          </w:p>
          <w:p w14:paraId="384BADF1"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9" w:name="part_f9e968af4bad40f9b5ffbc403341cbd5"/>
            <w:bookmarkEnd w:id="9"/>
            <w:r w:rsidRPr="001830B3">
              <w:rPr>
                <w:rFonts w:ascii="Times New Roman" w:eastAsia="Times New Roman" w:hAnsi="Times New Roman" w:cs="Times New Roman"/>
                <w:sz w:val="24"/>
                <w:szCs w:val="24"/>
                <w:lang w:eastAsia="lt-LT"/>
              </w:rPr>
              <w:t>6.7. teritoriniai apribojimai, jei valstybės administraciniuose vienetuose nustatomas skirtingas užsiėmimo reglamentuojama profesija teisinis reguliavimas;</w:t>
            </w:r>
          </w:p>
          <w:p w14:paraId="4A5CC58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0" w:name="part_ea043e8401ef42789e9170118963c9ab"/>
            <w:bookmarkEnd w:id="10"/>
            <w:r w:rsidRPr="001830B3">
              <w:rPr>
                <w:rFonts w:ascii="Times New Roman" w:eastAsia="Times New Roman" w:hAnsi="Times New Roman" w:cs="Times New Roman"/>
                <w:sz w:val="24"/>
                <w:szCs w:val="24"/>
                <w:lang w:eastAsia="lt-LT"/>
              </w:rPr>
              <w:t>6.8. ribojamos galimybės užsiimti reglamentuojama profesija</w:t>
            </w:r>
            <w:r w:rsidRPr="001830B3">
              <w:rPr>
                <w:rFonts w:ascii="Times New Roman" w:eastAsia="Times New Roman" w:hAnsi="Times New Roman" w:cs="Times New Roman"/>
                <w:sz w:val="16"/>
                <w:szCs w:val="16"/>
                <w:lang w:eastAsia="lt-LT"/>
              </w:rPr>
              <w:t xml:space="preserve">, </w:t>
            </w:r>
            <w:r w:rsidRPr="001830B3">
              <w:rPr>
                <w:rFonts w:ascii="Times New Roman" w:eastAsia="Times New Roman" w:hAnsi="Times New Roman" w:cs="Times New Roman"/>
                <w:sz w:val="24"/>
                <w:szCs w:val="24"/>
                <w:lang w:eastAsia="lt-LT"/>
              </w:rPr>
              <w:t>kai ja norima užsiimti kartu su kitais asmenimis sudarius sutartį;</w:t>
            </w:r>
          </w:p>
          <w:p w14:paraId="641290C0"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1" w:name="part_70e2e3bc2d14480396f90800d9a7c785"/>
            <w:bookmarkEnd w:id="11"/>
            <w:r w:rsidRPr="001830B3">
              <w:rPr>
                <w:rFonts w:ascii="Times New Roman" w:eastAsia="Times New Roman" w:hAnsi="Times New Roman" w:cs="Times New Roman"/>
                <w:sz w:val="24"/>
                <w:szCs w:val="24"/>
                <w:lang w:eastAsia="lt-LT"/>
              </w:rPr>
              <w:t>6.9. draudimas ar kitos asmeninės ar kolektyvinės apsaugos priemonės, susijusios su profesine atsakomybe;</w:t>
            </w:r>
          </w:p>
          <w:p w14:paraId="3748053F"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2" w:name="part_3f4d0cf08158435daafb0ac110857976"/>
            <w:bookmarkEnd w:id="12"/>
            <w:r w:rsidRPr="001830B3">
              <w:rPr>
                <w:rFonts w:ascii="Times New Roman" w:eastAsia="Times New Roman" w:hAnsi="Times New Roman" w:cs="Times New Roman"/>
                <w:sz w:val="24"/>
                <w:szCs w:val="24"/>
                <w:lang w:eastAsia="lt-LT"/>
              </w:rPr>
              <w:t>6.10. kalbos žinių, būtinų užsiimti reglamentuojama profesija, lygis;</w:t>
            </w:r>
          </w:p>
          <w:p w14:paraId="60FE0027"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3" w:name="part_176db7f117ce4c6488bd75a0c94426ad"/>
            <w:bookmarkEnd w:id="13"/>
            <w:r w:rsidRPr="001830B3">
              <w:rPr>
                <w:rFonts w:ascii="Times New Roman" w:eastAsia="Times New Roman" w:hAnsi="Times New Roman" w:cs="Times New Roman"/>
                <w:sz w:val="24"/>
                <w:szCs w:val="24"/>
                <w:lang w:eastAsia="lt-LT"/>
              </w:rPr>
              <w:t xml:space="preserve">6.11. teisės aktuose nustatyti mažiausi ir (arba) didžiausi įkainiai, taikomi paslaugų gavėjui; </w:t>
            </w:r>
          </w:p>
          <w:p w14:paraId="0B58AFD6" w14:textId="77777777" w:rsidR="00CF1FBF" w:rsidRPr="001830B3" w:rsidRDefault="00CF1FBF" w:rsidP="006A3267">
            <w:pPr>
              <w:jc w:val="both"/>
              <w:rPr>
                <w:rFonts w:ascii="Times New Roman" w:eastAsia="Times New Roman" w:hAnsi="Times New Roman" w:cs="Times New Roman"/>
                <w:sz w:val="24"/>
                <w:szCs w:val="24"/>
                <w:lang w:val="en-US" w:eastAsia="lt-LT"/>
              </w:rPr>
            </w:pPr>
            <w:bookmarkStart w:id="14" w:name="part_8a2a3c759c324c98b9a893f9d2f738a1"/>
            <w:bookmarkEnd w:id="14"/>
            <w:r w:rsidRPr="001830B3">
              <w:rPr>
                <w:rFonts w:ascii="Times New Roman" w:eastAsia="Times New Roman" w:hAnsi="Times New Roman" w:cs="Times New Roman"/>
                <w:sz w:val="24"/>
                <w:szCs w:val="24"/>
                <w:lang w:eastAsia="lt-LT"/>
              </w:rPr>
              <w:t>6.12. reikalavimai dėl reklamos turinio ar viešinimo būdo, susiję su reglamentuojama profesija</w:t>
            </w:r>
            <w:r w:rsidR="00303AA3">
              <w:rPr>
                <w:rFonts w:ascii="Times New Roman" w:eastAsia="Times New Roman" w:hAnsi="Times New Roman" w:cs="Times New Roman"/>
                <w:sz w:val="24"/>
                <w:szCs w:val="24"/>
                <w:lang w:eastAsia="lt-LT"/>
              </w:rPr>
              <w:t>.</w:t>
            </w:r>
          </w:p>
          <w:p w14:paraId="645E6C26" w14:textId="77777777" w:rsidR="00CF1FBF" w:rsidRDefault="00CF1FBF" w:rsidP="001830B3">
            <w:pPr>
              <w:spacing w:line="312" w:lineRule="exact"/>
              <w:jc w:val="both"/>
              <w:rPr>
                <w:rFonts w:ascii="Calibri" w:eastAsia="Calibri" w:hAnsi="Calibri" w:cs="Arial"/>
                <w:i/>
                <w:sz w:val="24"/>
                <w:lang w:eastAsia="lt-LT"/>
              </w:rPr>
            </w:pPr>
          </w:p>
          <w:p w14:paraId="1567CB9E" w14:textId="77777777" w:rsidR="00CF1FBF" w:rsidRPr="001830B3" w:rsidRDefault="00CF1FBF" w:rsidP="001830B3">
            <w:pPr>
              <w:spacing w:line="312" w:lineRule="exact"/>
              <w:jc w:val="both"/>
              <w:rPr>
                <w:rFonts w:ascii="Calibri" w:eastAsia="Calibri" w:hAnsi="Calibri" w:cs="Arial"/>
                <w:b w:val="0"/>
                <w:bCs w:val="0"/>
                <w:i/>
                <w:sz w:val="24"/>
                <w:lang w:eastAsia="lt-LT"/>
              </w:rPr>
            </w:pPr>
            <w:r w:rsidRPr="001830B3">
              <w:rPr>
                <w:rFonts w:ascii="Calibri" w:eastAsia="Calibri" w:hAnsi="Calibri" w:cs="Arial"/>
                <w:b w:val="0"/>
                <w:bCs w:val="0"/>
                <w:i/>
                <w:sz w:val="24"/>
                <w:lang w:eastAsia="lt-LT"/>
              </w:rPr>
              <w:t xml:space="preserve">Paaiškinkite, ar ir kaip vertinote </w:t>
            </w:r>
            <w:r>
              <w:rPr>
                <w:rFonts w:ascii="Calibri" w:eastAsia="Calibri" w:hAnsi="Calibri" w:cs="Arial"/>
                <w:b w:val="0"/>
                <w:bCs w:val="0"/>
                <w:i/>
                <w:sz w:val="24"/>
                <w:lang w:eastAsia="lt-LT"/>
              </w:rPr>
              <w:t xml:space="preserve">Nuostatos </w:t>
            </w:r>
            <w:r w:rsidRPr="001830B3">
              <w:rPr>
                <w:rFonts w:ascii="Calibri" w:eastAsia="Calibri" w:hAnsi="Calibri" w:cs="Arial"/>
                <w:b w:val="0"/>
                <w:bCs w:val="0"/>
                <w:i/>
                <w:sz w:val="24"/>
                <w:lang w:eastAsia="lt-LT"/>
              </w:rPr>
              <w:t xml:space="preserve">poveikį kartu su kitais esamais reikalavimais? Paaiškinkite, kaip </w:t>
            </w:r>
            <w:r>
              <w:rPr>
                <w:rFonts w:ascii="Calibri" w:eastAsia="Calibri" w:hAnsi="Calibri" w:cs="Arial"/>
                <w:b w:val="0"/>
                <w:bCs w:val="0"/>
                <w:i/>
                <w:sz w:val="24"/>
                <w:lang w:eastAsia="lt-LT"/>
              </w:rPr>
              <w:t>Nuostata</w:t>
            </w:r>
            <w:r w:rsidRPr="001830B3">
              <w:rPr>
                <w:rFonts w:ascii="Calibri" w:eastAsia="Calibri" w:hAnsi="Calibri" w:cs="Arial"/>
                <w:b w:val="0"/>
                <w:bCs w:val="0"/>
                <w:i/>
                <w:sz w:val="24"/>
                <w:lang w:eastAsia="lt-LT"/>
              </w:rPr>
              <w:t xml:space="preserve">, </w:t>
            </w:r>
            <w:r w:rsidRPr="001830B3">
              <w:rPr>
                <w:rFonts w:ascii="Calibri" w:eastAsia="Calibri" w:hAnsi="Calibri" w:cs="Arial"/>
                <w:b w:val="0"/>
                <w:bCs w:val="0"/>
                <w:i/>
                <w:sz w:val="24"/>
                <w:lang w:eastAsia="lt-LT"/>
              </w:rPr>
              <w:lastRenderedPageBreak/>
              <w:t>kartu su kitais reikalavimais prisidėtų pasiekti tą patį (-</w:t>
            </w:r>
            <w:proofErr w:type="spellStart"/>
            <w:r w:rsidRPr="001830B3">
              <w:rPr>
                <w:rFonts w:ascii="Calibri" w:eastAsia="Calibri" w:hAnsi="Calibri" w:cs="Arial"/>
                <w:b w:val="0"/>
                <w:bCs w:val="0"/>
                <w:i/>
                <w:sz w:val="24"/>
                <w:lang w:eastAsia="lt-LT"/>
              </w:rPr>
              <w:t>us</w:t>
            </w:r>
            <w:proofErr w:type="spellEnd"/>
            <w:r w:rsidRPr="001830B3">
              <w:rPr>
                <w:rFonts w:ascii="Calibri" w:eastAsia="Calibri" w:hAnsi="Calibri" w:cs="Arial"/>
                <w:b w:val="0"/>
                <w:bCs w:val="0"/>
                <w:i/>
                <w:sz w:val="24"/>
                <w:lang w:eastAsia="lt-LT"/>
              </w:rPr>
              <w:t>) tikslą (-</w:t>
            </w:r>
            <w:proofErr w:type="spellStart"/>
            <w:r w:rsidRPr="001830B3">
              <w:rPr>
                <w:rFonts w:ascii="Calibri" w:eastAsia="Calibri" w:hAnsi="Calibri" w:cs="Arial"/>
                <w:b w:val="0"/>
                <w:bCs w:val="0"/>
                <w:i/>
                <w:sz w:val="24"/>
                <w:lang w:eastAsia="lt-LT"/>
              </w:rPr>
              <w:t>us</w:t>
            </w:r>
            <w:proofErr w:type="spellEnd"/>
            <w:r w:rsidRPr="001830B3">
              <w:rPr>
                <w:rFonts w:ascii="Calibri" w:eastAsia="Calibri" w:hAnsi="Calibri" w:cs="Arial"/>
                <w:b w:val="0"/>
                <w:bCs w:val="0"/>
                <w:i/>
                <w:sz w:val="24"/>
                <w:lang w:eastAsia="lt-LT"/>
              </w:rPr>
              <w:t>) ir ar ji būtina.</w:t>
            </w:r>
          </w:p>
          <w:p w14:paraId="49FB2FC2" w14:textId="77777777" w:rsidR="00CF1FBF" w:rsidRPr="0023563D" w:rsidRDefault="00CF1FBF" w:rsidP="0023563D">
            <w:pPr>
              <w:spacing w:line="312" w:lineRule="exact"/>
              <w:jc w:val="both"/>
              <w:rPr>
                <w:rFonts w:ascii="Calibri" w:eastAsia="Calibri" w:hAnsi="Calibri" w:cs="Arial"/>
                <w:b w:val="0"/>
                <w:bCs w:val="0"/>
                <w:i/>
                <w:sz w:val="24"/>
                <w:lang w:eastAsia="lt-LT"/>
              </w:rPr>
            </w:pPr>
            <w:r w:rsidRPr="0023563D">
              <w:rPr>
                <w:rFonts w:ascii="Calibri" w:eastAsia="Calibri" w:hAnsi="Calibri" w:cs="Arial"/>
                <w:b w:val="0"/>
                <w:bCs w:val="0"/>
                <w:i/>
                <w:sz w:val="24"/>
                <w:lang w:eastAsia="lt-LT"/>
              </w:rPr>
              <w:t xml:space="preserve">Remiantis </w:t>
            </w:r>
            <w:r w:rsidR="008507F6">
              <w:rPr>
                <w:rFonts w:ascii="Calibri" w:eastAsia="Calibri" w:hAnsi="Calibri" w:cs="Arial"/>
                <w:b w:val="0"/>
                <w:bCs w:val="0"/>
                <w:i/>
                <w:sz w:val="24"/>
                <w:lang w:eastAsia="lt-LT"/>
              </w:rPr>
              <w:t>ESTT</w:t>
            </w:r>
            <w:r w:rsidRPr="0023563D">
              <w:rPr>
                <w:rFonts w:ascii="Calibri" w:eastAsia="Calibri" w:hAnsi="Calibri" w:cs="Arial"/>
                <w:b w:val="0"/>
                <w:bCs w:val="0"/>
                <w:i/>
                <w:sz w:val="24"/>
                <w:lang w:eastAsia="lt-LT"/>
              </w:rPr>
              <w:t xml:space="preserve"> praktika, nacionaliniai teisės aktai turėtų būti vertinami kaip visuma, atsižvelgiant į įvairias atitinkamas taisykles, kuriomis siekiama užtikrinti nurodytą tikslą.</w:t>
            </w:r>
          </w:p>
          <w:p w14:paraId="44640AA1" w14:textId="77777777" w:rsidR="00CF1FBF" w:rsidRDefault="00CF1FBF" w:rsidP="00BF4A1F">
            <w:pPr>
              <w:spacing w:line="312" w:lineRule="exact"/>
              <w:jc w:val="both"/>
              <w:rPr>
                <w:rFonts w:ascii="Calibri" w:eastAsia="Calibri" w:hAnsi="Calibri" w:cs="Arial"/>
                <w:i/>
                <w:sz w:val="24"/>
                <w:lang w:eastAsia="lt-LT"/>
              </w:rPr>
            </w:pPr>
            <w:r w:rsidRPr="00BF4A1F">
              <w:rPr>
                <w:rFonts w:ascii="Calibri" w:eastAsia="Calibri" w:hAnsi="Calibri" w:cs="Arial"/>
                <w:b w:val="0"/>
                <w:bCs w:val="0"/>
                <w:i/>
                <w:sz w:val="24"/>
                <w:lang w:eastAsia="lt-LT"/>
              </w:rPr>
              <w:t>Teisės akto projekto rengėjas turėtų atlikti išsamų aplinkybių, kuriomis priimama ir įgyvendinama Nuostata, vertinimą ir visų pirma išnagrinėti naujų ar pakeistų Nuostatų poveikį kartu su kitais reikalavimais, ribojančiais galimybę užsiimti profesine veikla.</w:t>
            </w:r>
          </w:p>
          <w:p w14:paraId="4CF8A492" w14:textId="77777777" w:rsidR="00CF1FBF" w:rsidRPr="001830B3" w:rsidRDefault="00CF1FBF" w:rsidP="00BF4A1F">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3F1F1C1" w14:textId="6662461C" w:rsidR="00E17844" w:rsidRPr="00B91CFF" w:rsidRDefault="00876407" w:rsidP="00E1784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lastRenderedPageBreak/>
              <w:t>6.1.</w:t>
            </w:r>
            <w:r w:rsidR="000558B9">
              <w:rPr>
                <w:rFonts w:ascii="Times New Roman" w:eastAsia="Times New Roman" w:hAnsi="Times New Roman" w:cs="Times New Roman"/>
                <w:sz w:val="24"/>
                <w:szCs w:val="24"/>
                <w:lang w:val="en-US" w:eastAsia="lt-LT"/>
              </w:rPr>
              <w:t xml:space="preserve"> </w:t>
            </w:r>
            <w:r w:rsidR="00E17844" w:rsidRPr="00B91CFF">
              <w:rPr>
                <w:rFonts w:ascii="Times New Roman" w:eastAsia="Times New Roman" w:hAnsi="Times New Roman" w:cs="Times New Roman"/>
                <w:sz w:val="24"/>
                <w:szCs w:val="24"/>
                <w:lang w:eastAsia="lt-LT"/>
              </w:rPr>
              <w:t>Individualios priežiūros darbuotoju turi teisę dirbti asmuo, įgijęs tokią profesinę kvalifikaciją: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asmuo, socialinės apsaugos ir darbo ministro nustatyta tvarka išklausęs 40 akademinių valandų įžanginius mokymus, o pradėjęs dirbti per 12 mėnesių - ne trumpesnius nei 160 akademinių valandų įžanginius mokymus, arba asmuo, sveikatos apsaugos ministro nustatyta tvarka įgijęs slaugytojo padėjėjo profesinę kvalifikaciją ir socialinės apsaugos ir darbo ministro nustatyta tvarka išklausęs 40 akademinių valandų įžanginius mokymus.</w:t>
            </w:r>
            <w:r w:rsidR="00E17844">
              <w:rPr>
                <w:rFonts w:ascii="Times New Roman" w:eastAsia="Times New Roman" w:hAnsi="Times New Roman" w:cs="Times New Roman"/>
                <w:sz w:val="24"/>
                <w:szCs w:val="24"/>
                <w:lang w:eastAsia="lt-LT"/>
              </w:rPr>
              <w:t xml:space="preserve"> </w:t>
            </w:r>
            <w:r w:rsidR="00524F53">
              <w:rPr>
                <w:rFonts w:ascii="Times New Roman" w:eastAsia="Times New Roman" w:hAnsi="Times New Roman" w:cs="Times New Roman"/>
                <w:sz w:val="24"/>
                <w:szCs w:val="24"/>
                <w:lang w:eastAsia="lt-LT"/>
              </w:rPr>
              <w:t xml:space="preserve">Individualios priežiūros </w:t>
            </w:r>
            <w:r w:rsidR="00524F53" w:rsidRPr="00524F53">
              <w:rPr>
                <w:rFonts w:ascii="Times New Roman" w:eastAsia="Times New Roman" w:hAnsi="Times New Roman" w:cs="Times New Roman"/>
                <w:sz w:val="24"/>
                <w:szCs w:val="24"/>
                <w:lang w:eastAsia="lt-LT"/>
              </w:rPr>
              <w:t xml:space="preserve">darbuotojas, </w:t>
            </w:r>
            <w:r w:rsidR="00524F53">
              <w:rPr>
                <w:rFonts w:ascii="Times New Roman" w:eastAsia="Times New Roman" w:hAnsi="Times New Roman" w:cs="Times New Roman"/>
                <w:sz w:val="24"/>
                <w:szCs w:val="24"/>
                <w:lang w:eastAsia="lt-LT"/>
              </w:rPr>
              <w:t xml:space="preserve">įgijęs minėtą profesinę kvalifikaciją bei ne mažiau nei 16 akademinių valandų per metus tikslingai </w:t>
            </w:r>
            <w:r w:rsidR="00524F53" w:rsidRPr="00524F53">
              <w:rPr>
                <w:rFonts w:ascii="Times New Roman" w:eastAsia="Times New Roman" w:hAnsi="Times New Roman" w:cs="Times New Roman"/>
                <w:sz w:val="24"/>
                <w:szCs w:val="24"/>
                <w:lang w:eastAsia="lt-LT"/>
              </w:rPr>
              <w:t xml:space="preserve">tobulindamas savo profesinę kompetenciją, įgys papildomų kompetencijų, </w:t>
            </w:r>
            <w:r w:rsidR="00524F53">
              <w:rPr>
                <w:rFonts w:ascii="Times New Roman" w:eastAsia="Times New Roman" w:hAnsi="Times New Roman" w:cs="Times New Roman"/>
                <w:sz w:val="24"/>
                <w:szCs w:val="24"/>
                <w:lang w:eastAsia="lt-LT"/>
              </w:rPr>
              <w:t xml:space="preserve">kurios suteiks </w:t>
            </w:r>
            <w:r w:rsidR="00524F53" w:rsidRPr="00524F53">
              <w:rPr>
                <w:rFonts w:ascii="Times New Roman" w:eastAsia="Times New Roman" w:hAnsi="Times New Roman" w:cs="Times New Roman"/>
                <w:sz w:val="24"/>
                <w:szCs w:val="24"/>
                <w:lang w:eastAsia="lt-LT"/>
              </w:rPr>
              <w:t>galimyb</w:t>
            </w:r>
            <w:r w:rsidR="00524F53">
              <w:rPr>
                <w:rFonts w:ascii="Times New Roman" w:eastAsia="Times New Roman" w:hAnsi="Times New Roman" w:cs="Times New Roman"/>
                <w:sz w:val="24"/>
                <w:szCs w:val="24"/>
                <w:lang w:eastAsia="lt-LT"/>
              </w:rPr>
              <w:t>ę</w:t>
            </w:r>
            <w:r w:rsidR="00524F53" w:rsidRPr="00524F53">
              <w:rPr>
                <w:rFonts w:ascii="Times New Roman" w:eastAsia="Times New Roman" w:hAnsi="Times New Roman" w:cs="Times New Roman"/>
                <w:sz w:val="24"/>
                <w:szCs w:val="24"/>
                <w:lang w:eastAsia="lt-LT"/>
              </w:rPr>
              <w:t xml:space="preserve"> tobulėti, siekiant atpažinti ir atliepti socialinių paslaugų gavėjų individualius poreikius bei padėti jiems spręsti kylančias socialines problemas ar padėti jų išvengti ateityje. </w:t>
            </w:r>
            <w:r w:rsidR="00524F53">
              <w:rPr>
                <w:rFonts w:ascii="Times New Roman" w:eastAsia="Times New Roman" w:hAnsi="Times New Roman" w:cs="Times New Roman"/>
                <w:sz w:val="24"/>
                <w:szCs w:val="24"/>
                <w:lang w:eastAsia="lt-LT"/>
              </w:rPr>
              <w:t>O taip pat, t</w:t>
            </w:r>
            <w:r w:rsidR="00524F53" w:rsidRPr="00524F53">
              <w:rPr>
                <w:rFonts w:ascii="Times New Roman" w:eastAsia="Times New Roman" w:hAnsi="Times New Roman" w:cs="Times New Roman"/>
                <w:sz w:val="24"/>
                <w:szCs w:val="24"/>
                <w:lang w:eastAsia="lt-LT"/>
              </w:rPr>
              <w:t xml:space="preserve">ikslingi </w:t>
            </w:r>
            <w:r w:rsidR="00524F53" w:rsidRPr="00524F53">
              <w:rPr>
                <w:rFonts w:ascii="Times New Roman" w:eastAsia="Times New Roman" w:hAnsi="Times New Roman" w:cs="Times New Roman"/>
                <w:sz w:val="24"/>
                <w:szCs w:val="24"/>
                <w:lang w:eastAsia="lt-LT"/>
              </w:rPr>
              <w:lastRenderedPageBreak/>
              <w:t xml:space="preserve">profesinės kompetencijos tobulinimo mokymai apsaugotų specialistą nuo „perdegimo“ sindromo. </w:t>
            </w:r>
            <w:r w:rsidR="00AC6C64">
              <w:rPr>
                <w:rFonts w:ascii="Times New Roman" w:eastAsia="Times New Roman" w:hAnsi="Times New Roman" w:cs="Times New Roman"/>
                <w:sz w:val="24"/>
                <w:szCs w:val="24"/>
                <w:lang w:eastAsia="lt-LT"/>
              </w:rPr>
              <w:t xml:space="preserve">Kartu kvalifikaciniai reikalavimai individualios priežiūros darbuotojams ir jų kvalifikacijos tobulinimo </w:t>
            </w:r>
            <w:r w:rsidR="00E92951">
              <w:rPr>
                <w:rFonts w:ascii="Times New Roman" w:eastAsia="Times New Roman" w:hAnsi="Times New Roman" w:cs="Times New Roman"/>
                <w:sz w:val="24"/>
                <w:szCs w:val="24"/>
                <w:lang w:eastAsia="lt-LT"/>
              </w:rPr>
              <w:t>sistema tiesiogiai įtakoja svarbaus visuomenės intereso</w:t>
            </w:r>
            <w:r w:rsidR="00B91CFF">
              <w:rPr>
                <w:rFonts w:ascii="Times New Roman" w:eastAsia="Times New Roman" w:hAnsi="Times New Roman" w:cs="Times New Roman"/>
                <w:sz w:val="24"/>
                <w:szCs w:val="24"/>
                <w:lang w:eastAsia="lt-LT"/>
              </w:rPr>
              <w:t xml:space="preserve"> - </w:t>
            </w:r>
            <w:r w:rsidR="00E92951">
              <w:rPr>
                <w:rFonts w:ascii="Times New Roman" w:eastAsia="Times New Roman" w:hAnsi="Times New Roman" w:cs="Times New Roman"/>
                <w:sz w:val="24"/>
                <w:szCs w:val="24"/>
                <w:lang w:eastAsia="lt-LT"/>
              </w:rPr>
              <w:t xml:space="preserve"> </w:t>
            </w:r>
            <w:r w:rsidR="00D92EDC">
              <w:rPr>
                <w:rFonts w:ascii="Times New Roman" w:eastAsia="Times New Roman" w:hAnsi="Times New Roman" w:cs="Times New Roman"/>
                <w:sz w:val="24"/>
                <w:szCs w:val="24"/>
                <w:lang w:eastAsia="lt-LT"/>
              </w:rPr>
              <w:t>i</w:t>
            </w:r>
            <w:r w:rsidR="00E92951">
              <w:rPr>
                <w:rFonts w:ascii="Times New Roman" w:eastAsia="Times New Roman" w:hAnsi="Times New Roman" w:cs="Times New Roman"/>
                <w:sz w:val="24"/>
                <w:szCs w:val="24"/>
                <w:lang w:eastAsia="lt-LT"/>
              </w:rPr>
              <w:t xml:space="preserve">ndividualios priežiūros darbuotojų </w:t>
            </w:r>
            <w:r w:rsidR="00E92951" w:rsidRPr="00C640CF">
              <w:rPr>
                <w:rFonts w:ascii="Times New Roman" w:eastAsia="Times New Roman" w:hAnsi="Times New Roman" w:cs="Times New Roman"/>
                <w:sz w:val="24"/>
                <w:szCs w:val="24"/>
                <w:lang w:eastAsia="lt-LT"/>
              </w:rPr>
              <w:t>bei socialinių paslaugų gavėjų apsaug</w:t>
            </w:r>
            <w:r w:rsidR="00D92EDC">
              <w:rPr>
                <w:rFonts w:ascii="Times New Roman" w:eastAsia="Times New Roman" w:hAnsi="Times New Roman" w:cs="Times New Roman"/>
                <w:sz w:val="24"/>
                <w:szCs w:val="24"/>
                <w:lang w:eastAsia="lt-LT"/>
              </w:rPr>
              <w:t>os</w:t>
            </w:r>
            <w:r w:rsidR="00B91CFF">
              <w:rPr>
                <w:rFonts w:ascii="Times New Roman" w:eastAsia="Times New Roman" w:hAnsi="Times New Roman" w:cs="Times New Roman"/>
                <w:sz w:val="24"/>
                <w:szCs w:val="24"/>
                <w:lang w:eastAsia="lt-LT"/>
              </w:rPr>
              <w:t xml:space="preserve"> -</w:t>
            </w:r>
            <w:r w:rsidR="00D92EDC">
              <w:rPr>
                <w:rFonts w:ascii="Times New Roman" w:eastAsia="Times New Roman" w:hAnsi="Times New Roman" w:cs="Times New Roman"/>
                <w:sz w:val="24"/>
                <w:szCs w:val="24"/>
                <w:lang w:eastAsia="lt-LT"/>
              </w:rPr>
              <w:t xml:space="preserve"> užtikrinimą.</w:t>
            </w:r>
          </w:p>
          <w:p w14:paraId="2B030BC3" w14:textId="7FEE0094" w:rsidR="00606E1D" w:rsidRDefault="00E57F46" w:rsidP="00C04F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106CA">
              <w:rPr>
                <w:rFonts w:ascii="Times New Roman" w:eastAsia="Times New Roman" w:hAnsi="Times New Roman" w:cs="Times New Roman"/>
                <w:sz w:val="24"/>
                <w:szCs w:val="24"/>
                <w:lang w:eastAsia="lt-LT"/>
              </w:rPr>
              <w:t xml:space="preserve">6.2. </w:t>
            </w:r>
            <w:r w:rsidR="00606E1D" w:rsidRPr="00606E1D">
              <w:rPr>
                <w:rFonts w:ascii="Times New Roman" w:eastAsia="Times New Roman" w:hAnsi="Times New Roman" w:cs="Times New Roman"/>
                <w:sz w:val="24"/>
                <w:szCs w:val="24"/>
                <w:lang w:eastAsia="lt-LT"/>
              </w:rPr>
              <w:t xml:space="preserve">Šiuo metu Socialinių paslaugų įstatyme įtvirtinta nuostata, kad </w:t>
            </w:r>
            <w:r w:rsidR="001407C3">
              <w:rPr>
                <w:rFonts w:ascii="Times New Roman" w:eastAsia="Times New Roman" w:hAnsi="Times New Roman" w:cs="Times New Roman"/>
                <w:sz w:val="24"/>
                <w:szCs w:val="24"/>
                <w:lang w:eastAsia="lt-LT"/>
              </w:rPr>
              <w:t>tik dalis socialinių paslaugų srities darbuotojų (</w:t>
            </w:r>
            <w:r w:rsidR="00606E1D" w:rsidRPr="00606E1D">
              <w:rPr>
                <w:rFonts w:ascii="Times New Roman" w:eastAsia="Times New Roman" w:hAnsi="Times New Roman" w:cs="Times New Roman"/>
                <w:sz w:val="24"/>
                <w:szCs w:val="24"/>
                <w:lang w:eastAsia="lt-LT"/>
              </w:rPr>
              <w:t>socialiniai darbuotojai</w:t>
            </w:r>
            <w:r w:rsidR="001407C3">
              <w:rPr>
                <w:rFonts w:ascii="Times New Roman" w:eastAsia="Times New Roman" w:hAnsi="Times New Roman" w:cs="Times New Roman"/>
                <w:sz w:val="24"/>
                <w:szCs w:val="24"/>
                <w:lang w:eastAsia="lt-LT"/>
              </w:rPr>
              <w:t xml:space="preserve"> ir socialinių paslaugų įstaigų vadovai)</w:t>
            </w:r>
            <w:r w:rsidR="00606E1D" w:rsidRPr="00606E1D">
              <w:rPr>
                <w:rFonts w:ascii="Times New Roman" w:eastAsia="Times New Roman" w:hAnsi="Times New Roman" w:cs="Times New Roman"/>
                <w:sz w:val="24"/>
                <w:szCs w:val="24"/>
                <w:lang w:eastAsia="lt-LT"/>
              </w:rPr>
              <w:t xml:space="preserve"> ne mažiau kaip 16 akademinių valandų per kalendorinius metus tobulina profesinę kompetenciją. Siekiant  geresnės socialinių paslaugų kokybės, tinkamai atliepti šių dienų </w:t>
            </w:r>
            <w:r w:rsidR="001407C3">
              <w:rPr>
                <w:rFonts w:ascii="Times New Roman" w:eastAsia="Times New Roman" w:hAnsi="Times New Roman" w:cs="Times New Roman"/>
                <w:sz w:val="24"/>
                <w:szCs w:val="24"/>
                <w:lang w:eastAsia="lt-LT"/>
              </w:rPr>
              <w:t xml:space="preserve">visų </w:t>
            </w:r>
            <w:r w:rsidR="00606E1D" w:rsidRPr="00606E1D">
              <w:rPr>
                <w:rFonts w:ascii="Times New Roman" w:eastAsia="Times New Roman" w:hAnsi="Times New Roman" w:cs="Times New Roman"/>
                <w:sz w:val="24"/>
                <w:szCs w:val="24"/>
                <w:lang w:eastAsia="lt-LT"/>
              </w:rPr>
              <w:t xml:space="preserve">socialinių </w:t>
            </w:r>
            <w:r w:rsidR="001407C3">
              <w:rPr>
                <w:rFonts w:ascii="Times New Roman" w:eastAsia="Times New Roman" w:hAnsi="Times New Roman" w:cs="Times New Roman"/>
                <w:sz w:val="24"/>
                <w:szCs w:val="24"/>
                <w:lang w:eastAsia="lt-LT"/>
              </w:rPr>
              <w:t xml:space="preserve">paslaugų srities </w:t>
            </w:r>
            <w:r w:rsidR="00606E1D" w:rsidRPr="00606E1D">
              <w:rPr>
                <w:rFonts w:ascii="Times New Roman" w:eastAsia="Times New Roman" w:hAnsi="Times New Roman" w:cs="Times New Roman"/>
                <w:sz w:val="24"/>
                <w:szCs w:val="24"/>
                <w:lang w:eastAsia="lt-LT"/>
              </w:rPr>
              <w:t>darbuotojų</w:t>
            </w:r>
            <w:r w:rsidR="00925326">
              <w:rPr>
                <w:rFonts w:ascii="Times New Roman" w:eastAsia="Times New Roman" w:hAnsi="Times New Roman" w:cs="Times New Roman"/>
                <w:sz w:val="24"/>
                <w:szCs w:val="24"/>
                <w:lang w:eastAsia="lt-LT"/>
              </w:rPr>
              <w:t xml:space="preserve"> (tame tarpe ir individualios priežiūros darbuotojų)</w:t>
            </w:r>
            <w:r w:rsidR="00606E1D" w:rsidRPr="00606E1D">
              <w:rPr>
                <w:rFonts w:ascii="Times New Roman" w:eastAsia="Times New Roman" w:hAnsi="Times New Roman" w:cs="Times New Roman"/>
                <w:sz w:val="24"/>
                <w:szCs w:val="24"/>
                <w:lang w:eastAsia="lt-LT"/>
              </w:rPr>
              <w:t xml:space="preserve"> profesinės kompetencijos tobulinimo poreikius, yra kuriama nauja sistema</w:t>
            </w:r>
            <w:r w:rsidR="001407C3">
              <w:rPr>
                <w:rFonts w:ascii="Times New Roman" w:eastAsia="Times New Roman" w:hAnsi="Times New Roman" w:cs="Times New Roman"/>
                <w:sz w:val="24"/>
                <w:szCs w:val="24"/>
                <w:lang w:eastAsia="lt-LT"/>
              </w:rPr>
              <w:t>,</w:t>
            </w:r>
            <w:r w:rsidR="00606E1D" w:rsidRPr="00606E1D">
              <w:rPr>
                <w:rFonts w:ascii="Times New Roman" w:eastAsia="Times New Roman" w:hAnsi="Times New Roman" w:cs="Times New Roman"/>
                <w:sz w:val="24"/>
                <w:szCs w:val="24"/>
                <w:lang w:eastAsia="lt-LT"/>
              </w:rPr>
              <w:t xml:space="preserve"> įteisina</w:t>
            </w:r>
            <w:r w:rsidR="001407C3">
              <w:rPr>
                <w:rFonts w:ascii="Times New Roman" w:eastAsia="Times New Roman" w:hAnsi="Times New Roman" w:cs="Times New Roman"/>
                <w:sz w:val="24"/>
                <w:szCs w:val="24"/>
                <w:lang w:eastAsia="lt-LT"/>
              </w:rPr>
              <w:t xml:space="preserve">nt kasmetinį visų socialinių paslaugų srities darbuotojų </w:t>
            </w:r>
            <w:r w:rsidR="005A22E1">
              <w:rPr>
                <w:rFonts w:ascii="Times New Roman" w:eastAsia="Times New Roman" w:hAnsi="Times New Roman" w:cs="Times New Roman"/>
                <w:sz w:val="24"/>
                <w:szCs w:val="24"/>
                <w:lang w:eastAsia="lt-LT"/>
              </w:rPr>
              <w:t>(tame tarpe ir individualios priežiūros darbuotojų)</w:t>
            </w:r>
            <w:r w:rsidR="005A22E1" w:rsidRPr="00606E1D">
              <w:rPr>
                <w:rFonts w:ascii="Times New Roman" w:eastAsia="Times New Roman" w:hAnsi="Times New Roman" w:cs="Times New Roman"/>
                <w:sz w:val="24"/>
                <w:szCs w:val="24"/>
                <w:lang w:eastAsia="lt-LT"/>
              </w:rPr>
              <w:t xml:space="preserve"> </w:t>
            </w:r>
            <w:r w:rsidR="001407C3">
              <w:rPr>
                <w:rFonts w:ascii="Times New Roman" w:eastAsia="Times New Roman" w:hAnsi="Times New Roman" w:cs="Times New Roman"/>
                <w:sz w:val="24"/>
                <w:szCs w:val="24"/>
                <w:lang w:eastAsia="lt-LT"/>
              </w:rPr>
              <w:t xml:space="preserve">profesinės kompetencijos tobulinimą. </w:t>
            </w:r>
          </w:p>
          <w:p w14:paraId="45305F9F" w14:textId="1DF2724E" w:rsidR="00E57F46" w:rsidRPr="005106CA" w:rsidRDefault="002C0504"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5106CA">
              <w:rPr>
                <w:rFonts w:ascii="Times New Roman" w:hAnsi="Times New Roman" w:cs="Times New Roman"/>
                <w:sz w:val="24"/>
                <w:szCs w:val="24"/>
                <w:lang w:eastAsia="lt-LT"/>
              </w:rPr>
              <w:t>Nėra numatoma, kad socialini</w:t>
            </w:r>
            <w:r w:rsidR="007259BD">
              <w:rPr>
                <w:rFonts w:ascii="Times New Roman" w:hAnsi="Times New Roman" w:cs="Times New Roman"/>
                <w:sz w:val="24"/>
                <w:szCs w:val="24"/>
                <w:lang w:eastAsia="lt-LT"/>
              </w:rPr>
              <w:t xml:space="preserve">ų paslaugų srities </w:t>
            </w:r>
            <w:r w:rsidRPr="005106CA">
              <w:rPr>
                <w:rFonts w:ascii="Times New Roman" w:hAnsi="Times New Roman" w:cs="Times New Roman"/>
                <w:sz w:val="24"/>
                <w:szCs w:val="24"/>
                <w:lang w:eastAsia="lt-LT"/>
              </w:rPr>
              <w:t>darbuotojas, nedaly</w:t>
            </w:r>
            <w:r w:rsidR="007259BD">
              <w:rPr>
                <w:rFonts w:ascii="Times New Roman" w:hAnsi="Times New Roman" w:cs="Times New Roman"/>
                <w:sz w:val="24"/>
                <w:szCs w:val="24"/>
                <w:lang w:eastAsia="lt-LT"/>
              </w:rPr>
              <w:t xml:space="preserve">vavęs </w:t>
            </w:r>
            <w:r w:rsidRPr="005106CA">
              <w:rPr>
                <w:rFonts w:ascii="Times New Roman" w:hAnsi="Times New Roman" w:cs="Times New Roman"/>
                <w:sz w:val="24"/>
                <w:szCs w:val="24"/>
                <w:lang w:eastAsia="lt-LT"/>
              </w:rPr>
              <w:t>mokymuose, praranda teisę dirbti socialini</w:t>
            </w:r>
            <w:r w:rsidR="007259BD">
              <w:rPr>
                <w:rFonts w:ascii="Times New Roman" w:hAnsi="Times New Roman" w:cs="Times New Roman"/>
                <w:sz w:val="24"/>
                <w:szCs w:val="24"/>
                <w:lang w:eastAsia="lt-LT"/>
              </w:rPr>
              <w:t>ų paslaugų srities</w:t>
            </w:r>
            <w:r w:rsidRPr="005106CA">
              <w:rPr>
                <w:rFonts w:ascii="Times New Roman" w:hAnsi="Times New Roman" w:cs="Times New Roman"/>
                <w:sz w:val="24"/>
                <w:szCs w:val="24"/>
                <w:lang w:eastAsia="lt-LT"/>
              </w:rPr>
              <w:t xml:space="preserve"> darbuotoju. Šis klausimas yra sprendžiamas įstaigos veiklos lygmenyje, vertinant socialini</w:t>
            </w:r>
            <w:r w:rsidR="007259BD">
              <w:rPr>
                <w:rFonts w:ascii="Times New Roman" w:hAnsi="Times New Roman" w:cs="Times New Roman"/>
                <w:sz w:val="24"/>
                <w:szCs w:val="24"/>
                <w:lang w:eastAsia="lt-LT"/>
              </w:rPr>
              <w:t xml:space="preserve">ų paslaugų srities </w:t>
            </w:r>
            <w:r w:rsidRPr="005106CA">
              <w:rPr>
                <w:rFonts w:ascii="Times New Roman" w:hAnsi="Times New Roman" w:cs="Times New Roman"/>
                <w:sz w:val="24"/>
                <w:szCs w:val="24"/>
                <w:lang w:eastAsia="lt-LT"/>
              </w:rPr>
              <w:t>darbuotojo kasmetinę veiklą.</w:t>
            </w:r>
          </w:p>
          <w:p w14:paraId="6BD125CF" w14:textId="64EACC30" w:rsidR="008C601E" w:rsidRPr="005106CA" w:rsidRDefault="008C601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106CA">
              <w:rPr>
                <w:rFonts w:ascii="Times New Roman" w:eastAsia="Times New Roman" w:hAnsi="Times New Roman" w:cs="Times New Roman"/>
                <w:sz w:val="24"/>
                <w:szCs w:val="24"/>
                <w:lang w:eastAsia="lt-LT"/>
              </w:rPr>
              <w:t>6.3.</w:t>
            </w:r>
            <w:r w:rsidR="00CE1F8D">
              <w:rPr>
                <w:rFonts w:ascii="Times New Roman" w:eastAsia="Times New Roman" w:hAnsi="Times New Roman" w:cs="Times New Roman"/>
                <w:sz w:val="24"/>
                <w:szCs w:val="24"/>
                <w:lang w:eastAsia="lt-LT"/>
              </w:rPr>
              <w:t xml:space="preserve"> Kasmetinis profesinės kompetencijos tobulinimas </w:t>
            </w:r>
            <w:r w:rsidR="00CE1F8D" w:rsidRPr="00CE1F8D">
              <w:rPr>
                <w:rFonts w:ascii="Times New Roman" w:eastAsia="Times New Roman" w:hAnsi="Times New Roman" w:cs="Times New Roman"/>
                <w:sz w:val="24"/>
                <w:szCs w:val="24"/>
                <w:lang w:eastAsia="lt-LT"/>
              </w:rPr>
              <w:t>turės įtakos socialini</w:t>
            </w:r>
            <w:r w:rsidR="00CE1F8D">
              <w:rPr>
                <w:rFonts w:ascii="Times New Roman" w:eastAsia="Times New Roman" w:hAnsi="Times New Roman" w:cs="Times New Roman"/>
                <w:sz w:val="24"/>
                <w:szCs w:val="24"/>
                <w:lang w:eastAsia="lt-LT"/>
              </w:rPr>
              <w:t>ų paslaugų skyrimui, valdymui ir (ar) teikimui</w:t>
            </w:r>
            <w:r w:rsidR="00CE1F8D" w:rsidRPr="00CE1F8D">
              <w:rPr>
                <w:rFonts w:ascii="Times New Roman" w:eastAsia="Times New Roman" w:hAnsi="Times New Roman" w:cs="Times New Roman"/>
                <w:sz w:val="24"/>
                <w:szCs w:val="24"/>
                <w:lang w:eastAsia="lt-LT"/>
              </w:rPr>
              <w:t>, kadangi j</w:t>
            </w:r>
            <w:r w:rsidR="00CE1F8D">
              <w:rPr>
                <w:rFonts w:ascii="Times New Roman" w:eastAsia="Times New Roman" w:hAnsi="Times New Roman" w:cs="Times New Roman"/>
                <w:sz w:val="24"/>
                <w:szCs w:val="24"/>
                <w:lang w:eastAsia="lt-LT"/>
              </w:rPr>
              <w:t>uo</w:t>
            </w:r>
            <w:r w:rsidR="00CE1F8D" w:rsidRPr="00CE1F8D">
              <w:rPr>
                <w:rFonts w:ascii="Times New Roman" w:eastAsia="Times New Roman" w:hAnsi="Times New Roman" w:cs="Times New Roman"/>
                <w:sz w:val="24"/>
                <w:szCs w:val="24"/>
                <w:lang w:eastAsia="lt-LT"/>
              </w:rPr>
              <w:t xml:space="preserve"> siekiama gerinti socialinių paslaugų </w:t>
            </w:r>
            <w:r w:rsidR="00CE1F8D">
              <w:rPr>
                <w:rFonts w:ascii="Times New Roman" w:eastAsia="Times New Roman" w:hAnsi="Times New Roman" w:cs="Times New Roman"/>
                <w:sz w:val="24"/>
                <w:szCs w:val="24"/>
                <w:lang w:eastAsia="lt-LT"/>
              </w:rPr>
              <w:t>kokybę</w:t>
            </w:r>
            <w:r w:rsidR="00CE1F8D" w:rsidRPr="00CE1F8D">
              <w:rPr>
                <w:rFonts w:ascii="Times New Roman" w:eastAsia="Times New Roman" w:hAnsi="Times New Roman" w:cs="Times New Roman"/>
                <w:sz w:val="24"/>
                <w:szCs w:val="24"/>
                <w:lang w:eastAsia="lt-LT"/>
              </w:rPr>
              <w:t xml:space="preserve">, ugdyti </w:t>
            </w:r>
            <w:r w:rsidR="00CE1F8D">
              <w:rPr>
                <w:rFonts w:ascii="Times New Roman" w:eastAsia="Times New Roman" w:hAnsi="Times New Roman" w:cs="Times New Roman"/>
                <w:sz w:val="24"/>
                <w:szCs w:val="24"/>
                <w:lang w:eastAsia="lt-LT"/>
              </w:rPr>
              <w:t xml:space="preserve">specialistų </w:t>
            </w:r>
            <w:r w:rsidR="00CE1F8D" w:rsidRPr="00CE1F8D">
              <w:rPr>
                <w:rFonts w:ascii="Times New Roman" w:eastAsia="Times New Roman" w:hAnsi="Times New Roman" w:cs="Times New Roman"/>
                <w:sz w:val="24"/>
                <w:szCs w:val="24"/>
                <w:lang w:eastAsia="lt-LT"/>
              </w:rPr>
              <w:t>profesinius įgūdžius, gerinti socialini</w:t>
            </w:r>
            <w:r w:rsidR="00CE1F8D">
              <w:rPr>
                <w:rFonts w:ascii="Times New Roman" w:eastAsia="Times New Roman" w:hAnsi="Times New Roman" w:cs="Times New Roman"/>
                <w:sz w:val="24"/>
                <w:szCs w:val="24"/>
                <w:lang w:eastAsia="lt-LT"/>
              </w:rPr>
              <w:t>ų paslaugų teikimo</w:t>
            </w:r>
            <w:r w:rsidR="00CE1F8D" w:rsidRPr="00CE1F8D">
              <w:rPr>
                <w:rFonts w:ascii="Times New Roman" w:eastAsia="Times New Roman" w:hAnsi="Times New Roman" w:cs="Times New Roman"/>
                <w:sz w:val="24"/>
                <w:szCs w:val="24"/>
                <w:lang w:eastAsia="lt-LT"/>
              </w:rPr>
              <w:t xml:space="preserve"> etikos ir vertybių supratimą</w:t>
            </w:r>
            <w:r w:rsidR="000352DB">
              <w:rPr>
                <w:rFonts w:ascii="Times New Roman" w:eastAsia="Times New Roman" w:hAnsi="Times New Roman" w:cs="Times New Roman"/>
                <w:sz w:val="24"/>
                <w:szCs w:val="24"/>
                <w:lang w:eastAsia="lt-LT"/>
              </w:rPr>
              <w:t xml:space="preserve"> (patvirtinus Socialinių paslaugų įstatymo projektą, planuojama patvirtinti ir Socialinių paslaugų srities darbuotojų etikos kodeksą)</w:t>
            </w:r>
            <w:r w:rsidR="00CE1F8D" w:rsidRPr="00CE1F8D">
              <w:rPr>
                <w:rFonts w:ascii="Times New Roman" w:eastAsia="Times New Roman" w:hAnsi="Times New Roman" w:cs="Times New Roman"/>
                <w:sz w:val="24"/>
                <w:szCs w:val="24"/>
                <w:lang w:eastAsia="lt-LT"/>
              </w:rPr>
              <w:t xml:space="preserve">, didinti socialinių </w:t>
            </w:r>
            <w:r w:rsidR="00CE1F8D">
              <w:rPr>
                <w:rFonts w:ascii="Times New Roman" w:eastAsia="Times New Roman" w:hAnsi="Times New Roman" w:cs="Times New Roman"/>
                <w:sz w:val="24"/>
                <w:szCs w:val="24"/>
                <w:lang w:eastAsia="lt-LT"/>
              </w:rPr>
              <w:t xml:space="preserve">paslaugų srities </w:t>
            </w:r>
            <w:r w:rsidR="00CE1F8D" w:rsidRPr="00CE1F8D">
              <w:rPr>
                <w:rFonts w:ascii="Times New Roman" w:eastAsia="Times New Roman" w:hAnsi="Times New Roman" w:cs="Times New Roman"/>
                <w:sz w:val="24"/>
                <w:szCs w:val="24"/>
                <w:lang w:eastAsia="lt-LT"/>
              </w:rPr>
              <w:t xml:space="preserve">darbuotojų pasitenkinimą darbu ir užtikrinti vertingą prevenciją nuo emocinio ir </w:t>
            </w:r>
            <w:r w:rsidR="00CE1F8D">
              <w:rPr>
                <w:rFonts w:ascii="Times New Roman" w:eastAsia="Times New Roman" w:hAnsi="Times New Roman" w:cs="Times New Roman"/>
                <w:sz w:val="24"/>
                <w:szCs w:val="24"/>
                <w:lang w:eastAsia="lt-LT"/>
              </w:rPr>
              <w:t xml:space="preserve">(ar) </w:t>
            </w:r>
            <w:r w:rsidR="00CE1F8D" w:rsidRPr="00CE1F8D">
              <w:rPr>
                <w:rFonts w:ascii="Times New Roman" w:eastAsia="Times New Roman" w:hAnsi="Times New Roman" w:cs="Times New Roman"/>
                <w:sz w:val="24"/>
                <w:szCs w:val="24"/>
                <w:lang w:eastAsia="lt-LT"/>
              </w:rPr>
              <w:t>profesinio išsekimo.</w:t>
            </w:r>
            <w:r w:rsidRPr="005106CA">
              <w:rPr>
                <w:rFonts w:ascii="Times New Roman" w:eastAsia="Times New Roman" w:hAnsi="Times New Roman" w:cs="Times New Roman"/>
                <w:sz w:val="24"/>
                <w:szCs w:val="24"/>
                <w:lang w:eastAsia="lt-LT"/>
              </w:rPr>
              <w:t xml:space="preserve"> </w:t>
            </w:r>
          </w:p>
          <w:p w14:paraId="2CC6DE31" w14:textId="2B2528C1" w:rsidR="007D0571" w:rsidRPr="00F93719" w:rsidRDefault="008C1E59"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106CA">
              <w:rPr>
                <w:rFonts w:ascii="Times New Roman" w:eastAsia="Times New Roman" w:hAnsi="Times New Roman" w:cs="Times New Roman"/>
                <w:sz w:val="24"/>
                <w:szCs w:val="24"/>
                <w:lang w:eastAsia="lt-LT"/>
              </w:rPr>
              <w:t xml:space="preserve">6.4. </w:t>
            </w:r>
            <w:r w:rsidR="00DC3AEE" w:rsidRPr="00F93719">
              <w:rPr>
                <w:rFonts w:ascii="Times New Roman" w:eastAsia="Times New Roman" w:hAnsi="Times New Roman" w:cs="Times New Roman"/>
                <w:sz w:val="24"/>
                <w:szCs w:val="24"/>
                <w:lang w:eastAsia="lt-LT"/>
              </w:rPr>
              <w:t>Netaikoma</w:t>
            </w:r>
          </w:p>
          <w:p w14:paraId="2B3FD7AF" w14:textId="6BFB8FC1" w:rsidR="00CF1FBF"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6.5. Netaikoma</w:t>
            </w:r>
          </w:p>
          <w:p w14:paraId="4B422127"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6.6. Netaikoma</w:t>
            </w:r>
          </w:p>
          <w:p w14:paraId="42FEA112"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6.7. Netaikoma</w:t>
            </w:r>
          </w:p>
          <w:p w14:paraId="3D760974" w14:textId="77777777" w:rsidR="00DC3AEE"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6.8. Netaikoma</w:t>
            </w:r>
          </w:p>
          <w:p w14:paraId="74557FC7"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6.9. Netaikoma</w:t>
            </w:r>
          </w:p>
          <w:p w14:paraId="0F13F0EE"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6.10. Netaikoma</w:t>
            </w:r>
          </w:p>
          <w:p w14:paraId="0B0E82DA"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6.11. Netaikoma</w:t>
            </w:r>
          </w:p>
          <w:p w14:paraId="46BE9500"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Pr>
                <w:rFonts w:ascii="Times New Roman" w:hAnsi="Times New Roman" w:cs="Times New Roman"/>
                <w:sz w:val="24"/>
                <w:szCs w:val="24"/>
                <w:lang w:eastAsia="lt-LT"/>
              </w:rPr>
              <w:t>6.12. Netaikoma</w:t>
            </w:r>
          </w:p>
          <w:p w14:paraId="1866F67F" w14:textId="77777777" w:rsidR="004C5D48"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p>
          <w:p w14:paraId="410B2347" w14:textId="77777777" w:rsidR="00DC3AEE" w:rsidRPr="00A504A2"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18AD7A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812EE0A" w14:textId="77777777" w:rsidR="00CF1FBF" w:rsidRDefault="00CF1FBF" w:rsidP="00B918E1">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lastRenderedPageBreak/>
              <w:t xml:space="preserve">7. </w:t>
            </w:r>
            <w:r w:rsidR="00303AA3">
              <w:rPr>
                <w:rFonts w:ascii="Times New Roman" w:eastAsia="Times New Roman" w:hAnsi="Times New Roman" w:cs="Times New Roman"/>
                <w:sz w:val="24"/>
                <w:szCs w:val="24"/>
                <w:lang w:eastAsia="lt-LT"/>
              </w:rPr>
              <w:t>P</w:t>
            </w:r>
            <w:r w:rsidRPr="00B918E1">
              <w:rPr>
                <w:rFonts w:ascii="Times New Roman" w:eastAsia="Times New Roman" w:hAnsi="Times New Roman" w:cs="Times New Roman"/>
                <w:sz w:val="24"/>
                <w:szCs w:val="24"/>
                <w:lang w:eastAsia="lt-LT"/>
              </w:rPr>
              <w:t>rofesinės veiklos ar jai priskirtų veiklos rūšių apimtį ir reikalaujamą profesinę kvalifikaciją</w:t>
            </w:r>
            <w:r w:rsidR="00303AA3">
              <w:rPr>
                <w:rFonts w:ascii="Times New Roman" w:eastAsia="Times New Roman" w:hAnsi="Times New Roman" w:cs="Times New Roman"/>
                <w:sz w:val="24"/>
                <w:szCs w:val="24"/>
                <w:lang w:eastAsia="lt-LT"/>
              </w:rPr>
              <w:t>.</w:t>
            </w:r>
            <w:r w:rsidRPr="003430EA">
              <w:rPr>
                <w:rFonts w:ascii="Calibri" w:eastAsia="Calibri" w:hAnsi="Calibri" w:cs="Arial"/>
                <w:b w:val="0"/>
                <w:i/>
                <w:sz w:val="24"/>
                <w:lang w:eastAsia="lt-LT"/>
              </w:rPr>
              <w:t xml:space="preserve"> </w:t>
            </w:r>
          </w:p>
          <w:p w14:paraId="6942CDD2" w14:textId="77777777" w:rsidR="00CF1FBF" w:rsidRDefault="00CF1FBF" w:rsidP="00B918E1">
            <w:pPr>
              <w:jc w:val="both"/>
              <w:rPr>
                <w:rFonts w:ascii="Times New Roman" w:eastAsia="Times New Roman" w:hAnsi="Times New Roman" w:cs="Times New Roman"/>
                <w:b w:val="0"/>
                <w:bCs w:val="0"/>
                <w:sz w:val="24"/>
                <w:szCs w:val="24"/>
                <w:lang w:eastAsia="lt-LT"/>
              </w:rPr>
            </w:pPr>
            <w:r w:rsidRPr="003430EA">
              <w:rPr>
                <w:rFonts w:ascii="Calibri" w:eastAsia="Calibri" w:hAnsi="Calibri" w:cs="Arial"/>
                <w:b w:val="0"/>
                <w:i/>
                <w:sz w:val="24"/>
                <w:lang w:eastAsia="lt-LT"/>
              </w:rPr>
              <w:t>Paaiškinkite, ar ir kaip vertinote profesijai priskirtos veiklos ir reikalaujamos profesinės kvalifikacijos ryšį?</w:t>
            </w:r>
            <w:r w:rsidRPr="00836D4A">
              <w:rPr>
                <w:rFonts w:ascii="Times New Roman" w:eastAsia="Times New Roman" w:hAnsi="Times New Roman" w:cs="Times New Roman"/>
                <w:sz w:val="24"/>
                <w:szCs w:val="24"/>
                <w:lang w:eastAsia="lt-LT"/>
              </w:rPr>
              <w:t xml:space="preserve"> </w:t>
            </w:r>
          </w:p>
          <w:p w14:paraId="42DEE979" w14:textId="77777777" w:rsidR="00CF1FBF" w:rsidRPr="008957D5" w:rsidRDefault="00CF1FBF" w:rsidP="00B918E1">
            <w:pPr>
              <w:jc w:val="both"/>
              <w:rPr>
                <w:rFonts w:ascii="Calibri" w:eastAsia="Calibri" w:hAnsi="Calibri" w:cs="Arial"/>
                <w:b w:val="0"/>
                <w:i/>
                <w:sz w:val="24"/>
                <w:lang w:eastAsia="lt-LT"/>
              </w:rPr>
            </w:pPr>
            <w:r w:rsidRPr="008957D5">
              <w:rPr>
                <w:rFonts w:ascii="Calibri" w:eastAsia="Calibri" w:hAnsi="Calibri" w:cs="Arial"/>
                <w:b w:val="0"/>
                <w:i/>
                <w:sz w:val="24"/>
                <w:lang w:eastAsia="lt-LT"/>
              </w:rPr>
              <w:t>Kuo platesnė priskirtų veiklų sritis, tuo didesnė išimtinė teisė</w:t>
            </w:r>
            <w:r>
              <w:rPr>
                <w:rFonts w:ascii="Calibri" w:eastAsia="Calibri" w:hAnsi="Calibri" w:cs="Arial"/>
                <w:b w:val="0"/>
                <w:i/>
                <w:sz w:val="24"/>
                <w:lang w:eastAsia="lt-LT"/>
              </w:rPr>
              <w:t xml:space="preserve"> yra suteikta</w:t>
            </w:r>
            <w:r w:rsidRPr="008957D5">
              <w:rPr>
                <w:rFonts w:ascii="Calibri" w:eastAsia="Calibri" w:hAnsi="Calibri" w:cs="Arial"/>
                <w:b w:val="0"/>
                <w:i/>
                <w:sz w:val="24"/>
                <w:lang w:eastAsia="lt-LT"/>
              </w:rPr>
              <w:t xml:space="preserve"> teikti šias paslaugas.</w:t>
            </w:r>
          </w:p>
          <w:p w14:paraId="7CAFAE48" w14:textId="77777777" w:rsidR="00CF1FBF" w:rsidRPr="0030157C" w:rsidRDefault="00CF1FBF" w:rsidP="0030157C">
            <w:pPr>
              <w:spacing w:line="312" w:lineRule="exact"/>
              <w:jc w:val="both"/>
              <w:rPr>
                <w:rFonts w:ascii="Calibri" w:eastAsia="Calibri" w:hAnsi="Calibri" w:cs="Arial"/>
                <w:b w:val="0"/>
                <w:bCs w:val="0"/>
                <w:i/>
                <w:sz w:val="24"/>
                <w:lang w:eastAsia="lt-LT"/>
              </w:rPr>
            </w:pPr>
            <w:r w:rsidRPr="0030157C">
              <w:rPr>
                <w:rFonts w:ascii="Calibri" w:eastAsia="Calibri" w:hAnsi="Calibri" w:cs="Arial"/>
                <w:b w:val="0"/>
                <w:bCs w:val="0"/>
                <w:i/>
                <w:sz w:val="24"/>
                <w:lang w:eastAsia="lt-LT"/>
              </w:rPr>
              <w:t>Peržiūrint priskirtas veiklas reikia atsižvelgti į reikalaujamą kvalifikacijos lygį, palyginti su profesijai priskirtų užduočių sudėtingumu (kuo mažiau sudėtingos šios užduotys, tuo mažiau yra pagrindo priskirti šią veiklą). Taip pat reikėtų atsižvelgti į autonomiją ir atsakomybės lygį atliekant tas užduotis (kuo mažiau atsakomybės turi profesionalas, vykdydamas šias užduotis, tuo mažiau yra pagrindo priskirti šią veiklą konkrečiai profesijai).</w:t>
            </w:r>
          </w:p>
          <w:p w14:paraId="7ABDEC80" w14:textId="77777777" w:rsidR="00CF1FBF" w:rsidRPr="00B918E1" w:rsidRDefault="00CF1FBF" w:rsidP="001830B3">
            <w:pPr>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F9AA06B" w14:textId="39C2A1E7"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Atsižvelgiant į socialini</w:t>
            </w:r>
            <w:r>
              <w:rPr>
                <w:rFonts w:ascii="Times New Roman" w:eastAsia="Times New Roman" w:hAnsi="Times New Roman" w:cs="Times New Roman"/>
                <w:sz w:val="24"/>
                <w:szCs w:val="24"/>
                <w:lang w:eastAsia="lt-LT"/>
              </w:rPr>
              <w:t>ų paslaugų srities</w:t>
            </w:r>
            <w:r w:rsidRPr="00DC0FC5">
              <w:rPr>
                <w:rFonts w:ascii="Times New Roman" w:eastAsia="Times New Roman" w:hAnsi="Times New Roman" w:cs="Times New Roman"/>
                <w:sz w:val="24"/>
                <w:szCs w:val="24"/>
                <w:lang w:eastAsia="lt-LT"/>
              </w:rPr>
              <w:t xml:space="preserve"> darbuotojo vykdomos </w:t>
            </w:r>
            <w:r>
              <w:rPr>
                <w:rFonts w:ascii="Times New Roman" w:eastAsia="Times New Roman" w:hAnsi="Times New Roman" w:cs="Times New Roman"/>
                <w:sz w:val="24"/>
                <w:szCs w:val="24"/>
                <w:lang w:eastAsia="lt-LT"/>
              </w:rPr>
              <w:t xml:space="preserve">profesinės </w:t>
            </w:r>
            <w:r w:rsidRPr="00DC0FC5">
              <w:rPr>
                <w:rFonts w:ascii="Times New Roman" w:eastAsia="Times New Roman" w:hAnsi="Times New Roman" w:cs="Times New Roman"/>
                <w:sz w:val="24"/>
                <w:szCs w:val="24"/>
                <w:lang w:eastAsia="lt-LT"/>
              </w:rPr>
              <w:t xml:space="preserve">veiklos turinį, </w:t>
            </w:r>
            <w:r>
              <w:rPr>
                <w:rFonts w:ascii="Times New Roman" w:eastAsia="Times New Roman" w:hAnsi="Times New Roman" w:cs="Times New Roman"/>
                <w:sz w:val="24"/>
                <w:szCs w:val="24"/>
                <w:lang w:eastAsia="lt-LT"/>
              </w:rPr>
              <w:t xml:space="preserve">profesinės kompetencijos tobulinimas </w:t>
            </w:r>
            <w:r w:rsidRPr="00DC0FC5">
              <w:rPr>
                <w:rFonts w:ascii="Times New Roman" w:eastAsia="Times New Roman" w:hAnsi="Times New Roman" w:cs="Times New Roman"/>
                <w:sz w:val="24"/>
                <w:szCs w:val="24"/>
                <w:lang w:eastAsia="lt-LT"/>
              </w:rPr>
              <w:t xml:space="preserve">turės teigiamą įtaką turimai </w:t>
            </w:r>
            <w:r w:rsidR="005C0CF9">
              <w:rPr>
                <w:rFonts w:ascii="Times New Roman" w:eastAsia="Times New Roman" w:hAnsi="Times New Roman" w:cs="Times New Roman"/>
                <w:sz w:val="24"/>
                <w:szCs w:val="24"/>
                <w:lang w:eastAsia="lt-LT"/>
              </w:rPr>
              <w:t xml:space="preserve">individualios priežiūros </w:t>
            </w:r>
            <w:r w:rsidRPr="00DC0FC5">
              <w:rPr>
                <w:rFonts w:ascii="Times New Roman" w:eastAsia="Times New Roman" w:hAnsi="Times New Roman" w:cs="Times New Roman"/>
                <w:sz w:val="24"/>
                <w:szCs w:val="24"/>
                <w:lang w:eastAsia="lt-LT"/>
              </w:rPr>
              <w:t xml:space="preserve">darbuotojo profesinei kvalifikacijai: </w:t>
            </w:r>
          </w:p>
          <w:p w14:paraId="1A0924BB" w14:textId="6093A5CF"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siekiant išvengti „perdegimo“ sindromo pavojaus; </w:t>
            </w:r>
          </w:p>
          <w:p w14:paraId="6BD2D726" w14:textId="5F89A652"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siekiant apsaugoti </w:t>
            </w:r>
            <w:r>
              <w:rPr>
                <w:rFonts w:ascii="Times New Roman" w:eastAsia="Times New Roman" w:hAnsi="Times New Roman" w:cs="Times New Roman"/>
                <w:sz w:val="24"/>
                <w:szCs w:val="24"/>
                <w:lang w:eastAsia="lt-LT"/>
              </w:rPr>
              <w:t xml:space="preserve">socialinių </w:t>
            </w:r>
            <w:r w:rsidRPr="00DC0FC5">
              <w:rPr>
                <w:rFonts w:ascii="Times New Roman" w:eastAsia="Times New Roman" w:hAnsi="Times New Roman" w:cs="Times New Roman"/>
                <w:sz w:val="24"/>
                <w:szCs w:val="24"/>
                <w:lang w:eastAsia="lt-LT"/>
              </w:rPr>
              <w:t>paslaugų gavėjus nuo neprofesional</w:t>
            </w:r>
            <w:r>
              <w:rPr>
                <w:rFonts w:ascii="Times New Roman" w:eastAsia="Times New Roman" w:hAnsi="Times New Roman" w:cs="Times New Roman"/>
                <w:sz w:val="24"/>
                <w:szCs w:val="24"/>
                <w:lang w:eastAsia="lt-LT"/>
              </w:rPr>
              <w:t>aus</w:t>
            </w:r>
            <w:r w:rsidRPr="00DC0FC5">
              <w:rPr>
                <w:rFonts w:ascii="Times New Roman" w:eastAsia="Times New Roman" w:hAnsi="Times New Roman" w:cs="Times New Roman"/>
                <w:sz w:val="24"/>
                <w:szCs w:val="24"/>
                <w:lang w:eastAsia="lt-LT"/>
              </w:rPr>
              <w:t xml:space="preserve"> socialinių paslaugų</w:t>
            </w:r>
            <w:r>
              <w:rPr>
                <w:rFonts w:ascii="Times New Roman" w:eastAsia="Times New Roman" w:hAnsi="Times New Roman" w:cs="Times New Roman"/>
                <w:sz w:val="24"/>
                <w:szCs w:val="24"/>
                <w:lang w:eastAsia="lt-LT"/>
              </w:rPr>
              <w:t xml:space="preserve"> teikimo</w:t>
            </w:r>
            <w:r w:rsidRPr="00DC0FC5">
              <w:rPr>
                <w:rFonts w:ascii="Times New Roman" w:eastAsia="Times New Roman" w:hAnsi="Times New Roman" w:cs="Times New Roman"/>
                <w:sz w:val="24"/>
                <w:szCs w:val="24"/>
                <w:lang w:eastAsia="lt-LT"/>
              </w:rPr>
              <w:t>;</w:t>
            </w:r>
          </w:p>
          <w:p w14:paraId="1294B602" w14:textId="557F6857"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padidins sėkmingus bendradarbiavimo santykius tarp darbuotojų, vadovybės ir jos pavaldinių bei tarp kvalifikuotų specialistų ir </w:t>
            </w:r>
            <w:r>
              <w:rPr>
                <w:rFonts w:ascii="Times New Roman" w:eastAsia="Times New Roman" w:hAnsi="Times New Roman" w:cs="Times New Roman"/>
                <w:sz w:val="24"/>
                <w:szCs w:val="24"/>
                <w:lang w:eastAsia="lt-LT"/>
              </w:rPr>
              <w:t>socialinių</w:t>
            </w:r>
            <w:r w:rsidRPr="00DC0FC5">
              <w:rPr>
                <w:rFonts w:ascii="Times New Roman" w:eastAsia="Times New Roman" w:hAnsi="Times New Roman" w:cs="Times New Roman"/>
                <w:sz w:val="24"/>
                <w:szCs w:val="24"/>
                <w:lang w:eastAsia="lt-LT"/>
              </w:rPr>
              <w:t xml:space="preserve"> paslaugų gavėjų;</w:t>
            </w:r>
          </w:p>
          <w:p w14:paraId="6E171F19" w14:textId="2DEDB6C4"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gerinant </w:t>
            </w:r>
            <w:r>
              <w:rPr>
                <w:rFonts w:ascii="Times New Roman" w:eastAsia="Times New Roman" w:hAnsi="Times New Roman" w:cs="Times New Roman"/>
                <w:sz w:val="24"/>
                <w:szCs w:val="24"/>
                <w:lang w:eastAsia="lt-LT"/>
              </w:rPr>
              <w:t xml:space="preserve">socialinių </w:t>
            </w:r>
            <w:r w:rsidRPr="00DC0FC5">
              <w:rPr>
                <w:rFonts w:ascii="Times New Roman" w:eastAsia="Times New Roman" w:hAnsi="Times New Roman" w:cs="Times New Roman"/>
                <w:sz w:val="24"/>
                <w:szCs w:val="24"/>
                <w:lang w:eastAsia="lt-LT"/>
              </w:rPr>
              <w:t xml:space="preserve">paslaugų teikimą; </w:t>
            </w:r>
          </w:p>
          <w:p w14:paraId="08110104" w14:textId="74053B14"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ugdant </w:t>
            </w:r>
            <w:r>
              <w:rPr>
                <w:rFonts w:ascii="Times New Roman" w:eastAsia="Times New Roman" w:hAnsi="Times New Roman" w:cs="Times New Roman"/>
                <w:sz w:val="24"/>
                <w:szCs w:val="24"/>
                <w:lang w:eastAsia="lt-LT"/>
              </w:rPr>
              <w:t xml:space="preserve">specialistų </w:t>
            </w:r>
            <w:r w:rsidRPr="00DC0FC5">
              <w:rPr>
                <w:rFonts w:ascii="Times New Roman" w:eastAsia="Times New Roman" w:hAnsi="Times New Roman" w:cs="Times New Roman"/>
                <w:sz w:val="24"/>
                <w:szCs w:val="24"/>
                <w:lang w:eastAsia="lt-LT"/>
              </w:rPr>
              <w:t xml:space="preserve">profesinius įgūdžius; </w:t>
            </w:r>
          </w:p>
          <w:p w14:paraId="0F609E8B" w14:textId="33D1668F"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gerinant socialini</w:t>
            </w:r>
            <w:r>
              <w:rPr>
                <w:rFonts w:ascii="Times New Roman" w:eastAsia="Times New Roman" w:hAnsi="Times New Roman" w:cs="Times New Roman"/>
                <w:sz w:val="24"/>
                <w:szCs w:val="24"/>
                <w:lang w:eastAsia="lt-LT"/>
              </w:rPr>
              <w:t>ų paslaugų teikimo</w:t>
            </w:r>
            <w:r w:rsidRPr="00DC0FC5">
              <w:rPr>
                <w:rFonts w:ascii="Times New Roman" w:eastAsia="Times New Roman" w:hAnsi="Times New Roman" w:cs="Times New Roman"/>
                <w:sz w:val="24"/>
                <w:szCs w:val="24"/>
                <w:lang w:eastAsia="lt-LT"/>
              </w:rPr>
              <w:t xml:space="preserve"> etikos ir vertybių supratimą; </w:t>
            </w:r>
          </w:p>
          <w:p w14:paraId="08AEF4CB" w14:textId="75C8CC06"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didinant socialinių </w:t>
            </w:r>
            <w:r>
              <w:rPr>
                <w:rFonts w:ascii="Times New Roman" w:eastAsia="Times New Roman" w:hAnsi="Times New Roman" w:cs="Times New Roman"/>
                <w:sz w:val="24"/>
                <w:szCs w:val="24"/>
                <w:lang w:eastAsia="lt-LT"/>
              </w:rPr>
              <w:t xml:space="preserve">paslaugų srities </w:t>
            </w:r>
            <w:r w:rsidRPr="00DC0FC5">
              <w:rPr>
                <w:rFonts w:ascii="Times New Roman" w:eastAsia="Times New Roman" w:hAnsi="Times New Roman" w:cs="Times New Roman"/>
                <w:sz w:val="24"/>
                <w:szCs w:val="24"/>
                <w:lang w:eastAsia="lt-LT"/>
              </w:rPr>
              <w:t xml:space="preserve">darbuotojų pasitenkinimą darbu; </w:t>
            </w:r>
          </w:p>
          <w:p w14:paraId="3AF1CF5C" w14:textId="69E9D9DE"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 xml:space="preserve">užtikrinant vertingą prevenciją nuo emocinio ir profesinio išsekimo; </w:t>
            </w:r>
          </w:p>
          <w:p w14:paraId="69ACDE6D" w14:textId="7335F3BF" w:rsidR="00DC0FC5" w:rsidRPr="00DC0FC5" w:rsidRDefault="00DC0FC5" w:rsidP="00DC0F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suprantant savo profesinę tapatybę ir įg</w:t>
            </w:r>
            <w:r>
              <w:rPr>
                <w:rFonts w:ascii="Times New Roman" w:eastAsia="Times New Roman" w:hAnsi="Times New Roman" w:cs="Times New Roman"/>
                <w:sz w:val="24"/>
                <w:szCs w:val="24"/>
                <w:lang w:eastAsia="lt-LT"/>
              </w:rPr>
              <w:t>y</w:t>
            </w:r>
            <w:r w:rsidRPr="00DC0FC5">
              <w:rPr>
                <w:rFonts w:ascii="Times New Roman" w:eastAsia="Times New Roman" w:hAnsi="Times New Roman" w:cs="Times New Roman"/>
                <w:sz w:val="24"/>
                <w:szCs w:val="24"/>
                <w:lang w:eastAsia="lt-LT"/>
              </w:rPr>
              <w:t>jant pasitikėjimo savo profesine veikla.</w:t>
            </w:r>
          </w:p>
          <w:p w14:paraId="33432262" w14:textId="285B7EB6" w:rsidR="00791C29" w:rsidRPr="007360D0" w:rsidRDefault="00DC0FC5" w:rsidP="00D435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DC0FC5">
              <w:rPr>
                <w:rFonts w:ascii="Times New Roman" w:eastAsia="Times New Roman" w:hAnsi="Times New Roman" w:cs="Times New Roman"/>
                <w:sz w:val="24"/>
                <w:szCs w:val="24"/>
                <w:lang w:eastAsia="lt-LT"/>
              </w:rPr>
              <w:t xml:space="preserve">Pirmiau nurodyti naujos socialinių </w:t>
            </w:r>
            <w:r>
              <w:rPr>
                <w:rFonts w:ascii="Times New Roman" w:eastAsia="Times New Roman" w:hAnsi="Times New Roman" w:cs="Times New Roman"/>
                <w:sz w:val="24"/>
                <w:szCs w:val="24"/>
                <w:lang w:eastAsia="lt-LT"/>
              </w:rPr>
              <w:t xml:space="preserve">paslaugų srities </w:t>
            </w:r>
            <w:r w:rsidRPr="00DC0FC5">
              <w:rPr>
                <w:rFonts w:ascii="Times New Roman" w:eastAsia="Times New Roman" w:hAnsi="Times New Roman" w:cs="Times New Roman"/>
                <w:sz w:val="24"/>
                <w:szCs w:val="24"/>
                <w:lang w:eastAsia="lt-LT"/>
              </w:rPr>
              <w:t>darbuotojų profesinės kompetencijos tobulinimo sistemos numatomi rezultatai buvo</w:t>
            </w:r>
            <w:r>
              <w:rPr>
                <w:rFonts w:ascii="Times New Roman" w:eastAsia="Times New Roman" w:hAnsi="Times New Roman" w:cs="Times New Roman"/>
                <w:sz w:val="24"/>
                <w:szCs w:val="24"/>
                <w:lang w:eastAsia="lt-LT"/>
              </w:rPr>
              <w:t xml:space="preserve"> </w:t>
            </w:r>
            <w:r w:rsidRPr="00DC0FC5">
              <w:rPr>
                <w:rFonts w:ascii="Times New Roman" w:eastAsia="Times New Roman" w:hAnsi="Times New Roman" w:cs="Times New Roman"/>
                <w:sz w:val="24"/>
                <w:szCs w:val="24"/>
                <w:lang w:eastAsia="lt-LT"/>
              </w:rPr>
              <w:t>nustatyti ir moksliniuose straipsniuose (</w:t>
            </w:r>
            <w:proofErr w:type="spellStart"/>
            <w:r w:rsidRPr="00DC0FC5">
              <w:rPr>
                <w:rFonts w:ascii="Times New Roman" w:eastAsia="Times New Roman" w:hAnsi="Times New Roman" w:cs="Times New Roman"/>
                <w:sz w:val="24"/>
                <w:szCs w:val="24"/>
                <w:lang w:eastAsia="lt-LT"/>
              </w:rPr>
              <w:t>Berger</w:t>
            </w:r>
            <w:proofErr w:type="spellEnd"/>
            <w:r w:rsidRPr="00DC0FC5">
              <w:rPr>
                <w:rFonts w:ascii="Times New Roman" w:eastAsia="Times New Roman" w:hAnsi="Times New Roman" w:cs="Times New Roman"/>
                <w:sz w:val="24"/>
                <w:szCs w:val="24"/>
                <w:lang w:eastAsia="lt-LT"/>
              </w:rPr>
              <w:t xml:space="preserve">, </w:t>
            </w:r>
            <w:proofErr w:type="spellStart"/>
            <w:r w:rsidRPr="00DC0FC5">
              <w:rPr>
                <w:rFonts w:ascii="Times New Roman" w:eastAsia="Times New Roman" w:hAnsi="Times New Roman" w:cs="Times New Roman"/>
                <w:sz w:val="24"/>
                <w:szCs w:val="24"/>
                <w:lang w:eastAsia="lt-LT"/>
              </w:rPr>
              <w:t>Mizrahi</w:t>
            </w:r>
            <w:proofErr w:type="spellEnd"/>
            <w:r w:rsidRPr="00DC0FC5">
              <w:rPr>
                <w:rFonts w:ascii="Times New Roman" w:eastAsia="Times New Roman" w:hAnsi="Times New Roman" w:cs="Times New Roman"/>
                <w:sz w:val="24"/>
                <w:szCs w:val="24"/>
                <w:lang w:eastAsia="lt-LT"/>
              </w:rPr>
              <w:t xml:space="preserve">, 2001; Urbonienė, 2005; </w:t>
            </w:r>
            <w:proofErr w:type="spellStart"/>
            <w:r w:rsidRPr="00DC0FC5">
              <w:rPr>
                <w:rFonts w:ascii="Times New Roman" w:eastAsia="Times New Roman" w:hAnsi="Times New Roman" w:cs="Times New Roman"/>
                <w:sz w:val="24"/>
                <w:szCs w:val="24"/>
                <w:lang w:eastAsia="lt-LT"/>
              </w:rPr>
              <w:t>Ferguson</w:t>
            </w:r>
            <w:proofErr w:type="spellEnd"/>
            <w:r w:rsidRPr="00DC0FC5">
              <w:rPr>
                <w:rFonts w:ascii="Times New Roman" w:eastAsia="Times New Roman" w:hAnsi="Times New Roman" w:cs="Times New Roman"/>
                <w:sz w:val="24"/>
                <w:szCs w:val="24"/>
                <w:lang w:eastAsia="lt-LT"/>
              </w:rPr>
              <w:t xml:space="preserve">, 2005;  Dirgėlienė, Kiaunytė, 2005; Dirgėlienė, 2008 a, 2008 b; </w:t>
            </w:r>
            <w:proofErr w:type="spellStart"/>
            <w:r w:rsidRPr="00DC0FC5">
              <w:rPr>
                <w:rFonts w:ascii="Times New Roman" w:eastAsia="Times New Roman" w:hAnsi="Times New Roman" w:cs="Times New Roman"/>
                <w:sz w:val="24"/>
                <w:szCs w:val="24"/>
                <w:lang w:eastAsia="lt-LT"/>
              </w:rPr>
              <w:t>Večkienė</w:t>
            </w:r>
            <w:proofErr w:type="spellEnd"/>
            <w:r w:rsidRPr="00DC0FC5">
              <w:rPr>
                <w:rFonts w:ascii="Times New Roman" w:eastAsia="Times New Roman" w:hAnsi="Times New Roman" w:cs="Times New Roman"/>
                <w:sz w:val="24"/>
                <w:szCs w:val="24"/>
                <w:lang w:eastAsia="lt-LT"/>
              </w:rPr>
              <w:t xml:space="preserve">, </w:t>
            </w:r>
            <w:proofErr w:type="spellStart"/>
            <w:r w:rsidRPr="00DC0FC5">
              <w:rPr>
                <w:rFonts w:ascii="Times New Roman" w:eastAsia="Times New Roman" w:hAnsi="Times New Roman" w:cs="Times New Roman"/>
                <w:sz w:val="24"/>
                <w:szCs w:val="24"/>
                <w:lang w:eastAsia="lt-LT"/>
              </w:rPr>
              <w:t>Dirgelienė</w:t>
            </w:r>
            <w:proofErr w:type="spellEnd"/>
            <w:r w:rsidRPr="00DC0FC5">
              <w:rPr>
                <w:rFonts w:ascii="Times New Roman" w:eastAsia="Times New Roman" w:hAnsi="Times New Roman" w:cs="Times New Roman"/>
                <w:sz w:val="24"/>
                <w:szCs w:val="24"/>
                <w:lang w:eastAsia="lt-LT"/>
              </w:rPr>
              <w:t xml:space="preserve"> 2009; </w:t>
            </w:r>
            <w:proofErr w:type="spellStart"/>
            <w:r w:rsidRPr="00DC0FC5">
              <w:rPr>
                <w:rFonts w:ascii="Times New Roman" w:eastAsia="Times New Roman" w:hAnsi="Times New Roman" w:cs="Times New Roman"/>
                <w:sz w:val="24"/>
                <w:szCs w:val="24"/>
                <w:lang w:eastAsia="lt-LT"/>
              </w:rPr>
              <w:t>Mor</w:t>
            </w:r>
            <w:proofErr w:type="spellEnd"/>
            <w:r w:rsidRPr="00DC0FC5">
              <w:rPr>
                <w:rFonts w:ascii="Times New Roman" w:eastAsia="Times New Roman" w:hAnsi="Times New Roman" w:cs="Times New Roman"/>
                <w:sz w:val="24"/>
                <w:szCs w:val="24"/>
                <w:lang w:eastAsia="lt-LT"/>
              </w:rPr>
              <w:t xml:space="preserve"> </w:t>
            </w:r>
            <w:proofErr w:type="spellStart"/>
            <w:r w:rsidRPr="00DC0FC5">
              <w:rPr>
                <w:rFonts w:ascii="Times New Roman" w:eastAsia="Times New Roman" w:hAnsi="Times New Roman" w:cs="Times New Roman"/>
                <w:sz w:val="24"/>
                <w:szCs w:val="24"/>
                <w:lang w:eastAsia="lt-LT"/>
              </w:rPr>
              <w:t>Baral</w:t>
            </w:r>
            <w:proofErr w:type="spellEnd"/>
            <w:r w:rsidRPr="00DC0FC5">
              <w:rPr>
                <w:rFonts w:ascii="Times New Roman" w:eastAsia="Times New Roman" w:hAnsi="Times New Roman" w:cs="Times New Roman"/>
                <w:sz w:val="24"/>
                <w:szCs w:val="24"/>
                <w:lang w:eastAsia="lt-LT"/>
              </w:rPr>
              <w:t xml:space="preserve">, et al., 2009; </w:t>
            </w:r>
            <w:proofErr w:type="spellStart"/>
            <w:r w:rsidRPr="00DC0FC5">
              <w:rPr>
                <w:rFonts w:ascii="Times New Roman" w:eastAsia="Times New Roman" w:hAnsi="Times New Roman" w:cs="Times New Roman"/>
                <w:sz w:val="24"/>
                <w:szCs w:val="24"/>
                <w:lang w:eastAsia="lt-LT"/>
              </w:rPr>
              <w:t>Večkienė</w:t>
            </w:r>
            <w:proofErr w:type="spellEnd"/>
            <w:r w:rsidRPr="00DC0FC5">
              <w:rPr>
                <w:rFonts w:ascii="Times New Roman" w:eastAsia="Times New Roman" w:hAnsi="Times New Roman" w:cs="Times New Roman"/>
                <w:sz w:val="24"/>
                <w:szCs w:val="24"/>
                <w:lang w:eastAsia="lt-LT"/>
              </w:rPr>
              <w:t xml:space="preserve">, 2010; Kiaunytė, 2008 a, 2008 b; Naujanienė, 2007, 2010; </w:t>
            </w:r>
            <w:proofErr w:type="spellStart"/>
            <w:r w:rsidRPr="00DC0FC5">
              <w:rPr>
                <w:rFonts w:ascii="Times New Roman" w:eastAsia="Times New Roman" w:hAnsi="Times New Roman" w:cs="Times New Roman"/>
                <w:sz w:val="24"/>
                <w:szCs w:val="24"/>
                <w:lang w:eastAsia="lt-LT"/>
              </w:rPr>
              <w:t>Liobikienė</w:t>
            </w:r>
            <w:proofErr w:type="spellEnd"/>
            <w:r w:rsidRPr="00DC0FC5">
              <w:rPr>
                <w:rFonts w:ascii="Times New Roman" w:eastAsia="Times New Roman" w:hAnsi="Times New Roman" w:cs="Times New Roman"/>
                <w:sz w:val="24"/>
                <w:szCs w:val="24"/>
                <w:lang w:eastAsia="lt-LT"/>
              </w:rPr>
              <w:t xml:space="preserve">, Ivanauskienė, 2010; </w:t>
            </w:r>
            <w:proofErr w:type="spellStart"/>
            <w:r w:rsidRPr="00DC0FC5">
              <w:rPr>
                <w:rFonts w:ascii="Times New Roman" w:eastAsia="Times New Roman" w:hAnsi="Times New Roman" w:cs="Times New Roman"/>
                <w:sz w:val="24"/>
                <w:szCs w:val="24"/>
                <w:lang w:eastAsia="lt-LT"/>
              </w:rPr>
              <w:lastRenderedPageBreak/>
              <w:t>Hair</w:t>
            </w:r>
            <w:proofErr w:type="spellEnd"/>
            <w:r w:rsidRPr="00DC0FC5">
              <w:rPr>
                <w:rFonts w:ascii="Times New Roman" w:eastAsia="Times New Roman" w:hAnsi="Times New Roman" w:cs="Times New Roman"/>
                <w:sz w:val="24"/>
                <w:szCs w:val="24"/>
                <w:lang w:eastAsia="lt-LT"/>
              </w:rPr>
              <w:t xml:space="preserve">, 2012; </w:t>
            </w:r>
            <w:proofErr w:type="spellStart"/>
            <w:r w:rsidRPr="00DC0FC5">
              <w:rPr>
                <w:rFonts w:ascii="Times New Roman" w:eastAsia="Times New Roman" w:hAnsi="Times New Roman" w:cs="Times New Roman"/>
                <w:sz w:val="24"/>
                <w:szCs w:val="24"/>
                <w:lang w:eastAsia="lt-LT"/>
              </w:rPr>
              <w:t>Švedaitė-Sakalauskė</w:t>
            </w:r>
            <w:proofErr w:type="spellEnd"/>
            <w:r w:rsidRPr="00DC0FC5">
              <w:rPr>
                <w:rFonts w:ascii="Times New Roman" w:eastAsia="Times New Roman" w:hAnsi="Times New Roman" w:cs="Times New Roman"/>
                <w:sz w:val="24"/>
                <w:szCs w:val="24"/>
                <w:lang w:eastAsia="lt-LT"/>
              </w:rPr>
              <w:t xml:space="preserve">, 2012; </w:t>
            </w:r>
            <w:proofErr w:type="spellStart"/>
            <w:r w:rsidRPr="00DC0FC5">
              <w:rPr>
                <w:rFonts w:ascii="Times New Roman" w:eastAsia="Times New Roman" w:hAnsi="Times New Roman" w:cs="Times New Roman"/>
                <w:sz w:val="24"/>
                <w:szCs w:val="24"/>
                <w:lang w:eastAsia="lt-LT"/>
              </w:rPr>
              <w:t>Ruškus</w:t>
            </w:r>
            <w:proofErr w:type="spellEnd"/>
            <w:r w:rsidRPr="00DC0FC5">
              <w:rPr>
                <w:rFonts w:ascii="Times New Roman" w:eastAsia="Times New Roman" w:hAnsi="Times New Roman" w:cs="Times New Roman"/>
                <w:sz w:val="24"/>
                <w:szCs w:val="24"/>
                <w:lang w:eastAsia="lt-LT"/>
              </w:rPr>
              <w:t xml:space="preserve">, Kiaunytė, 2013; Naujanienė, </w:t>
            </w:r>
            <w:proofErr w:type="spellStart"/>
            <w:r w:rsidRPr="00DC0FC5">
              <w:rPr>
                <w:rFonts w:ascii="Times New Roman" w:eastAsia="Times New Roman" w:hAnsi="Times New Roman" w:cs="Times New Roman"/>
                <w:sz w:val="24"/>
                <w:szCs w:val="24"/>
                <w:lang w:eastAsia="lt-LT"/>
              </w:rPr>
              <w:t>Eidukevičiūtė</w:t>
            </w:r>
            <w:proofErr w:type="spellEnd"/>
            <w:r w:rsidRPr="00DC0FC5">
              <w:rPr>
                <w:rFonts w:ascii="Times New Roman" w:eastAsia="Times New Roman" w:hAnsi="Times New Roman" w:cs="Times New Roman"/>
                <w:sz w:val="24"/>
                <w:szCs w:val="24"/>
                <w:lang w:eastAsia="lt-LT"/>
              </w:rPr>
              <w:t xml:space="preserve"> ir </w:t>
            </w:r>
            <w:proofErr w:type="spellStart"/>
            <w:r w:rsidRPr="00DC0FC5">
              <w:rPr>
                <w:rFonts w:ascii="Times New Roman" w:eastAsia="Times New Roman" w:hAnsi="Times New Roman" w:cs="Times New Roman"/>
                <w:sz w:val="24"/>
                <w:szCs w:val="24"/>
                <w:lang w:eastAsia="lt-LT"/>
              </w:rPr>
              <w:t>Ruškus</w:t>
            </w:r>
            <w:proofErr w:type="spellEnd"/>
            <w:r w:rsidRPr="00DC0FC5">
              <w:rPr>
                <w:rFonts w:ascii="Times New Roman" w:eastAsia="Times New Roman" w:hAnsi="Times New Roman" w:cs="Times New Roman"/>
                <w:sz w:val="24"/>
                <w:szCs w:val="24"/>
                <w:lang w:eastAsia="lt-LT"/>
              </w:rPr>
              <w:t>, 2018).</w:t>
            </w:r>
          </w:p>
        </w:tc>
      </w:tr>
      <w:tr w:rsidR="00CF1FBF" w14:paraId="1B0E784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680EC07" w14:textId="77777777" w:rsidR="00CF1FBF" w:rsidRPr="00CB5972" w:rsidRDefault="00CF1FBF" w:rsidP="00CB597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 </w:t>
            </w:r>
            <w:r w:rsidR="00303AA3">
              <w:rPr>
                <w:rFonts w:ascii="Times New Roman" w:eastAsia="Times New Roman" w:hAnsi="Times New Roman" w:cs="Times New Roman"/>
                <w:sz w:val="24"/>
                <w:szCs w:val="24"/>
                <w:lang w:eastAsia="lt-LT"/>
              </w:rPr>
              <w:t>A</w:t>
            </w:r>
            <w:r w:rsidRPr="00CB5972">
              <w:rPr>
                <w:rFonts w:ascii="Times New Roman" w:eastAsia="Times New Roman" w:hAnsi="Times New Roman" w:cs="Times New Roman"/>
                <w:sz w:val="24"/>
                <w:szCs w:val="24"/>
                <w:lang w:eastAsia="lt-LT"/>
              </w:rPr>
              <w:t>tliekamų užduočių sudėtingumą ir reikalavimą, kad jų vykdytojai turėtų atitinkamą profesinę kvalifikaciją, profesinio rengimo ar patirties lygį, pobūdį ar trukmę</w:t>
            </w:r>
            <w:r w:rsidR="00C64B3A">
              <w:rPr>
                <w:rFonts w:ascii="Times New Roman" w:eastAsia="Times New Roman" w:hAnsi="Times New Roman" w:cs="Times New Roman"/>
                <w:sz w:val="24"/>
                <w:szCs w:val="24"/>
                <w:lang w:eastAsia="lt-LT"/>
              </w:rPr>
              <w:t>.</w:t>
            </w:r>
          </w:p>
          <w:p w14:paraId="0AEB9CC4" w14:textId="77777777" w:rsidR="00CF1FBF" w:rsidRDefault="00CF1FBF" w:rsidP="00B918E1">
            <w:pPr>
              <w:spacing w:line="312" w:lineRule="exact"/>
              <w:jc w:val="both"/>
              <w:rPr>
                <w:rFonts w:ascii="Calibri" w:eastAsia="Calibri" w:hAnsi="Calibri" w:cs="Arial"/>
                <w:bCs w:val="0"/>
                <w:i/>
                <w:sz w:val="24"/>
                <w:lang w:eastAsia="lt-LT"/>
              </w:rPr>
            </w:pPr>
            <w:r w:rsidRPr="003430EA">
              <w:rPr>
                <w:rFonts w:ascii="Calibri" w:eastAsia="Calibri" w:hAnsi="Calibri" w:cs="Arial"/>
                <w:b w:val="0"/>
                <w:i/>
                <w:sz w:val="24"/>
                <w:lang w:eastAsia="lt-LT"/>
              </w:rPr>
              <w:t>Ar įvertinote sąsają tarp užduočių sudėtingumo ir reikalaujamos profesinės kvalifikacijos (atsižvelgiant į reikalaujamo rengimo lygį, pobūdį ir trukmę)?</w:t>
            </w:r>
          </w:p>
          <w:p w14:paraId="0BE9C4FA" w14:textId="77777777" w:rsidR="00CF1FBF" w:rsidRPr="00B918E1" w:rsidRDefault="00CF1FBF" w:rsidP="00B918E1">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2366006" w14:textId="4670C0B3" w:rsidR="00CF1FBF" w:rsidRDefault="0050000B"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0000B">
              <w:rPr>
                <w:rFonts w:ascii="Times New Roman" w:eastAsia="Times New Roman" w:hAnsi="Times New Roman" w:cs="Times New Roman"/>
                <w:sz w:val="24"/>
                <w:szCs w:val="24"/>
                <w:lang w:eastAsia="lt-LT"/>
              </w:rPr>
              <w:t xml:space="preserve">Atsižvelgiant į socialinių paslaugų srities darbuotojo vykdomų funkcijų pobūdį, jų reikšmę bei tikslinių socialinių paslaugų gavėjų grupių specifiką, socialinio darbo kaip profesijos </w:t>
            </w:r>
            <w:proofErr w:type="spellStart"/>
            <w:r w:rsidRPr="0050000B">
              <w:rPr>
                <w:rFonts w:ascii="Times New Roman" w:eastAsia="Times New Roman" w:hAnsi="Times New Roman" w:cs="Times New Roman"/>
                <w:sz w:val="24"/>
                <w:szCs w:val="24"/>
                <w:lang w:eastAsia="lt-LT"/>
              </w:rPr>
              <w:t>tarpdiscipliniškumą</w:t>
            </w:r>
            <w:proofErr w:type="spellEnd"/>
            <w:r w:rsidRPr="0050000B">
              <w:rPr>
                <w:rFonts w:ascii="Times New Roman" w:eastAsia="Times New Roman" w:hAnsi="Times New Roman" w:cs="Times New Roman"/>
                <w:sz w:val="24"/>
                <w:szCs w:val="24"/>
                <w:lang w:eastAsia="lt-LT"/>
              </w:rPr>
              <w:t>, profesinės kompetencijos tobulinimas yra svarbus ir tampriai susijęs su darbuotojo tiek asmeniniu, tiek profesiniu tobulėjimu. Pasirinktas minimalus profesinės kompetencijos tobulinimo valandų skaičius – 16 akademinių valandų per kalendorinius metus.</w:t>
            </w:r>
          </w:p>
        </w:tc>
      </w:tr>
      <w:tr w:rsidR="00CF1FBF" w14:paraId="7E90D791"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52A3609" w14:textId="77777777" w:rsidR="00CF1FBF" w:rsidRPr="006B5F96" w:rsidRDefault="00CF1FBF" w:rsidP="006B5F96">
            <w:pPr>
              <w:spacing w:line="254" w:lineRule="auto"/>
              <w:ind w:right="20"/>
              <w:jc w:val="both"/>
              <w:rPr>
                <w:rFonts w:ascii="Times New Roman" w:eastAsia="Calibri" w:hAnsi="Times New Roman" w:cs="Times New Roman"/>
                <w:iCs/>
                <w:sz w:val="24"/>
                <w:lang w:eastAsia="lt-LT"/>
              </w:rPr>
            </w:pPr>
            <w:r>
              <w:rPr>
                <w:rFonts w:ascii="Times New Roman" w:eastAsia="Calibri" w:hAnsi="Times New Roman" w:cs="Times New Roman"/>
                <w:iCs/>
                <w:sz w:val="24"/>
                <w:lang w:eastAsia="lt-LT"/>
              </w:rPr>
              <w:t xml:space="preserve">9. </w:t>
            </w:r>
            <w:r w:rsidR="005536C3">
              <w:rPr>
                <w:rFonts w:ascii="Times New Roman" w:eastAsia="Calibri" w:hAnsi="Times New Roman" w:cs="Times New Roman"/>
                <w:iCs/>
                <w:sz w:val="24"/>
                <w:lang w:eastAsia="lt-LT"/>
              </w:rPr>
              <w:t>G</w:t>
            </w:r>
            <w:r w:rsidRPr="006B5F96">
              <w:rPr>
                <w:rFonts w:ascii="Times New Roman" w:eastAsia="Calibri" w:hAnsi="Times New Roman" w:cs="Times New Roman"/>
                <w:iCs/>
                <w:sz w:val="24"/>
                <w:lang w:eastAsia="lt-LT"/>
              </w:rPr>
              <w:t>alimybę įgyti profesinę kvalifikaciją alternatyviais būdais</w:t>
            </w:r>
            <w:r w:rsidR="005536C3">
              <w:rPr>
                <w:rFonts w:ascii="Times New Roman" w:eastAsia="Calibri" w:hAnsi="Times New Roman" w:cs="Times New Roman"/>
                <w:iCs/>
                <w:sz w:val="24"/>
                <w:lang w:eastAsia="lt-LT"/>
              </w:rPr>
              <w:t>.</w:t>
            </w:r>
          </w:p>
          <w:p w14:paraId="0F67A7C0" w14:textId="77777777" w:rsidR="00CF1FBF" w:rsidRPr="00CF3AD3" w:rsidRDefault="00CF1FBF" w:rsidP="006A3267">
            <w:pPr>
              <w:spacing w:line="312" w:lineRule="exact"/>
              <w:jc w:val="both"/>
              <w:rPr>
                <w:rFonts w:ascii="Calibri" w:eastAsia="Calibri" w:hAnsi="Calibri" w:cs="Arial"/>
                <w:b w:val="0"/>
                <w:bCs w:val="0"/>
                <w:i/>
                <w:sz w:val="24"/>
                <w:lang w:eastAsia="lt-LT"/>
              </w:rPr>
            </w:pPr>
            <w:r w:rsidRPr="00CF3AD3">
              <w:rPr>
                <w:rFonts w:ascii="Calibri" w:eastAsia="Calibri" w:hAnsi="Calibri" w:cs="Arial"/>
                <w:b w:val="0"/>
                <w:bCs w:val="0"/>
                <w:i/>
                <w:sz w:val="24"/>
                <w:lang w:eastAsia="lt-LT"/>
              </w:rPr>
              <w:t>Ar apsvarstėte alternatyvias galimybes įgyti reikiamą profesinę kvalifikaciją (pvz., kitas rengimo galimybes arba rengimo ir profesinės patirties derinį ir pan.)?</w:t>
            </w:r>
          </w:p>
          <w:p w14:paraId="169B383C" w14:textId="77777777" w:rsidR="00CF1FBF" w:rsidRPr="006B5F96" w:rsidRDefault="00CF1FBF" w:rsidP="006A3267">
            <w:pPr>
              <w:spacing w:line="312" w:lineRule="exact"/>
              <w:jc w:val="both"/>
              <w:rPr>
                <w:rFonts w:ascii="Calibri" w:eastAsia="Calibri" w:hAnsi="Calibri" w:cs="Arial"/>
                <w:b w:val="0"/>
                <w:bCs w:val="0"/>
                <w:i/>
                <w:sz w:val="24"/>
                <w:lang w:eastAsia="lt-LT"/>
              </w:rPr>
            </w:pPr>
            <w:r w:rsidRPr="006B5F96">
              <w:rPr>
                <w:rFonts w:ascii="Calibri" w:eastAsia="Calibri" w:hAnsi="Calibri" w:cs="Arial"/>
                <w:b w:val="0"/>
                <w:bCs w:val="0"/>
                <w:i/>
                <w:sz w:val="24"/>
                <w:lang w:eastAsia="lt-LT"/>
              </w:rPr>
              <w:t xml:space="preserve">Kai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susijusi su kvalifikacijos reikalavimais, šis </w:t>
            </w:r>
            <w:r>
              <w:rPr>
                <w:rFonts w:ascii="Calibri" w:eastAsia="Calibri" w:hAnsi="Calibri" w:cs="Arial"/>
                <w:b w:val="0"/>
                <w:bCs w:val="0"/>
                <w:i/>
                <w:sz w:val="24"/>
                <w:lang w:eastAsia="lt-LT"/>
              </w:rPr>
              <w:t>kriterijus</w:t>
            </w:r>
            <w:r w:rsidRPr="006B5F96">
              <w:rPr>
                <w:rFonts w:ascii="Calibri" w:eastAsia="Calibri" w:hAnsi="Calibri" w:cs="Arial"/>
                <w:b w:val="0"/>
                <w:bCs w:val="0"/>
                <w:i/>
                <w:sz w:val="24"/>
                <w:lang w:eastAsia="lt-LT"/>
              </w:rPr>
              <w:t xml:space="preserve"> reikalauja, kad</w:t>
            </w:r>
            <w:r w:rsidR="00262468">
              <w:rPr>
                <w:rFonts w:ascii="Calibri" w:eastAsia="Calibri" w:hAnsi="Calibri" w:cs="Arial"/>
                <w:b w:val="0"/>
                <w:bCs w:val="0"/>
                <w:i/>
                <w:sz w:val="24"/>
                <w:lang w:eastAsia="lt-LT"/>
              </w:rPr>
              <w:t xml:space="preserve"> būtų</w:t>
            </w:r>
            <w:r w:rsidRPr="006B5F96">
              <w:rPr>
                <w:rFonts w:ascii="Calibri" w:eastAsia="Calibri" w:hAnsi="Calibri" w:cs="Arial"/>
                <w:b w:val="0"/>
                <w:bCs w:val="0"/>
                <w:i/>
                <w:sz w:val="24"/>
                <w:lang w:eastAsia="lt-LT"/>
              </w:rPr>
              <w:t xml:space="preserve"> įvertint</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sistemos lankstum</w:t>
            </w:r>
            <w:r w:rsidR="00262468">
              <w:rPr>
                <w:rFonts w:ascii="Calibri" w:eastAsia="Calibri" w:hAnsi="Calibri" w:cs="Arial"/>
                <w:b w:val="0"/>
                <w:bCs w:val="0"/>
                <w:i/>
                <w:sz w:val="24"/>
                <w:lang w:eastAsia="lt-LT"/>
              </w:rPr>
              <w:t>as</w:t>
            </w:r>
            <w:r w:rsidRPr="006B5F96">
              <w:rPr>
                <w:rFonts w:ascii="Calibri" w:eastAsia="Calibri" w:hAnsi="Calibri" w:cs="Arial"/>
                <w:b w:val="0"/>
                <w:bCs w:val="0"/>
                <w:i/>
                <w:sz w:val="24"/>
                <w:lang w:eastAsia="lt-LT"/>
              </w:rPr>
              <w:t xml:space="preserve"> norint gauti reikiamus įgaliojimus. Kuo daugiau galimybių (būdų) įgyti kvalifikaciją yra, tuo mažiau ribojanti sistema būtų svarstoma.</w:t>
            </w:r>
          </w:p>
          <w:p w14:paraId="5BC91436" w14:textId="77777777" w:rsidR="00CF1FBF" w:rsidRPr="006B5F96" w:rsidRDefault="00CF1FBF" w:rsidP="006A3267">
            <w:pPr>
              <w:spacing w:line="312" w:lineRule="exact"/>
              <w:jc w:val="both"/>
              <w:rPr>
                <w:rFonts w:ascii="Calibri" w:eastAsia="Calibri" w:hAnsi="Calibri" w:cs="Arial"/>
                <w:b w:val="0"/>
                <w:bCs w:val="0"/>
                <w:i/>
                <w:sz w:val="24"/>
                <w:lang w:eastAsia="lt-LT"/>
              </w:rPr>
            </w:pPr>
            <w:r w:rsidRPr="006B5F96">
              <w:rPr>
                <w:rFonts w:ascii="Calibri" w:eastAsia="Calibri" w:hAnsi="Calibri" w:cs="Arial"/>
                <w:b w:val="0"/>
                <w:bCs w:val="0"/>
                <w:i/>
                <w:sz w:val="24"/>
                <w:lang w:eastAsia="lt-LT"/>
              </w:rPr>
              <w:t xml:space="preserve">Nors vien dėl to, kad nėra jokių kitų būdų kvalifikacijai įgyti, </w:t>
            </w:r>
            <w:r>
              <w:rPr>
                <w:rFonts w:ascii="Calibri" w:eastAsia="Calibri" w:hAnsi="Calibri" w:cs="Arial"/>
                <w:b w:val="0"/>
                <w:bCs w:val="0"/>
                <w:i/>
                <w:sz w:val="24"/>
                <w:lang w:eastAsia="lt-LT"/>
              </w:rPr>
              <w:t>Nuostata</w:t>
            </w:r>
            <w:r w:rsidRPr="006B5F96">
              <w:rPr>
                <w:rFonts w:ascii="Calibri" w:eastAsia="Calibri" w:hAnsi="Calibri" w:cs="Arial"/>
                <w:b w:val="0"/>
                <w:bCs w:val="0"/>
                <w:i/>
                <w:sz w:val="24"/>
                <w:lang w:eastAsia="lt-LT"/>
              </w:rPr>
              <w:t xml:space="preserve"> nebūtų automatiškai neproporcinga,</w:t>
            </w:r>
            <w:r w:rsidR="00262468">
              <w:rPr>
                <w:rFonts w:ascii="Calibri" w:eastAsia="Calibri" w:hAnsi="Calibri" w:cs="Arial"/>
                <w:b w:val="0"/>
                <w:bCs w:val="0"/>
                <w:i/>
                <w:sz w:val="24"/>
                <w:lang w:eastAsia="lt-LT"/>
              </w:rPr>
              <w:t xml:space="preserve"> todėl</w:t>
            </w:r>
            <w:r w:rsidRPr="006B5F96">
              <w:rPr>
                <w:rFonts w:ascii="Calibri" w:eastAsia="Calibri" w:hAnsi="Calibri" w:cs="Arial"/>
                <w:b w:val="0"/>
                <w:bCs w:val="0"/>
                <w:i/>
                <w:sz w:val="24"/>
                <w:lang w:eastAsia="lt-LT"/>
              </w:rPr>
              <w:t xml:space="preserve"> vertinant reikėtų tinkamai įvertinti šį kriterijų, atsižvelgiant į tam tikros profesijos reguliavimo kontekstą.</w:t>
            </w:r>
          </w:p>
          <w:p w14:paraId="4C194138" w14:textId="77777777" w:rsidR="00CF1FBF" w:rsidRPr="006B5F96" w:rsidRDefault="00CF1FBF" w:rsidP="006B5F96">
            <w:pPr>
              <w:spacing w:line="254" w:lineRule="auto"/>
              <w:ind w:right="20"/>
              <w:jc w:val="both"/>
              <w:rPr>
                <w:rFonts w:ascii="Calibri" w:eastAsia="Calibri" w:hAnsi="Calibri" w:cs="Arial"/>
                <w:b w:val="0"/>
                <w:bCs w:val="0"/>
                <w:i/>
                <w:sz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FE7E6DE" w14:textId="6CD81461" w:rsidR="00CF1FBF" w:rsidRDefault="00F53088"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1F53C0">
              <w:rPr>
                <w:rFonts w:ascii="Times New Roman" w:eastAsia="Times New Roman" w:hAnsi="Times New Roman" w:cs="Times New Roman"/>
                <w:sz w:val="24"/>
                <w:szCs w:val="24"/>
                <w:lang w:eastAsia="lt-LT"/>
              </w:rPr>
              <w:t>etaikoma</w:t>
            </w:r>
            <w:r w:rsidR="00D87655">
              <w:rPr>
                <w:rFonts w:ascii="Times New Roman" w:eastAsia="Times New Roman" w:hAnsi="Times New Roman" w:cs="Times New Roman"/>
                <w:sz w:val="24"/>
                <w:szCs w:val="24"/>
                <w:lang w:eastAsia="lt-LT"/>
              </w:rPr>
              <w:t>.</w:t>
            </w:r>
          </w:p>
        </w:tc>
      </w:tr>
      <w:tr w:rsidR="00CF1FBF" w14:paraId="702BB6DE"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5AADEDF" w14:textId="77777777"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t xml:space="preserve">10. </w:t>
            </w:r>
            <w:r w:rsidR="00262468">
              <w:rPr>
                <w:rFonts w:ascii="Times New Roman" w:eastAsia="Times New Roman" w:hAnsi="Times New Roman" w:cs="Times New Roman"/>
                <w:sz w:val="24"/>
                <w:szCs w:val="24"/>
                <w:lang w:eastAsia="lt-LT"/>
              </w:rPr>
              <w:t>A</w:t>
            </w:r>
            <w:r w:rsidRPr="00875A16">
              <w:rPr>
                <w:rFonts w:ascii="Times New Roman" w:eastAsia="Times New Roman" w:hAnsi="Times New Roman" w:cs="Times New Roman"/>
                <w:sz w:val="24"/>
                <w:szCs w:val="24"/>
                <w:lang w:eastAsia="lt-LT"/>
              </w:rPr>
              <w:t>titinkamai profesijai priskirtų veiklos rūšių galimą sutapimą su kitų profesijų veikla</w:t>
            </w:r>
            <w:r w:rsidR="007302D6">
              <w:rPr>
                <w:rFonts w:ascii="Times New Roman" w:eastAsia="Times New Roman" w:hAnsi="Times New Roman" w:cs="Times New Roman"/>
                <w:sz w:val="24"/>
                <w:szCs w:val="24"/>
                <w:lang w:eastAsia="lt-LT"/>
              </w:rPr>
              <w:t>.</w:t>
            </w:r>
          </w:p>
          <w:p w14:paraId="5734DAF7" w14:textId="77777777" w:rsidR="00CF1FBF" w:rsidRDefault="00262468" w:rsidP="00CB5972">
            <w:pPr>
              <w:spacing w:line="312" w:lineRule="exact"/>
              <w:jc w:val="both"/>
              <w:rPr>
                <w:rFonts w:ascii="Calibri" w:eastAsia="Calibri" w:hAnsi="Calibri" w:cs="Arial"/>
                <w:bCs w:val="0"/>
                <w:i/>
                <w:sz w:val="24"/>
                <w:lang w:eastAsia="lt-LT"/>
              </w:rPr>
            </w:pPr>
            <w:r>
              <w:rPr>
                <w:rFonts w:ascii="Calibri" w:eastAsia="Calibri" w:hAnsi="Calibri" w:cs="Arial"/>
                <w:b w:val="0"/>
                <w:i/>
                <w:sz w:val="24"/>
                <w:lang w:eastAsia="lt-LT"/>
              </w:rPr>
              <w:t>P</w:t>
            </w:r>
            <w:r w:rsidR="00CF1FBF" w:rsidRPr="00524DF5">
              <w:rPr>
                <w:rFonts w:ascii="Calibri" w:eastAsia="Calibri" w:hAnsi="Calibri" w:cs="Arial"/>
                <w:b w:val="0"/>
                <w:i/>
                <w:sz w:val="24"/>
                <w:lang w:eastAsia="lt-LT"/>
              </w:rPr>
              <w:t>aaiškinkite, ar ir kaip vertinote galimybę dalintis priskirtomis veiklomis su kitomis profesijomis?</w:t>
            </w:r>
          </w:p>
          <w:p w14:paraId="21C11A49" w14:textId="77777777" w:rsidR="00CF1FBF" w:rsidRPr="00875A16"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1A3339" w14:textId="77777777" w:rsidR="00CF1FBF" w:rsidRDefault="00F53088"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1F53C0">
              <w:rPr>
                <w:rFonts w:ascii="Times New Roman" w:eastAsia="Times New Roman" w:hAnsi="Times New Roman" w:cs="Times New Roman"/>
                <w:sz w:val="24"/>
                <w:szCs w:val="24"/>
                <w:lang w:eastAsia="lt-LT"/>
              </w:rPr>
              <w:t xml:space="preserve">etaikoma. </w:t>
            </w:r>
          </w:p>
        </w:tc>
      </w:tr>
      <w:tr w:rsidR="00CF1FBF" w14:paraId="246FA76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58136672" w14:textId="77777777" w:rsidR="00CF1FBF" w:rsidRDefault="00CF1FBF" w:rsidP="00CB5972">
            <w:pPr>
              <w:spacing w:line="312" w:lineRule="exact"/>
              <w:jc w:val="both"/>
              <w:rPr>
                <w:rFonts w:ascii="Calibri" w:eastAsia="Calibri" w:hAnsi="Calibri" w:cs="Arial"/>
                <w:bCs w:val="0"/>
                <w:i/>
                <w:sz w:val="24"/>
                <w:lang w:eastAsia="lt-LT"/>
              </w:rPr>
            </w:pPr>
            <w:r>
              <w:rPr>
                <w:rFonts w:ascii="Times New Roman" w:eastAsia="Times New Roman" w:hAnsi="Times New Roman" w:cs="Times New Roman"/>
                <w:sz w:val="24"/>
                <w:szCs w:val="24"/>
                <w:lang w:eastAsia="lt-LT"/>
              </w:rPr>
              <w:lastRenderedPageBreak/>
              <w:t xml:space="preserve">11. </w:t>
            </w:r>
            <w:r w:rsidR="00262468">
              <w:rPr>
                <w:rFonts w:ascii="Times New Roman" w:eastAsia="Times New Roman" w:hAnsi="Times New Roman" w:cs="Times New Roman"/>
                <w:sz w:val="24"/>
                <w:szCs w:val="24"/>
                <w:lang w:eastAsia="lt-LT"/>
              </w:rPr>
              <w:t>A</w:t>
            </w:r>
            <w:r w:rsidRPr="00FD4FF5">
              <w:rPr>
                <w:rFonts w:ascii="Times New Roman" w:eastAsia="Times New Roman" w:hAnsi="Times New Roman" w:cs="Times New Roman"/>
                <w:sz w:val="24"/>
                <w:szCs w:val="24"/>
                <w:lang w:eastAsia="lt-LT"/>
              </w:rPr>
              <w:t>utonomiškumo lygį, kai reglamentuojama profesija galima užsiimti tik esant kitų kvalifikuotų asmenų priežiūrai ar atsakomybei, atsižvelgiant į teisės aktuose tai profesijai nustatytas priežiūros taisykles</w:t>
            </w:r>
            <w:r w:rsidR="007302D6">
              <w:rPr>
                <w:rFonts w:ascii="Times New Roman" w:eastAsia="Times New Roman" w:hAnsi="Times New Roman" w:cs="Times New Roman"/>
                <w:sz w:val="24"/>
                <w:szCs w:val="24"/>
                <w:lang w:eastAsia="lt-LT"/>
              </w:rPr>
              <w:t>.</w:t>
            </w:r>
          </w:p>
          <w:p w14:paraId="7B4E10BB" w14:textId="77777777" w:rsidR="00CF1FBF" w:rsidRDefault="00CF1FBF" w:rsidP="00CB5972">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Ar įvertinote savarankiškumo laipsnio svarbą užsiimant profesija, taip pat organizacinių ir priežiūros priemonių poveikį (ypač kai veikla vykdoma prižiūrint tinkamai kvalifikuotam specialistui)?</w:t>
            </w:r>
          </w:p>
          <w:p w14:paraId="7CE4D6A8" w14:textId="77777777" w:rsidR="00CF1FBF" w:rsidRPr="00FD4FF5" w:rsidRDefault="00CF1FBF" w:rsidP="00CB5972">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20BEDA1" w14:textId="77777777" w:rsidR="00CF1FBF" w:rsidRDefault="00195B54"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Netaikoma. </w:t>
            </w:r>
          </w:p>
          <w:p w14:paraId="4EA82A68" w14:textId="77777777" w:rsidR="00195B54" w:rsidRDefault="00195B54"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14:paraId="3515F2E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A770405" w14:textId="77777777" w:rsidR="00CF1FBF" w:rsidRPr="00871766" w:rsidRDefault="00CF1FBF" w:rsidP="0024466E">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12. </w:t>
            </w:r>
            <w:r w:rsidR="00871766">
              <w:rPr>
                <w:rFonts w:ascii="Times New Roman" w:eastAsia="Times New Roman" w:hAnsi="Times New Roman" w:cs="Times New Roman"/>
                <w:sz w:val="24"/>
                <w:szCs w:val="24"/>
                <w:lang w:eastAsia="lt-LT"/>
              </w:rPr>
              <w:t>M</w:t>
            </w:r>
            <w:r w:rsidRPr="0024466E">
              <w:rPr>
                <w:rFonts w:ascii="Times New Roman" w:eastAsia="Times New Roman" w:hAnsi="Times New Roman" w:cs="Times New Roman"/>
                <w:sz w:val="24"/>
                <w:szCs w:val="24"/>
                <w:lang w:eastAsia="lt-LT"/>
              </w:rPr>
              <w:t>okslo ir technologinę plėtrą, kuri gali sumažinti arba padidinti asmenų, užsiimančių reglamentuojama profesija, ir vartotojų turimos informacijos asimetriją.</w:t>
            </w:r>
          </w:p>
          <w:p w14:paraId="72E22495" w14:textId="77777777" w:rsidR="00CF1FBF" w:rsidRPr="0024466E" w:rsidRDefault="00CF1FBF" w:rsidP="0024466E">
            <w:pPr>
              <w:spacing w:line="254" w:lineRule="auto"/>
              <w:ind w:right="20"/>
              <w:jc w:val="both"/>
              <w:rPr>
                <w:rFonts w:ascii="Calibri" w:eastAsia="Calibri" w:hAnsi="Calibri" w:cs="Arial"/>
                <w:b w:val="0"/>
                <w:i/>
                <w:sz w:val="24"/>
                <w:lang w:eastAsia="lt-LT"/>
              </w:rPr>
            </w:pPr>
            <w:r w:rsidRPr="0024466E">
              <w:rPr>
                <w:rFonts w:ascii="Calibri" w:eastAsia="Calibri" w:hAnsi="Calibri" w:cs="Arial"/>
                <w:b w:val="0"/>
                <w:i/>
                <w:sz w:val="24"/>
                <w:lang w:eastAsia="lt-LT"/>
              </w:rPr>
              <w:t>Ar atsižvelgėte į mokslo ir technologijų raidą, kuri galėtų veiksmingai sumažinti informacijos asimetriją tarp specialistų ir vartotojų?</w:t>
            </w:r>
          </w:p>
          <w:p w14:paraId="68A25021" w14:textId="77777777" w:rsidR="00CF1FBF" w:rsidRPr="00166396" w:rsidRDefault="00CF1FBF" w:rsidP="0024466E">
            <w:pPr>
              <w:spacing w:line="254" w:lineRule="auto"/>
              <w:ind w:right="20"/>
              <w:jc w:val="both"/>
              <w:rPr>
                <w:rFonts w:ascii="Calibri" w:eastAsia="Calibri" w:hAnsi="Calibri" w:cs="Arial"/>
                <w:b w:val="0"/>
                <w:i/>
                <w:sz w:val="24"/>
                <w:lang w:eastAsia="lt-LT"/>
              </w:rPr>
            </w:pPr>
            <w:r w:rsidRPr="00166396">
              <w:rPr>
                <w:rFonts w:ascii="Calibri" w:eastAsia="Calibri" w:hAnsi="Calibri" w:cs="Arial"/>
                <w:b w:val="0"/>
                <w:i/>
                <w:sz w:val="24"/>
                <w:lang w:eastAsia="lt-LT"/>
              </w:rPr>
              <w:t>Ar įvertinote, kad vartotojams gali kilti sunkumų įvertinant paslaugų teikėjo turimas žinias ar kompetenciją? Kokios priemonės gali tai užtikrinti geriausia?</w:t>
            </w:r>
          </w:p>
          <w:p w14:paraId="35E8E053" w14:textId="77777777" w:rsidR="00CF1FBF" w:rsidRDefault="00CF1FBF" w:rsidP="0024466E">
            <w:pPr>
              <w:spacing w:line="312" w:lineRule="exact"/>
              <w:jc w:val="both"/>
              <w:rPr>
                <w:rFonts w:ascii="Calibri" w:eastAsia="Calibri" w:hAnsi="Calibri" w:cs="Arial"/>
                <w:bCs w:val="0"/>
                <w:i/>
                <w:sz w:val="24"/>
                <w:lang w:eastAsia="lt-LT"/>
              </w:rPr>
            </w:pPr>
            <w:r w:rsidRPr="00166396">
              <w:rPr>
                <w:rFonts w:ascii="Calibri" w:eastAsia="Calibri" w:hAnsi="Calibri" w:cs="Arial"/>
                <w:b w:val="0"/>
                <w:i/>
                <w:sz w:val="24"/>
                <w:lang w:eastAsia="lt-LT"/>
              </w:rPr>
              <w:t>Ar įvertinote, kad techniniai pasiekima</w:t>
            </w:r>
            <w:r w:rsidR="00871766">
              <w:rPr>
                <w:rFonts w:ascii="Calibri" w:eastAsia="Calibri" w:hAnsi="Calibri" w:cs="Arial"/>
                <w:b w:val="0"/>
                <w:i/>
                <w:sz w:val="24"/>
                <w:lang w:eastAsia="lt-LT"/>
              </w:rPr>
              <w:t>i</w:t>
            </w:r>
            <w:r w:rsidRPr="00166396">
              <w:rPr>
                <w:rFonts w:ascii="Calibri" w:eastAsia="Calibri" w:hAnsi="Calibri" w:cs="Arial"/>
                <w:b w:val="0"/>
                <w:i/>
                <w:sz w:val="24"/>
                <w:lang w:eastAsia="lt-LT"/>
              </w:rPr>
              <w:t>, esanti informacija internete ar kita informacija sumažin</w:t>
            </w:r>
            <w:r w:rsidR="00871766">
              <w:rPr>
                <w:rFonts w:ascii="Calibri" w:eastAsia="Calibri" w:hAnsi="Calibri" w:cs="Arial"/>
                <w:b w:val="0"/>
                <w:i/>
                <w:sz w:val="24"/>
                <w:lang w:eastAsia="lt-LT"/>
              </w:rPr>
              <w:t>a</w:t>
            </w:r>
            <w:r w:rsidRPr="00166396">
              <w:rPr>
                <w:rFonts w:ascii="Calibri" w:eastAsia="Calibri" w:hAnsi="Calibri" w:cs="Arial"/>
                <w:b w:val="0"/>
                <w:i/>
                <w:sz w:val="24"/>
                <w:lang w:eastAsia="lt-LT"/>
              </w:rPr>
              <w:t xml:space="preserve"> atotrūkį tarp paslaugų teikėjo ir vartotojo?</w:t>
            </w:r>
          </w:p>
          <w:p w14:paraId="41F29DEE" w14:textId="77777777" w:rsidR="00CF1FBF" w:rsidRPr="0024466E" w:rsidRDefault="00CF1FBF" w:rsidP="0024466E">
            <w:pPr>
              <w:spacing w:line="312" w:lineRule="exact"/>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3A17BC5" w14:textId="77EC2815" w:rsidR="00CF1FBF" w:rsidRDefault="00E3469B"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r w:rsidR="00561749">
              <w:rPr>
                <w:rFonts w:ascii="Times New Roman" w:eastAsia="Times New Roman" w:hAnsi="Times New Roman" w:cs="Times New Roman"/>
                <w:sz w:val="24"/>
                <w:szCs w:val="24"/>
                <w:lang w:eastAsia="lt-LT"/>
              </w:rPr>
              <w:t>.</w:t>
            </w:r>
          </w:p>
        </w:tc>
      </w:tr>
      <w:tr w:rsidR="00CF1FBF" w14:paraId="178D2943"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6148CEB" w14:textId="77777777" w:rsidR="00CF1FBF" w:rsidRPr="00871766" w:rsidRDefault="00CF1FBF" w:rsidP="00AC0805">
            <w:pPr>
              <w:jc w:val="both"/>
              <w:rPr>
                <w:rFonts w:ascii="Times New Roman" w:eastAsia="Times New Roman" w:hAnsi="Times New Roman" w:cs="Times New Roman"/>
                <w:b w:val="0"/>
                <w:bCs w:val="0"/>
                <w:sz w:val="24"/>
                <w:szCs w:val="24"/>
                <w:lang w:eastAsia="lt-LT"/>
              </w:rPr>
            </w:pPr>
            <w:r w:rsidRPr="00AC0805">
              <w:rPr>
                <w:rFonts w:ascii="Times New Roman" w:eastAsia="Times New Roman" w:hAnsi="Times New Roman" w:cs="Times New Roman"/>
                <w:sz w:val="24"/>
                <w:szCs w:val="24"/>
                <w:lang w:eastAsia="lt-LT"/>
              </w:rPr>
              <w:t>Kai Nuostatos susijusios su sveikatos priežiūros sektoriaus profesijų reglamentavimu ir (arba) turi poveikį paciento saugumui, vertinant proporcingumą atsižvelgiama į tikslą užtikrinti sveikatos apsaugą.</w:t>
            </w:r>
          </w:p>
          <w:p w14:paraId="7D6ED6A7" w14:textId="77777777" w:rsidR="00CF1FBF" w:rsidRPr="00AC0805" w:rsidRDefault="00CF1FBF" w:rsidP="00AC0805">
            <w:pPr>
              <w:spacing w:line="254" w:lineRule="auto"/>
              <w:ind w:right="20"/>
              <w:jc w:val="both"/>
              <w:rPr>
                <w:rFonts w:ascii="Times New Roman" w:eastAsia="Times New Roman" w:hAnsi="Times New Roman" w:cs="Times New Roman"/>
                <w:sz w:val="24"/>
                <w:szCs w:val="24"/>
                <w:lang w:eastAsia="lt-LT"/>
              </w:rPr>
            </w:pPr>
            <w:r>
              <w:rPr>
                <w:rFonts w:ascii="Calibri" w:eastAsia="Calibri" w:hAnsi="Calibri" w:cs="Arial"/>
                <w:b w:val="0"/>
                <w:i/>
                <w:sz w:val="24"/>
                <w:lang w:eastAsia="lt-LT"/>
              </w:rPr>
              <w:t>Jei profesija susijusi sveikatos priežiūra ir turi poveikį paciento saugumui, turite pateikti informaciją kaip nustatant reikalavimus buvo atsižvelgiama į tikslą užtikrinti sveikatos apsaugą.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02DC938" w14:textId="77777777" w:rsidR="00CF1FBF" w:rsidRDefault="008878F0"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CF1FBF" w14:paraId="1B628977"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1D74A07F"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r w:rsidRPr="009F3E60">
              <w:rPr>
                <w:rFonts w:ascii="Times New Roman" w:eastAsia="Times New Roman" w:hAnsi="Times New Roman" w:cs="Times New Roman"/>
                <w:sz w:val="24"/>
                <w:szCs w:val="24"/>
                <w:lang w:eastAsia="lt-LT"/>
              </w:rPr>
              <w:lastRenderedPageBreak/>
              <w:t>Teisės akto projekto rengėjas įvertina atitiktį Nuostatų, susijusių su laikinai ar kartais teikiamomis paslaugomis pagal Įstatymo II dalį, proporcingumo principui, įskaitant:</w:t>
            </w:r>
          </w:p>
          <w:p w14:paraId="1E3DE19C" w14:textId="77777777"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 </w:t>
            </w:r>
            <w:r w:rsidR="00CF1FBF" w:rsidRPr="009F3E60">
              <w:rPr>
                <w:rFonts w:ascii="Times New Roman" w:eastAsia="Times New Roman" w:hAnsi="Times New Roman" w:cs="Times New Roman"/>
                <w:sz w:val="24"/>
                <w:szCs w:val="24"/>
                <w:lang w:eastAsia="lt-LT"/>
              </w:rPr>
              <w:t xml:space="preserve">automatinę laikinąją registraciją arba asocijuotą (pro forma) narystę profesinėje organizacijoje ar institucijoje, nurodytą </w:t>
            </w:r>
            <w:r w:rsidR="00AB5E8E">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8 straipsnio 1 punkte</w:t>
            </w:r>
            <w:r w:rsidR="00DB3E62">
              <w:rPr>
                <w:rStyle w:val="Puslapioinaosnuoroda"/>
                <w:rFonts w:ascii="Times New Roman" w:eastAsia="Times New Roman" w:hAnsi="Times New Roman" w:cs="Times New Roman"/>
                <w:sz w:val="24"/>
                <w:szCs w:val="24"/>
                <w:lang w:eastAsia="lt-LT"/>
              </w:rPr>
              <w:footnoteReference w:id="6"/>
            </w:r>
            <w:r w:rsidR="00CF1FBF" w:rsidRPr="009F3E60">
              <w:rPr>
                <w:rFonts w:ascii="Times New Roman" w:eastAsia="Times New Roman" w:hAnsi="Times New Roman" w:cs="Times New Roman"/>
                <w:sz w:val="24"/>
                <w:szCs w:val="24"/>
                <w:lang w:eastAsia="lt-LT"/>
              </w:rPr>
              <w:t>;</w:t>
            </w:r>
          </w:p>
          <w:p w14:paraId="4704DD5C"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p>
          <w:p w14:paraId="20ACFB66" w14:textId="77777777" w:rsidR="00CF1FBF" w:rsidRPr="009F3E60" w:rsidRDefault="00871766" w:rsidP="009F3E60">
            <w:pPr>
              <w:spacing w:line="254" w:lineRule="auto"/>
              <w:ind w:right="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CF1FBF" w:rsidRPr="009F3E60">
              <w:rPr>
                <w:rFonts w:ascii="Times New Roman" w:eastAsia="Times New Roman" w:hAnsi="Times New Roman" w:cs="Times New Roman"/>
                <w:sz w:val="24"/>
                <w:szCs w:val="24"/>
                <w:lang w:eastAsia="lt-LT"/>
              </w:rPr>
              <w:t xml:space="preserve">išankstinę deklaraciją, dokumentus ar kitus reikalavimus, nurodytus </w:t>
            </w:r>
            <w:r w:rsidR="00DB3E62">
              <w:rPr>
                <w:rFonts w:ascii="Times New Roman" w:eastAsia="Times New Roman" w:hAnsi="Times New Roman" w:cs="Times New Roman"/>
                <w:sz w:val="24"/>
                <w:szCs w:val="24"/>
                <w:lang w:eastAsia="lt-LT"/>
              </w:rPr>
              <w:t>Reglamentuojamų profesinių kvalifikacijų pripažinimo įstatymo</w:t>
            </w:r>
            <w:r w:rsidR="00CF1FBF" w:rsidRPr="009F3E60">
              <w:rPr>
                <w:rFonts w:ascii="Times New Roman" w:eastAsia="Times New Roman" w:hAnsi="Times New Roman" w:cs="Times New Roman"/>
                <w:sz w:val="24"/>
                <w:szCs w:val="24"/>
                <w:lang w:eastAsia="lt-LT"/>
              </w:rPr>
              <w:t xml:space="preserve"> 9 straipsnyje;</w:t>
            </w:r>
          </w:p>
          <w:p w14:paraId="27353DE4" w14:textId="77777777" w:rsidR="00CF1FBF" w:rsidRPr="009F3E60" w:rsidRDefault="00CF1FBF" w:rsidP="009F3E60">
            <w:pPr>
              <w:spacing w:line="254" w:lineRule="auto"/>
              <w:ind w:right="20"/>
              <w:jc w:val="both"/>
              <w:rPr>
                <w:rFonts w:ascii="Times New Roman" w:eastAsia="Times New Roman" w:hAnsi="Times New Roman" w:cs="Times New Roman"/>
                <w:sz w:val="24"/>
                <w:szCs w:val="24"/>
                <w:lang w:eastAsia="lt-LT"/>
              </w:rPr>
            </w:pPr>
          </w:p>
          <w:p w14:paraId="40941265" w14:textId="77777777" w:rsidR="00CF1FBF" w:rsidRDefault="00871766" w:rsidP="009F3E60">
            <w:pPr>
              <w:spacing w:line="254" w:lineRule="auto"/>
              <w:ind w:right="20"/>
              <w:jc w:val="both"/>
              <w:rPr>
                <w:rFonts w:ascii="Times New Roman" w:eastAsia="Times New Roman" w:hAnsi="Times New Roman" w:cs="Times New Roman"/>
                <w:b w:val="0"/>
                <w:bCs w:val="0"/>
                <w:sz w:val="24"/>
                <w:szCs w:val="24"/>
                <w:lang w:eastAsia="lt-LT"/>
              </w:rPr>
            </w:pPr>
            <w:r>
              <w:rPr>
                <w:rFonts w:ascii="Times New Roman" w:eastAsia="Times New Roman" w:hAnsi="Times New Roman" w:cs="Times New Roman"/>
                <w:sz w:val="24"/>
                <w:szCs w:val="24"/>
                <w:lang w:eastAsia="lt-LT"/>
              </w:rPr>
              <w:t xml:space="preserve">3) </w:t>
            </w:r>
            <w:r w:rsidR="00CF1FBF" w:rsidRPr="009F3E60">
              <w:rPr>
                <w:rFonts w:ascii="Times New Roman" w:eastAsia="Times New Roman" w:hAnsi="Times New Roman" w:cs="Times New Roman"/>
                <w:sz w:val="24"/>
                <w:szCs w:val="24"/>
                <w:lang w:eastAsia="lt-LT"/>
              </w:rPr>
              <w:t>reikalavimą paslaugų teikėjui sumokėti mokestį arba atlyginti bet kokias išlaidas, susijusias su profesinės kvalifikacijos pripažinimu ar galimybe užsiimti reglamentuojama profesija.</w:t>
            </w:r>
          </w:p>
          <w:p w14:paraId="0B9279DF" w14:textId="77777777" w:rsidR="00CF1FBF" w:rsidRPr="009F3E60" w:rsidRDefault="00CF1FBF" w:rsidP="009F3E60">
            <w:pPr>
              <w:spacing w:line="254" w:lineRule="auto"/>
              <w:ind w:right="20"/>
              <w:jc w:val="both"/>
              <w:rPr>
                <w:rFonts w:ascii="Times New Roman" w:eastAsia="Times New Roman" w:hAnsi="Times New Roman" w:cs="Times New Roman"/>
                <w:b w:val="0"/>
                <w:bCs w:val="0"/>
                <w:i/>
                <w:iCs/>
                <w:sz w:val="24"/>
                <w:szCs w:val="24"/>
                <w:lang w:eastAsia="lt-LT"/>
              </w:rPr>
            </w:pPr>
            <w:r w:rsidRPr="009F3E60">
              <w:rPr>
                <w:rFonts w:ascii="Times New Roman" w:eastAsia="Times New Roman" w:hAnsi="Times New Roman" w:cs="Times New Roman"/>
                <w:b w:val="0"/>
                <w:bCs w:val="0"/>
                <w:i/>
                <w:iCs/>
                <w:sz w:val="24"/>
                <w:szCs w:val="24"/>
                <w:lang w:eastAsia="lt-LT"/>
              </w:rPr>
              <w:t xml:space="preserve">Jei </w:t>
            </w:r>
            <w:r w:rsidR="00B87CF0">
              <w:rPr>
                <w:rFonts w:ascii="Times New Roman" w:eastAsia="Times New Roman" w:hAnsi="Times New Roman" w:cs="Times New Roman"/>
                <w:b w:val="0"/>
                <w:bCs w:val="0"/>
                <w:i/>
                <w:iCs/>
                <w:sz w:val="24"/>
                <w:szCs w:val="24"/>
                <w:lang w:eastAsia="lt-LT"/>
              </w:rPr>
              <w:t>siūloma</w:t>
            </w:r>
            <w:r w:rsidRPr="009F3E60">
              <w:rPr>
                <w:rFonts w:ascii="Times New Roman" w:eastAsia="Times New Roman" w:hAnsi="Times New Roman" w:cs="Times New Roman"/>
                <w:b w:val="0"/>
                <w:bCs w:val="0"/>
                <w:i/>
                <w:iCs/>
                <w:sz w:val="24"/>
                <w:szCs w:val="24"/>
                <w:lang w:eastAsia="lt-LT"/>
              </w:rPr>
              <w:t xml:space="preserve"> nuostata turi poveikį/yra susijusi su laikinai ir kartais teikiamomis paslaugomis reikalinga įvertinti šios nuostatos atitikimą proporcingumo principui, įvertinant kokią įtaką gali turėti paslaugų teikėjui ir gavėjui laikina paslaugų teikėjo automatinė registracija/narystė profesinėje organizacijoje, išankstinė deklaracija, pateikiami dokumentai, reikalavimai paslaugų teikėjui sumokėti mokestį ar atlyginti kitas išlaidas, kurios yra susiję </w:t>
            </w:r>
            <w:r w:rsidRPr="009F3E60">
              <w:rPr>
                <w:rFonts w:ascii="Times New Roman" w:eastAsia="Times New Roman" w:hAnsi="Times New Roman" w:cs="Times New Roman"/>
                <w:b w:val="0"/>
                <w:bCs w:val="0"/>
                <w:i/>
                <w:iCs/>
                <w:sz w:val="24"/>
                <w:szCs w:val="24"/>
                <w:lang w:eastAsia="lt-LT"/>
              </w:rPr>
              <w:lastRenderedPageBreak/>
              <w:t>su paslaugų teikėjo profesinės kvalifikacijos pripažinimu ar galimybe užsiimti reglamentuojama profesija.</w:t>
            </w:r>
          </w:p>
          <w:p w14:paraId="0D5A16F0" w14:textId="77777777" w:rsidR="00CF1FBF" w:rsidRPr="0024466E" w:rsidRDefault="00CF1FBF" w:rsidP="00AC0805">
            <w:pPr>
              <w:spacing w:line="254" w:lineRule="auto"/>
              <w:ind w:right="20"/>
              <w:jc w:val="both"/>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42EAE22" w14:textId="6030D566" w:rsidR="00477C7E"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lastRenderedPageBreak/>
              <w:t xml:space="preserve">1) </w:t>
            </w:r>
            <w:proofErr w:type="gramStart"/>
            <w:r w:rsidRPr="00416E51">
              <w:rPr>
                <w:rFonts w:ascii="Times New Roman" w:eastAsia="Times New Roman" w:hAnsi="Times New Roman" w:cs="Times New Roman"/>
                <w:sz w:val="24"/>
                <w:szCs w:val="24"/>
                <w:lang w:eastAsia="lt-LT"/>
              </w:rPr>
              <w:t>netaikoma</w:t>
            </w:r>
            <w:r w:rsidR="00416E51">
              <w:rPr>
                <w:rFonts w:ascii="Times New Roman" w:eastAsia="Times New Roman" w:hAnsi="Times New Roman" w:cs="Times New Roman"/>
                <w:sz w:val="24"/>
                <w:szCs w:val="24"/>
                <w:lang w:val="en-US" w:eastAsia="lt-LT"/>
              </w:rPr>
              <w:t>;</w:t>
            </w:r>
            <w:proofErr w:type="gramEnd"/>
          </w:p>
          <w:p w14:paraId="1DDB29FE"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7BE6AE5E"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5BBC35B9"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5E65D17F"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0322E66F" w14:textId="07126414" w:rsidR="00477C7E"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2) </w:t>
            </w:r>
            <w:r w:rsidR="00F179CA" w:rsidRPr="00F179CA">
              <w:rPr>
                <w:rFonts w:ascii="Times New Roman" w:eastAsia="Times New Roman" w:hAnsi="Times New Roman" w:cs="Times New Roman"/>
                <w:sz w:val="24"/>
                <w:szCs w:val="24"/>
                <w:lang w:eastAsia="lt-LT"/>
              </w:rPr>
              <w:t>asmuo</w:t>
            </w:r>
            <w:r w:rsidR="00F179CA">
              <w:rPr>
                <w:rFonts w:ascii="Times New Roman" w:eastAsia="Times New Roman" w:hAnsi="Times New Roman" w:cs="Times New Roman"/>
                <w:sz w:val="24"/>
                <w:szCs w:val="24"/>
                <w:lang w:eastAsia="lt-LT"/>
              </w:rPr>
              <w:t>,</w:t>
            </w:r>
            <w:r w:rsidR="00F179CA" w:rsidRPr="00F179CA">
              <w:rPr>
                <w:rFonts w:ascii="Times New Roman" w:eastAsia="Times New Roman" w:hAnsi="Times New Roman" w:cs="Times New Roman"/>
                <w:sz w:val="24"/>
                <w:szCs w:val="24"/>
                <w:lang w:eastAsia="lt-LT"/>
              </w:rPr>
              <w:t xml:space="preserve"> atvykdamas į Lietuvos Respubliką ir pateikdamas išankstinę deklaraciją dėl laikinai ir kartais teikiamų paslaugų</w:t>
            </w:r>
            <w:r w:rsidR="00F179CA">
              <w:rPr>
                <w:rFonts w:ascii="Times New Roman" w:eastAsia="Times New Roman" w:hAnsi="Times New Roman" w:cs="Times New Roman"/>
                <w:sz w:val="24"/>
                <w:szCs w:val="24"/>
                <w:lang w:eastAsia="lt-LT"/>
              </w:rPr>
              <w:t>,</w:t>
            </w:r>
            <w:r w:rsidR="00F179CA" w:rsidRPr="00F179CA">
              <w:rPr>
                <w:rFonts w:ascii="Times New Roman" w:eastAsia="Times New Roman" w:hAnsi="Times New Roman" w:cs="Times New Roman"/>
                <w:sz w:val="24"/>
                <w:szCs w:val="24"/>
                <w:lang w:eastAsia="lt-LT"/>
              </w:rPr>
              <w:t xml:space="preserve"> gali pateikti ir dokumentus apie </w:t>
            </w:r>
            <w:r w:rsidR="00F179CA">
              <w:rPr>
                <w:rFonts w:ascii="Times New Roman" w:eastAsia="Times New Roman" w:hAnsi="Times New Roman" w:cs="Times New Roman"/>
                <w:sz w:val="24"/>
                <w:szCs w:val="24"/>
                <w:lang w:eastAsia="lt-LT"/>
              </w:rPr>
              <w:t xml:space="preserve">profesinės </w:t>
            </w:r>
            <w:r w:rsidR="00F179CA" w:rsidRPr="00F179CA">
              <w:rPr>
                <w:rFonts w:ascii="Times New Roman" w:eastAsia="Times New Roman" w:hAnsi="Times New Roman" w:cs="Times New Roman"/>
                <w:sz w:val="24"/>
                <w:szCs w:val="24"/>
                <w:lang w:eastAsia="lt-LT"/>
              </w:rPr>
              <w:t>k</w:t>
            </w:r>
            <w:r w:rsidR="00F179CA">
              <w:rPr>
                <w:rFonts w:ascii="Times New Roman" w:eastAsia="Times New Roman" w:hAnsi="Times New Roman" w:cs="Times New Roman"/>
                <w:sz w:val="24"/>
                <w:szCs w:val="24"/>
                <w:lang w:eastAsia="lt-LT"/>
              </w:rPr>
              <w:t>ompetencijos</w:t>
            </w:r>
            <w:r w:rsidR="00F179CA" w:rsidRPr="00F179CA">
              <w:rPr>
                <w:rFonts w:ascii="Times New Roman" w:eastAsia="Times New Roman" w:hAnsi="Times New Roman" w:cs="Times New Roman"/>
                <w:sz w:val="24"/>
                <w:szCs w:val="24"/>
                <w:lang w:eastAsia="lt-LT"/>
              </w:rPr>
              <w:t xml:space="preserve"> tobulinimą, tačiau tai nėra </w:t>
            </w:r>
            <w:proofErr w:type="gramStart"/>
            <w:r w:rsidR="00F179CA" w:rsidRPr="00F179CA">
              <w:rPr>
                <w:rFonts w:ascii="Times New Roman" w:eastAsia="Times New Roman" w:hAnsi="Times New Roman" w:cs="Times New Roman"/>
                <w:sz w:val="24"/>
                <w:szCs w:val="24"/>
                <w:lang w:eastAsia="lt-LT"/>
              </w:rPr>
              <w:t>privaloma;</w:t>
            </w:r>
            <w:proofErr w:type="gramEnd"/>
          </w:p>
          <w:p w14:paraId="6CEED603"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219518F2" w14:textId="77777777" w:rsidR="00175679"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lt-LT"/>
              </w:rPr>
            </w:pPr>
          </w:p>
          <w:p w14:paraId="6FEABD06" w14:textId="036028FF" w:rsidR="009675BE" w:rsidRPr="009675BE" w:rsidRDefault="009675B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3) </w:t>
            </w:r>
            <w:r w:rsidR="00AE08C1" w:rsidRPr="00AE08C1">
              <w:rPr>
                <w:rFonts w:ascii="Times New Roman" w:eastAsia="Times New Roman" w:hAnsi="Times New Roman" w:cs="Times New Roman"/>
                <w:sz w:val="24"/>
                <w:szCs w:val="24"/>
                <w:lang w:eastAsia="lt-LT"/>
              </w:rPr>
              <w:t>atvykęs specialistas iš kitos valstybės narės laikinai ir kartais teikti paslaugų neturi pareigos tobulinti socialini</w:t>
            </w:r>
            <w:r w:rsidR="00AE08C1">
              <w:rPr>
                <w:rFonts w:ascii="Times New Roman" w:eastAsia="Times New Roman" w:hAnsi="Times New Roman" w:cs="Times New Roman"/>
                <w:sz w:val="24"/>
                <w:szCs w:val="24"/>
                <w:lang w:eastAsia="lt-LT"/>
              </w:rPr>
              <w:t>ų paslaugų srities</w:t>
            </w:r>
            <w:r w:rsidR="00AE08C1" w:rsidRPr="00AE08C1">
              <w:rPr>
                <w:rFonts w:ascii="Times New Roman" w:eastAsia="Times New Roman" w:hAnsi="Times New Roman" w:cs="Times New Roman"/>
                <w:sz w:val="24"/>
                <w:szCs w:val="24"/>
                <w:lang w:eastAsia="lt-LT"/>
              </w:rPr>
              <w:t xml:space="preserve"> darbuotojo profesinės kompetencijos.</w:t>
            </w:r>
          </w:p>
        </w:tc>
      </w:tr>
      <w:tr w:rsidR="00CF1FBF" w:rsidRPr="00D64E6B" w14:paraId="03D427C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E405E7E" w14:textId="77777777" w:rsidR="00CF1FBF" w:rsidRPr="006A3267" w:rsidRDefault="00CF1FBF" w:rsidP="00D64E6B">
            <w:pPr>
              <w:spacing w:line="254" w:lineRule="auto"/>
              <w:ind w:right="20"/>
              <w:jc w:val="both"/>
              <w:rPr>
                <w:rFonts w:ascii="Times New Roman" w:eastAsia="Times New Roman" w:hAnsi="Times New Roman" w:cs="Times New Roman"/>
                <w:sz w:val="24"/>
                <w:szCs w:val="24"/>
                <w:lang w:eastAsia="lt-LT"/>
              </w:rPr>
            </w:pPr>
            <w:r w:rsidRPr="006A3267">
              <w:rPr>
                <w:rFonts w:ascii="Times New Roman" w:eastAsia="Times New Roman" w:hAnsi="Times New Roman" w:cs="Times New Roman"/>
                <w:sz w:val="24"/>
                <w:szCs w:val="24"/>
                <w:lang w:eastAsia="lt-LT"/>
              </w:rPr>
              <w:t>Kiekybiniai/kokybiniai įrodymai</w:t>
            </w:r>
          </w:p>
          <w:p w14:paraId="7675CD74" w14:textId="77777777" w:rsidR="00CF1FBF" w:rsidRPr="00D64E6B"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221D3C">
              <w:rPr>
                <w:rFonts w:ascii="Times New Roman" w:eastAsia="Times New Roman" w:hAnsi="Times New Roman" w:cs="Times New Roman"/>
                <w:b w:val="0"/>
                <w:bCs w:val="0"/>
                <w:i/>
                <w:iCs/>
                <w:sz w:val="24"/>
                <w:szCs w:val="24"/>
                <w:lang w:eastAsia="lt-LT"/>
              </w:rPr>
              <w:t xml:space="preserve">Pateikite visą surinktą svarbią informaciją (pvz., kokybinius ir (arba) kiekybinius įrodymus) apie konkretų </w:t>
            </w:r>
            <w:r>
              <w:rPr>
                <w:rFonts w:ascii="Times New Roman" w:eastAsia="Times New Roman" w:hAnsi="Times New Roman" w:cs="Times New Roman"/>
                <w:b w:val="0"/>
                <w:bCs w:val="0"/>
                <w:i/>
                <w:iCs/>
                <w:sz w:val="24"/>
                <w:szCs w:val="24"/>
                <w:lang w:eastAsia="lt-LT"/>
              </w:rPr>
              <w:t>Nuostatos</w:t>
            </w:r>
            <w:r w:rsidRPr="00221D3C">
              <w:rPr>
                <w:rFonts w:ascii="Times New Roman" w:eastAsia="Times New Roman" w:hAnsi="Times New Roman" w:cs="Times New Roman"/>
                <w:b w:val="0"/>
                <w:bCs w:val="0"/>
                <w:i/>
                <w:iCs/>
                <w:sz w:val="24"/>
                <w:szCs w:val="24"/>
                <w:lang w:eastAsia="lt-LT"/>
              </w:rPr>
              <w:t xml:space="preserve"> poveikį.</w:t>
            </w:r>
            <w:r>
              <w:rPr>
                <w:rFonts w:ascii="Times New Roman" w:eastAsia="Times New Roman" w:hAnsi="Times New Roman" w:cs="Times New Roman"/>
                <w:b w:val="0"/>
                <w:bCs w:val="0"/>
                <w:i/>
                <w:iCs/>
                <w:sz w:val="24"/>
                <w:szCs w:val="24"/>
                <w:lang w:eastAsia="lt-LT"/>
              </w:rPr>
              <w:t xml:space="preserve"> Kokybiniai ir kiekybiniai įrodymai turėtų pagrįsti argumentus pateiktus vertinant </w:t>
            </w:r>
            <w:r w:rsidR="00B87CF0">
              <w:rPr>
                <w:rFonts w:ascii="Times New Roman" w:eastAsia="Times New Roman" w:hAnsi="Times New Roman" w:cs="Times New Roman"/>
                <w:b w:val="0"/>
                <w:bCs w:val="0"/>
                <w:i/>
                <w:iCs/>
                <w:sz w:val="24"/>
                <w:szCs w:val="24"/>
                <w:lang w:eastAsia="lt-LT"/>
              </w:rPr>
              <w:t>Nuostatą pagal pirmiau nurodytus kriterijus.</w:t>
            </w:r>
          </w:p>
          <w:p w14:paraId="2057D87F" w14:textId="77777777" w:rsidR="00CF1FBF" w:rsidRPr="00221D3C"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Pr>
                <w:rFonts w:ascii="Times New Roman" w:eastAsia="Times New Roman" w:hAnsi="Times New Roman" w:cs="Times New Roman"/>
                <w:b w:val="0"/>
                <w:bCs w:val="0"/>
                <w:i/>
                <w:iCs/>
                <w:sz w:val="24"/>
                <w:szCs w:val="24"/>
                <w:lang w:eastAsia="lt-LT"/>
              </w:rPr>
              <w:t>Kiekybiniai ir kokybiniai įrodymai gali būti pateikiami ir įvertinant/analizuojant kiekvieną kriterijų atskirai. Tokiu atveju, pateikti kiekybini</w:t>
            </w:r>
            <w:r w:rsidR="00B23049">
              <w:rPr>
                <w:rFonts w:ascii="Times New Roman" w:eastAsia="Times New Roman" w:hAnsi="Times New Roman" w:cs="Times New Roman"/>
                <w:b w:val="0"/>
                <w:bCs w:val="0"/>
                <w:i/>
                <w:iCs/>
                <w:sz w:val="24"/>
                <w:szCs w:val="24"/>
                <w:lang w:eastAsia="lt-LT"/>
              </w:rPr>
              <w:t xml:space="preserve">ų ir (arba) </w:t>
            </w:r>
            <w:r>
              <w:rPr>
                <w:rFonts w:ascii="Times New Roman" w:eastAsia="Times New Roman" w:hAnsi="Times New Roman" w:cs="Times New Roman"/>
                <w:b w:val="0"/>
                <w:bCs w:val="0"/>
                <w:i/>
                <w:iCs/>
                <w:sz w:val="24"/>
                <w:szCs w:val="24"/>
                <w:lang w:eastAsia="lt-LT"/>
              </w:rPr>
              <w:t>kokybini</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įrodym</w:t>
            </w:r>
            <w:r w:rsidR="00B23049">
              <w:rPr>
                <w:rFonts w:ascii="Times New Roman" w:eastAsia="Times New Roman" w:hAnsi="Times New Roman" w:cs="Times New Roman"/>
                <w:b w:val="0"/>
                <w:bCs w:val="0"/>
                <w:i/>
                <w:iCs/>
                <w:sz w:val="24"/>
                <w:szCs w:val="24"/>
                <w:lang w:eastAsia="lt-LT"/>
              </w:rPr>
              <w:t>ų</w:t>
            </w:r>
            <w:r>
              <w:rPr>
                <w:rFonts w:ascii="Times New Roman" w:eastAsia="Times New Roman" w:hAnsi="Times New Roman" w:cs="Times New Roman"/>
                <w:b w:val="0"/>
                <w:bCs w:val="0"/>
                <w:i/>
                <w:iCs/>
                <w:sz w:val="24"/>
                <w:szCs w:val="24"/>
                <w:lang w:eastAsia="lt-LT"/>
              </w:rPr>
              <w:t xml:space="preserve"> atskirai nėra būtina.</w:t>
            </w:r>
          </w:p>
          <w:p w14:paraId="651955A1" w14:textId="77777777" w:rsidR="00CF1FBF" w:rsidRPr="00D64E6B"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337C49D" w14:textId="3CB71C1A" w:rsidR="00CF1FBF" w:rsidRDefault="003C2AD8" w:rsidP="001C0A9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Rengiant Socialinių paslaugų įstatymo pakeitimo projektą bei į jį įtraukiant </w:t>
            </w:r>
            <w:r w:rsidR="001C0A94">
              <w:rPr>
                <w:rFonts w:ascii="Times New Roman" w:eastAsia="Times New Roman" w:hAnsi="Times New Roman" w:cs="Times New Roman"/>
                <w:sz w:val="24"/>
                <w:szCs w:val="24"/>
                <w:lang w:eastAsia="lt-LT"/>
              </w:rPr>
              <w:t xml:space="preserve">nuostatą dėl </w:t>
            </w:r>
            <w:r w:rsidR="004F1C77">
              <w:rPr>
                <w:rFonts w:ascii="Times New Roman" w:eastAsia="Times New Roman" w:hAnsi="Times New Roman" w:cs="Times New Roman"/>
                <w:sz w:val="24"/>
                <w:szCs w:val="24"/>
                <w:lang w:eastAsia="lt-LT"/>
              </w:rPr>
              <w:t>visų socialinių paslaugų srities darbuotojų</w:t>
            </w:r>
            <w:r w:rsidR="007A005C">
              <w:rPr>
                <w:rFonts w:ascii="Times New Roman" w:eastAsia="Times New Roman" w:hAnsi="Times New Roman" w:cs="Times New Roman"/>
                <w:sz w:val="24"/>
                <w:szCs w:val="24"/>
                <w:lang w:eastAsia="lt-LT"/>
              </w:rPr>
              <w:t xml:space="preserve"> (tame tarpe ir individualios priežiūros darbuotojų)</w:t>
            </w:r>
            <w:r w:rsidR="007A005C" w:rsidRPr="00606E1D">
              <w:rPr>
                <w:rFonts w:ascii="Times New Roman" w:eastAsia="Times New Roman" w:hAnsi="Times New Roman" w:cs="Times New Roman"/>
                <w:sz w:val="24"/>
                <w:szCs w:val="24"/>
                <w:lang w:eastAsia="lt-LT"/>
              </w:rPr>
              <w:t xml:space="preserve"> </w:t>
            </w:r>
            <w:r w:rsidR="004F1C77">
              <w:rPr>
                <w:rFonts w:ascii="Times New Roman" w:eastAsia="Times New Roman" w:hAnsi="Times New Roman" w:cs="Times New Roman"/>
                <w:sz w:val="24"/>
                <w:szCs w:val="24"/>
                <w:lang w:eastAsia="lt-LT"/>
              </w:rPr>
              <w:t xml:space="preserve">profesinės kompetencijos tobulinimo </w:t>
            </w:r>
            <w:r>
              <w:rPr>
                <w:rFonts w:ascii="Times New Roman" w:eastAsia="Times New Roman" w:hAnsi="Times New Roman" w:cs="Times New Roman"/>
                <w:sz w:val="24"/>
                <w:szCs w:val="24"/>
                <w:lang w:eastAsia="lt-LT"/>
              </w:rPr>
              <w:t xml:space="preserve">buvo remtasi </w:t>
            </w:r>
            <w:r w:rsidR="001C0A94">
              <w:rPr>
                <w:rFonts w:ascii="Times New Roman" w:eastAsia="Times New Roman" w:hAnsi="Times New Roman" w:cs="Times New Roman"/>
                <w:sz w:val="24"/>
                <w:szCs w:val="24"/>
                <w:lang w:eastAsia="lt-LT"/>
              </w:rPr>
              <w:t>reguliariomis bei intensyviomis diskusijomis</w:t>
            </w:r>
            <w:r w:rsidR="001C0A94" w:rsidRPr="001C0A94">
              <w:rPr>
                <w:rFonts w:ascii="Times New Roman" w:eastAsia="Times New Roman" w:hAnsi="Times New Roman" w:cs="Times New Roman"/>
                <w:sz w:val="24"/>
                <w:szCs w:val="24"/>
                <w:lang w:eastAsia="lt-LT"/>
              </w:rPr>
              <w:t xml:space="preserve"> su įvairiais socialiniais partneriais, socialinio darbo ir socialinių paslaugų teikimo ekspertais (Lietuvos socialinio darbo taryba, Lietuvos socialinių darbuotojų asociacija, Lietuvos socialinių paslaugų įstaigų vadovų asociacija, Nacionaliniu skurdo mažinimo organizacijų tinklu ir kt.). Minėtų diskusijų išvados: </w:t>
            </w:r>
            <w:r w:rsidR="004F1C77">
              <w:rPr>
                <w:rFonts w:ascii="Times New Roman" w:eastAsia="Times New Roman" w:hAnsi="Times New Roman" w:cs="Times New Roman"/>
                <w:sz w:val="24"/>
                <w:szCs w:val="24"/>
                <w:lang w:eastAsia="lt-LT"/>
              </w:rPr>
              <w:t xml:space="preserve">socialinių paslaugų srities </w:t>
            </w:r>
            <w:r w:rsidR="001C0A94" w:rsidRPr="001C0A94">
              <w:rPr>
                <w:rFonts w:ascii="Times New Roman" w:eastAsia="Times New Roman" w:hAnsi="Times New Roman" w:cs="Times New Roman"/>
                <w:sz w:val="24"/>
                <w:szCs w:val="24"/>
                <w:lang w:eastAsia="lt-LT"/>
              </w:rPr>
              <w:t xml:space="preserve">darbuotojo </w:t>
            </w:r>
            <w:r w:rsidR="007A005C">
              <w:rPr>
                <w:rFonts w:ascii="Times New Roman" w:eastAsia="Times New Roman" w:hAnsi="Times New Roman" w:cs="Times New Roman"/>
                <w:sz w:val="24"/>
                <w:szCs w:val="24"/>
                <w:lang w:eastAsia="lt-LT"/>
              </w:rPr>
              <w:t>(tame tarpe ir individualios priežiūros darbuotojų)</w:t>
            </w:r>
            <w:r w:rsidR="007A005C" w:rsidRPr="00606E1D">
              <w:rPr>
                <w:rFonts w:ascii="Times New Roman" w:eastAsia="Times New Roman" w:hAnsi="Times New Roman" w:cs="Times New Roman"/>
                <w:sz w:val="24"/>
                <w:szCs w:val="24"/>
                <w:lang w:eastAsia="lt-LT"/>
              </w:rPr>
              <w:t xml:space="preserve"> </w:t>
            </w:r>
            <w:r w:rsidR="001C0A94" w:rsidRPr="001C0A94">
              <w:rPr>
                <w:rFonts w:ascii="Times New Roman" w:eastAsia="Times New Roman" w:hAnsi="Times New Roman" w:cs="Times New Roman"/>
                <w:sz w:val="24"/>
                <w:szCs w:val="24"/>
                <w:lang w:eastAsia="lt-LT"/>
              </w:rPr>
              <w:t>įgytos profesinės kompetencijos neatliepia individualių socialinių paslaugų gavėjų poreikių – susiduriama su nepakankama socialinių paslaugų kokybe, socialinių paslaugų valdymo, skyrimo ir teikimo principų nesilaikymu</w:t>
            </w:r>
            <w:r w:rsidR="004F1C77">
              <w:rPr>
                <w:rFonts w:ascii="Times New Roman" w:eastAsia="Times New Roman" w:hAnsi="Times New Roman" w:cs="Times New Roman"/>
                <w:sz w:val="24"/>
                <w:szCs w:val="24"/>
                <w:lang w:eastAsia="lt-LT"/>
              </w:rPr>
              <w:t xml:space="preserve">. </w:t>
            </w:r>
          </w:p>
          <w:p w14:paraId="15233C7C" w14:textId="5996F274" w:rsidR="002B5781" w:rsidRPr="001C0A94" w:rsidRDefault="000A017A" w:rsidP="009E0A0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0A017A">
              <w:rPr>
                <w:rFonts w:ascii="Times New Roman" w:eastAsia="Times New Roman" w:hAnsi="Times New Roman" w:cs="Times New Roman"/>
                <w:sz w:val="24"/>
                <w:szCs w:val="24"/>
                <w:lang w:eastAsia="lt-LT"/>
              </w:rPr>
              <w:t xml:space="preserve">Apie </w:t>
            </w:r>
            <w:r>
              <w:rPr>
                <w:rFonts w:ascii="Times New Roman" w:eastAsia="Times New Roman" w:hAnsi="Times New Roman" w:cs="Times New Roman"/>
                <w:sz w:val="24"/>
                <w:szCs w:val="24"/>
                <w:lang w:eastAsia="lt-LT"/>
              </w:rPr>
              <w:t>profesinės kompetencijos tobulinimo</w:t>
            </w:r>
            <w:r w:rsidRPr="000A017A">
              <w:rPr>
                <w:rFonts w:ascii="Times New Roman" w:eastAsia="Times New Roman" w:hAnsi="Times New Roman" w:cs="Times New Roman"/>
                <w:sz w:val="24"/>
                <w:szCs w:val="24"/>
                <w:lang w:eastAsia="lt-LT"/>
              </w:rPr>
              <w:t xml:space="preserve"> svarbą socialini</w:t>
            </w:r>
            <w:r>
              <w:rPr>
                <w:rFonts w:ascii="Times New Roman" w:eastAsia="Times New Roman" w:hAnsi="Times New Roman" w:cs="Times New Roman"/>
                <w:sz w:val="24"/>
                <w:szCs w:val="24"/>
                <w:lang w:eastAsia="lt-LT"/>
              </w:rPr>
              <w:t>ų</w:t>
            </w:r>
            <w:r w:rsidRPr="000A017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paslaugų </w:t>
            </w:r>
            <w:r w:rsidR="003B20CF">
              <w:rPr>
                <w:rFonts w:ascii="Times New Roman" w:eastAsia="Times New Roman" w:hAnsi="Times New Roman" w:cs="Times New Roman"/>
                <w:sz w:val="24"/>
                <w:szCs w:val="24"/>
                <w:lang w:eastAsia="lt-LT"/>
              </w:rPr>
              <w:t>srities darbuotojams</w:t>
            </w:r>
            <w:r w:rsidRPr="000A017A">
              <w:rPr>
                <w:rFonts w:ascii="Times New Roman" w:eastAsia="Times New Roman" w:hAnsi="Times New Roman" w:cs="Times New Roman"/>
                <w:sz w:val="24"/>
                <w:szCs w:val="24"/>
                <w:lang w:eastAsia="lt-LT"/>
              </w:rPr>
              <w:t xml:space="preserve">, siekiant išvengti „perdegimo“ sindromo pavojaus, taip pat kaip būdo apsaugoti </w:t>
            </w:r>
            <w:r>
              <w:rPr>
                <w:rFonts w:ascii="Times New Roman" w:eastAsia="Times New Roman" w:hAnsi="Times New Roman" w:cs="Times New Roman"/>
                <w:sz w:val="24"/>
                <w:szCs w:val="24"/>
                <w:lang w:eastAsia="lt-LT"/>
              </w:rPr>
              <w:t xml:space="preserve">socialinių </w:t>
            </w:r>
            <w:r w:rsidRPr="000A017A">
              <w:rPr>
                <w:rFonts w:ascii="Times New Roman" w:eastAsia="Times New Roman" w:hAnsi="Times New Roman" w:cs="Times New Roman"/>
                <w:sz w:val="24"/>
                <w:szCs w:val="24"/>
                <w:lang w:eastAsia="lt-LT"/>
              </w:rPr>
              <w:t>paslaugų gavėjus nuo neprofesionali</w:t>
            </w:r>
            <w:r>
              <w:rPr>
                <w:rFonts w:ascii="Times New Roman" w:eastAsia="Times New Roman" w:hAnsi="Times New Roman" w:cs="Times New Roman"/>
                <w:sz w:val="24"/>
                <w:szCs w:val="24"/>
                <w:lang w:eastAsia="lt-LT"/>
              </w:rPr>
              <w:t>ai teikiamų</w:t>
            </w:r>
            <w:r w:rsidRPr="000A017A">
              <w:rPr>
                <w:rFonts w:ascii="Times New Roman" w:eastAsia="Times New Roman" w:hAnsi="Times New Roman" w:cs="Times New Roman"/>
                <w:sz w:val="24"/>
                <w:szCs w:val="24"/>
                <w:lang w:eastAsia="lt-LT"/>
              </w:rPr>
              <w:t xml:space="preserve"> socialinių paslaugų 20</w:t>
            </w:r>
            <w:r>
              <w:rPr>
                <w:rFonts w:ascii="Times New Roman" w:eastAsia="Times New Roman" w:hAnsi="Times New Roman" w:cs="Times New Roman"/>
                <w:sz w:val="24"/>
                <w:szCs w:val="24"/>
                <w:lang w:eastAsia="lt-LT"/>
              </w:rPr>
              <w:t>03</w:t>
            </w:r>
            <w:r w:rsidRPr="000A017A">
              <w:rPr>
                <w:rFonts w:ascii="Times New Roman" w:eastAsia="Times New Roman" w:hAnsi="Times New Roman" w:cs="Times New Roman"/>
                <w:sz w:val="24"/>
                <w:szCs w:val="24"/>
                <w:lang w:eastAsia="lt-LT"/>
              </w:rPr>
              <w:t xml:space="preserve"> m. rašė </w:t>
            </w:r>
            <w:r>
              <w:rPr>
                <w:rFonts w:ascii="Times New Roman" w:eastAsia="Times New Roman" w:hAnsi="Times New Roman" w:cs="Times New Roman"/>
                <w:sz w:val="24"/>
                <w:szCs w:val="24"/>
                <w:lang w:eastAsia="lt-LT"/>
              </w:rPr>
              <w:t xml:space="preserve">Violeta Ivanauskienė ir Laura </w:t>
            </w:r>
            <w:proofErr w:type="spellStart"/>
            <w:r>
              <w:rPr>
                <w:rFonts w:ascii="Times New Roman" w:eastAsia="Times New Roman" w:hAnsi="Times New Roman" w:cs="Times New Roman"/>
                <w:sz w:val="24"/>
                <w:szCs w:val="24"/>
                <w:lang w:eastAsia="lt-LT"/>
              </w:rPr>
              <w:t>Varžinskienė</w:t>
            </w:r>
            <w:proofErr w:type="spellEnd"/>
            <w:r>
              <w:rPr>
                <w:rFonts w:ascii="Times New Roman" w:eastAsia="Times New Roman" w:hAnsi="Times New Roman" w:cs="Times New Roman"/>
                <w:sz w:val="24"/>
                <w:szCs w:val="24"/>
                <w:lang w:eastAsia="lt-LT"/>
              </w:rPr>
              <w:t xml:space="preserve"> </w:t>
            </w:r>
            <w:r w:rsidRPr="000A017A">
              <w:rPr>
                <w:rFonts w:ascii="Times New Roman" w:eastAsia="Times New Roman" w:hAnsi="Times New Roman" w:cs="Times New Roman"/>
                <w:sz w:val="24"/>
                <w:szCs w:val="24"/>
                <w:lang w:eastAsia="lt-LT"/>
              </w:rPr>
              <w:t xml:space="preserve">moksliniame </w:t>
            </w:r>
            <w:r>
              <w:rPr>
                <w:rFonts w:ascii="Times New Roman" w:eastAsia="Times New Roman" w:hAnsi="Times New Roman" w:cs="Times New Roman"/>
                <w:sz w:val="24"/>
                <w:szCs w:val="24"/>
                <w:lang w:eastAsia="lt-LT"/>
              </w:rPr>
              <w:t>straipsnyje</w:t>
            </w:r>
            <w:r w:rsidRPr="000A017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Socialinių darbuotojų kompetencija ir nuolatinis mokymasis</w:t>
            </w:r>
            <w:r w:rsidRPr="000A017A">
              <w:rPr>
                <w:rFonts w:ascii="Times New Roman" w:eastAsia="Times New Roman" w:hAnsi="Times New Roman" w:cs="Times New Roman"/>
                <w:sz w:val="24"/>
                <w:szCs w:val="24"/>
                <w:lang w:eastAsia="lt-LT"/>
              </w:rPr>
              <w:t>“,</w:t>
            </w:r>
            <w:r w:rsidR="00F80D14">
              <w:rPr>
                <w:rFonts w:ascii="Times New Roman" w:eastAsia="Times New Roman" w:hAnsi="Times New Roman" w:cs="Times New Roman"/>
                <w:sz w:val="24"/>
                <w:szCs w:val="24"/>
                <w:lang w:eastAsia="lt-LT"/>
              </w:rPr>
              <w:t xml:space="preserve"> </w:t>
            </w:r>
            <w:r w:rsidR="003B20CF">
              <w:rPr>
                <w:rFonts w:ascii="Times New Roman" w:eastAsia="Times New Roman" w:hAnsi="Times New Roman" w:cs="Times New Roman"/>
                <w:sz w:val="24"/>
                <w:szCs w:val="24"/>
                <w:lang w:eastAsia="lt-LT"/>
              </w:rPr>
              <w:t>o 2017 m. moksliniame straipsnyje „</w:t>
            </w:r>
            <w:r w:rsidR="003B20CF" w:rsidRPr="003B20CF">
              <w:rPr>
                <w:rFonts w:ascii="Times New Roman" w:eastAsia="Times New Roman" w:hAnsi="Times New Roman" w:cs="Times New Roman"/>
                <w:sz w:val="24"/>
                <w:szCs w:val="24"/>
                <w:lang w:eastAsia="lt-LT"/>
              </w:rPr>
              <w:t>A</w:t>
            </w:r>
            <w:r w:rsidR="003B20CF">
              <w:rPr>
                <w:rFonts w:ascii="Times New Roman" w:eastAsia="Times New Roman" w:hAnsi="Times New Roman" w:cs="Times New Roman"/>
                <w:sz w:val="24"/>
                <w:szCs w:val="24"/>
                <w:lang w:eastAsia="lt-LT"/>
              </w:rPr>
              <w:t>smenų</w:t>
            </w:r>
            <w:r w:rsidR="003B20CF" w:rsidRPr="003B20CF">
              <w:rPr>
                <w:rFonts w:ascii="Times New Roman" w:eastAsia="Times New Roman" w:hAnsi="Times New Roman" w:cs="Times New Roman"/>
                <w:sz w:val="24"/>
                <w:szCs w:val="24"/>
                <w:lang w:eastAsia="lt-LT"/>
              </w:rPr>
              <w:t xml:space="preserve">, </w:t>
            </w:r>
            <w:r w:rsidR="003B20CF">
              <w:rPr>
                <w:rFonts w:ascii="Times New Roman" w:eastAsia="Times New Roman" w:hAnsi="Times New Roman" w:cs="Times New Roman"/>
                <w:sz w:val="24"/>
                <w:szCs w:val="24"/>
                <w:lang w:eastAsia="lt-LT"/>
              </w:rPr>
              <w:t xml:space="preserve">dirbančių socialinių paslaugų sektoriuje, kompetencijos ir jų tobulinimo galimybė“ tai aptarė Jūratė Adomaitienė ir Regina Balčiūnienė. </w:t>
            </w:r>
          </w:p>
        </w:tc>
      </w:tr>
    </w:tbl>
    <w:p w14:paraId="7D06E91D" w14:textId="77777777" w:rsidR="003414B3" w:rsidRPr="00D64E6B" w:rsidRDefault="003414B3" w:rsidP="00D64E6B">
      <w:pPr>
        <w:spacing w:after="0" w:line="254" w:lineRule="auto"/>
        <w:ind w:right="20"/>
        <w:jc w:val="both"/>
        <w:rPr>
          <w:rFonts w:ascii="Times New Roman" w:eastAsia="Times New Roman" w:hAnsi="Times New Roman" w:cs="Times New Roman"/>
          <w:i/>
          <w:iCs/>
          <w:sz w:val="24"/>
          <w:szCs w:val="24"/>
          <w:lang w:eastAsia="lt-LT"/>
        </w:rPr>
      </w:pPr>
    </w:p>
    <w:sectPr w:rsidR="003414B3" w:rsidRPr="00D64E6B" w:rsidSect="00C654F7">
      <w:pgSz w:w="16838" w:h="11906" w:orient="landscape"/>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1873E" w14:textId="77777777" w:rsidR="00AA6F0D" w:rsidRDefault="00AA6F0D" w:rsidP="00F0037D">
      <w:pPr>
        <w:spacing w:before="0" w:after="0" w:line="240" w:lineRule="auto"/>
      </w:pPr>
      <w:r>
        <w:separator/>
      </w:r>
    </w:p>
  </w:endnote>
  <w:endnote w:type="continuationSeparator" w:id="0">
    <w:p w14:paraId="16205F61" w14:textId="77777777" w:rsidR="00AA6F0D" w:rsidRDefault="00AA6F0D" w:rsidP="00F00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E283C" w14:textId="77777777" w:rsidR="00AA6F0D" w:rsidRDefault="00AA6F0D" w:rsidP="00F0037D">
      <w:pPr>
        <w:spacing w:before="0" w:after="0" w:line="240" w:lineRule="auto"/>
      </w:pPr>
      <w:r>
        <w:separator/>
      </w:r>
    </w:p>
  </w:footnote>
  <w:footnote w:type="continuationSeparator" w:id="0">
    <w:p w14:paraId="75E2D56E" w14:textId="77777777" w:rsidR="00AA6F0D" w:rsidRDefault="00AA6F0D" w:rsidP="00F0037D">
      <w:pPr>
        <w:spacing w:before="0" w:after="0" w:line="240" w:lineRule="auto"/>
      </w:pPr>
      <w:r>
        <w:continuationSeparator/>
      </w:r>
    </w:p>
  </w:footnote>
  <w:footnote w:id="1">
    <w:p w14:paraId="1DB40ADB" w14:textId="77777777" w:rsidR="003C2AD8" w:rsidRPr="00BC32F0" w:rsidRDefault="003C2AD8" w:rsidP="00F0037D">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b/>
          <w:bCs/>
          <w:i/>
          <w:iCs/>
          <w:sz w:val="24"/>
          <w:szCs w:val="24"/>
          <w:lang w:eastAsia="lt-LT"/>
        </w:rPr>
        <w:t>S</w:t>
      </w:r>
      <w:r w:rsidRPr="00AC4ED1">
        <w:rPr>
          <w:rFonts w:ascii="Times New Roman" w:eastAsia="Times New Roman" w:hAnsi="Times New Roman" w:cs="Times New Roman"/>
          <w:b/>
          <w:bCs/>
          <w:i/>
          <w:iCs/>
          <w:sz w:val="24"/>
          <w:szCs w:val="24"/>
          <w:lang w:eastAsia="lt-LT"/>
        </w:rPr>
        <w:t>varbiomis bendrojo intereso priežastimis</w:t>
      </w:r>
      <w:r>
        <w:rPr>
          <w:rFonts w:ascii="Times New Roman" w:eastAsia="Times New Roman" w:hAnsi="Times New Roman" w:cs="Times New Roman"/>
          <w:b/>
          <w:bCs/>
          <w:i/>
          <w:iCs/>
          <w:sz w:val="24"/>
          <w:szCs w:val="24"/>
          <w:lang w:eastAsia="lt-LT"/>
        </w:rPr>
        <w:t xml:space="preserve"> </w:t>
      </w:r>
      <w:r w:rsidRPr="00E45373">
        <w:rPr>
          <w:rFonts w:ascii="Times New Roman" w:eastAsia="Times New Roman" w:hAnsi="Times New Roman" w:cs="Times New Roman"/>
          <w:i/>
          <w:iCs/>
          <w:sz w:val="24"/>
          <w:szCs w:val="24"/>
          <w:lang w:eastAsia="lt-LT"/>
        </w:rPr>
        <w:t>yra laikomos tokios</w:t>
      </w:r>
      <w:r w:rsidRPr="00AC4ED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 xml:space="preserve">priežastys </w:t>
      </w:r>
      <w:r w:rsidRPr="00AC4ED1">
        <w:rPr>
          <w:rFonts w:ascii="Times New Roman" w:eastAsia="Times New Roman" w:hAnsi="Times New Roman" w:cs="Times New Roman"/>
          <w:i/>
          <w:iCs/>
          <w:sz w:val="24"/>
          <w:szCs w:val="24"/>
          <w:lang w:eastAsia="lt-LT"/>
        </w:rPr>
        <w:t>kaip viešoji politika, viešasis saugumas, visuomenės sveikata, socialinės apsaugos sistemos finansinės pusiausvyros išsaugojimas, vartotojų, paslaugų gavėjų ir darbuotojų apsauga, tinkamo teisingumo vykdymo užtikrinimas, prekybos sandorių sąžiningumo užtikrinimas, kova su nusikalstamumu ir sukčiavimu, mokesčių slėpimo ir vengimo prevencija bei fiskalinės priežiūros veiksmingumo užtikrinimas, transporto sauga, aplinkos ir miesto aplinkos apsauga, gyvūnų sveikata, intelektinė nuosavybė, nacionalinio istorinio ir meninio paveldo apsauga ir išsaugojimas, socialinės politikos ir kultūros politikos tikslai ir kitos svarbios bendrojo intereso priežast</w:t>
      </w:r>
      <w:r>
        <w:rPr>
          <w:rFonts w:ascii="Times New Roman" w:eastAsia="Times New Roman" w:hAnsi="Times New Roman" w:cs="Times New Roman"/>
          <w:i/>
          <w:iCs/>
          <w:sz w:val="24"/>
          <w:szCs w:val="24"/>
          <w:lang w:eastAsia="lt-LT"/>
        </w:rPr>
        <w:t>ys</w:t>
      </w:r>
      <w:r w:rsidRPr="00AC4ED1">
        <w:rPr>
          <w:rFonts w:ascii="Times New Roman" w:eastAsia="Times New Roman" w:hAnsi="Times New Roman" w:cs="Times New Roman"/>
          <w:i/>
          <w:iCs/>
          <w:sz w:val="24"/>
          <w:szCs w:val="24"/>
          <w:lang w:eastAsia="lt-LT"/>
        </w:rPr>
        <w:t xml:space="preserve">; </w:t>
      </w:r>
    </w:p>
    <w:p w14:paraId="1F11265D" w14:textId="77777777" w:rsidR="003C2AD8" w:rsidRPr="003E72C2" w:rsidRDefault="003C2AD8" w:rsidP="003E72C2">
      <w:pPr>
        <w:spacing w:after="0" w:line="240" w:lineRule="auto"/>
        <w:jc w:val="both"/>
        <w:rPr>
          <w:rFonts w:ascii="Times New Roman" w:eastAsia="Times New Roman" w:hAnsi="Times New Roman" w:cs="Times New Roman"/>
          <w:i/>
          <w:iCs/>
          <w:sz w:val="24"/>
          <w:szCs w:val="24"/>
          <w:lang w:eastAsia="lt-LT"/>
        </w:rPr>
      </w:pPr>
      <w:r w:rsidRPr="00BC32F0">
        <w:rPr>
          <w:rFonts w:ascii="Times New Roman" w:eastAsia="Times New Roman" w:hAnsi="Times New Roman" w:cs="Times New Roman"/>
          <w:i/>
          <w:iCs/>
          <w:sz w:val="24"/>
          <w:szCs w:val="24"/>
          <w:lang w:eastAsia="lt-LT"/>
        </w:rPr>
        <w:t xml:space="preserve">Pažymėtina, kad sąvokos „viešoji politika“, „visuomenės saugumas“ ir „visuomenės sveikata“ yra Europos Sąjungos teisės sąvokos, tiesiogiai kylančios iš Sutartis dėl Europos Sąjungos veikimo </w:t>
      </w:r>
      <w:r>
        <w:rPr>
          <w:rFonts w:ascii="Times New Roman" w:eastAsia="Times New Roman" w:hAnsi="Times New Roman" w:cs="Times New Roman"/>
          <w:i/>
          <w:iCs/>
          <w:sz w:val="24"/>
          <w:szCs w:val="24"/>
          <w:lang w:eastAsia="lt-LT"/>
        </w:rPr>
        <w:t>(</w:t>
      </w:r>
      <w:r w:rsidRPr="00BC32F0">
        <w:rPr>
          <w:rFonts w:ascii="Times New Roman" w:eastAsia="Times New Roman" w:hAnsi="Times New Roman" w:cs="Times New Roman"/>
          <w:i/>
          <w:iCs/>
          <w:sz w:val="24"/>
          <w:szCs w:val="24"/>
          <w:lang w:eastAsia="lt-LT"/>
        </w:rPr>
        <w:t>SESV</w:t>
      </w:r>
      <w:r>
        <w:rPr>
          <w:rFonts w:ascii="Times New Roman" w:eastAsia="Times New Roman" w:hAnsi="Times New Roman" w:cs="Times New Roman"/>
          <w:i/>
          <w:iCs/>
          <w:sz w:val="24"/>
          <w:szCs w:val="24"/>
          <w:lang w:eastAsia="lt-LT"/>
        </w:rPr>
        <w:t xml:space="preserve">) </w:t>
      </w:r>
      <w:r w:rsidRPr="00BC32F0">
        <w:rPr>
          <w:rFonts w:ascii="Times New Roman" w:eastAsia="Times New Roman" w:hAnsi="Times New Roman" w:cs="Times New Roman"/>
          <w:i/>
          <w:iCs/>
          <w:sz w:val="24"/>
          <w:szCs w:val="24"/>
          <w:lang w:eastAsia="lt-LT"/>
        </w:rPr>
        <w:t xml:space="preserve">52 straipsnio. Šias sąvokas Europos Sąjungos Teisingumo Teismas (ESTT)  nuosekliai aiškino siaurąja prasme, tai reiškia, kad turi kilti reali ir rimta grėsmė pagrindiniam visuomenės interesui, o valstybė, kuri remiasi šiais viešojo intereso tikslais, turi parodyti su tuo susijusią riziką (Žr. </w:t>
      </w:r>
      <w:r>
        <w:rPr>
          <w:rFonts w:ascii="Times New Roman" w:eastAsia="Times New Roman" w:hAnsi="Times New Roman" w:cs="Times New Roman"/>
          <w:i/>
          <w:iCs/>
          <w:sz w:val="24"/>
          <w:szCs w:val="24"/>
          <w:lang w:eastAsia="lt-LT"/>
        </w:rPr>
        <w:t xml:space="preserve">ESTT </w:t>
      </w:r>
      <w:r w:rsidRPr="00BC32F0">
        <w:rPr>
          <w:rFonts w:ascii="Times New Roman" w:eastAsia="Times New Roman" w:hAnsi="Times New Roman" w:cs="Times New Roman"/>
          <w:i/>
          <w:iCs/>
          <w:sz w:val="24"/>
          <w:szCs w:val="24"/>
          <w:lang w:eastAsia="lt-LT"/>
        </w:rPr>
        <w:t>2006 m. gruodžio 14 d. sprendimą byloje C-257/05, 25 punktas).</w:t>
      </w:r>
    </w:p>
  </w:footnote>
  <w:footnote w:id="2">
    <w:p w14:paraId="6FF9771A" w14:textId="77777777" w:rsidR="003C2AD8" w:rsidRPr="00C47755" w:rsidRDefault="003C2AD8" w:rsidP="00C47755">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i/>
          <w:iCs/>
          <w:sz w:val="24"/>
          <w:szCs w:val="24"/>
          <w:lang w:eastAsia="lt-LT"/>
        </w:rPr>
        <w:t>P</w:t>
      </w:r>
      <w:r w:rsidRPr="00C47755">
        <w:rPr>
          <w:rFonts w:ascii="Times New Roman" w:eastAsia="Times New Roman" w:hAnsi="Times New Roman" w:cs="Times New Roman"/>
          <w:i/>
          <w:iCs/>
          <w:sz w:val="24"/>
          <w:szCs w:val="24"/>
          <w:lang w:eastAsia="lt-LT"/>
        </w:rPr>
        <w:t>ažymėti</w:t>
      </w:r>
      <w:r>
        <w:rPr>
          <w:rFonts w:ascii="Times New Roman" w:eastAsia="Times New Roman" w:hAnsi="Times New Roman" w:cs="Times New Roman"/>
          <w:i/>
          <w:iCs/>
          <w:sz w:val="24"/>
          <w:szCs w:val="24"/>
          <w:lang w:eastAsia="lt-LT"/>
        </w:rPr>
        <w:t>na,</w:t>
      </w:r>
      <w:r w:rsidRPr="00C47755">
        <w:rPr>
          <w:rFonts w:ascii="Times New Roman" w:eastAsia="Times New Roman" w:hAnsi="Times New Roman" w:cs="Times New Roman"/>
          <w:i/>
          <w:iCs/>
          <w:sz w:val="24"/>
          <w:szCs w:val="24"/>
          <w:lang w:eastAsia="lt-LT"/>
        </w:rPr>
        <w:t xml:space="preserve"> kad pagal nusistovėjusią ESTT praktiką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ekonominės priežastys, būtent nacionalinės ekonomikos skatinimas, kenkiant pagrindinėms laisvėms, ir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administracinės priežastys, tokios kaip kontrolės atlikimas ar statistikos rinkimas, negali būti svarbi</w:t>
      </w:r>
      <w:r>
        <w:rPr>
          <w:rFonts w:ascii="Times New Roman" w:eastAsia="Times New Roman" w:hAnsi="Times New Roman" w:cs="Times New Roman"/>
          <w:i/>
          <w:iCs/>
          <w:sz w:val="24"/>
          <w:szCs w:val="24"/>
          <w:lang w:eastAsia="lt-LT"/>
        </w:rPr>
        <w:t>omis</w:t>
      </w:r>
      <w:r w:rsidRPr="00C47755">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bendrojo</w:t>
      </w:r>
      <w:r w:rsidRPr="00C47755">
        <w:rPr>
          <w:rFonts w:ascii="Times New Roman" w:eastAsia="Times New Roman" w:hAnsi="Times New Roman" w:cs="Times New Roman"/>
          <w:i/>
          <w:iCs/>
          <w:sz w:val="24"/>
          <w:szCs w:val="24"/>
          <w:lang w:eastAsia="lt-LT"/>
        </w:rPr>
        <w:t xml:space="preserve"> intereso priežasti</w:t>
      </w:r>
      <w:r>
        <w:rPr>
          <w:rFonts w:ascii="Times New Roman" w:eastAsia="Times New Roman" w:hAnsi="Times New Roman" w:cs="Times New Roman"/>
          <w:i/>
          <w:iCs/>
          <w:sz w:val="24"/>
          <w:szCs w:val="24"/>
          <w:lang w:eastAsia="lt-LT"/>
        </w:rPr>
        <w:t>mis</w:t>
      </w:r>
      <w:r w:rsidRPr="00C47755">
        <w:rPr>
          <w:rFonts w:ascii="Times New Roman" w:eastAsia="Times New Roman" w:hAnsi="Times New Roman" w:cs="Times New Roman"/>
          <w:i/>
          <w:iCs/>
          <w:sz w:val="24"/>
          <w:szCs w:val="24"/>
          <w:lang w:eastAsia="lt-LT"/>
        </w:rPr>
        <w:t>.</w:t>
      </w:r>
    </w:p>
    <w:p w14:paraId="505B1EEC" w14:textId="77777777" w:rsidR="003C2AD8" w:rsidRDefault="003C2AD8">
      <w:pPr>
        <w:pStyle w:val="Puslapioinaostekstas"/>
      </w:pPr>
    </w:p>
  </w:footnote>
  <w:footnote w:id="3">
    <w:p w14:paraId="52BE34F3" w14:textId="77777777" w:rsidR="003C2AD8" w:rsidRPr="00FA0ED0" w:rsidRDefault="003C2AD8" w:rsidP="00C654F7">
      <w:pPr>
        <w:pStyle w:val="Puslapioinaostekstas"/>
        <w:tabs>
          <w:tab w:val="left" w:pos="13750"/>
          <w:tab w:val="left" w:pos="15168"/>
        </w:tabs>
        <w:rPr>
          <w:i/>
          <w:iCs/>
          <w:color w:val="000000"/>
        </w:rPr>
      </w:pPr>
      <w:r>
        <w:rPr>
          <w:rStyle w:val="Puslapioinaosnuoroda"/>
        </w:rPr>
        <w:footnoteRef/>
      </w:r>
      <w:r>
        <w:t xml:space="preserve"> „</w:t>
      </w:r>
      <w:r w:rsidRPr="00A35C49">
        <w:rPr>
          <w:i/>
          <w:iCs/>
          <w:color w:val="000000"/>
        </w:rPr>
        <w:t>2. Teisėkūroje vadovaujamasi šiais principais:</w:t>
      </w:r>
      <w:r>
        <w:rPr>
          <w:i/>
          <w:iCs/>
          <w:color w:val="000000"/>
        </w:rPr>
        <w:t xml:space="preserve">  </w:t>
      </w:r>
      <w:r>
        <w:rPr>
          <w:rFonts w:cstheme="minorHAnsi"/>
          <w:i/>
          <w:iCs/>
          <w:color w:val="000000"/>
        </w:rPr>
        <w:t>˂...˃</w:t>
      </w:r>
    </w:p>
    <w:p w14:paraId="660239B9" w14:textId="77777777" w:rsidR="003C2AD8" w:rsidRPr="00A35C49" w:rsidRDefault="003C2AD8" w:rsidP="004106BE">
      <w:pPr>
        <w:pStyle w:val="Puslapioinaostekstas"/>
        <w:tabs>
          <w:tab w:val="left" w:pos="15026"/>
          <w:tab w:val="left" w:pos="15168"/>
        </w:tabs>
        <w:rPr>
          <w:i/>
          <w:iCs/>
        </w:rPr>
      </w:pPr>
      <w:r w:rsidRPr="00A35C49">
        <w:rPr>
          <w:i/>
          <w:iCs/>
          <w:color w:val="000000"/>
        </w:rPr>
        <w:t>7) sistemiškumo, reiškiančiu, kad teisės normos turi derėti tarpusavyje, žemesnės teisinės galios teisės aktai neturi prieštarauti aukštesnės teisinės galios teisės aktams, įstatymo</w:t>
      </w:r>
      <w:r>
        <w:rPr>
          <w:i/>
          <w:iCs/>
          <w:color w:val="000000"/>
        </w:rPr>
        <w:t xml:space="preserve"> </w:t>
      </w:r>
      <w:r w:rsidRPr="00A35C49">
        <w:rPr>
          <w:i/>
          <w:iCs/>
          <w:color w:val="000000"/>
        </w:rPr>
        <w:t>įgyvendinamieji teisės aktai turi būti rengiami ir priimami taip, kad įsigaliotų kartu su įstatymu ar atskiromis jo nuostatomis, kurias šie teisės aktai įgyvendina.</w:t>
      </w:r>
      <w:r>
        <w:rPr>
          <w:i/>
          <w:iCs/>
          <w:color w:val="000000"/>
        </w:rPr>
        <w:t>“</w:t>
      </w:r>
    </w:p>
  </w:footnote>
  <w:footnote w:id="4">
    <w:p w14:paraId="7E6D5A2D" w14:textId="77777777" w:rsidR="003C2AD8" w:rsidRPr="00F241C9" w:rsidRDefault="003C2AD8">
      <w:pPr>
        <w:pStyle w:val="Puslapioinaostekstas"/>
        <w:rPr>
          <w:lang w:val="en-US"/>
        </w:rPr>
      </w:pPr>
      <w:r>
        <w:rPr>
          <w:rStyle w:val="Puslapioinaosnuoroda"/>
        </w:rPr>
        <w:footnoteRef/>
      </w:r>
      <w:r>
        <w:t xml:space="preserve"> </w:t>
      </w:r>
      <w:r>
        <w:rPr>
          <w:b/>
          <w:bCs/>
        </w:rPr>
        <w:t>Priskirtos veiklos rūšys</w:t>
      </w:r>
      <w:r>
        <w:t xml:space="preserve"> – profesinė veikla ar profesinės veiklos rūšių grupei priskiriama veikla, kurią vykdyti pagal įstatymų ar kitų teisės aktų nuostatas tiesiogiai ar netiesiogiai gali tik asmenys, užsiimantys reglamentuojama profesija ir turintys reikiamą profesinę kvalifikaciją, įskaitant atvejus, kai veikla sutampa su kitų reglamentuojamų profesijų veikla. Veiklos rūšių priskyrimas yra profesijos reglamentavimo forma. </w:t>
      </w:r>
      <w:r w:rsidRPr="00F241C9">
        <w:t xml:space="preserve">(2020 m. spalio 28 d. LR Vyriausybės nutarimu Nr. 1218 “Dėl teisės aktų projektų nuostatų, ribojančių galimybę užsiimti reglamentuojama profesija ar ja verstis, proporcingumo vertinimo tvarkos aprašo patvirtinimo“ (toliau – Nutarimas Nr. 1218) </w:t>
      </w:r>
      <w:r>
        <w:t xml:space="preserve"> tvarkos aprašo </w:t>
      </w:r>
      <w:r>
        <w:rPr>
          <w:lang w:val="en-US"/>
        </w:rPr>
        <w:t>3 d. 3.1 p.)</w:t>
      </w:r>
    </w:p>
  </w:footnote>
  <w:footnote w:id="5">
    <w:p w14:paraId="442966BC" w14:textId="77777777" w:rsidR="003C2AD8" w:rsidRPr="00F241C9" w:rsidRDefault="003C2AD8" w:rsidP="00F241C9">
      <w:pPr>
        <w:pStyle w:val="Puslapioinaostekstas"/>
        <w:jc w:val="both"/>
        <w:rPr>
          <w:lang w:val="en-US"/>
        </w:rPr>
      </w:pPr>
      <w:r>
        <w:rPr>
          <w:rStyle w:val="Puslapioinaosnuoroda"/>
        </w:rPr>
        <w:footnoteRef/>
      </w:r>
      <w:r>
        <w:t xml:space="preserve"> </w:t>
      </w:r>
      <w:r w:rsidRPr="00F241C9">
        <w:t>Saugomas profesinis vardas – profesinis vardas, kuriuo norint naudotis profesinėje veikloje ar profesinės veiklos rūšių grupės veikloje pagal įstatymų ar kitų teisės aktų nuostatas tiesiogiai ar netiesiogiai reikalaujama turėti profesinę kvalifikaciją, o naudojantis juo netinkamai taikomos sankcijos. Reikalavimas turėti saugomą profesinį vardą yra profesijos reglamentavimo forma</w:t>
      </w:r>
      <w:r>
        <w:t xml:space="preserve"> (Nutarimu Nr. 1218 </w:t>
      </w:r>
      <w:r w:rsidRPr="00F241C9">
        <w:t>patvirtinto tvarkos aprašo 3 d. 3.2. p.).</w:t>
      </w:r>
    </w:p>
  </w:footnote>
  <w:footnote w:id="6">
    <w:p w14:paraId="035713D7" w14:textId="77777777" w:rsidR="003C2AD8" w:rsidRPr="00EE70F1" w:rsidRDefault="003C2AD8" w:rsidP="00083307">
      <w:pPr>
        <w:pStyle w:val="Puslapioinaostekstas"/>
        <w:jc w:val="both"/>
        <w:rPr>
          <w:i/>
          <w:iCs/>
        </w:rPr>
      </w:pPr>
      <w:r>
        <w:rPr>
          <w:rStyle w:val="Puslapioinaosnuoroda"/>
        </w:rPr>
        <w:footnoteRef/>
      </w:r>
      <w:r>
        <w:t xml:space="preserve"> „</w:t>
      </w:r>
      <w:r w:rsidRPr="00EE70F1">
        <w:rPr>
          <w:i/>
          <w:iCs/>
        </w:rPr>
        <w:t>Teisėtą įsisteigimą kitoje valstybėje narėje įrodęs paslaugos teikėjas atleidžiamas nuo:</w:t>
      </w:r>
    </w:p>
    <w:p w14:paraId="3EA0D4E8" w14:textId="77777777" w:rsidR="003C2AD8" w:rsidRPr="00EE70F1" w:rsidRDefault="003C2AD8" w:rsidP="00083307">
      <w:pPr>
        <w:pStyle w:val="Puslapioinaostekstas"/>
        <w:jc w:val="both"/>
        <w:rPr>
          <w:i/>
          <w:iCs/>
        </w:rPr>
      </w:pPr>
      <w:r w:rsidRPr="00EE70F1">
        <w:rPr>
          <w:i/>
          <w:iCs/>
        </w:rPr>
        <w:t>1) narystės arba registracijos profesinėje organizacijoje ar institucijoje, jeigu tai privaloma asmenims, siekiantiems dirbti pagal tą pačią profesiją Lietuvos Respublikoje. Kompetentinga institucija pagal šio įstatymo 7 straipsnio 5 dalį tam tikroms profesijoms ar jų grupėms gali nustatyti automatinės laikinosios registracijos arba asocijuotos (pro forma) narystės tokioje profesinėje organizacijoje ar institucijoje reikalavimus. Tokios registracijos ar narystės reikalavimas negali vilkinti ar kitaip apsunkinti paslaugų teikimo ir sudaryti jokių papildomų išlaidų paslaugos teikėjui. Kompetentinga institucija nusiunčia atitinkamai profesinei organizacijai šio įstatymo 9 straipsnio 1 dalyje nurodytos deklaracijos ir, kai taikytina, šio įstatymo 9 straipsnio 2 dalyje nurodytos atnaujintos deklaracijos kopiją, jeigu profesijos susijusios su visuomenės sveikata ir sauga, kaip nurodyta šio įstatymo 9 straipsnio 8 dalyje, arba jų kvalifikacijos įrodymai automatiškai pripažįstami pagal šio įstatymo III dalies III skyrių, šio įstatymo 9 straipsnio 4 dalyje nurodytų dokumentų kopijas, ir tai sudaro automatinę laikinąją registraciją ar asocijuotą (pro forma) narystę</w:t>
      </w:r>
      <w:r>
        <w:rPr>
          <w:i/>
          <w:iCs/>
        </w:rPr>
        <w:t>“</w:t>
      </w:r>
      <w:r w:rsidRPr="00EE70F1">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10914E61"/>
    <w:multiLevelType w:val="hybridMultilevel"/>
    <w:tmpl w:val="63D8B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834378"/>
    <w:multiLevelType w:val="hybridMultilevel"/>
    <w:tmpl w:val="405C7CF0"/>
    <w:lvl w:ilvl="0" w:tplc="E58CC5F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BD1CA6"/>
    <w:multiLevelType w:val="hybridMultilevel"/>
    <w:tmpl w:val="90405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varaciejienė Sandra">
    <w15:presenceInfo w15:providerId="AD" w15:userId="S::Sandra.Kvaraciejiene@eimin.lt::1c4b2d1b-c2c2-4d13-b78e-5c67247255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B3"/>
    <w:rsid w:val="00002CEF"/>
    <w:rsid w:val="0001593B"/>
    <w:rsid w:val="00015B09"/>
    <w:rsid w:val="00020298"/>
    <w:rsid w:val="00034E85"/>
    <w:rsid w:val="000352DB"/>
    <w:rsid w:val="00036D01"/>
    <w:rsid w:val="000435CC"/>
    <w:rsid w:val="0004487C"/>
    <w:rsid w:val="0004530E"/>
    <w:rsid w:val="00046FB6"/>
    <w:rsid w:val="0005552E"/>
    <w:rsid w:val="000558B9"/>
    <w:rsid w:val="0006248F"/>
    <w:rsid w:val="00067B0F"/>
    <w:rsid w:val="00073468"/>
    <w:rsid w:val="0007621F"/>
    <w:rsid w:val="000779D5"/>
    <w:rsid w:val="00080F1C"/>
    <w:rsid w:val="00083307"/>
    <w:rsid w:val="00085A95"/>
    <w:rsid w:val="00097935"/>
    <w:rsid w:val="000A017A"/>
    <w:rsid w:val="000B0332"/>
    <w:rsid w:val="000B2011"/>
    <w:rsid w:val="000B348E"/>
    <w:rsid w:val="000B4906"/>
    <w:rsid w:val="000C03B1"/>
    <w:rsid w:val="000C6962"/>
    <w:rsid w:val="000D29EC"/>
    <w:rsid w:val="000D3040"/>
    <w:rsid w:val="000D3DDF"/>
    <w:rsid w:val="000D7657"/>
    <w:rsid w:val="000D77D3"/>
    <w:rsid w:val="000E1C04"/>
    <w:rsid w:val="000E4BFF"/>
    <w:rsid w:val="000F2D2E"/>
    <w:rsid w:val="000F5109"/>
    <w:rsid w:val="00102EC2"/>
    <w:rsid w:val="00104038"/>
    <w:rsid w:val="001043DB"/>
    <w:rsid w:val="0010650B"/>
    <w:rsid w:val="00123DF7"/>
    <w:rsid w:val="001307AF"/>
    <w:rsid w:val="00131FC4"/>
    <w:rsid w:val="001322A4"/>
    <w:rsid w:val="00134A68"/>
    <w:rsid w:val="0013503F"/>
    <w:rsid w:val="001407C3"/>
    <w:rsid w:val="001532F1"/>
    <w:rsid w:val="00160F96"/>
    <w:rsid w:val="001631D0"/>
    <w:rsid w:val="0016561A"/>
    <w:rsid w:val="0017442D"/>
    <w:rsid w:val="0017449F"/>
    <w:rsid w:val="00175679"/>
    <w:rsid w:val="001830B3"/>
    <w:rsid w:val="00186A45"/>
    <w:rsid w:val="00190A9D"/>
    <w:rsid w:val="00190BFB"/>
    <w:rsid w:val="001922B6"/>
    <w:rsid w:val="00195B54"/>
    <w:rsid w:val="001C0958"/>
    <w:rsid w:val="001C0A94"/>
    <w:rsid w:val="001C5407"/>
    <w:rsid w:val="001D4302"/>
    <w:rsid w:val="001D44BB"/>
    <w:rsid w:val="001E2A82"/>
    <w:rsid w:val="001E4225"/>
    <w:rsid w:val="001F53C0"/>
    <w:rsid w:val="00202ACD"/>
    <w:rsid w:val="00207E4D"/>
    <w:rsid w:val="00213E07"/>
    <w:rsid w:val="00221D3C"/>
    <w:rsid w:val="002301A2"/>
    <w:rsid w:val="0023563D"/>
    <w:rsid w:val="0024466E"/>
    <w:rsid w:val="00253A20"/>
    <w:rsid w:val="0025704F"/>
    <w:rsid w:val="0026216B"/>
    <w:rsid w:val="00262468"/>
    <w:rsid w:val="00263353"/>
    <w:rsid w:val="00273F44"/>
    <w:rsid w:val="00276273"/>
    <w:rsid w:val="002804A5"/>
    <w:rsid w:val="002876F9"/>
    <w:rsid w:val="002916A5"/>
    <w:rsid w:val="0029706C"/>
    <w:rsid w:val="002B0E2E"/>
    <w:rsid w:val="002B5781"/>
    <w:rsid w:val="002B7420"/>
    <w:rsid w:val="002C0504"/>
    <w:rsid w:val="002C10AD"/>
    <w:rsid w:val="002C53A5"/>
    <w:rsid w:val="002D0410"/>
    <w:rsid w:val="002E0758"/>
    <w:rsid w:val="002E15B8"/>
    <w:rsid w:val="002E1D95"/>
    <w:rsid w:val="002E4578"/>
    <w:rsid w:val="002E56C0"/>
    <w:rsid w:val="002E7C7D"/>
    <w:rsid w:val="002F0A74"/>
    <w:rsid w:val="002F2779"/>
    <w:rsid w:val="002F4089"/>
    <w:rsid w:val="0030157C"/>
    <w:rsid w:val="00303AA3"/>
    <w:rsid w:val="00305412"/>
    <w:rsid w:val="00305D54"/>
    <w:rsid w:val="00314398"/>
    <w:rsid w:val="0031612A"/>
    <w:rsid w:val="00316979"/>
    <w:rsid w:val="003213B5"/>
    <w:rsid w:val="00323870"/>
    <w:rsid w:val="00326EF3"/>
    <w:rsid w:val="0033480B"/>
    <w:rsid w:val="003414B3"/>
    <w:rsid w:val="0034358A"/>
    <w:rsid w:val="003476CD"/>
    <w:rsid w:val="003670DD"/>
    <w:rsid w:val="003947B4"/>
    <w:rsid w:val="00397992"/>
    <w:rsid w:val="00397FCA"/>
    <w:rsid w:val="003B20CF"/>
    <w:rsid w:val="003B5C37"/>
    <w:rsid w:val="003C1FA4"/>
    <w:rsid w:val="003C2247"/>
    <w:rsid w:val="003C2AD8"/>
    <w:rsid w:val="003C62FA"/>
    <w:rsid w:val="003D18D2"/>
    <w:rsid w:val="003E5FD3"/>
    <w:rsid w:val="003E72C2"/>
    <w:rsid w:val="003F7543"/>
    <w:rsid w:val="0040229E"/>
    <w:rsid w:val="0040288C"/>
    <w:rsid w:val="004106BE"/>
    <w:rsid w:val="00410998"/>
    <w:rsid w:val="00416E51"/>
    <w:rsid w:val="004270FE"/>
    <w:rsid w:val="00431165"/>
    <w:rsid w:val="004341C9"/>
    <w:rsid w:val="00445111"/>
    <w:rsid w:val="00446C67"/>
    <w:rsid w:val="00446CAE"/>
    <w:rsid w:val="00447880"/>
    <w:rsid w:val="00456754"/>
    <w:rsid w:val="004638CE"/>
    <w:rsid w:val="00477C7E"/>
    <w:rsid w:val="004A3398"/>
    <w:rsid w:val="004A38FF"/>
    <w:rsid w:val="004A4E21"/>
    <w:rsid w:val="004A6DD4"/>
    <w:rsid w:val="004C565A"/>
    <w:rsid w:val="004C5D48"/>
    <w:rsid w:val="004D20DF"/>
    <w:rsid w:val="004D5DC0"/>
    <w:rsid w:val="004F1C77"/>
    <w:rsid w:val="0050000B"/>
    <w:rsid w:val="00507E11"/>
    <w:rsid w:val="00510581"/>
    <w:rsid w:val="005106CA"/>
    <w:rsid w:val="00515BCC"/>
    <w:rsid w:val="00520244"/>
    <w:rsid w:val="0052248C"/>
    <w:rsid w:val="00524F53"/>
    <w:rsid w:val="00531F9B"/>
    <w:rsid w:val="00535ED2"/>
    <w:rsid w:val="00537FE7"/>
    <w:rsid w:val="005410E8"/>
    <w:rsid w:val="0054205A"/>
    <w:rsid w:val="00544C02"/>
    <w:rsid w:val="005536C3"/>
    <w:rsid w:val="00554154"/>
    <w:rsid w:val="00554D4A"/>
    <w:rsid w:val="00556820"/>
    <w:rsid w:val="00557165"/>
    <w:rsid w:val="00561749"/>
    <w:rsid w:val="00564070"/>
    <w:rsid w:val="0056550B"/>
    <w:rsid w:val="00570231"/>
    <w:rsid w:val="0057259B"/>
    <w:rsid w:val="00576230"/>
    <w:rsid w:val="00582168"/>
    <w:rsid w:val="005854B3"/>
    <w:rsid w:val="00594951"/>
    <w:rsid w:val="00596487"/>
    <w:rsid w:val="005A22E1"/>
    <w:rsid w:val="005A358A"/>
    <w:rsid w:val="005A5987"/>
    <w:rsid w:val="005A62AB"/>
    <w:rsid w:val="005A7FA1"/>
    <w:rsid w:val="005B2716"/>
    <w:rsid w:val="005B7312"/>
    <w:rsid w:val="005B7F03"/>
    <w:rsid w:val="005C0CF9"/>
    <w:rsid w:val="005C6768"/>
    <w:rsid w:val="005F693C"/>
    <w:rsid w:val="0060121E"/>
    <w:rsid w:val="00605F5A"/>
    <w:rsid w:val="00606E1D"/>
    <w:rsid w:val="00612C15"/>
    <w:rsid w:val="00617755"/>
    <w:rsid w:val="00627A8A"/>
    <w:rsid w:val="00634E3A"/>
    <w:rsid w:val="00644879"/>
    <w:rsid w:val="00647853"/>
    <w:rsid w:val="0066064C"/>
    <w:rsid w:val="006611B4"/>
    <w:rsid w:val="00671C33"/>
    <w:rsid w:val="006771F3"/>
    <w:rsid w:val="006847C0"/>
    <w:rsid w:val="00693BC3"/>
    <w:rsid w:val="00695BFF"/>
    <w:rsid w:val="006A3267"/>
    <w:rsid w:val="006A3B1B"/>
    <w:rsid w:val="006B0250"/>
    <w:rsid w:val="006B5F96"/>
    <w:rsid w:val="006C0EC0"/>
    <w:rsid w:val="006C6419"/>
    <w:rsid w:val="006D1D2F"/>
    <w:rsid w:val="006E3D6D"/>
    <w:rsid w:val="006F073F"/>
    <w:rsid w:val="006F6D81"/>
    <w:rsid w:val="00700354"/>
    <w:rsid w:val="007126B8"/>
    <w:rsid w:val="00714220"/>
    <w:rsid w:val="007146FD"/>
    <w:rsid w:val="00717BE2"/>
    <w:rsid w:val="00717EEE"/>
    <w:rsid w:val="007259BD"/>
    <w:rsid w:val="00727CAA"/>
    <w:rsid w:val="007302D6"/>
    <w:rsid w:val="00732FBE"/>
    <w:rsid w:val="00733445"/>
    <w:rsid w:val="007360D0"/>
    <w:rsid w:val="007728D0"/>
    <w:rsid w:val="00785E16"/>
    <w:rsid w:val="00791C29"/>
    <w:rsid w:val="0079284E"/>
    <w:rsid w:val="00792961"/>
    <w:rsid w:val="007A005C"/>
    <w:rsid w:val="007A04F2"/>
    <w:rsid w:val="007B003D"/>
    <w:rsid w:val="007B4C96"/>
    <w:rsid w:val="007B50F0"/>
    <w:rsid w:val="007C2368"/>
    <w:rsid w:val="007C30E2"/>
    <w:rsid w:val="007C6E42"/>
    <w:rsid w:val="007D0571"/>
    <w:rsid w:val="007D0C8A"/>
    <w:rsid w:val="007D1F21"/>
    <w:rsid w:val="007D521E"/>
    <w:rsid w:val="007D6D94"/>
    <w:rsid w:val="007E3962"/>
    <w:rsid w:val="007F2F68"/>
    <w:rsid w:val="007F5771"/>
    <w:rsid w:val="007F6E55"/>
    <w:rsid w:val="00802D94"/>
    <w:rsid w:val="00812D66"/>
    <w:rsid w:val="00813629"/>
    <w:rsid w:val="00836CB5"/>
    <w:rsid w:val="0084014E"/>
    <w:rsid w:val="00840AED"/>
    <w:rsid w:val="0084298F"/>
    <w:rsid w:val="00846906"/>
    <w:rsid w:val="008507F6"/>
    <w:rsid w:val="00851CBF"/>
    <w:rsid w:val="00852162"/>
    <w:rsid w:val="00855133"/>
    <w:rsid w:val="00866649"/>
    <w:rsid w:val="00871766"/>
    <w:rsid w:val="00875A16"/>
    <w:rsid w:val="00876407"/>
    <w:rsid w:val="0088328C"/>
    <w:rsid w:val="008878F0"/>
    <w:rsid w:val="00891AF2"/>
    <w:rsid w:val="008957D5"/>
    <w:rsid w:val="008A391F"/>
    <w:rsid w:val="008B05E7"/>
    <w:rsid w:val="008B0E24"/>
    <w:rsid w:val="008B3272"/>
    <w:rsid w:val="008B4480"/>
    <w:rsid w:val="008C1E59"/>
    <w:rsid w:val="008C601E"/>
    <w:rsid w:val="008C7CA8"/>
    <w:rsid w:val="008D06F5"/>
    <w:rsid w:val="008D7290"/>
    <w:rsid w:val="008E61F8"/>
    <w:rsid w:val="008F4FE9"/>
    <w:rsid w:val="00900CB6"/>
    <w:rsid w:val="00901DE6"/>
    <w:rsid w:val="00914C1E"/>
    <w:rsid w:val="0092298D"/>
    <w:rsid w:val="0092455F"/>
    <w:rsid w:val="00925326"/>
    <w:rsid w:val="00934266"/>
    <w:rsid w:val="00944885"/>
    <w:rsid w:val="00946422"/>
    <w:rsid w:val="00946BBA"/>
    <w:rsid w:val="009547BE"/>
    <w:rsid w:val="009642B5"/>
    <w:rsid w:val="0096464C"/>
    <w:rsid w:val="00966BB5"/>
    <w:rsid w:val="00966DAC"/>
    <w:rsid w:val="009675BE"/>
    <w:rsid w:val="00967C0C"/>
    <w:rsid w:val="00970238"/>
    <w:rsid w:val="00976A63"/>
    <w:rsid w:val="00980621"/>
    <w:rsid w:val="0099224F"/>
    <w:rsid w:val="00992444"/>
    <w:rsid w:val="009A536A"/>
    <w:rsid w:val="009A5A11"/>
    <w:rsid w:val="009A7FE8"/>
    <w:rsid w:val="009C7E9D"/>
    <w:rsid w:val="009D5130"/>
    <w:rsid w:val="009E0A06"/>
    <w:rsid w:val="009E2533"/>
    <w:rsid w:val="009F251A"/>
    <w:rsid w:val="009F3E60"/>
    <w:rsid w:val="00A209C7"/>
    <w:rsid w:val="00A35C49"/>
    <w:rsid w:val="00A36FB0"/>
    <w:rsid w:val="00A4184A"/>
    <w:rsid w:val="00A504A2"/>
    <w:rsid w:val="00A544EF"/>
    <w:rsid w:val="00A7119F"/>
    <w:rsid w:val="00A73704"/>
    <w:rsid w:val="00A76633"/>
    <w:rsid w:val="00A86810"/>
    <w:rsid w:val="00AA52CA"/>
    <w:rsid w:val="00AA6AD5"/>
    <w:rsid w:val="00AA6F0D"/>
    <w:rsid w:val="00AB5E8E"/>
    <w:rsid w:val="00AC0805"/>
    <w:rsid w:val="00AC6C64"/>
    <w:rsid w:val="00AD2E2C"/>
    <w:rsid w:val="00AD5589"/>
    <w:rsid w:val="00AE08C1"/>
    <w:rsid w:val="00AF14B5"/>
    <w:rsid w:val="00AF75EE"/>
    <w:rsid w:val="00B02E8D"/>
    <w:rsid w:val="00B048B5"/>
    <w:rsid w:val="00B160DE"/>
    <w:rsid w:val="00B17E07"/>
    <w:rsid w:val="00B23049"/>
    <w:rsid w:val="00B25B09"/>
    <w:rsid w:val="00B35E67"/>
    <w:rsid w:val="00B4273B"/>
    <w:rsid w:val="00B45D38"/>
    <w:rsid w:val="00B5170C"/>
    <w:rsid w:val="00B52DF5"/>
    <w:rsid w:val="00B538C4"/>
    <w:rsid w:val="00B56493"/>
    <w:rsid w:val="00B60DB0"/>
    <w:rsid w:val="00B634D5"/>
    <w:rsid w:val="00B75971"/>
    <w:rsid w:val="00B8025D"/>
    <w:rsid w:val="00B81AB2"/>
    <w:rsid w:val="00B82EDB"/>
    <w:rsid w:val="00B86373"/>
    <w:rsid w:val="00B87CF0"/>
    <w:rsid w:val="00B918E1"/>
    <w:rsid w:val="00B91CFF"/>
    <w:rsid w:val="00BA01E8"/>
    <w:rsid w:val="00BA5B20"/>
    <w:rsid w:val="00BA7C56"/>
    <w:rsid w:val="00BB0D62"/>
    <w:rsid w:val="00BB41CC"/>
    <w:rsid w:val="00BC1405"/>
    <w:rsid w:val="00BC32F0"/>
    <w:rsid w:val="00BC587A"/>
    <w:rsid w:val="00BE019D"/>
    <w:rsid w:val="00BE1F29"/>
    <w:rsid w:val="00BE3D93"/>
    <w:rsid w:val="00BE5FE9"/>
    <w:rsid w:val="00BF0D52"/>
    <w:rsid w:val="00BF22A3"/>
    <w:rsid w:val="00BF4A1F"/>
    <w:rsid w:val="00C023FB"/>
    <w:rsid w:val="00C04F6C"/>
    <w:rsid w:val="00C0508B"/>
    <w:rsid w:val="00C11E74"/>
    <w:rsid w:val="00C2486A"/>
    <w:rsid w:val="00C26B92"/>
    <w:rsid w:val="00C35827"/>
    <w:rsid w:val="00C403EE"/>
    <w:rsid w:val="00C435E6"/>
    <w:rsid w:val="00C44A88"/>
    <w:rsid w:val="00C47755"/>
    <w:rsid w:val="00C60664"/>
    <w:rsid w:val="00C640CF"/>
    <w:rsid w:val="00C64B3A"/>
    <w:rsid w:val="00C654F7"/>
    <w:rsid w:val="00C736B7"/>
    <w:rsid w:val="00C74962"/>
    <w:rsid w:val="00C77FC7"/>
    <w:rsid w:val="00C81D26"/>
    <w:rsid w:val="00C84934"/>
    <w:rsid w:val="00C92AF9"/>
    <w:rsid w:val="00C94F64"/>
    <w:rsid w:val="00C95DFE"/>
    <w:rsid w:val="00CA06D5"/>
    <w:rsid w:val="00CB26D8"/>
    <w:rsid w:val="00CB567B"/>
    <w:rsid w:val="00CB5972"/>
    <w:rsid w:val="00CB7D29"/>
    <w:rsid w:val="00CC5049"/>
    <w:rsid w:val="00CC5800"/>
    <w:rsid w:val="00CC73EF"/>
    <w:rsid w:val="00CC7E16"/>
    <w:rsid w:val="00CD4CEB"/>
    <w:rsid w:val="00CE1F8D"/>
    <w:rsid w:val="00CE3B13"/>
    <w:rsid w:val="00CE3EA6"/>
    <w:rsid w:val="00CE732A"/>
    <w:rsid w:val="00CF0A55"/>
    <w:rsid w:val="00CF1FBF"/>
    <w:rsid w:val="00CF3AD3"/>
    <w:rsid w:val="00D033C3"/>
    <w:rsid w:val="00D03CAE"/>
    <w:rsid w:val="00D04A7D"/>
    <w:rsid w:val="00D11B2F"/>
    <w:rsid w:val="00D14DE7"/>
    <w:rsid w:val="00D14E72"/>
    <w:rsid w:val="00D21F5D"/>
    <w:rsid w:val="00D272F4"/>
    <w:rsid w:val="00D3432E"/>
    <w:rsid w:val="00D435A9"/>
    <w:rsid w:val="00D52856"/>
    <w:rsid w:val="00D603A0"/>
    <w:rsid w:val="00D612D8"/>
    <w:rsid w:val="00D64CC6"/>
    <w:rsid w:val="00D64E6B"/>
    <w:rsid w:val="00D8473C"/>
    <w:rsid w:val="00D87655"/>
    <w:rsid w:val="00D92481"/>
    <w:rsid w:val="00D92EDC"/>
    <w:rsid w:val="00D949A8"/>
    <w:rsid w:val="00DA51C5"/>
    <w:rsid w:val="00DA591E"/>
    <w:rsid w:val="00DA6368"/>
    <w:rsid w:val="00DA6513"/>
    <w:rsid w:val="00DB178D"/>
    <w:rsid w:val="00DB3E62"/>
    <w:rsid w:val="00DC0FC5"/>
    <w:rsid w:val="00DC3AEE"/>
    <w:rsid w:val="00DC440D"/>
    <w:rsid w:val="00DC77E1"/>
    <w:rsid w:val="00DD0791"/>
    <w:rsid w:val="00DD0B4E"/>
    <w:rsid w:val="00DD0E08"/>
    <w:rsid w:val="00DD7FDB"/>
    <w:rsid w:val="00DE1C5E"/>
    <w:rsid w:val="00DE65EB"/>
    <w:rsid w:val="00DE67F6"/>
    <w:rsid w:val="00DF6026"/>
    <w:rsid w:val="00E03931"/>
    <w:rsid w:val="00E03FB3"/>
    <w:rsid w:val="00E12708"/>
    <w:rsid w:val="00E17844"/>
    <w:rsid w:val="00E24BDE"/>
    <w:rsid w:val="00E32C22"/>
    <w:rsid w:val="00E3469B"/>
    <w:rsid w:val="00E3591F"/>
    <w:rsid w:val="00E4017A"/>
    <w:rsid w:val="00E44BF6"/>
    <w:rsid w:val="00E45373"/>
    <w:rsid w:val="00E4699C"/>
    <w:rsid w:val="00E4768E"/>
    <w:rsid w:val="00E54869"/>
    <w:rsid w:val="00E57F46"/>
    <w:rsid w:val="00E61A88"/>
    <w:rsid w:val="00E6434E"/>
    <w:rsid w:val="00E707A1"/>
    <w:rsid w:val="00E72368"/>
    <w:rsid w:val="00E87FA8"/>
    <w:rsid w:val="00E9045C"/>
    <w:rsid w:val="00E92951"/>
    <w:rsid w:val="00E971C5"/>
    <w:rsid w:val="00EA1E1F"/>
    <w:rsid w:val="00EA545D"/>
    <w:rsid w:val="00EB0D66"/>
    <w:rsid w:val="00EB2823"/>
    <w:rsid w:val="00EB3AEC"/>
    <w:rsid w:val="00EB4CA0"/>
    <w:rsid w:val="00EC3D8A"/>
    <w:rsid w:val="00ED0CC6"/>
    <w:rsid w:val="00ED1B55"/>
    <w:rsid w:val="00ED1FD7"/>
    <w:rsid w:val="00ED2584"/>
    <w:rsid w:val="00ED6FAE"/>
    <w:rsid w:val="00EE223D"/>
    <w:rsid w:val="00EE70F1"/>
    <w:rsid w:val="00EF5DA4"/>
    <w:rsid w:val="00EF6739"/>
    <w:rsid w:val="00F0005B"/>
    <w:rsid w:val="00F0037D"/>
    <w:rsid w:val="00F01581"/>
    <w:rsid w:val="00F179CA"/>
    <w:rsid w:val="00F17DC8"/>
    <w:rsid w:val="00F241C9"/>
    <w:rsid w:val="00F259D1"/>
    <w:rsid w:val="00F25C79"/>
    <w:rsid w:val="00F3134B"/>
    <w:rsid w:val="00F3149A"/>
    <w:rsid w:val="00F32E24"/>
    <w:rsid w:val="00F32F38"/>
    <w:rsid w:val="00F44127"/>
    <w:rsid w:val="00F474ED"/>
    <w:rsid w:val="00F513D9"/>
    <w:rsid w:val="00F53088"/>
    <w:rsid w:val="00F578D8"/>
    <w:rsid w:val="00F64E48"/>
    <w:rsid w:val="00F65429"/>
    <w:rsid w:val="00F65CBE"/>
    <w:rsid w:val="00F66378"/>
    <w:rsid w:val="00F67A35"/>
    <w:rsid w:val="00F73653"/>
    <w:rsid w:val="00F73D82"/>
    <w:rsid w:val="00F80007"/>
    <w:rsid w:val="00F80D14"/>
    <w:rsid w:val="00F8469E"/>
    <w:rsid w:val="00F8619C"/>
    <w:rsid w:val="00F87358"/>
    <w:rsid w:val="00F90360"/>
    <w:rsid w:val="00F91599"/>
    <w:rsid w:val="00F93719"/>
    <w:rsid w:val="00F93D91"/>
    <w:rsid w:val="00FA0ED0"/>
    <w:rsid w:val="00FA4DD6"/>
    <w:rsid w:val="00FB3768"/>
    <w:rsid w:val="00FC4A10"/>
    <w:rsid w:val="00FC6EB2"/>
    <w:rsid w:val="00FD07F2"/>
    <w:rsid w:val="00FD0C0E"/>
    <w:rsid w:val="00FD4FF5"/>
    <w:rsid w:val="00FE2DCC"/>
    <w:rsid w:val="00FF211A"/>
    <w:rsid w:val="00FF5379"/>
    <w:rsid w:val="00FF6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6CC"/>
  <w15:docId w15:val="{48F33E4E-378C-4579-9570-CDB4D17F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F6C"/>
  </w:style>
  <w:style w:type="paragraph" w:styleId="Antrat1">
    <w:name w:val="heading 1"/>
    <w:basedOn w:val="prastasis"/>
    <w:next w:val="prastasis"/>
    <w:link w:val="Antrat1Diagrama"/>
    <w:uiPriority w:val="9"/>
    <w:qFormat/>
    <w:rsid w:val="00A737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A737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Antrat3">
    <w:name w:val="heading 3"/>
    <w:basedOn w:val="prastasis"/>
    <w:next w:val="prastasis"/>
    <w:link w:val="Antrat3Diagrama"/>
    <w:uiPriority w:val="9"/>
    <w:semiHidden/>
    <w:unhideWhenUsed/>
    <w:qFormat/>
    <w:rsid w:val="00A73704"/>
    <w:pPr>
      <w:pBdr>
        <w:top w:val="single" w:sz="6" w:space="2" w:color="4472C4" w:themeColor="accent1"/>
      </w:pBdr>
      <w:spacing w:before="300" w:after="0"/>
      <w:outlineLvl w:val="2"/>
    </w:pPr>
    <w:rPr>
      <w:caps/>
      <w:color w:val="1F3763" w:themeColor="accent1" w:themeShade="7F"/>
      <w:spacing w:val="15"/>
    </w:rPr>
  </w:style>
  <w:style w:type="paragraph" w:styleId="Antrat4">
    <w:name w:val="heading 4"/>
    <w:basedOn w:val="prastasis"/>
    <w:next w:val="prastasis"/>
    <w:link w:val="Antrat4Diagrama"/>
    <w:uiPriority w:val="9"/>
    <w:semiHidden/>
    <w:unhideWhenUsed/>
    <w:qFormat/>
    <w:rsid w:val="00A73704"/>
    <w:pPr>
      <w:pBdr>
        <w:top w:val="dotted" w:sz="6" w:space="2" w:color="4472C4" w:themeColor="accent1"/>
      </w:pBdr>
      <w:spacing w:before="200" w:after="0"/>
      <w:outlineLvl w:val="3"/>
    </w:pPr>
    <w:rPr>
      <w:caps/>
      <w:color w:val="2F5496" w:themeColor="accent1" w:themeShade="BF"/>
      <w:spacing w:val="10"/>
    </w:rPr>
  </w:style>
  <w:style w:type="paragraph" w:styleId="Antrat5">
    <w:name w:val="heading 5"/>
    <w:basedOn w:val="prastasis"/>
    <w:next w:val="prastasis"/>
    <w:link w:val="Antrat5Diagrama"/>
    <w:uiPriority w:val="9"/>
    <w:semiHidden/>
    <w:unhideWhenUsed/>
    <w:qFormat/>
    <w:rsid w:val="00A73704"/>
    <w:pPr>
      <w:pBdr>
        <w:bottom w:val="single" w:sz="6" w:space="1" w:color="4472C4" w:themeColor="accent1"/>
      </w:pBdr>
      <w:spacing w:before="200" w:after="0"/>
      <w:outlineLvl w:val="4"/>
    </w:pPr>
    <w:rPr>
      <w:caps/>
      <w:color w:val="2F5496" w:themeColor="accent1" w:themeShade="BF"/>
      <w:spacing w:val="10"/>
    </w:rPr>
  </w:style>
  <w:style w:type="paragraph" w:styleId="Antrat6">
    <w:name w:val="heading 6"/>
    <w:basedOn w:val="prastasis"/>
    <w:next w:val="prastasis"/>
    <w:link w:val="Antrat6Diagrama"/>
    <w:uiPriority w:val="9"/>
    <w:semiHidden/>
    <w:unhideWhenUsed/>
    <w:qFormat/>
    <w:rsid w:val="00A73704"/>
    <w:pPr>
      <w:pBdr>
        <w:bottom w:val="dotted" w:sz="6" w:space="1" w:color="4472C4" w:themeColor="accent1"/>
      </w:pBdr>
      <w:spacing w:before="200" w:after="0"/>
      <w:outlineLvl w:val="5"/>
    </w:pPr>
    <w:rPr>
      <w:caps/>
      <w:color w:val="2F5496" w:themeColor="accent1" w:themeShade="BF"/>
      <w:spacing w:val="10"/>
    </w:rPr>
  </w:style>
  <w:style w:type="paragraph" w:styleId="Antrat7">
    <w:name w:val="heading 7"/>
    <w:basedOn w:val="prastasis"/>
    <w:next w:val="prastasis"/>
    <w:link w:val="Antrat7Diagrama"/>
    <w:uiPriority w:val="9"/>
    <w:semiHidden/>
    <w:unhideWhenUsed/>
    <w:qFormat/>
    <w:rsid w:val="00A73704"/>
    <w:pPr>
      <w:spacing w:before="200" w:after="0"/>
      <w:outlineLvl w:val="6"/>
    </w:pPr>
    <w:rPr>
      <w:caps/>
      <w:color w:val="2F5496" w:themeColor="accent1" w:themeShade="BF"/>
      <w:spacing w:val="10"/>
    </w:rPr>
  </w:style>
  <w:style w:type="paragraph" w:styleId="Antrat8">
    <w:name w:val="heading 8"/>
    <w:basedOn w:val="prastasis"/>
    <w:next w:val="prastasis"/>
    <w:link w:val="Antrat8Diagrama"/>
    <w:uiPriority w:val="9"/>
    <w:semiHidden/>
    <w:unhideWhenUsed/>
    <w:qFormat/>
    <w:rsid w:val="00A73704"/>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A73704"/>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1Light1">
    <w:name w:val="Grid Table 1 Light1"/>
    <w:basedOn w:val="prastojilentel"/>
    <w:uiPriority w:val="46"/>
    <w:rsid w:val="003414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414B3"/>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Antrat1Diagrama">
    <w:name w:val="Antraštė 1 Diagrama"/>
    <w:basedOn w:val="Numatytasispastraiposriftas"/>
    <w:link w:val="Antrat1"/>
    <w:uiPriority w:val="9"/>
    <w:rsid w:val="00A73704"/>
    <w:rPr>
      <w:caps/>
      <w:color w:val="FFFFFF" w:themeColor="background1"/>
      <w:spacing w:val="15"/>
      <w:sz w:val="22"/>
      <w:szCs w:val="22"/>
      <w:shd w:val="clear" w:color="auto" w:fill="4472C4" w:themeFill="accent1"/>
    </w:rPr>
  </w:style>
  <w:style w:type="character" w:customStyle="1" w:styleId="Antrat2Diagrama">
    <w:name w:val="Antraštė 2 Diagrama"/>
    <w:basedOn w:val="Numatytasispastraiposriftas"/>
    <w:link w:val="Antrat2"/>
    <w:uiPriority w:val="9"/>
    <w:semiHidden/>
    <w:rsid w:val="00A73704"/>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A73704"/>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A73704"/>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A73704"/>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A73704"/>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A73704"/>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A73704"/>
    <w:rPr>
      <w:caps/>
      <w:spacing w:val="10"/>
      <w:sz w:val="18"/>
      <w:szCs w:val="18"/>
    </w:rPr>
  </w:style>
  <w:style w:type="character" w:customStyle="1" w:styleId="Antrat9Diagrama">
    <w:name w:val="Antraštė 9 Diagrama"/>
    <w:basedOn w:val="Numatytasispastraiposriftas"/>
    <w:link w:val="Antrat9"/>
    <w:uiPriority w:val="9"/>
    <w:semiHidden/>
    <w:rsid w:val="00A73704"/>
    <w:rPr>
      <w:i/>
      <w:iCs/>
      <w:caps/>
      <w:spacing w:val="10"/>
      <w:sz w:val="18"/>
      <w:szCs w:val="18"/>
    </w:rPr>
  </w:style>
  <w:style w:type="paragraph" w:styleId="Antrat">
    <w:name w:val="caption"/>
    <w:basedOn w:val="prastasis"/>
    <w:next w:val="prastasis"/>
    <w:uiPriority w:val="35"/>
    <w:semiHidden/>
    <w:unhideWhenUsed/>
    <w:qFormat/>
    <w:rsid w:val="00A73704"/>
    <w:rPr>
      <w:b/>
      <w:bCs/>
      <w:color w:val="2F5496" w:themeColor="accent1" w:themeShade="BF"/>
      <w:sz w:val="16"/>
      <w:szCs w:val="16"/>
    </w:rPr>
  </w:style>
  <w:style w:type="paragraph" w:styleId="Pavadinimas">
    <w:name w:val="Title"/>
    <w:basedOn w:val="prastasis"/>
    <w:next w:val="prastasis"/>
    <w:link w:val="PavadinimasDiagrama"/>
    <w:uiPriority w:val="10"/>
    <w:qFormat/>
    <w:rsid w:val="00A737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PavadinimasDiagrama">
    <w:name w:val="Pavadinimas Diagrama"/>
    <w:basedOn w:val="Numatytasispastraiposriftas"/>
    <w:link w:val="Pavadinimas"/>
    <w:uiPriority w:val="10"/>
    <w:rsid w:val="00A73704"/>
    <w:rPr>
      <w:rFonts w:asciiTheme="majorHAnsi" w:eastAsiaTheme="majorEastAsia" w:hAnsiTheme="majorHAnsi" w:cstheme="majorBidi"/>
      <w:caps/>
      <w:color w:val="4472C4" w:themeColor="accent1"/>
      <w:spacing w:val="10"/>
      <w:sz w:val="52"/>
      <w:szCs w:val="52"/>
    </w:rPr>
  </w:style>
  <w:style w:type="paragraph" w:styleId="Paantrat">
    <w:name w:val="Subtitle"/>
    <w:basedOn w:val="prastasis"/>
    <w:next w:val="prastasis"/>
    <w:link w:val="PaantratDiagrama"/>
    <w:uiPriority w:val="11"/>
    <w:qFormat/>
    <w:rsid w:val="00A73704"/>
    <w:pPr>
      <w:spacing w:before="0" w:after="500" w:line="240" w:lineRule="auto"/>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A73704"/>
    <w:rPr>
      <w:caps/>
      <w:color w:val="595959" w:themeColor="text1" w:themeTint="A6"/>
      <w:spacing w:val="10"/>
      <w:sz w:val="21"/>
      <w:szCs w:val="21"/>
    </w:rPr>
  </w:style>
  <w:style w:type="character" w:styleId="Grietas">
    <w:name w:val="Strong"/>
    <w:uiPriority w:val="22"/>
    <w:qFormat/>
    <w:rsid w:val="00A73704"/>
    <w:rPr>
      <w:b/>
      <w:bCs/>
    </w:rPr>
  </w:style>
  <w:style w:type="character" w:styleId="Emfaz">
    <w:name w:val="Emphasis"/>
    <w:uiPriority w:val="20"/>
    <w:qFormat/>
    <w:rsid w:val="00A73704"/>
    <w:rPr>
      <w:caps/>
      <w:color w:val="1F3763" w:themeColor="accent1" w:themeShade="7F"/>
      <w:spacing w:val="5"/>
    </w:rPr>
  </w:style>
  <w:style w:type="paragraph" w:styleId="Betarp">
    <w:name w:val="No Spacing"/>
    <w:uiPriority w:val="1"/>
    <w:qFormat/>
    <w:rsid w:val="00A73704"/>
    <w:pPr>
      <w:spacing w:after="0" w:line="240" w:lineRule="auto"/>
    </w:pPr>
  </w:style>
  <w:style w:type="paragraph" w:styleId="Citata">
    <w:name w:val="Quote"/>
    <w:basedOn w:val="prastasis"/>
    <w:next w:val="prastasis"/>
    <w:link w:val="CitataDiagrama"/>
    <w:uiPriority w:val="29"/>
    <w:qFormat/>
    <w:rsid w:val="00A73704"/>
    <w:rPr>
      <w:i/>
      <w:iCs/>
      <w:sz w:val="24"/>
      <w:szCs w:val="24"/>
    </w:rPr>
  </w:style>
  <w:style w:type="character" w:customStyle="1" w:styleId="CitataDiagrama">
    <w:name w:val="Citata Diagrama"/>
    <w:basedOn w:val="Numatytasispastraiposriftas"/>
    <w:link w:val="Citata"/>
    <w:uiPriority w:val="29"/>
    <w:rsid w:val="00A73704"/>
    <w:rPr>
      <w:i/>
      <w:iCs/>
      <w:sz w:val="24"/>
      <w:szCs w:val="24"/>
    </w:rPr>
  </w:style>
  <w:style w:type="paragraph" w:styleId="Iskirtacitata">
    <w:name w:val="Intense Quote"/>
    <w:basedOn w:val="prastasis"/>
    <w:next w:val="prastasis"/>
    <w:link w:val="IskirtacitataDiagrama"/>
    <w:uiPriority w:val="30"/>
    <w:qFormat/>
    <w:rsid w:val="00A73704"/>
    <w:pPr>
      <w:spacing w:before="240" w:after="240" w:line="240" w:lineRule="auto"/>
      <w:ind w:left="1080" w:right="1080"/>
      <w:jc w:val="center"/>
    </w:pPr>
    <w:rPr>
      <w:color w:val="4472C4" w:themeColor="accent1"/>
      <w:sz w:val="24"/>
      <w:szCs w:val="24"/>
    </w:rPr>
  </w:style>
  <w:style w:type="character" w:customStyle="1" w:styleId="IskirtacitataDiagrama">
    <w:name w:val="Išskirta citata Diagrama"/>
    <w:basedOn w:val="Numatytasispastraiposriftas"/>
    <w:link w:val="Iskirtacitata"/>
    <w:uiPriority w:val="30"/>
    <w:rsid w:val="00A73704"/>
    <w:rPr>
      <w:color w:val="4472C4" w:themeColor="accent1"/>
      <w:sz w:val="24"/>
      <w:szCs w:val="24"/>
    </w:rPr>
  </w:style>
  <w:style w:type="character" w:styleId="Nerykuspabraukimas">
    <w:name w:val="Subtle Emphasis"/>
    <w:uiPriority w:val="19"/>
    <w:qFormat/>
    <w:rsid w:val="00A73704"/>
    <w:rPr>
      <w:i/>
      <w:iCs/>
      <w:color w:val="1F3763" w:themeColor="accent1" w:themeShade="7F"/>
    </w:rPr>
  </w:style>
  <w:style w:type="character" w:styleId="Rykuspabraukimas">
    <w:name w:val="Intense Emphasis"/>
    <w:uiPriority w:val="21"/>
    <w:qFormat/>
    <w:rsid w:val="00A73704"/>
    <w:rPr>
      <w:b/>
      <w:bCs/>
      <w:caps/>
      <w:color w:val="1F3763" w:themeColor="accent1" w:themeShade="7F"/>
      <w:spacing w:val="10"/>
    </w:rPr>
  </w:style>
  <w:style w:type="character" w:styleId="Nerykinuoroda">
    <w:name w:val="Subtle Reference"/>
    <w:uiPriority w:val="31"/>
    <w:qFormat/>
    <w:rsid w:val="00A73704"/>
    <w:rPr>
      <w:b/>
      <w:bCs/>
      <w:color w:val="4472C4" w:themeColor="accent1"/>
    </w:rPr>
  </w:style>
  <w:style w:type="character" w:styleId="Rykinuoroda">
    <w:name w:val="Intense Reference"/>
    <w:uiPriority w:val="32"/>
    <w:qFormat/>
    <w:rsid w:val="00A73704"/>
    <w:rPr>
      <w:b/>
      <w:bCs/>
      <w:i/>
      <w:iCs/>
      <w:caps/>
      <w:color w:val="4472C4" w:themeColor="accent1"/>
    </w:rPr>
  </w:style>
  <w:style w:type="character" w:styleId="Knygospavadinimas">
    <w:name w:val="Book Title"/>
    <w:uiPriority w:val="33"/>
    <w:qFormat/>
    <w:rsid w:val="00A73704"/>
    <w:rPr>
      <w:b/>
      <w:bCs/>
      <w:i/>
      <w:iCs/>
      <w:spacing w:val="0"/>
    </w:rPr>
  </w:style>
  <w:style w:type="paragraph" w:styleId="Turinioantrat">
    <w:name w:val="TOC Heading"/>
    <w:basedOn w:val="Antrat1"/>
    <w:next w:val="prastasis"/>
    <w:uiPriority w:val="39"/>
    <w:semiHidden/>
    <w:unhideWhenUsed/>
    <w:qFormat/>
    <w:rsid w:val="00A73704"/>
    <w:pPr>
      <w:outlineLvl w:val="9"/>
    </w:pPr>
  </w:style>
  <w:style w:type="paragraph" w:styleId="Puslapioinaostekstas">
    <w:name w:val="footnote text"/>
    <w:basedOn w:val="prastasis"/>
    <w:link w:val="PuslapioinaostekstasDiagrama"/>
    <w:uiPriority w:val="99"/>
    <w:semiHidden/>
    <w:unhideWhenUsed/>
    <w:rsid w:val="00F0037D"/>
    <w:pPr>
      <w:spacing w:before="0" w:after="0" w:line="240" w:lineRule="auto"/>
    </w:pPr>
  </w:style>
  <w:style w:type="character" w:customStyle="1" w:styleId="PuslapioinaostekstasDiagrama">
    <w:name w:val="Puslapio išnašos tekstas Diagrama"/>
    <w:basedOn w:val="Numatytasispastraiposriftas"/>
    <w:link w:val="Puslapioinaostekstas"/>
    <w:uiPriority w:val="99"/>
    <w:semiHidden/>
    <w:rsid w:val="00F0037D"/>
  </w:style>
  <w:style w:type="character" w:styleId="Puslapioinaosnuoroda">
    <w:name w:val="footnote reference"/>
    <w:basedOn w:val="Numatytasispastraiposriftas"/>
    <w:uiPriority w:val="99"/>
    <w:semiHidden/>
    <w:unhideWhenUsed/>
    <w:rsid w:val="00F0037D"/>
    <w:rPr>
      <w:vertAlign w:val="superscript"/>
    </w:rPr>
  </w:style>
  <w:style w:type="paragraph" w:styleId="Sraopastraipa">
    <w:name w:val="List Paragraph"/>
    <w:basedOn w:val="prastasis"/>
    <w:uiPriority w:val="34"/>
    <w:qFormat/>
    <w:rsid w:val="003F7543"/>
    <w:pPr>
      <w:spacing w:before="0" w:after="0" w:line="240" w:lineRule="auto"/>
      <w:ind w:left="720"/>
      <w:contextualSpacing/>
    </w:pPr>
    <w:rPr>
      <w:rFonts w:ascii="Times New Roman" w:eastAsia="Times New Roman" w:hAnsi="Times New Roman" w:cs="Times New Roman"/>
      <w:sz w:val="24"/>
    </w:rPr>
  </w:style>
  <w:style w:type="character" w:styleId="Komentaronuoroda">
    <w:name w:val="annotation reference"/>
    <w:basedOn w:val="Numatytasispastraiposriftas"/>
    <w:uiPriority w:val="99"/>
    <w:semiHidden/>
    <w:unhideWhenUsed/>
    <w:rsid w:val="00BA01E8"/>
    <w:rPr>
      <w:sz w:val="16"/>
      <w:szCs w:val="16"/>
    </w:rPr>
  </w:style>
  <w:style w:type="paragraph" w:styleId="Komentarotekstas">
    <w:name w:val="annotation text"/>
    <w:basedOn w:val="prastasis"/>
    <w:link w:val="KomentarotekstasDiagrama"/>
    <w:uiPriority w:val="99"/>
    <w:unhideWhenUsed/>
    <w:rsid w:val="00BA01E8"/>
    <w:pPr>
      <w:spacing w:line="240" w:lineRule="auto"/>
    </w:pPr>
  </w:style>
  <w:style w:type="character" w:customStyle="1" w:styleId="KomentarotekstasDiagrama">
    <w:name w:val="Komentaro tekstas Diagrama"/>
    <w:basedOn w:val="Numatytasispastraiposriftas"/>
    <w:link w:val="Komentarotekstas"/>
    <w:uiPriority w:val="99"/>
    <w:rsid w:val="00BA01E8"/>
  </w:style>
  <w:style w:type="paragraph" w:styleId="Komentarotema">
    <w:name w:val="annotation subject"/>
    <w:basedOn w:val="Komentarotekstas"/>
    <w:next w:val="Komentarotekstas"/>
    <w:link w:val="KomentarotemaDiagrama"/>
    <w:uiPriority w:val="99"/>
    <w:semiHidden/>
    <w:unhideWhenUsed/>
    <w:rsid w:val="00BA01E8"/>
    <w:rPr>
      <w:b/>
      <w:bCs/>
    </w:rPr>
  </w:style>
  <w:style w:type="character" w:customStyle="1" w:styleId="KomentarotemaDiagrama">
    <w:name w:val="Komentaro tema Diagrama"/>
    <w:basedOn w:val="KomentarotekstasDiagrama"/>
    <w:link w:val="Komentarotema"/>
    <w:uiPriority w:val="99"/>
    <w:semiHidden/>
    <w:rsid w:val="00BA01E8"/>
    <w:rPr>
      <w:b/>
      <w:bCs/>
    </w:rPr>
  </w:style>
  <w:style w:type="paragraph" w:styleId="Debesliotekstas">
    <w:name w:val="Balloon Text"/>
    <w:basedOn w:val="prastasis"/>
    <w:link w:val="DebesliotekstasDiagrama"/>
    <w:uiPriority w:val="99"/>
    <w:semiHidden/>
    <w:unhideWhenUsed/>
    <w:rsid w:val="00BA01E8"/>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E8"/>
    <w:rPr>
      <w:rFonts w:ascii="Segoe UI" w:hAnsi="Segoe UI" w:cs="Segoe UI"/>
      <w:sz w:val="18"/>
      <w:szCs w:val="18"/>
    </w:rPr>
  </w:style>
  <w:style w:type="paragraph" w:styleId="Pataisymai">
    <w:name w:val="Revision"/>
    <w:hidden/>
    <w:uiPriority w:val="99"/>
    <w:semiHidden/>
    <w:rsid w:val="00F6637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326631">
      <w:bodyDiv w:val="1"/>
      <w:marLeft w:val="0"/>
      <w:marRight w:val="0"/>
      <w:marTop w:val="0"/>
      <w:marBottom w:val="0"/>
      <w:divBdr>
        <w:top w:val="none" w:sz="0" w:space="0" w:color="auto"/>
        <w:left w:val="none" w:sz="0" w:space="0" w:color="auto"/>
        <w:bottom w:val="none" w:sz="0" w:space="0" w:color="auto"/>
        <w:right w:val="none" w:sz="0" w:space="0" w:color="auto"/>
      </w:divBdr>
      <w:divsChild>
        <w:div w:id="308360896">
          <w:marLeft w:val="0"/>
          <w:marRight w:val="0"/>
          <w:marTop w:val="0"/>
          <w:marBottom w:val="0"/>
          <w:divBdr>
            <w:top w:val="none" w:sz="0" w:space="0" w:color="auto"/>
            <w:left w:val="none" w:sz="0" w:space="0" w:color="auto"/>
            <w:bottom w:val="none" w:sz="0" w:space="0" w:color="auto"/>
            <w:right w:val="none" w:sz="0" w:space="0" w:color="auto"/>
          </w:divBdr>
          <w:divsChild>
            <w:div w:id="146630620">
              <w:marLeft w:val="0"/>
              <w:marRight w:val="0"/>
              <w:marTop w:val="0"/>
              <w:marBottom w:val="0"/>
              <w:divBdr>
                <w:top w:val="none" w:sz="0" w:space="0" w:color="auto"/>
                <w:left w:val="none" w:sz="0" w:space="0" w:color="auto"/>
                <w:bottom w:val="none" w:sz="0" w:space="0" w:color="auto"/>
                <w:right w:val="none" w:sz="0" w:space="0" w:color="auto"/>
              </w:divBdr>
              <w:divsChild>
                <w:div w:id="231084694">
                  <w:marLeft w:val="0"/>
                  <w:marRight w:val="0"/>
                  <w:marTop w:val="0"/>
                  <w:marBottom w:val="0"/>
                  <w:divBdr>
                    <w:top w:val="none" w:sz="0" w:space="0" w:color="auto"/>
                    <w:left w:val="none" w:sz="0" w:space="0" w:color="auto"/>
                    <w:bottom w:val="none" w:sz="0" w:space="0" w:color="auto"/>
                    <w:right w:val="none" w:sz="0" w:space="0" w:color="auto"/>
                  </w:divBdr>
                  <w:divsChild>
                    <w:div w:id="758523787">
                      <w:marLeft w:val="0"/>
                      <w:marRight w:val="0"/>
                      <w:marTop w:val="0"/>
                      <w:marBottom w:val="0"/>
                      <w:divBdr>
                        <w:top w:val="none" w:sz="0" w:space="0" w:color="auto"/>
                        <w:left w:val="none" w:sz="0" w:space="0" w:color="auto"/>
                        <w:bottom w:val="none" w:sz="0" w:space="0" w:color="auto"/>
                        <w:right w:val="none" w:sz="0" w:space="0" w:color="auto"/>
                      </w:divBdr>
                      <w:divsChild>
                        <w:div w:id="2547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people.xml"
                 Type="http://schemas.microsoft.com/office/2011/relationships/peop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71D59-60B3-4902-AFA1-F928AEFF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17760</Words>
  <Characters>10124</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2021-09-22T07:36:00Z</dcterms:created>
  <dc:creator>Kvaraciejienė Sandra</dc:creator>
  <cp:lastModifiedBy>Indrė Ivanauskienė</cp:lastModifiedBy>
  <dcterms:modified xsi:type="dcterms:W3CDTF">2021-09-22T07:42:00Z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