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2445" w:rsidRPr="005F4E6F" w:rsidRDefault="00F5797A" w:rsidP="00EC510A">
      <w:pPr>
        <w:spacing w:after="0" w:line="240" w:lineRule="auto"/>
        <w:contextualSpacing/>
        <w:jc w:val="center"/>
        <w:rPr>
          <w:rFonts w:ascii="Times New Roman" w:eastAsia="Times New Roman" w:hAnsi="Times New Roman" w:cs="Times New Roman"/>
          <w:b/>
          <w:bCs/>
          <w:sz w:val="24"/>
          <w:szCs w:val="24"/>
          <w:shd w:val="clear" w:color="auto" w:fill="FFFFFF"/>
          <w:lang w:eastAsia="lt-LT"/>
        </w:rPr>
      </w:pPr>
      <w:r w:rsidRPr="00F5797A">
        <w:rPr>
          <w:rFonts w:ascii="Times New Roman" w:eastAsia="Times New Roman" w:hAnsi="Times New Roman" w:cs="Times New Roman"/>
          <w:b/>
          <w:bCs/>
          <w:caps/>
          <w:sz w:val="24"/>
          <w:szCs w:val="24"/>
          <w:lang w:eastAsia="lt-LT"/>
        </w:rPr>
        <w:t xml:space="preserve">LIETUVOS RESPUBLIKOS </w:t>
      </w:r>
      <w:r w:rsidR="001E5DA1">
        <w:rPr>
          <w:rFonts w:ascii="Times New Roman" w:eastAsia="Times New Roman" w:hAnsi="Times New Roman" w:cs="Times New Roman"/>
          <w:b/>
          <w:bCs/>
          <w:caps/>
          <w:sz w:val="24"/>
          <w:szCs w:val="24"/>
          <w:lang w:eastAsia="lt-LT"/>
        </w:rPr>
        <w:t>Finansinių priemonių rinkų įstatymo</w:t>
      </w:r>
      <w:r w:rsidRPr="00F5797A">
        <w:rPr>
          <w:rFonts w:ascii="Times New Roman" w:eastAsia="Times New Roman" w:hAnsi="Times New Roman" w:cs="Times New Roman"/>
          <w:b/>
          <w:bCs/>
          <w:caps/>
          <w:sz w:val="24"/>
          <w:szCs w:val="24"/>
          <w:lang w:eastAsia="lt-LT"/>
        </w:rPr>
        <w:t xml:space="preserve"> NR. </w:t>
      </w:r>
      <w:r w:rsidR="00BD4B18">
        <w:rPr>
          <w:rFonts w:ascii="Times New Roman" w:eastAsia="Times New Roman" w:hAnsi="Times New Roman" w:cs="Times New Roman"/>
          <w:b/>
          <w:bCs/>
          <w:caps/>
          <w:sz w:val="24"/>
          <w:szCs w:val="24"/>
          <w:lang w:eastAsia="lt-LT"/>
        </w:rPr>
        <w:t>X</w:t>
      </w:r>
      <w:r w:rsidRPr="00F5797A">
        <w:rPr>
          <w:rFonts w:ascii="Times New Roman" w:eastAsia="Times New Roman" w:hAnsi="Times New Roman" w:cs="Times New Roman"/>
          <w:b/>
          <w:bCs/>
          <w:caps/>
          <w:sz w:val="24"/>
          <w:szCs w:val="24"/>
          <w:lang w:eastAsia="lt-LT"/>
        </w:rPr>
        <w:t>-</w:t>
      </w:r>
      <w:r w:rsidR="00BD4B18">
        <w:rPr>
          <w:rFonts w:ascii="Times New Roman" w:eastAsia="Times New Roman" w:hAnsi="Times New Roman" w:cs="Times New Roman"/>
          <w:b/>
          <w:bCs/>
          <w:caps/>
          <w:sz w:val="24"/>
          <w:szCs w:val="24"/>
          <w:lang w:eastAsia="lt-LT"/>
        </w:rPr>
        <w:t>102</w:t>
      </w:r>
      <w:r w:rsidR="001E5DA1">
        <w:rPr>
          <w:rFonts w:ascii="Times New Roman" w:eastAsia="Times New Roman" w:hAnsi="Times New Roman" w:cs="Times New Roman"/>
          <w:b/>
          <w:bCs/>
          <w:caps/>
          <w:sz w:val="24"/>
          <w:szCs w:val="24"/>
          <w:lang w:eastAsia="lt-LT"/>
        </w:rPr>
        <w:t>4</w:t>
      </w:r>
      <w:r w:rsidRPr="00F5797A">
        <w:rPr>
          <w:rFonts w:ascii="Times New Roman" w:eastAsia="Times New Roman" w:hAnsi="Times New Roman" w:cs="Times New Roman"/>
          <w:b/>
          <w:bCs/>
          <w:caps/>
          <w:sz w:val="24"/>
          <w:szCs w:val="24"/>
          <w:lang w:eastAsia="lt-LT"/>
        </w:rPr>
        <w:t xml:space="preserve"> </w:t>
      </w:r>
      <w:r w:rsidR="006042F8" w:rsidRPr="006042F8">
        <w:rPr>
          <w:rFonts w:ascii="Times New Roman" w:eastAsia="Times New Roman" w:hAnsi="Times New Roman" w:cs="Times New Roman"/>
          <w:b/>
          <w:bCs/>
          <w:caps/>
          <w:sz w:val="24"/>
          <w:szCs w:val="24"/>
          <w:lang w:eastAsia="lt-LT"/>
        </w:rPr>
        <w:t xml:space="preserve">2, 3, 6, 8, 9, 13, 14, 15, 16, 29, 30, 31, </w:t>
      </w:r>
      <w:r w:rsidR="007B7C58">
        <w:rPr>
          <w:rFonts w:ascii="Times New Roman" w:eastAsia="Times New Roman" w:hAnsi="Times New Roman" w:cs="Times New Roman"/>
          <w:b/>
          <w:bCs/>
          <w:caps/>
          <w:sz w:val="24"/>
          <w:szCs w:val="24"/>
          <w:lang w:eastAsia="lt-LT"/>
        </w:rPr>
        <w:t xml:space="preserve">33, </w:t>
      </w:r>
      <w:r w:rsidR="006042F8" w:rsidRPr="006042F8">
        <w:rPr>
          <w:rFonts w:ascii="Times New Roman" w:eastAsia="Times New Roman" w:hAnsi="Times New Roman" w:cs="Times New Roman"/>
          <w:b/>
          <w:bCs/>
          <w:caps/>
          <w:sz w:val="24"/>
          <w:szCs w:val="24"/>
          <w:lang w:eastAsia="lt-LT"/>
        </w:rPr>
        <w:t xml:space="preserve">35, 39, 49, 50, 51, 72, 73, 76, 93, 97, 99, 102, 107, 111, 112, 114 </w:t>
      </w:r>
      <w:r w:rsidR="007301CC" w:rsidRPr="007301CC">
        <w:rPr>
          <w:rFonts w:ascii="Times New Roman" w:eastAsia="Times New Roman" w:hAnsi="Times New Roman" w:cs="Times New Roman"/>
          <w:b/>
          <w:bCs/>
          <w:caps/>
          <w:sz w:val="24"/>
          <w:szCs w:val="24"/>
          <w:lang w:eastAsia="lt-LT"/>
        </w:rPr>
        <w:t>STRAIPSNIŲ IR PRIEDO PAKEITIMO</w:t>
      </w:r>
      <w:r w:rsidR="005A1B6F">
        <w:rPr>
          <w:rFonts w:ascii="Times New Roman" w:eastAsia="Times New Roman" w:hAnsi="Times New Roman" w:cs="Times New Roman"/>
          <w:b/>
          <w:bCs/>
          <w:caps/>
          <w:sz w:val="24"/>
          <w:szCs w:val="24"/>
          <w:lang w:eastAsia="lt-LT"/>
        </w:rPr>
        <w:t>,</w:t>
      </w:r>
      <w:r w:rsidR="007301CC" w:rsidRPr="007301CC">
        <w:rPr>
          <w:rFonts w:ascii="Times New Roman" w:eastAsia="Times New Roman" w:hAnsi="Times New Roman" w:cs="Times New Roman"/>
          <w:b/>
          <w:bCs/>
          <w:caps/>
          <w:sz w:val="24"/>
          <w:szCs w:val="24"/>
          <w:lang w:eastAsia="lt-LT"/>
        </w:rPr>
        <w:t xml:space="preserve"> ĮSTATYMO PAPILDYMO 14</w:t>
      </w:r>
      <w:r w:rsidR="007301CC" w:rsidRPr="007301CC">
        <w:rPr>
          <w:rFonts w:ascii="Times New Roman" w:eastAsia="Times New Roman" w:hAnsi="Times New Roman" w:cs="Times New Roman"/>
          <w:b/>
          <w:bCs/>
          <w:caps/>
          <w:sz w:val="24"/>
          <w:szCs w:val="24"/>
          <w:vertAlign w:val="superscript"/>
          <w:lang w:eastAsia="lt-LT"/>
        </w:rPr>
        <w:t>1</w:t>
      </w:r>
      <w:r w:rsidR="007301CC" w:rsidRPr="007301CC">
        <w:rPr>
          <w:rFonts w:ascii="Times New Roman" w:eastAsia="Times New Roman" w:hAnsi="Times New Roman" w:cs="Times New Roman"/>
          <w:b/>
          <w:bCs/>
          <w:caps/>
          <w:sz w:val="24"/>
          <w:szCs w:val="24"/>
          <w:lang w:eastAsia="lt-LT"/>
        </w:rPr>
        <w:t>, 14</w:t>
      </w:r>
      <w:r w:rsidR="007301CC" w:rsidRPr="007301CC">
        <w:rPr>
          <w:rFonts w:ascii="Times New Roman" w:eastAsia="Times New Roman" w:hAnsi="Times New Roman" w:cs="Times New Roman"/>
          <w:b/>
          <w:bCs/>
          <w:caps/>
          <w:sz w:val="24"/>
          <w:szCs w:val="24"/>
          <w:vertAlign w:val="superscript"/>
          <w:lang w:eastAsia="lt-LT"/>
        </w:rPr>
        <w:t>2</w:t>
      </w:r>
      <w:r w:rsidR="007301CC" w:rsidRPr="007301CC">
        <w:rPr>
          <w:rFonts w:ascii="Times New Roman" w:eastAsia="Times New Roman" w:hAnsi="Times New Roman" w:cs="Times New Roman"/>
          <w:b/>
          <w:bCs/>
          <w:caps/>
          <w:sz w:val="24"/>
          <w:szCs w:val="24"/>
          <w:lang w:eastAsia="lt-LT"/>
        </w:rPr>
        <w:t>, 15</w:t>
      </w:r>
      <w:r w:rsidR="007301CC" w:rsidRPr="007301CC">
        <w:rPr>
          <w:rFonts w:ascii="Times New Roman" w:eastAsia="Times New Roman" w:hAnsi="Times New Roman" w:cs="Times New Roman"/>
          <w:b/>
          <w:bCs/>
          <w:caps/>
          <w:sz w:val="24"/>
          <w:szCs w:val="24"/>
          <w:vertAlign w:val="superscript"/>
          <w:lang w:eastAsia="lt-LT"/>
        </w:rPr>
        <w:t>1</w:t>
      </w:r>
      <w:r w:rsidR="007301CC" w:rsidRPr="007301CC">
        <w:rPr>
          <w:rFonts w:ascii="Times New Roman" w:eastAsia="Times New Roman" w:hAnsi="Times New Roman" w:cs="Times New Roman"/>
          <w:b/>
          <w:bCs/>
          <w:caps/>
          <w:sz w:val="24"/>
          <w:szCs w:val="24"/>
          <w:lang w:eastAsia="lt-LT"/>
        </w:rPr>
        <w:t>, 15</w:t>
      </w:r>
      <w:r w:rsidR="007301CC" w:rsidRPr="007301CC">
        <w:rPr>
          <w:rFonts w:ascii="Times New Roman" w:eastAsia="Times New Roman" w:hAnsi="Times New Roman" w:cs="Times New Roman"/>
          <w:b/>
          <w:bCs/>
          <w:caps/>
          <w:sz w:val="24"/>
          <w:szCs w:val="24"/>
          <w:vertAlign w:val="superscript"/>
          <w:lang w:eastAsia="lt-LT"/>
        </w:rPr>
        <w:t>2</w:t>
      </w:r>
      <w:r w:rsidR="007301CC" w:rsidRPr="007301CC">
        <w:rPr>
          <w:rFonts w:ascii="Times New Roman" w:eastAsia="Times New Roman" w:hAnsi="Times New Roman" w:cs="Times New Roman"/>
          <w:b/>
          <w:bCs/>
          <w:caps/>
          <w:sz w:val="24"/>
          <w:szCs w:val="24"/>
          <w:lang w:eastAsia="lt-LT"/>
        </w:rPr>
        <w:t>, 15</w:t>
      </w:r>
      <w:r w:rsidR="007301CC" w:rsidRPr="007301CC">
        <w:rPr>
          <w:rFonts w:ascii="Times New Roman" w:eastAsia="Times New Roman" w:hAnsi="Times New Roman" w:cs="Times New Roman"/>
          <w:b/>
          <w:bCs/>
          <w:caps/>
          <w:sz w:val="24"/>
          <w:szCs w:val="24"/>
          <w:vertAlign w:val="superscript"/>
          <w:lang w:eastAsia="lt-LT"/>
        </w:rPr>
        <w:t>3</w:t>
      </w:r>
      <w:r w:rsidR="007301CC" w:rsidRPr="007301CC">
        <w:rPr>
          <w:rFonts w:ascii="Times New Roman" w:eastAsia="Times New Roman" w:hAnsi="Times New Roman" w:cs="Times New Roman"/>
          <w:b/>
          <w:bCs/>
          <w:caps/>
          <w:sz w:val="24"/>
          <w:szCs w:val="24"/>
          <w:lang w:eastAsia="lt-LT"/>
        </w:rPr>
        <w:t>, 15</w:t>
      </w:r>
      <w:r w:rsidR="007301CC" w:rsidRPr="007301CC">
        <w:rPr>
          <w:rFonts w:ascii="Times New Roman" w:eastAsia="Times New Roman" w:hAnsi="Times New Roman" w:cs="Times New Roman"/>
          <w:b/>
          <w:bCs/>
          <w:caps/>
          <w:sz w:val="24"/>
          <w:szCs w:val="24"/>
          <w:vertAlign w:val="superscript"/>
          <w:lang w:eastAsia="lt-LT"/>
        </w:rPr>
        <w:t>4</w:t>
      </w:r>
      <w:r w:rsidR="007301CC" w:rsidRPr="007301CC">
        <w:rPr>
          <w:rFonts w:ascii="Times New Roman" w:eastAsia="Times New Roman" w:hAnsi="Times New Roman" w:cs="Times New Roman"/>
          <w:b/>
          <w:bCs/>
          <w:caps/>
          <w:sz w:val="24"/>
          <w:szCs w:val="24"/>
          <w:lang w:eastAsia="lt-LT"/>
        </w:rPr>
        <w:t>, 15</w:t>
      </w:r>
      <w:r w:rsidR="007301CC" w:rsidRPr="007301CC">
        <w:rPr>
          <w:rFonts w:ascii="Times New Roman" w:eastAsia="Times New Roman" w:hAnsi="Times New Roman" w:cs="Times New Roman"/>
          <w:b/>
          <w:bCs/>
          <w:caps/>
          <w:sz w:val="24"/>
          <w:szCs w:val="24"/>
          <w:vertAlign w:val="superscript"/>
          <w:lang w:eastAsia="lt-LT"/>
        </w:rPr>
        <w:t>5</w:t>
      </w:r>
      <w:r w:rsidR="007301CC" w:rsidRPr="007301CC">
        <w:rPr>
          <w:rFonts w:ascii="Times New Roman" w:eastAsia="Times New Roman" w:hAnsi="Times New Roman" w:cs="Times New Roman"/>
          <w:b/>
          <w:bCs/>
          <w:caps/>
          <w:sz w:val="24"/>
          <w:szCs w:val="24"/>
          <w:lang w:eastAsia="lt-LT"/>
        </w:rPr>
        <w:t>, 15</w:t>
      </w:r>
      <w:r w:rsidR="007301CC" w:rsidRPr="007301CC">
        <w:rPr>
          <w:rFonts w:ascii="Times New Roman" w:eastAsia="Times New Roman" w:hAnsi="Times New Roman" w:cs="Times New Roman"/>
          <w:b/>
          <w:bCs/>
          <w:caps/>
          <w:sz w:val="24"/>
          <w:szCs w:val="24"/>
          <w:vertAlign w:val="superscript"/>
          <w:lang w:eastAsia="lt-LT"/>
        </w:rPr>
        <w:t>6</w:t>
      </w:r>
      <w:r w:rsidR="007301CC" w:rsidRPr="007301CC">
        <w:rPr>
          <w:rFonts w:ascii="Times New Roman" w:eastAsia="Times New Roman" w:hAnsi="Times New Roman" w:cs="Times New Roman"/>
          <w:b/>
          <w:bCs/>
          <w:caps/>
          <w:sz w:val="24"/>
          <w:szCs w:val="24"/>
          <w:lang w:eastAsia="lt-LT"/>
        </w:rPr>
        <w:t>, 44</w:t>
      </w:r>
      <w:r w:rsidR="007301CC" w:rsidRPr="007301CC">
        <w:rPr>
          <w:rFonts w:ascii="Times New Roman" w:eastAsia="Times New Roman" w:hAnsi="Times New Roman" w:cs="Times New Roman"/>
          <w:b/>
          <w:bCs/>
          <w:caps/>
          <w:sz w:val="24"/>
          <w:szCs w:val="24"/>
          <w:vertAlign w:val="superscript"/>
          <w:lang w:eastAsia="lt-LT"/>
        </w:rPr>
        <w:t>1</w:t>
      </w:r>
      <w:r w:rsidR="007301CC" w:rsidRPr="007301CC">
        <w:rPr>
          <w:rFonts w:ascii="Times New Roman" w:eastAsia="Times New Roman" w:hAnsi="Times New Roman" w:cs="Times New Roman"/>
          <w:b/>
          <w:bCs/>
          <w:caps/>
          <w:sz w:val="24"/>
          <w:szCs w:val="24"/>
          <w:lang w:eastAsia="lt-LT"/>
        </w:rPr>
        <w:t>, 107</w:t>
      </w:r>
      <w:r w:rsidR="007301CC" w:rsidRPr="007301CC">
        <w:rPr>
          <w:rFonts w:ascii="Times New Roman" w:eastAsia="Times New Roman" w:hAnsi="Times New Roman" w:cs="Times New Roman"/>
          <w:b/>
          <w:bCs/>
          <w:caps/>
          <w:sz w:val="24"/>
          <w:szCs w:val="24"/>
          <w:vertAlign w:val="superscript"/>
          <w:lang w:eastAsia="lt-LT"/>
        </w:rPr>
        <w:t>1</w:t>
      </w:r>
      <w:r w:rsidR="007301CC" w:rsidRPr="007301CC">
        <w:rPr>
          <w:rFonts w:ascii="Times New Roman" w:eastAsia="Times New Roman" w:hAnsi="Times New Roman" w:cs="Times New Roman"/>
          <w:b/>
          <w:bCs/>
          <w:caps/>
          <w:sz w:val="24"/>
          <w:szCs w:val="24"/>
          <w:lang w:eastAsia="lt-LT"/>
        </w:rPr>
        <w:t>, 111</w:t>
      </w:r>
      <w:r w:rsidR="007301CC" w:rsidRPr="007301CC">
        <w:rPr>
          <w:rFonts w:ascii="Times New Roman" w:eastAsia="Times New Roman" w:hAnsi="Times New Roman" w:cs="Times New Roman"/>
          <w:b/>
          <w:bCs/>
          <w:caps/>
          <w:sz w:val="24"/>
          <w:szCs w:val="24"/>
          <w:vertAlign w:val="superscript"/>
          <w:lang w:eastAsia="lt-LT"/>
        </w:rPr>
        <w:t>1</w:t>
      </w:r>
      <w:r w:rsidR="007301CC" w:rsidRPr="007301CC">
        <w:rPr>
          <w:rFonts w:ascii="Times New Roman" w:eastAsia="Times New Roman" w:hAnsi="Times New Roman" w:cs="Times New Roman"/>
          <w:b/>
          <w:bCs/>
          <w:caps/>
          <w:sz w:val="24"/>
          <w:szCs w:val="24"/>
          <w:lang w:eastAsia="lt-LT"/>
        </w:rPr>
        <w:t xml:space="preserve"> STRAIPSNIAIS</w:t>
      </w:r>
      <w:r w:rsidR="005A1B6F">
        <w:rPr>
          <w:rFonts w:ascii="Times New Roman" w:eastAsia="Times New Roman" w:hAnsi="Times New Roman" w:cs="Times New Roman"/>
          <w:b/>
          <w:bCs/>
          <w:caps/>
          <w:sz w:val="24"/>
          <w:szCs w:val="24"/>
          <w:lang w:eastAsia="lt-LT"/>
        </w:rPr>
        <w:t xml:space="preserve"> ir v skyriaus pripažinimo netekusiu galios</w:t>
      </w:r>
      <w:r w:rsidR="007D16A7">
        <w:rPr>
          <w:rFonts w:ascii="Times New Roman" w:eastAsia="Times New Roman" w:hAnsi="Times New Roman" w:cs="Times New Roman"/>
          <w:b/>
          <w:bCs/>
          <w:caps/>
          <w:sz w:val="24"/>
          <w:szCs w:val="24"/>
          <w:lang w:eastAsia="lt-LT"/>
        </w:rPr>
        <w:t xml:space="preserve"> ĮSTATYMO PROJEKTO IR SU JUO SUSIJUSIŲ</w:t>
      </w:r>
      <w:r w:rsidR="001E5DA1">
        <w:rPr>
          <w:rFonts w:ascii="Times New Roman" w:eastAsia="Times New Roman" w:hAnsi="Times New Roman" w:cs="Times New Roman"/>
          <w:b/>
          <w:bCs/>
          <w:caps/>
          <w:sz w:val="24"/>
          <w:szCs w:val="24"/>
          <w:lang w:eastAsia="lt-LT"/>
        </w:rPr>
        <w:t xml:space="preserve"> </w:t>
      </w:r>
      <w:r w:rsidR="007D16A7">
        <w:rPr>
          <w:rFonts w:ascii="Times New Roman" w:eastAsia="Times New Roman" w:hAnsi="Times New Roman" w:cs="Times New Roman"/>
          <w:b/>
          <w:bCs/>
          <w:caps/>
          <w:sz w:val="24"/>
          <w:szCs w:val="24"/>
          <w:lang w:eastAsia="lt-LT"/>
        </w:rPr>
        <w:t>ĮSTATYMŲ PROJEKTŲ</w:t>
      </w:r>
      <w:r w:rsidR="00314C23">
        <w:rPr>
          <w:rFonts w:ascii="Times New Roman" w:eastAsia="Times New Roman" w:hAnsi="Times New Roman" w:cs="Times New Roman"/>
          <w:b/>
          <w:bCs/>
          <w:caps/>
          <w:sz w:val="24"/>
          <w:szCs w:val="24"/>
          <w:lang w:eastAsia="lt-LT"/>
        </w:rPr>
        <w:t xml:space="preserve"> </w:t>
      </w:r>
      <w:bookmarkStart w:id="0" w:name="html"/>
      <w:bookmarkEnd w:id="0"/>
    </w:p>
    <w:p w:rsidR="0068080E" w:rsidRDefault="0068080E" w:rsidP="0006718F">
      <w:pPr>
        <w:spacing w:after="0" w:line="240" w:lineRule="auto"/>
        <w:contextualSpacing/>
        <w:jc w:val="center"/>
        <w:rPr>
          <w:rFonts w:ascii="Times New Roman" w:eastAsia="Times New Roman" w:hAnsi="Times New Roman" w:cs="Times New Roman"/>
          <w:b/>
          <w:bCs/>
          <w:sz w:val="24"/>
          <w:szCs w:val="24"/>
          <w:lang w:eastAsia="lt-LT"/>
        </w:rPr>
      </w:pPr>
      <w:r w:rsidRPr="005F4E6F">
        <w:rPr>
          <w:rFonts w:ascii="Times New Roman" w:eastAsia="Times New Roman" w:hAnsi="Times New Roman" w:cs="Times New Roman"/>
          <w:b/>
          <w:bCs/>
          <w:sz w:val="24"/>
          <w:szCs w:val="24"/>
          <w:lang w:eastAsia="lt-LT"/>
        </w:rPr>
        <w:t>AIŠKINAMASIS RAŠTAS</w:t>
      </w:r>
    </w:p>
    <w:p w:rsidR="00B90516" w:rsidRPr="005F4E6F" w:rsidRDefault="00B90516" w:rsidP="00F76931">
      <w:pPr>
        <w:spacing w:after="0" w:line="240" w:lineRule="auto"/>
        <w:ind w:firstLine="851"/>
        <w:contextualSpacing/>
        <w:jc w:val="center"/>
        <w:rPr>
          <w:rFonts w:ascii="Times New Roman" w:eastAsia="Times New Roman" w:hAnsi="Times New Roman" w:cs="Times New Roman"/>
          <w:sz w:val="24"/>
          <w:szCs w:val="24"/>
          <w:lang w:eastAsia="lt-LT"/>
        </w:rPr>
      </w:pPr>
    </w:p>
    <w:p w:rsidR="00D8367B" w:rsidRPr="005F4E6F" w:rsidRDefault="00D8367B" w:rsidP="004E7A32">
      <w:pPr>
        <w:spacing w:after="0" w:line="240" w:lineRule="auto"/>
        <w:ind w:firstLine="720"/>
        <w:contextualSpacing/>
        <w:jc w:val="both"/>
        <w:rPr>
          <w:rFonts w:ascii="Times New Roman" w:eastAsia="Times New Roman" w:hAnsi="Times New Roman" w:cs="Times New Roman"/>
          <w:b/>
          <w:bCs/>
          <w:sz w:val="24"/>
          <w:szCs w:val="24"/>
          <w:shd w:val="clear" w:color="auto" w:fill="FFFFFF"/>
          <w:lang w:eastAsia="lt-LT"/>
        </w:rPr>
      </w:pPr>
      <w:r w:rsidRPr="005F4E6F">
        <w:rPr>
          <w:rFonts w:ascii="Times New Roman" w:eastAsia="Times New Roman" w:hAnsi="Times New Roman" w:cs="Times New Roman"/>
          <w:b/>
          <w:bCs/>
          <w:sz w:val="24"/>
          <w:szCs w:val="24"/>
          <w:lang w:eastAsia="lt-LT"/>
        </w:rPr>
        <w:t xml:space="preserve">1. </w:t>
      </w:r>
      <w:r w:rsidRPr="005F4E6F">
        <w:rPr>
          <w:rFonts w:ascii="Times New Roman" w:eastAsia="Times New Roman" w:hAnsi="Times New Roman" w:cs="Times New Roman"/>
          <w:b/>
          <w:bCs/>
          <w:sz w:val="24"/>
          <w:szCs w:val="24"/>
          <w:shd w:val="clear" w:color="auto" w:fill="FFFFFF"/>
          <w:lang w:eastAsia="lt-LT"/>
        </w:rPr>
        <w:t>Įstatym</w:t>
      </w:r>
      <w:r w:rsidR="00D06A41">
        <w:rPr>
          <w:rFonts w:ascii="Times New Roman" w:eastAsia="Times New Roman" w:hAnsi="Times New Roman" w:cs="Times New Roman"/>
          <w:b/>
          <w:bCs/>
          <w:sz w:val="24"/>
          <w:szCs w:val="24"/>
          <w:shd w:val="clear" w:color="auto" w:fill="FFFFFF"/>
          <w:lang w:eastAsia="lt-LT"/>
        </w:rPr>
        <w:t>ų</w:t>
      </w:r>
      <w:r w:rsidRPr="005F4E6F">
        <w:rPr>
          <w:rFonts w:ascii="Times New Roman" w:eastAsia="Times New Roman" w:hAnsi="Times New Roman" w:cs="Times New Roman"/>
          <w:b/>
          <w:bCs/>
          <w:sz w:val="24"/>
          <w:szCs w:val="24"/>
          <w:shd w:val="clear" w:color="auto" w:fill="FFFFFF"/>
          <w:lang w:eastAsia="lt-LT"/>
        </w:rPr>
        <w:t xml:space="preserve"> projekt</w:t>
      </w:r>
      <w:r w:rsidR="00D06A41">
        <w:rPr>
          <w:rFonts w:ascii="Times New Roman" w:eastAsia="Times New Roman" w:hAnsi="Times New Roman" w:cs="Times New Roman"/>
          <w:b/>
          <w:bCs/>
          <w:sz w:val="24"/>
          <w:szCs w:val="24"/>
          <w:shd w:val="clear" w:color="auto" w:fill="FFFFFF"/>
          <w:lang w:eastAsia="lt-LT"/>
        </w:rPr>
        <w:t>ų</w:t>
      </w:r>
      <w:r w:rsidRPr="005F4E6F">
        <w:rPr>
          <w:rFonts w:ascii="Times New Roman" w:eastAsia="Times New Roman" w:hAnsi="Times New Roman" w:cs="Times New Roman"/>
          <w:b/>
          <w:bCs/>
          <w:sz w:val="24"/>
          <w:szCs w:val="24"/>
          <w:shd w:val="clear" w:color="auto" w:fill="FFFFFF"/>
          <w:lang w:eastAsia="lt-LT"/>
        </w:rPr>
        <w:t xml:space="preserve"> rengimą paskatinusios priežastys, parengt</w:t>
      </w:r>
      <w:r w:rsidR="00D06A41">
        <w:rPr>
          <w:rFonts w:ascii="Times New Roman" w:eastAsia="Times New Roman" w:hAnsi="Times New Roman" w:cs="Times New Roman"/>
          <w:b/>
          <w:bCs/>
          <w:sz w:val="24"/>
          <w:szCs w:val="24"/>
          <w:shd w:val="clear" w:color="auto" w:fill="FFFFFF"/>
          <w:lang w:eastAsia="lt-LT"/>
        </w:rPr>
        <w:t>ų</w:t>
      </w:r>
      <w:r w:rsidR="000D09B7">
        <w:rPr>
          <w:rFonts w:ascii="Times New Roman" w:eastAsia="Times New Roman" w:hAnsi="Times New Roman" w:cs="Times New Roman"/>
          <w:b/>
          <w:bCs/>
          <w:sz w:val="24"/>
          <w:szCs w:val="24"/>
          <w:shd w:val="clear" w:color="auto" w:fill="FFFFFF"/>
          <w:lang w:eastAsia="lt-LT"/>
        </w:rPr>
        <w:t xml:space="preserve"> projekt</w:t>
      </w:r>
      <w:r w:rsidR="00D06A41">
        <w:rPr>
          <w:rFonts w:ascii="Times New Roman" w:eastAsia="Times New Roman" w:hAnsi="Times New Roman" w:cs="Times New Roman"/>
          <w:b/>
          <w:bCs/>
          <w:sz w:val="24"/>
          <w:szCs w:val="24"/>
          <w:shd w:val="clear" w:color="auto" w:fill="FFFFFF"/>
          <w:lang w:eastAsia="lt-LT"/>
        </w:rPr>
        <w:t>ų</w:t>
      </w:r>
      <w:r w:rsidR="000D09B7">
        <w:rPr>
          <w:rFonts w:ascii="Times New Roman" w:eastAsia="Times New Roman" w:hAnsi="Times New Roman" w:cs="Times New Roman"/>
          <w:b/>
          <w:bCs/>
          <w:sz w:val="24"/>
          <w:szCs w:val="24"/>
          <w:shd w:val="clear" w:color="auto" w:fill="FFFFFF"/>
          <w:lang w:eastAsia="lt-LT"/>
        </w:rPr>
        <w:t xml:space="preserve"> tikslai ir uždaviniai</w:t>
      </w:r>
    </w:p>
    <w:p w:rsidR="001A65D4" w:rsidRDefault="001A65D4" w:rsidP="004E7A32">
      <w:pPr>
        <w:spacing w:after="0" w:line="240" w:lineRule="auto"/>
        <w:ind w:firstLine="720"/>
        <w:contextualSpacing/>
        <w:jc w:val="both"/>
        <w:rPr>
          <w:rFonts w:ascii="Times New Roman" w:eastAsia="Times New Roman" w:hAnsi="Times New Roman" w:cs="Times New Roman"/>
          <w:bCs/>
          <w:sz w:val="24"/>
          <w:szCs w:val="24"/>
          <w:shd w:val="clear" w:color="auto" w:fill="FFFFFF"/>
          <w:lang w:eastAsia="lt-LT"/>
        </w:rPr>
      </w:pPr>
      <w:r w:rsidRPr="001A65D4">
        <w:rPr>
          <w:rFonts w:ascii="Times New Roman" w:eastAsia="Times New Roman" w:hAnsi="Times New Roman" w:cs="Times New Roman"/>
          <w:bCs/>
          <w:sz w:val="24"/>
          <w:szCs w:val="24"/>
          <w:shd w:val="clear" w:color="auto" w:fill="FFFFFF"/>
          <w:lang w:eastAsia="lt-LT"/>
        </w:rPr>
        <w:t xml:space="preserve">Lietuvos Respublikos finansinių priemonių rinkų įstatymo Nr. X-1024 </w:t>
      </w:r>
      <w:r w:rsidR="006042F8" w:rsidRPr="006042F8">
        <w:rPr>
          <w:rFonts w:ascii="Times New Roman" w:eastAsia="Times New Roman" w:hAnsi="Times New Roman" w:cs="Times New Roman"/>
          <w:bCs/>
          <w:sz w:val="24"/>
          <w:szCs w:val="24"/>
          <w:shd w:val="clear" w:color="auto" w:fill="FFFFFF"/>
          <w:lang w:eastAsia="lt-LT"/>
        </w:rPr>
        <w:t xml:space="preserve">2, 3, 6, 8, 9, 13, 14, 15, 16, 29, 30, 31, </w:t>
      </w:r>
      <w:r w:rsidR="007B7C58">
        <w:rPr>
          <w:rFonts w:ascii="Times New Roman" w:eastAsia="Times New Roman" w:hAnsi="Times New Roman" w:cs="Times New Roman"/>
          <w:bCs/>
          <w:sz w:val="24"/>
          <w:szCs w:val="24"/>
          <w:shd w:val="clear" w:color="auto" w:fill="FFFFFF"/>
          <w:lang w:eastAsia="lt-LT"/>
        </w:rPr>
        <w:t xml:space="preserve">33, </w:t>
      </w:r>
      <w:r w:rsidR="006042F8" w:rsidRPr="006042F8">
        <w:rPr>
          <w:rFonts w:ascii="Times New Roman" w:eastAsia="Times New Roman" w:hAnsi="Times New Roman" w:cs="Times New Roman"/>
          <w:bCs/>
          <w:sz w:val="24"/>
          <w:szCs w:val="24"/>
          <w:shd w:val="clear" w:color="auto" w:fill="FFFFFF"/>
          <w:lang w:eastAsia="lt-LT"/>
        </w:rPr>
        <w:t>35, 39, 49, 50, 51, 72, 73, 76, 93, 97, 99, 102, 107, 111, 112, 114</w:t>
      </w:r>
      <w:r w:rsidR="00CC7492" w:rsidRPr="00CC7492">
        <w:rPr>
          <w:rFonts w:ascii="Times New Roman" w:eastAsia="Times New Roman" w:hAnsi="Times New Roman" w:cs="Times New Roman"/>
          <w:bCs/>
          <w:sz w:val="24"/>
          <w:szCs w:val="24"/>
          <w:shd w:val="clear" w:color="auto" w:fill="FFFFFF"/>
          <w:lang w:eastAsia="lt-LT"/>
        </w:rPr>
        <w:t xml:space="preserve"> str</w:t>
      </w:r>
      <w:r w:rsidR="00CC7492">
        <w:rPr>
          <w:rFonts w:ascii="Times New Roman" w:eastAsia="Times New Roman" w:hAnsi="Times New Roman" w:cs="Times New Roman"/>
          <w:bCs/>
          <w:sz w:val="24"/>
          <w:szCs w:val="24"/>
          <w:shd w:val="clear" w:color="auto" w:fill="FFFFFF"/>
          <w:lang w:eastAsia="lt-LT"/>
        </w:rPr>
        <w:t>aipsnių ir priedo pakeitimo</w:t>
      </w:r>
      <w:r w:rsidR="005A1B6F">
        <w:rPr>
          <w:rFonts w:ascii="Times New Roman" w:eastAsia="Times New Roman" w:hAnsi="Times New Roman" w:cs="Times New Roman"/>
          <w:bCs/>
          <w:sz w:val="24"/>
          <w:szCs w:val="24"/>
          <w:shd w:val="clear" w:color="auto" w:fill="FFFFFF"/>
          <w:lang w:eastAsia="lt-LT"/>
        </w:rPr>
        <w:t>,</w:t>
      </w:r>
      <w:r w:rsidR="00CC7492">
        <w:rPr>
          <w:rFonts w:ascii="Times New Roman" w:eastAsia="Times New Roman" w:hAnsi="Times New Roman" w:cs="Times New Roman"/>
          <w:bCs/>
          <w:sz w:val="24"/>
          <w:szCs w:val="24"/>
          <w:shd w:val="clear" w:color="auto" w:fill="FFFFFF"/>
          <w:lang w:eastAsia="lt-LT"/>
        </w:rPr>
        <w:t xml:space="preserve"> </w:t>
      </w:r>
      <w:r w:rsidR="00CC7492" w:rsidRPr="00CC7492">
        <w:rPr>
          <w:rFonts w:ascii="Times New Roman" w:eastAsia="Times New Roman" w:hAnsi="Times New Roman" w:cs="Times New Roman"/>
          <w:bCs/>
          <w:sz w:val="24"/>
          <w:szCs w:val="24"/>
          <w:shd w:val="clear" w:color="auto" w:fill="FFFFFF"/>
          <w:lang w:eastAsia="lt-LT"/>
        </w:rPr>
        <w:t>Įstatymo papildymo 14</w:t>
      </w:r>
      <w:r w:rsidR="00CC7492" w:rsidRPr="0006718F">
        <w:rPr>
          <w:rFonts w:ascii="Times New Roman" w:eastAsia="Times New Roman" w:hAnsi="Times New Roman" w:cs="Times New Roman"/>
          <w:bCs/>
          <w:sz w:val="24"/>
          <w:szCs w:val="24"/>
          <w:shd w:val="clear" w:color="auto" w:fill="FFFFFF"/>
          <w:vertAlign w:val="superscript"/>
          <w:lang w:eastAsia="lt-LT"/>
        </w:rPr>
        <w:t>1</w:t>
      </w:r>
      <w:r w:rsidR="00CC7492" w:rsidRPr="00CC7492">
        <w:rPr>
          <w:rFonts w:ascii="Times New Roman" w:eastAsia="Times New Roman" w:hAnsi="Times New Roman" w:cs="Times New Roman"/>
          <w:bCs/>
          <w:sz w:val="24"/>
          <w:szCs w:val="24"/>
          <w:shd w:val="clear" w:color="auto" w:fill="FFFFFF"/>
          <w:lang w:eastAsia="lt-LT"/>
        </w:rPr>
        <w:t>, 14</w:t>
      </w:r>
      <w:r w:rsidR="00CC7492" w:rsidRPr="0006718F">
        <w:rPr>
          <w:rFonts w:ascii="Times New Roman" w:eastAsia="Times New Roman" w:hAnsi="Times New Roman" w:cs="Times New Roman"/>
          <w:bCs/>
          <w:sz w:val="24"/>
          <w:szCs w:val="24"/>
          <w:shd w:val="clear" w:color="auto" w:fill="FFFFFF"/>
          <w:vertAlign w:val="superscript"/>
          <w:lang w:eastAsia="lt-LT"/>
        </w:rPr>
        <w:t>2</w:t>
      </w:r>
      <w:r w:rsidR="00CC7492" w:rsidRPr="00CC7492">
        <w:rPr>
          <w:rFonts w:ascii="Times New Roman" w:eastAsia="Times New Roman" w:hAnsi="Times New Roman" w:cs="Times New Roman"/>
          <w:bCs/>
          <w:sz w:val="24"/>
          <w:szCs w:val="24"/>
          <w:shd w:val="clear" w:color="auto" w:fill="FFFFFF"/>
          <w:lang w:eastAsia="lt-LT"/>
        </w:rPr>
        <w:t>, 15</w:t>
      </w:r>
      <w:r w:rsidR="00CC7492" w:rsidRPr="0006718F">
        <w:rPr>
          <w:rFonts w:ascii="Times New Roman" w:eastAsia="Times New Roman" w:hAnsi="Times New Roman" w:cs="Times New Roman"/>
          <w:bCs/>
          <w:sz w:val="24"/>
          <w:szCs w:val="24"/>
          <w:shd w:val="clear" w:color="auto" w:fill="FFFFFF"/>
          <w:vertAlign w:val="superscript"/>
          <w:lang w:eastAsia="lt-LT"/>
        </w:rPr>
        <w:t>1</w:t>
      </w:r>
      <w:r w:rsidR="00CC7492" w:rsidRPr="00CC7492">
        <w:rPr>
          <w:rFonts w:ascii="Times New Roman" w:eastAsia="Times New Roman" w:hAnsi="Times New Roman" w:cs="Times New Roman"/>
          <w:bCs/>
          <w:sz w:val="24"/>
          <w:szCs w:val="24"/>
          <w:shd w:val="clear" w:color="auto" w:fill="FFFFFF"/>
          <w:lang w:eastAsia="lt-LT"/>
        </w:rPr>
        <w:t>, 15</w:t>
      </w:r>
      <w:r w:rsidR="00CC7492" w:rsidRPr="0006718F">
        <w:rPr>
          <w:rFonts w:ascii="Times New Roman" w:eastAsia="Times New Roman" w:hAnsi="Times New Roman" w:cs="Times New Roman"/>
          <w:bCs/>
          <w:sz w:val="24"/>
          <w:szCs w:val="24"/>
          <w:shd w:val="clear" w:color="auto" w:fill="FFFFFF"/>
          <w:vertAlign w:val="superscript"/>
          <w:lang w:eastAsia="lt-LT"/>
        </w:rPr>
        <w:t>2</w:t>
      </w:r>
      <w:r w:rsidR="00CC7492" w:rsidRPr="00CC7492">
        <w:rPr>
          <w:rFonts w:ascii="Times New Roman" w:eastAsia="Times New Roman" w:hAnsi="Times New Roman" w:cs="Times New Roman"/>
          <w:bCs/>
          <w:sz w:val="24"/>
          <w:szCs w:val="24"/>
          <w:shd w:val="clear" w:color="auto" w:fill="FFFFFF"/>
          <w:lang w:eastAsia="lt-LT"/>
        </w:rPr>
        <w:t>, 15</w:t>
      </w:r>
      <w:r w:rsidR="00CC7492" w:rsidRPr="0006718F">
        <w:rPr>
          <w:rFonts w:ascii="Times New Roman" w:eastAsia="Times New Roman" w:hAnsi="Times New Roman" w:cs="Times New Roman"/>
          <w:bCs/>
          <w:sz w:val="24"/>
          <w:szCs w:val="24"/>
          <w:shd w:val="clear" w:color="auto" w:fill="FFFFFF"/>
          <w:vertAlign w:val="superscript"/>
          <w:lang w:eastAsia="lt-LT"/>
        </w:rPr>
        <w:t>3</w:t>
      </w:r>
      <w:r w:rsidR="00CC7492" w:rsidRPr="00CC7492">
        <w:rPr>
          <w:rFonts w:ascii="Times New Roman" w:eastAsia="Times New Roman" w:hAnsi="Times New Roman" w:cs="Times New Roman"/>
          <w:bCs/>
          <w:sz w:val="24"/>
          <w:szCs w:val="24"/>
          <w:shd w:val="clear" w:color="auto" w:fill="FFFFFF"/>
          <w:lang w:eastAsia="lt-LT"/>
        </w:rPr>
        <w:t>, 15</w:t>
      </w:r>
      <w:r w:rsidR="00CC7492" w:rsidRPr="0006718F">
        <w:rPr>
          <w:rFonts w:ascii="Times New Roman" w:eastAsia="Times New Roman" w:hAnsi="Times New Roman" w:cs="Times New Roman"/>
          <w:bCs/>
          <w:sz w:val="24"/>
          <w:szCs w:val="24"/>
          <w:shd w:val="clear" w:color="auto" w:fill="FFFFFF"/>
          <w:vertAlign w:val="superscript"/>
          <w:lang w:eastAsia="lt-LT"/>
        </w:rPr>
        <w:t>4</w:t>
      </w:r>
      <w:r w:rsidR="00CC7492" w:rsidRPr="00CC7492">
        <w:rPr>
          <w:rFonts w:ascii="Times New Roman" w:eastAsia="Times New Roman" w:hAnsi="Times New Roman" w:cs="Times New Roman"/>
          <w:bCs/>
          <w:sz w:val="24"/>
          <w:szCs w:val="24"/>
          <w:shd w:val="clear" w:color="auto" w:fill="FFFFFF"/>
          <w:lang w:eastAsia="lt-LT"/>
        </w:rPr>
        <w:t>, 15</w:t>
      </w:r>
      <w:r w:rsidR="00CC7492" w:rsidRPr="0006718F">
        <w:rPr>
          <w:rFonts w:ascii="Times New Roman" w:eastAsia="Times New Roman" w:hAnsi="Times New Roman" w:cs="Times New Roman"/>
          <w:bCs/>
          <w:sz w:val="24"/>
          <w:szCs w:val="24"/>
          <w:shd w:val="clear" w:color="auto" w:fill="FFFFFF"/>
          <w:vertAlign w:val="superscript"/>
          <w:lang w:eastAsia="lt-LT"/>
        </w:rPr>
        <w:t>5</w:t>
      </w:r>
      <w:r w:rsidR="00CC7492" w:rsidRPr="00CC7492">
        <w:rPr>
          <w:rFonts w:ascii="Times New Roman" w:eastAsia="Times New Roman" w:hAnsi="Times New Roman" w:cs="Times New Roman"/>
          <w:bCs/>
          <w:sz w:val="24"/>
          <w:szCs w:val="24"/>
          <w:shd w:val="clear" w:color="auto" w:fill="FFFFFF"/>
          <w:lang w:eastAsia="lt-LT"/>
        </w:rPr>
        <w:t>, 15</w:t>
      </w:r>
      <w:r w:rsidR="00CC7492" w:rsidRPr="0006718F">
        <w:rPr>
          <w:rFonts w:ascii="Times New Roman" w:eastAsia="Times New Roman" w:hAnsi="Times New Roman" w:cs="Times New Roman"/>
          <w:bCs/>
          <w:sz w:val="24"/>
          <w:szCs w:val="24"/>
          <w:shd w:val="clear" w:color="auto" w:fill="FFFFFF"/>
          <w:vertAlign w:val="superscript"/>
          <w:lang w:eastAsia="lt-LT"/>
        </w:rPr>
        <w:t>6</w:t>
      </w:r>
      <w:r w:rsidR="00CC7492" w:rsidRPr="00CC7492">
        <w:rPr>
          <w:rFonts w:ascii="Times New Roman" w:eastAsia="Times New Roman" w:hAnsi="Times New Roman" w:cs="Times New Roman"/>
          <w:bCs/>
          <w:sz w:val="24"/>
          <w:szCs w:val="24"/>
          <w:shd w:val="clear" w:color="auto" w:fill="FFFFFF"/>
          <w:lang w:eastAsia="lt-LT"/>
        </w:rPr>
        <w:t>, 44</w:t>
      </w:r>
      <w:r w:rsidR="00CC7492" w:rsidRPr="0006718F">
        <w:rPr>
          <w:rFonts w:ascii="Times New Roman" w:eastAsia="Times New Roman" w:hAnsi="Times New Roman" w:cs="Times New Roman"/>
          <w:bCs/>
          <w:sz w:val="24"/>
          <w:szCs w:val="24"/>
          <w:shd w:val="clear" w:color="auto" w:fill="FFFFFF"/>
          <w:vertAlign w:val="superscript"/>
          <w:lang w:eastAsia="lt-LT"/>
        </w:rPr>
        <w:t>1</w:t>
      </w:r>
      <w:r w:rsidR="00CC7492" w:rsidRPr="00CC7492">
        <w:rPr>
          <w:rFonts w:ascii="Times New Roman" w:eastAsia="Times New Roman" w:hAnsi="Times New Roman" w:cs="Times New Roman"/>
          <w:bCs/>
          <w:sz w:val="24"/>
          <w:szCs w:val="24"/>
          <w:shd w:val="clear" w:color="auto" w:fill="FFFFFF"/>
          <w:lang w:eastAsia="lt-LT"/>
        </w:rPr>
        <w:t>, 107</w:t>
      </w:r>
      <w:r w:rsidR="00CC7492" w:rsidRPr="0006718F">
        <w:rPr>
          <w:rFonts w:ascii="Times New Roman" w:eastAsia="Times New Roman" w:hAnsi="Times New Roman" w:cs="Times New Roman"/>
          <w:bCs/>
          <w:sz w:val="24"/>
          <w:szCs w:val="24"/>
          <w:shd w:val="clear" w:color="auto" w:fill="FFFFFF"/>
          <w:vertAlign w:val="superscript"/>
          <w:lang w:eastAsia="lt-LT"/>
        </w:rPr>
        <w:t>1</w:t>
      </w:r>
      <w:r w:rsidR="004E7A32">
        <w:rPr>
          <w:rFonts w:ascii="Times New Roman" w:eastAsia="Times New Roman" w:hAnsi="Times New Roman" w:cs="Times New Roman"/>
          <w:bCs/>
          <w:sz w:val="24"/>
          <w:szCs w:val="24"/>
          <w:shd w:val="clear" w:color="auto" w:fill="FFFFFF"/>
          <w:lang w:eastAsia="lt-LT"/>
        </w:rPr>
        <w:t>, 111</w:t>
      </w:r>
      <w:r w:rsidR="004E7A32">
        <w:rPr>
          <w:rFonts w:ascii="Times New Roman" w:eastAsia="Times New Roman" w:hAnsi="Times New Roman" w:cs="Times New Roman"/>
          <w:bCs/>
          <w:sz w:val="24"/>
          <w:szCs w:val="24"/>
          <w:shd w:val="clear" w:color="auto" w:fill="FFFFFF"/>
          <w:vertAlign w:val="superscript"/>
          <w:lang w:eastAsia="lt-LT"/>
        </w:rPr>
        <w:t>1</w:t>
      </w:r>
      <w:r w:rsidR="00CC7492" w:rsidRPr="00CC7492">
        <w:rPr>
          <w:rFonts w:ascii="Times New Roman" w:eastAsia="Times New Roman" w:hAnsi="Times New Roman" w:cs="Times New Roman"/>
          <w:bCs/>
          <w:sz w:val="24"/>
          <w:szCs w:val="24"/>
          <w:shd w:val="clear" w:color="auto" w:fill="FFFFFF"/>
          <w:lang w:eastAsia="lt-LT"/>
        </w:rPr>
        <w:t xml:space="preserve"> straipsniais </w:t>
      </w:r>
      <w:r w:rsidR="005A1B6F">
        <w:rPr>
          <w:rFonts w:ascii="Times New Roman" w:eastAsia="Times New Roman" w:hAnsi="Times New Roman" w:cs="Times New Roman"/>
          <w:bCs/>
          <w:sz w:val="24"/>
          <w:szCs w:val="24"/>
          <w:shd w:val="clear" w:color="auto" w:fill="FFFFFF"/>
          <w:lang w:eastAsia="lt-LT"/>
        </w:rPr>
        <w:t xml:space="preserve">ir V skyriaus pripažinimo netekusiu galios </w:t>
      </w:r>
      <w:r w:rsidRPr="001A65D4">
        <w:rPr>
          <w:rFonts w:ascii="Times New Roman" w:eastAsia="Times New Roman" w:hAnsi="Times New Roman" w:cs="Times New Roman"/>
          <w:bCs/>
          <w:sz w:val="24"/>
          <w:szCs w:val="24"/>
          <w:shd w:val="clear" w:color="auto" w:fill="FFFFFF"/>
          <w:lang w:eastAsia="lt-LT"/>
        </w:rPr>
        <w:t>į</w:t>
      </w:r>
      <w:r w:rsidR="001D7DEF">
        <w:rPr>
          <w:rFonts w:ascii="Times New Roman" w:eastAsia="Times New Roman" w:hAnsi="Times New Roman" w:cs="Times New Roman"/>
          <w:bCs/>
          <w:sz w:val="24"/>
          <w:szCs w:val="24"/>
          <w:shd w:val="clear" w:color="auto" w:fill="FFFFFF"/>
          <w:lang w:eastAsia="lt-LT"/>
        </w:rPr>
        <w:t xml:space="preserve">statymo projektas (toliau – </w:t>
      </w:r>
      <w:r w:rsidR="00164FDD">
        <w:rPr>
          <w:rFonts w:ascii="Times New Roman" w:eastAsia="Times New Roman" w:hAnsi="Times New Roman" w:cs="Times New Roman"/>
          <w:bCs/>
          <w:sz w:val="24"/>
          <w:szCs w:val="24"/>
          <w:shd w:val="clear" w:color="auto" w:fill="FFFFFF"/>
          <w:lang w:eastAsia="lt-LT"/>
        </w:rPr>
        <w:t>FPRĮ p</w:t>
      </w:r>
      <w:r w:rsidR="001D7DEF">
        <w:rPr>
          <w:rFonts w:ascii="Times New Roman" w:eastAsia="Times New Roman" w:hAnsi="Times New Roman" w:cs="Times New Roman"/>
          <w:bCs/>
          <w:sz w:val="24"/>
          <w:szCs w:val="24"/>
          <w:shd w:val="clear" w:color="auto" w:fill="FFFFFF"/>
          <w:lang w:eastAsia="lt-LT"/>
        </w:rPr>
        <w:t>rojektas</w:t>
      </w:r>
      <w:r w:rsidRPr="001A65D4">
        <w:rPr>
          <w:rFonts w:ascii="Times New Roman" w:eastAsia="Times New Roman" w:hAnsi="Times New Roman" w:cs="Times New Roman"/>
          <w:bCs/>
          <w:sz w:val="24"/>
          <w:szCs w:val="24"/>
          <w:shd w:val="clear" w:color="auto" w:fill="FFFFFF"/>
          <w:lang w:eastAsia="lt-LT"/>
        </w:rPr>
        <w:t>) parengtas į nacionalinę teisę perkeliant</w:t>
      </w:r>
      <w:r>
        <w:rPr>
          <w:rFonts w:ascii="Times New Roman" w:eastAsia="Times New Roman" w:hAnsi="Times New Roman" w:cs="Times New Roman"/>
          <w:bCs/>
          <w:sz w:val="24"/>
          <w:szCs w:val="24"/>
          <w:shd w:val="clear" w:color="auto" w:fill="FFFFFF"/>
          <w:lang w:eastAsia="lt-LT"/>
        </w:rPr>
        <w:t xml:space="preserve"> 2019 m. lapkričio 27 d. Europos </w:t>
      </w:r>
      <w:r w:rsidR="007D16A7">
        <w:rPr>
          <w:rFonts w:ascii="Times New Roman" w:eastAsia="Times New Roman" w:hAnsi="Times New Roman" w:cs="Times New Roman"/>
          <w:bCs/>
          <w:sz w:val="24"/>
          <w:szCs w:val="24"/>
          <w:shd w:val="clear" w:color="auto" w:fill="FFFFFF"/>
          <w:lang w:eastAsia="lt-LT"/>
        </w:rPr>
        <w:t xml:space="preserve">Parlamento ir Tarybos </w:t>
      </w:r>
      <w:r w:rsidR="00C66A6A">
        <w:rPr>
          <w:rFonts w:ascii="Times New Roman" w:eastAsia="Times New Roman" w:hAnsi="Times New Roman" w:cs="Times New Roman"/>
          <w:bCs/>
          <w:sz w:val="24"/>
          <w:szCs w:val="24"/>
          <w:shd w:val="clear" w:color="auto" w:fill="FFFFFF"/>
          <w:lang w:eastAsia="lt-LT"/>
        </w:rPr>
        <w:t xml:space="preserve">direktyvą (ES) </w:t>
      </w:r>
      <w:r>
        <w:rPr>
          <w:rFonts w:ascii="Times New Roman" w:eastAsia="Times New Roman" w:hAnsi="Times New Roman" w:cs="Times New Roman"/>
          <w:bCs/>
          <w:sz w:val="24"/>
          <w:szCs w:val="24"/>
          <w:shd w:val="clear" w:color="auto" w:fill="FFFFFF"/>
          <w:lang w:eastAsia="lt-LT"/>
        </w:rPr>
        <w:t xml:space="preserve">2019/2034 </w:t>
      </w:r>
      <w:r w:rsidR="00781273">
        <w:rPr>
          <w:rFonts w:ascii="Times New Roman" w:eastAsia="Times New Roman" w:hAnsi="Times New Roman" w:cs="Times New Roman"/>
          <w:bCs/>
          <w:sz w:val="24"/>
          <w:szCs w:val="24"/>
          <w:shd w:val="clear" w:color="auto" w:fill="FFFFFF"/>
          <w:lang w:eastAsia="lt-LT"/>
        </w:rPr>
        <w:t xml:space="preserve">dėl investicinių įmonių riziką ribojančios priežiūros, kuria iš dalies keičiamos direktyvos 2002/87/EB, 2009/65/EB, 2011/61/ES, 2013/36/ES, 2014/59/ES ir 2014/65/ES </w:t>
      </w:r>
      <w:r w:rsidR="0098564D">
        <w:rPr>
          <w:rFonts w:ascii="Times New Roman" w:eastAsia="Times New Roman" w:hAnsi="Times New Roman" w:cs="Times New Roman"/>
          <w:bCs/>
          <w:sz w:val="24"/>
          <w:szCs w:val="24"/>
          <w:shd w:val="clear" w:color="auto" w:fill="FFFFFF"/>
          <w:lang w:eastAsia="lt-LT"/>
        </w:rPr>
        <w:t>(toliau –</w:t>
      </w:r>
      <w:r w:rsidR="00A83901">
        <w:rPr>
          <w:rFonts w:ascii="Times New Roman" w:eastAsia="Times New Roman" w:hAnsi="Times New Roman" w:cs="Times New Roman"/>
          <w:bCs/>
          <w:sz w:val="24"/>
          <w:szCs w:val="24"/>
          <w:shd w:val="clear" w:color="auto" w:fill="FFFFFF"/>
          <w:lang w:eastAsia="lt-LT"/>
        </w:rPr>
        <w:t xml:space="preserve"> D</w:t>
      </w:r>
      <w:r w:rsidR="0098564D">
        <w:rPr>
          <w:rFonts w:ascii="Times New Roman" w:eastAsia="Times New Roman" w:hAnsi="Times New Roman" w:cs="Times New Roman"/>
          <w:bCs/>
          <w:sz w:val="24"/>
          <w:szCs w:val="24"/>
          <w:shd w:val="clear" w:color="auto" w:fill="FFFFFF"/>
          <w:lang w:eastAsia="lt-LT"/>
        </w:rPr>
        <w:t>irektyva 2019/2034)</w:t>
      </w:r>
      <w:r w:rsidR="007D16A7">
        <w:rPr>
          <w:rFonts w:ascii="Times New Roman" w:eastAsia="Times New Roman" w:hAnsi="Times New Roman" w:cs="Times New Roman"/>
          <w:bCs/>
          <w:sz w:val="24"/>
          <w:szCs w:val="24"/>
          <w:shd w:val="clear" w:color="auto" w:fill="FFFFFF"/>
          <w:lang w:eastAsia="lt-LT"/>
        </w:rPr>
        <w:t xml:space="preserve">, </w:t>
      </w:r>
      <w:r w:rsidR="007D16A7" w:rsidRPr="007D16A7">
        <w:rPr>
          <w:rFonts w:ascii="Times New Roman" w:eastAsia="Times New Roman" w:hAnsi="Times New Roman" w:cs="Times New Roman"/>
          <w:bCs/>
          <w:sz w:val="24"/>
          <w:szCs w:val="24"/>
          <w:shd w:val="clear" w:color="auto" w:fill="FFFFFF"/>
          <w:lang w:eastAsia="lt-LT"/>
        </w:rPr>
        <w:t xml:space="preserve">2019 m. gruodžio </w:t>
      </w:r>
      <w:r w:rsidR="007D16A7" w:rsidRPr="007D16A7">
        <w:rPr>
          <w:rFonts w:ascii="Times New Roman" w:eastAsia="Times New Roman" w:hAnsi="Times New Roman" w:cs="Times New Roman"/>
          <w:bCs/>
          <w:sz w:val="24"/>
          <w:szCs w:val="24"/>
          <w:shd w:val="clear" w:color="auto" w:fill="FFFFFF"/>
          <w:lang w:val="en-US" w:eastAsia="lt-LT"/>
        </w:rPr>
        <w:t>18</w:t>
      </w:r>
      <w:r w:rsidR="007D16A7" w:rsidRPr="007D16A7">
        <w:rPr>
          <w:rFonts w:ascii="Times New Roman" w:eastAsia="Times New Roman" w:hAnsi="Times New Roman" w:cs="Times New Roman"/>
          <w:bCs/>
          <w:sz w:val="24"/>
          <w:szCs w:val="24"/>
          <w:shd w:val="clear" w:color="auto" w:fill="FFFFFF"/>
          <w:lang w:eastAsia="lt-LT"/>
        </w:rPr>
        <w:t xml:space="preserve"> d. Europos</w:t>
      </w:r>
      <w:r w:rsidR="007D16A7">
        <w:rPr>
          <w:rFonts w:ascii="Times New Roman" w:eastAsia="Times New Roman" w:hAnsi="Times New Roman" w:cs="Times New Roman"/>
          <w:bCs/>
          <w:sz w:val="24"/>
          <w:szCs w:val="24"/>
          <w:shd w:val="clear" w:color="auto" w:fill="FFFFFF"/>
          <w:lang w:eastAsia="lt-LT"/>
        </w:rPr>
        <w:t xml:space="preserve"> Parlamento ir Tarybos direktyvą</w:t>
      </w:r>
      <w:r w:rsidR="007D16A7" w:rsidRPr="007D16A7">
        <w:rPr>
          <w:rFonts w:ascii="Times New Roman" w:eastAsia="Times New Roman" w:hAnsi="Times New Roman" w:cs="Times New Roman"/>
          <w:bCs/>
          <w:sz w:val="24"/>
          <w:szCs w:val="24"/>
          <w:shd w:val="clear" w:color="auto" w:fill="FFFFFF"/>
          <w:lang w:eastAsia="lt-LT"/>
        </w:rPr>
        <w:t xml:space="preserve"> (ES) 2019/2177</w:t>
      </w:r>
      <w:r w:rsidR="00CC7492">
        <w:rPr>
          <w:rFonts w:ascii="Times New Roman" w:eastAsia="Times New Roman" w:hAnsi="Times New Roman" w:cs="Times New Roman"/>
          <w:bCs/>
          <w:sz w:val="24"/>
          <w:szCs w:val="24"/>
          <w:shd w:val="clear" w:color="auto" w:fill="FFFFFF"/>
          <w:lang w:eastAsia="lt-LT"/>
        </w:rPr>
        <w:t>,</w:t>
      </w:r>
      <w:r w:rsidR="007D16A7" w:rsidRPr="007D16A7">
        <w:rPr>
          <w:rFonts w:ascii="Times New Roman" w:eastAsia="Times New Roman" w:hAnsi="Times New Roman" w:cs="Times New Roman"/>
          <w:bCs/>
          <w:sz w:val="24"/>
          <w:szCs w:val="24"/>
          <w:shd w:val="clear" w:color="auto" w:fill="FFFFFF"/>
          <w:lang w:eastAsia="lt-LT"/>
        </w:rPr>
        <w:t xml:space="preserve"> kuria iš dalies keičiama Direktyva 2009/138/EB dėl draudimo ir perdraudimo veiklos pradėjimo ir jos vykdymo (Mokumas II), Direktyva 2014/65/ES dėl finansinių priemonių rinkų ir Direktyva (ES) 2015/849 dėl finansų sistemos naudojimo pinigų plovimui ar teroristų finansavimui prevencijos</w:t>
      </w:r>
      <w:r w:rsidR="007D16A7">
        <w:rPr>
          <w:rFonts w:ascii="Times New Roman" w:eastAsia="Times New Roman" w:hAnsi="Times New Roman" w:cs="Times New Roman"/>
          <w:bCs/>
          <w:sz w:val="24"/>
          <w:szCs w:val="24"/>
          <w:shd w:val="clear" w:color="auto" w:fill="FFFFFF"/>
          <w:lang w:eastAsia="lt-LT"/>
        </w:rPr>
        <w:t xml:space="preserve"> (toliau – Direktyva 2019/2177)</w:t>
      </w:r>
      <w:r w:rsidR="00CC7492">
        <w:rPr>
          <w:rFonts w:ascii="Times New Roman" w:eastAsia="Times New Roman" w:hAnsi="Times New Roman" w:cs="Times New Roman"/>
          <w:bCs/>
          <w:sz w:val="24"/>
          <w:szCs w:val="24"/>
          <w:shd w:val="clear" w:color="auto" w:fill="FFFFFF"/>
          <w:lang w:eastAsia="lt-LT"/>
        </w:rPr>
        <w:t>,</w:t>
      </w:r>
      <w:r w:rsidR="007D16A7">
        <w:rPr>
          <w:rFonts w:ascii="Times New Roman" w:eastAsia="Times New Roman" w:hAnsi="Times New Roman" w:cs="Times New Roman"/>
          <w:bCs/>
          <w:sz w:val="24"/>
          <w:szCs w:val="24"/>
          <w:shd w:val="clear" w:color="auto" w:fill="FFFFFF"/>
          <w:lang w:eastAsia="lt-LT"/>
        </w:rPr>
        <w:t xml:space="preserve"> </w:t>
      </w:r>
      <w:r w:rsidR="005C54DD" w:rsidRPr="005C54DD">
        <w:rPr>
          <w:rFonts w:ascii="Times New Roman" w:eastAsia="Times New Roman" w:hAnsi="Times New Roman" w:cs="Times New Roman"/>
          <w:bCs/>
          <w:sz w:val="24"/>
          <w:szCs w:val="24"/>
          <w:shd w:val="clear" w:color="auto" w:fill="FFFFFF"/>
          <w:lang w:eastAsia="lt-LT"/>
        </w:rPr>
        <w:t>2021 m. vasario 16 d. Europos</w:t>
      </w:r>
      <w:r w:rsidR="005C54DD">
        <w:rPr>
          <w:rFonts w:ascii="Times New Roman" w:eastAsia="Times New Roman" w:hAnsi="Times New Roman" w:cs="Times New Roman"/>
          <w:bCs/>
          <w:sz w:val="24"/>
          <w:szCs w:val="24"/>
          <w:shd w:val="clear" w:color="auto" w:fill="FFFFFF"/>
          <w:lang w:eastAsia="lt-LT"/>
        </w:rPr>
        <w:t xml:space="preserve"> Parlamento ir Tarybos direktyvą</w:t>
      </w:r>
      <w:r w:rsidR="005C54DD" w:rsidRPr="005C54DD">
        <w:rPr>
          <w:rFonts w:ascii="Times New Roman" w:eastAsia="Times New Roman" w:hAnsi="Times New Roman" w:cs="Times New Roman"/>
          <w:bCs/>
          <w:sz w:val="24"/>
          <w:szCs w:val="24"/>
          <w:shd w:val="clear" w:color="auto" w:fill="FFFFFF"/>
          <w:lang w:eastAsia="lt-LT"/>
        </w:rPr>
        <w:t xml:space="preserve"> (ES) 2021/338, kuria iš dalies keičiama Direktyva 2014/65/ES, kiek tai susiję su informacijos teikimo reikalavimais, produktų valdymu ir pozicijų apribojimais, ir direktyvos 2013/36/ES bei (ES) 2019/878, kiek tai susiję su jų taikymu investicinėms įmonėms, siekiant paskatinti atsigavimą nuo COVID-19 krizės</w:t>
      </w:r>
      <w:r w:rsidR="005C54DD">
        <w:rPr>
          <w:rFonts w:ascii="Times New Roman" w:eastAsia="Times New Roman" w:hAnsi="Times New Roman" w:cs="Times New Roman"/>
          <w:bCs/>
          <w:sz w:val="24"/>
          <w:szCs w:val="24"/>
          <w:shd w:val="clear" w:color="auto" w:fill="FFFFFF"/>
          <w:lang w:eastAsia="lt-LT"/>
        </w:rPr>
        <w:t xml:space="preserve"> (toliau – Direktyva 2021/338)</w:t>
      </w:r>
      <w:r w:rsidR="005B4B3A">
        <w:rPr>
          <w:rFonts w:ascii="Times New Roman" w:eastAsia="Times New Roman" w:hAnsi="Times New Roman" w:cs="Times New Roman"/>
          <w:bCs/>
          <w:sz w:val="24"/>
          <w:szCs w:val="24"/>
          <w:shd w:val="clear" w:color="auto" w:fill="FFFFFF"/>
          <w:lang w:eastAsia="lt-LT"/>
        </w:rPr>
        <w:t>,</w:t>
      </w:r>
      <w:r w:rsidR="005C54DD" w:rsidRPr="005C54DD">
        <w:rPr>
          <w:rFonts w:ascii="Times New Roman" w:eastAsia="Times New Roman" w:hAnsi="Times New Roman" w:cs="Times New Roman"/>
          <w:bCs/>
          <w:sz w:val="24"/>
          <w:szCs w:val="24"/>
          <w:shd w:val="clear" w:color="auto" w:fill="FFFFFF"/>
          <w:lang w:eastAsia="lt-LT"/>
        </w:rPr>
        <w:t xml:space="preserve"> </w:t>
      </w:r>
      <w:r w:rsidR="007D16A7">
        <w:rPr>
          <w:rFonts w:ascii="Times New Roman" w:eastAsia="Times New Roman" w:hAnsi="Times New Roman" w:cs="Times New Roman"/>
          <w:bCs/>
          <w:sz w:val="24"/>
          <w:szCs w:val="24"/>
          <w:shd w:val="clear" w:color="auto" w:fill="FFFFFF"/>
          <w:lang w:eastAsia="lt-LT"/>
        </w:rPr>
        <w:t xml:space="preserve">ir įgyvendinant </w:t>
      </w:r>
      <w:r w:rsidR="00561B26" w:rsidRPr="00561B26">
        <w:rPr>
          <w:rFonts w:ascii="Times New Roman" w:eastAsia="Times New Roman" w:hAnsi="Times New Roman" w:cs="Times New Roman"/>
          <w:bCs/>
          <w:sz w:val="24"/>
          <w:szCs w:val="24"/>
          <w:shd w:val="clear" w:color="auto" w:fill="FFFFFF"/>
          <w:lang w:eastAsia="lt-LT"/>
        </w:rPr>
        <w:t>2019</w:t>
      </w:r>
      <w:r w:rsidR="00CA5BC6">
        <w:rPr>
          <w:rFonts w:ascii="Times New Roman" w:eastAsia="Times New Roman" w:hAnsi="Times New Roman" w:cs="Times New Roman"/>
          <w:bCs/>
          <w:sz w:val="24"/>
          <w:szCs w:val="24"/>
          <w:shd w:val="clear" w:color="auto" w:fill="FFFFFF"/>
          <w:lang w:eastAsia="lt-LT"/>
        </w:rPr>
        <w:t> </w:t>
      </w:r>
      <w:r w:rsidR="00561B26" w:rsidRPr="00561B26">
        <w:rPr>
          <w:rFonts w:ascii="Times New Roman" w:eastAsia="Times New Roman" w:hAnsi="Times New Roman" w:cs="Times New Roman"/>
          <w:bCs/>
          <w:sz w:val="24"/>
          <w:szCs w:val="24"/>
          <w:shd w:val="clear" w:color="auto" w:fill="FFFFFF"/>
          <w:lang w:eastAsia="lt-LT"/>
        </w:rPr>
        <w:t xml:space="preserve">m. lapkričio 27 d. </w:t>
      </w:r>
      <w:r w:rsidR="007D16A7" w:rsidRPr="007D16A7">
        <w:rPr>
          <w:rFonts w:ascii="Times New Roman" w:eastAsia="Times New Roman" w:hAnsi="Times New Roman" w:cs="Times New Roman"/>
          <w:bCs/>
          <w:sz w:val="24"/>
          <w:szCs w:val="24"/>
          <w:shd w:val="clear" w:color="auto" w:fill="FFFFFF"/>
          <w:lang w:eastAsia="lt-LT"/>
        </w:rPr>
        <w:t xml:space="preserve">Europos </w:t>
      </w:r>
      <w:r w:rsidR="005C54DD">
        <w:rPr>
          <w:rFonts w:ascii="Times New Roman" w:eastAsia="Times New Roman" w:hAnsi="Times New Roman" w:cs="Times New Roman"/>
          <w:bCs/>
          <w:sz w:val="24"/>
          <w:szCs w:val="24"/>
          <w:shd w:val="clear" w:color="auto" w:fill="FFFFFF"/>
          <w:lang w:eastAsia="lt-LT"/>
        </w:rPr>
        <w:t>Parlamento ir Tarybos r</w:t>
      </w:r>
      <w:r w:rsidR="007D16A7">
        <w:rPr>
          <w:rFonts w:ascii="Times New Roman" w:eastAsia="Times New Roman" w:hAnsi="Times New Roman" w:cs="Times New Roman"/>
          <w:bCs/>
          <w:sz w:val="24"/>
          <w:szCs w:val="24"/>
          <w:shd w:val="clear" w:color="auto" w:fill="FFFFFF"/>
          <w:lang w:eastAsia="lt-LT"/>
        </w:rPr>
        <w:t>eglamentą</w:t>
      </w:r>
      <w:r w:rsidR="007D16A7" w:rsidRPr="007D16A7">
        <w:rPr>
          <w:rFonts w:ascii="Times New Roman" w:eastAsia="Times New Roman" w:hAnsi="Times New Roman" w:cs="Times New Roman"/>
          <w:bCs/>
          <w:sz w:val="24"/>
          <w:szCs w:val="24"/>
          <w:shd w:val="clear" w:color="auto" w:fill="FFFFFF"/>
          <w:lang w:eastAsia="lt-LT"/>
        </w:rPr>
        <w:t xml:space="preserve"> (ES) 2019/2033 dėl riziką ribojančių reikalavimų investicinėms įmonėms, kuriuo iš dalies keičiami reglamentai (ES) Nr.</w:t>
      </w:r>
      <w:r w:rsidR="00CA5BC6">
        <w:rPr>
          <w:rFonts w:ascii="Times New Roman" w:eastAsia="Times New Roman" w:hAnsi="Times New Roman" w:cs="Times New Roman"/>
          <w:bCs/>
          <w:sz w:val="24"/>
          <w:szCs w:val="24"/>
          <w:shd w:val="clear" w:color="auto" w:fill="FFFFFF"/>
          <w:lang w:eastAsia="lt-LT"/>
        </w:rPr>
        <w:t> </w:t>
      </w:r>
      <w:r w:rsidR="007D16A7" w:rsidRPr="007D16A7">
        <w:rPr>
          <w:rFonts w:ascii="Times New Roman" w:eastAsia="Times New Roman" w:hAnsi="Times New Roman" w:cs="Times New Roman"/>
          <w:bCs/>
          <w:sz w:val="24"/>
          <w:szCs w:val="24"/>
          <w:shd w:val="clear" w:color="auto" w:fill="FFFFFF"/>
          <w:lang w:eastAsia="lt-LT"/>
        </w:rPr>
        <w:t>1093/2010, (ES) Nr. 575/2013, (ES) Nr. 600/2014 ir (ES) Nr. 806/2014 (toliau – Reglamentas 2019/2033)</w:t>
      </w:r>
      <w:r w:rsidR="00561B26">
        <w:rPr>
          <w:rFonts w:ascii="Times New Roman" w:eastAsia="Times New Roman" w:hAnsi="Times New Roman" w:cs="Times New Roman"/>
          <w:bCs/>
          <w:sz w:val="24"/>
          <w:szCs w:val="24"/>
          <w:shd w:val="clear" w:color="auto" w:fill="FFFFFF"/>
          <w:lang w:eastAsia="lt-LT"/>
        </w:rPr>
        <w:t>,</w:t>
      </w:r>
      <w:r w:rsidR="005C54DD">
        <w:rPr>
          <w:rFonts w:ascii="Times New Roman" w:eastAsia="Times New Roman" w:hAnsi="Times New Roman" w:cs="Times New Roman"/>
          <w:bCs/>
          <w:sz w:val="24"/>
          <w:szCs w:val="24"/>
          <w:shd w:val="clear" w:color="auto" w:fill="FFFFFF"/>
          <w:lang w:eastAsia="lt-LT"/>
        </w:rPr>
        <w:t xml:space="preserve"> </w:t>
      </w:r>
      <w:r w:rsidR="005C54DD" w:rsidRPr="005C54DD">
        <w:rPr>
          <w:rFonts w:ascii="Times New Roman" w:eastAsia="Times New Roman" w:hAnsi="Times New Roman" w:cs="Times New Roman"/>
          <w:bCs/>
          <w:sz w:val="24"/>
          <w:szCs w:val="24"/>
          <w:shd w:val="clear" w:color="auto" w:fill="FFFFFF"/>
          <w:lang w:eastAsia="lt-LT"/>
        </w:rPr>
        <w:t xml:space="preserve">2019 m. lapkričio 27 d. Europos </w:t>
      </w:r>
      <w:r w:rsidR="005C54DD">
        <w:rPr>
          <w:rFonts w:ascii="Times New Roman" w:eastAsia="Times New Roman" w:hAnsi="Times New Roman" w:cs="Times New Roman"/>
          <w:bCs/>
          <w:sz w:val="24"/>
          <w:szCs w:val="24"/>
          <w:shd w:val="clear" w:color="auto" w:fill="FFFFFF"/>
          <w:lang w:eastAsia="lt-LT"/>
        </w:rPr>
        <w:t>Parlamento ir Tarybos reglamentą</w:t>
      </w:r>
      <w:r w:rsidR="005C54DD" w:rsidRPr="005C54DD">
        <w:rPr>
          <w:rFonts w:ascii="Times New Roman" w:eastAsia="Times New Roman" w:hAnsi="Times New Roman" w:cs="Times New Roman"/>
          <w:bCs/>
          <w:sz w:val="24"/>
          <w:szCs w:val="24"/>
          <w:shd w:val="clear" w:color="auto" w:fill="FFFFFF"/>
          <w:lang w:eastAsia="lt-LT"/>
        </w:rPr>
        <w:t xml:space="preserve"> (ES) 2019/2088 dėl su tvarumu susijusios informacijos atskleidimo finansinių paslaugų sektoriuje taikymo (to</w:t>
      </w:r>
      <w:r w:rsidR="005C54DD">
        <w:rPr>
          <w:rFonts w:ascii="Times New Roman" w:eastAsia="Times New Roman" w:hAnsi="Times New Roman" w:cs="Times New Roman"/>
          <w:bCs/>
          <w:sz w:val="24"/>
          <w:szCs w:val="24"/>
          <w:shd w:val="clear" w:color="auto" w:fill="FFFFFF"/>
          <w:lang w:eastAsia="lt-LT"/>
        </w:rPr>
        <w:t xml:space="preserve">liau – Reglamentas </w:t>
      </w:r>
      <w:r w:rsidR="005C54DD" w:rsidRPr="005C54DD">
        <w:rPr>
          <w:rFonts w:ascii="Times New Roman" w:eastAsia="Times New Roman" w:hAnsi="Times New Roman" w:cs="Times New Roman"/>
          <w:bCs/>
          <w:sz w:val="24"/>
          <w:szCs w:val="24"/>
          <w:shd w:val="clear" w:color="auto" w:fill="FFFFFF"/>
          <w:lang w:eastAsia="lt-LT"/>
        </w:rPr>
        <w:t>2019/2088)</w:t>
      </w:r>
      <w:r w:rsidR="005C54DD">
        <w:rPr>
          <w:rFonts w:ascii="Times New Roman" w:eastAsia="Times New Roman" w:hAnsi="Times New Roman" w:cs="Times New Roman"/>
          <w:bCs/>
          <w:sz w:val="24"/>
          <w:szCs w:val="24"/>
          <w:shd w:val="clear" w:color="auto" w:fill="FFFFFF"/>
          <w:lang w:eastAsia="lt-LT"/>
        </w:rPr>
        <w:t>,</w:t>
      </w:r>
      <w:r w:rsidR="005C54DD" w:rsidRPr="005C54DD">
        <w:rPr>
          <w:rFonts w:ascii="Times New Roman" w:eastAsia="Times New Roman" w:hAnsi="Times New Roman" w:cs="Times New Roman"/>
          <w:bCs/>
          <w:sz w:val="24"/>
          <w:szCs w:val="24"/>
          <w:shd w:val="clear" w:color="auto" w:fill="FFFFFF"/>
          <w:lang w:eastAsia="lt-LT"/>
        </w:rPr>
        <w:t xml:space="preserve"> 2020 m. birželio 18 d. Europos </w:t>
      </w:r>
      <w:r w:rsidR="005C54DD">
        <w:rPr>
          <w:rFonts w:ascii="Times New Roman" w:eastAsia="Times New Roman" w:hAnsi="Times New Roman" w:cs="Times New Roman"/>
          <w:bCs/>
          <w:sz w:val="24"/>
          <w:szCs w:val="24"/>
          <w:shd w:val="clear" w:color="auto" w:fill="FFFFFF"/>
          <w:lang w:eastAsia="lt-LT"/>
        </w:rPr>
        <w:t>Parlamento ir Tarybos reglamentą</w:t>
      </w:r>
      <w:r w:rsidR="005C54DD" w:rsidRPr="005C54DD">
        <w:rPr>
          <w:rFonts w:ascii="Times New Roman" w:eastAsia="Times New Roman" w:hAnsi="Times New Roman" w:cs="Times New Roman"/>
          <w:bCs/>
          <w:sz w:val="24"/>
          <w:szCs w:val="24"/>
          <w:shd w:val="clear" w:color="auto" w:fill="FFFFFF"/>
          <w:lang w:eastAsia="lt-LT"/>
        </w:rPr>
        <w:t xml:space="preserve"> (ES) 2020/852 dėl sistemos tvariam investavimui palengvinti sukūrimo, kuriuo iš dalies keičiamas Reglamentas (ES) 2019/</w:t>
      </w:r>
      <w:r w:rsidR="005C54DD" w:rsidRPr="005C54DD">
        <w:rPr>
          <w:rFonts w:ascii="Times New Roman" w:eastAsia="Times New Roman" w:hAnsi="Times New Roman" w:cs="Times New Roman"/>
          <w:bCs/>
          <w:sz w:val="24"/>
          <w:szCs w:val="24"/>
          <w:shd w:val="clear" w:color="auto" w:fill="FFFFFF"/>
          <w:lang w:val="en-US" w:eastAsia="lt-LT"/>
        </w:rPr>
        <w:t>2088 (</w:t>
      </w:r>
      <w:r w:rsidR="005C54DD" w:rsidRPr="005C54DD">
        <w:rPr>
          <w:rFonts w:ascii="Times New Roman" w:eastAsia="Times New Roman" w:hAnsi="Times New Roman" w:cs="Times New Roman"/>
          <w:bCs/>
          <w:sz w:val="24"/>
          <w:szCs w:val="24"/>
          <w:shd w:val="clear" w:color="auto" w:fill="FFFFFF"/>
          <w:lang w:eastAsia="lt-LT"/>
        </w:rPr>
        <w:t>toliau</w:t>
      </w:r>
      <w:r w:rsidR="005C54DD" w:rsidRPr="005C54DD">
        <w:rPr>
          <w:rFonts w:ascii="Times New Roman" w:eastAsia="Times New Roman" w:hAnsi="Times New Roman" w:cs="Times New Roman"/>
          <w:b/>
          <w:bCs/>
          <w:sz w:val="24"/>
          <w:szCs w:val="24"/>
          <w:shd w:val="clear" w:color="auto" w:fill="FFFFFF"/>
          <w:lang w:eastAsia="lt-LT"/>
        </w:rPr>
        <w:t xml:space="preserve"> </w:t>
      </w:r>
      <w:r w:rsidR="005C54DD" w:rsidRPr="005C54DD">
        <w:rPr>
          <w:rFonts w:ascii="Times New Roman" w:eastAsia="Times New Roman" w:hAnsi="Times New Roman" w:cs="Times New Roman"/>
          <w:bCs/>
          <w:sz w:val="24"/>
          <w:szCs w:val="24"/>
          <w:shd w:val="clear" w:color="auto" w:fill="FFFFFF"/>
          <w:lang w:eastAsia="lt-LT"/>
        </w:rPr>
        <w:t>– Reglamentas 2020/852)</w:t>
      </w:r>
      <w:r w:rsidR="005C54DD">
        <w:rPr>
          <w:rFonts w:ascii="Times New Roman" w:eastAsia="Times New Roman" w:hAnsi="Times New Roman" w:cs="Times New Roman"/>
          <w:bCs/>
          <w:sz w:val="24"/>
          <w:szCs w:val="24"/>
          <w:shd w:val="clear" w:color="auto" w:fill="FFFFFF"/>
          <w:lang w:eastAsia="lt-LT"/>
        </w:rPr>
        <w:t>,</w:t>
      </w:r>
      <w:r w:rsidR="00544036">
        <w:rPr>
          <w:rFonts w:ascii="Times New Roman" w:eastAsia="Times New Roman" w:hAnsi="Times New Roman" w:cs="Times New Roman"/>
          <w:bCs/>
          <w:sz w:val="24"/>
          <w:szCs w:val="24"/>
          <w:shd w:val="clear" w:color="auto" w:fill="FFFFFF"/>
          <w:lang w:eastAsia="lt-LT"/>
        </w:rPr>
        <w:t xml:space="preserve"> </w:t>
      </w:r>
      <w:r w:rsidR="00544036" w:rsidRPr="00544036">
        <w:rPr>
          <w:rFonts w:ascii="Times New Roman" w:eastAsia="Times New Roman" w:hAnsi="Times New Roman" w:cs="Times New Roman"/>
          <w:bCs/>
          <w:sz w:val="24"/>
          <w:szCs w:val="24"/>
          <w:shd w:val="clear" w:color="auto" w:fill="FFFFFF"/>
          <w:lang w:eastAsia="lt-LT"/>
        </w:rPr>
        <w:t>2020 m. spalio 7 d. Europos Parlamento ir Tarybos reglament</w:t>
      </w:r>
      <w:r w:rsidR="00561B26">
        <w:rPr>
          <w:rFonts w:ascii="Times New Roman" w:eastAsia="Times New Roman" w:hAnsi="Times New Roman" w:cs="Times New Roman"/>
          <w:bCs/>
          <w:sz w:val="24"/>
          <w:szCs w:val="24"/>
          <w:shd w:val="clear" w:color="auto" w:fill="FFFFFF"/>
          <w:lang w:eastAsia="lt-LT"/>
        </w:rPr>
        <w:t>ą</w:t>
      </w:r>
      <w:r w:rsidR="00544036" w:rsidRPr="00544036">
        <w:rPr>
          <w:rFonts w:ascii="Times New Roman" w:eastAsia="Times New Roman" w:hAnsi="Times New Roman" w:cs="Times New Roman"/>
          <w:bCs/>
          <w:sz w:val="24"/>
          <w:szCs w:val="24"/>
          <w:shd w:val="clear" w:color="auto" w:fill="FFFFFF"/>
          <w:lang w:eastAsia="lt-LT"/>
        </w:rPr>
        <w:t xml:space="preserve"> (ES) 2020/1503 dėl Europos sutelktinio finansavimo paslaugų verslui teikėjų, kuriuo iš dalies keičiamas Reglamentas (ES) 2017/1129 ir Direktyva (ES) 2019/1937</w:t>
      </w:r>
      <w:r w:rsidR="00544036">
        <w:rPr>
          <w:rFonts w:ascii="Times New Roman" w:eastAsia="Times New Roman" w:hAnsi="Times New Roman" w:cs="Times New Roman"/>
          <w:bCs/>
          <w:sz w:val="24"/>
          <w:szCs w:val="24"/>
          <w:shd w:val="clear" w:color="auto" w:fill="FFFFFF"/>
          <w:lang w:eastAsia="lt-LT"/>
        </w:rPr>
        <w:t xml:space="preserve"> (toliau – Reglamentas </w:t>
      </w:r>
      <w:r w:rsidR="00544036" w:rsidRPr="00544036">
        <w:rPr>
          <w:rFonts w:ascii="Times New Roman" w:eastAsia="Times New Roman" w:hAnsi="Times New Roman" w:cs="Times New Roman"/>
          <w:bCs/>
          <w:sz w:val="24"/>
          <w:szCs w:val="24"/>
          <w:shd w:val="clear" w:color="auto" w:fill="FFFFFF"/>
          <w:lang w:eastAsia="lt-LT"/>
        </w:rPr>
        <w:t>2020/1503)</w:t>
      </w:r>
      <w:r w:rsidR="00E31146">
        <w:rPr>
          <w:rFonts w:ascii="Times New Roman" w:eastAsia="Times New Roman" w:hAnsi="Times New Roman" w:cs="Times New Roman"/>
          <w:bCs/>
          <w:sz w:val="24"/>
          <w:szCs w:val="24"/>
          <w:shd w:val="clear" w:color="auto" w:fill="FFFFFF"/>
          <w:lang w:eastAsia="lt-LT"/>
        </w:rPr>
        <w:t>,</w:t>
      </w:r>
      <w:r w:rsidR="0006718F">
        <w:rPr>
          <w:rFonts w:ascii="Times New Roman" w:eastAsia="Times New Roman" w:hAnsi="Times New Roman" w:cs="Times New Roman"/>
          <w:bCs/>
          <w:sz w:val="24"/>
          <w:szCs w:val="24"/>
          <w:shd w:val="clear" w:color="auto" w:fill="FFFFFF"/>
          <w:lang w:eastAsia="lt-LT"/>
        </w:rPr>
        <w:t xml:space="preserve"> ir </w:t>
      </w:r>
      <w:r w:rsidR="0006718F" w:rsidRPr="0006718F">
        <w:rPr>
          <w:rFonts w:ascii="Times New Roman" w:eastAsia="Times New Roman" w:hAnsi="Times New Roman" w:cs="Times New Roman"/>
          <w:bCs/>
          <w:sz w:val="24"/>
          <w:szCs w:val="24"/>
          <w:shd w:val="clear" w:color="auto" w:fill="FFFFFF"/>
          <w:lang w:eastAsia="lt-LT"/>
        </w:rPr>
        <w:t>2021 m. vasario 10 d. Europos Parlamento ir Tarybos reglamentą (ES) 2021/168, kuriuo iš dalies keičiamas Reglamentas (ES) 2016/1011, kiek tai susiję su tam tikriems trečiųjų šalių neatidėliotino užsienio valiutos kurso lyginamiesiems indeksams taikoma išimtimi ir tam tikrus lyginamuosius indeksus, kurių teikimas nutraukiamas, pakeičiančių pakaitinių lyginamųjų indeksų nustatymu, ir iš dalies keičiamas Reglamentas (ES) Nr. 648/2012 (toliau – Reglamentas 2021/168)</w:t>
      </w:r>
      <w:r w:rsidR="007D16A7">
        <w:rPr>
          <w:rFonts w:ascii="Times New Roman" w:eastAsia="Times New Roman" w:hAnsi="Times New Roman" w:cs="Times New Roman"/>
          <w:bCs/>
          <w:sz w:val="24"/>
          <w:szCs w:val="24"/>
          <w:shd w:val="clear" w:color="auto" w:fill="FFFFFF"/>
          <w:lang w:eastAsia="lt-LT"/>
        </w:rPr>
        <w:t>.</w:t>
      </w:r>
      <w:r w:rsidR="00340401">
        <w:rPr>
          <w:rFonts w:ascii="Times New Roman" w:eastAsia="Times New Roman" w:hAnsi="Times New Roman" w:cs="Times New Roman"/>
          <w:bCs/>
          <w:sz w:val="24"/>
          <w:szCs w:val="24"/>
          <w:shd w:val="clear" w:color="auto" w:fill="FFFFFF"/>
          <w:lang w:eastAsia="lt-LT"/>
        </w:rPr>
        <w:t xml:space="preserve"> Kartu parengti </w:t>
      </w:r>
      <w:r w:rsidR="00164FDD">
        <w:rPr>
          <w:rFonts w:ascii="Times New Roman" w:eastAsia="Times New Roman" w:hAnsi="Times New Roman" w:cs="Times New Roman"/>
          <w:bCs/>
          <w:sz w:val="24"/>
          <w:szCs w:val="24"/>
          <w:shd w:val="clear" w:color="auto" w:fill="FFFFFF"/>
          <w:lang w:eastAsia="lt-LT"/>
        </w:rPr>
        <w:t>su FPRĮ projektu susiję įstatymų projektai</w:t>
      </w:r>
      <w:r w:rsidR="00160798">
        <w:rPr>
          <w:rFonts w:ascii="Times New Roman" w:eastAsia="Times New Roman" w:hAnsi="Times New Roman" w:cs="Times New Roman"/>
          <w:bCs/>
          <w:sz w:val="24"/>
          <w:szCs w:val="24"/>
          <w:shd w:val="clear" w:color="auto" w:fill="FFFFFF"/>
          <w:lang w:eastAsia="lt-LT"/>
        </w:rPr>
        <w:t xml:space="preserve"> (toliau kartu – įstatymų projektai)</w:t>
      </w:r>
      <w:r w:rsidR="00164FDD">
        <w:rPr>
          <w:rFonts w:ascii="Times New Roman" w:eastAsia="Times New Roman" w:hAnsi="Times New Roman" w:cs="Times New Roman"/>
          <w:bCs/>
          <w:sz w:val="24"/>
          <w:szCs w:val="24"/>
          <w:shd w:val="clear" w:color="auto" w:fill="FFFFFF"/>
          <w:lang w:eastAsia="lt-LT"/>
        </w:rPr>
        <w:t>:</w:t>
      </w:r>
    </w:p>
    <w:p w:rsidR="00164FDD" w:rsidRPr="004E7A32" w:rsidRDefault="00164FDD" w:rsidP="004E7A32">
      <w:pPr>
        <w:pStyle w:val="Sraopastraipa"/>
        <w:numPr>
          <w:ilvl w:val="0"/>
          <w:numId w:val="44"/>
        </w:numPr>
        <w:spacing w:after="0" w:line="240" w:lineRule="auto"/>
        <w:ind w:left="0" w:firstLine="720"/>
        <w:jc w:val="both"/>
        <w:rPr>
          <w:rFonts w:ascii="Times New Roman" w:eastAsia="Times New Roman" w:hAnsi="Times New Roman" w:cs="Times New Roman"/>
          <w:bCs/>
          <w:sz w:val="24"/>
          <w:szCs w:val="24"/>
          <w:shd w:val="clear" w:color="auto" w:fill="FFFFFF"/>
          <w:lang w:eastAsia="lt-LT"/>
        </w:rPr>
      </w:pPr>
      <w:r w:rsidRPr="00164FDD">
        <w:rPr>
          <w:rFonts w:ascii="Times New Roman" w:eastAsia="Times New Roman" w:hAnsi="Times New Roman" w:cs="Times New Roman"/>
          <w:bCs/>
          <w:sz w:val="24"/>
          <w:szCs w:val="24"/>
          <w:shd w:val="clear" w:color="auto" w:fill="FFFFFF"/>
          <w:lang w:eastAsia="lt-LT"/>
        </w:rPr>
        <w:t>Lietuvos Respublikos Lietuvos banko įstatymo Nr.</w:t>
      </w:r>
      <w:r w:rsidRPr="00164FDD">
        <w:rPr>
          <w:rFonts w:ascii="Times New Roman" w:eastAsia="Times New Roman" w:hAnsi="Times New Roman" w:cs="Times New Roman"/>
          <w:b/>
          <w:bCs/>
          <w:sz w:val="24"/>
          <w:szCs w:val="24"/>
          <w:shd w:val="clear" w:color="auto" w:fill="FFFFFF"/>
          <w:lang w:eastAsia="lt-LT"/>
        </w:rPr>
        <w:t> </w:t>
      </w:r>
      <w:r w:rsidRPr="00164FDD">
        <w:rPr>
          <w:rFonts w:ascii="Times New Roman" w:eastAsia="Times New Roman" w:hAnsi="Times New Roman" w:cs="Times New Roman"/>
          <w:bCs/>
          <w:sz w:val="24"/>
          <w:szCs w:val="24"/>
          <w:shd w:val="clear" w:color="auto" w:fill="FFFFFF"/>
          <w:lang w:eastAsia="lt-LT"/>
        </w:rPr>
        <w:t>I-678 11, 42, 43, 43</w:t>
      </w:r>
      <w:r w:rsidRPr="00164FDD">
        <w:rPr>
          <w:rFonts w:ascii="Times New Roman" w:eastAsia="Times New Roman" w:hAnsi="Times New Roman" w:cs="Times New Roman"/>
          <w:bCs/>
          <w:sz w:val="24"/>
          <w:szCs w:val="24"/>
          <w:shd w:val="clear" w:color="auto" w:fill="FFFFFF"/>
          <w:vertAlign w:val="superscript"/>
          <w:lang w:eastAsia="lt-LT"/>
        </w:rPr>
        <w:t>1</w:t>
      </w:r>
      <w:r w:rsidRPr="00164FDD">
        <w:rPr>
          <w:rFonts w:ascii="Times New Roman" w:eastAsia="Times New Roman" w:hAnsi="Times New Roman" w:cs="Times New Roman"/>
          <w:bCs/>
          <w:sz w:val="24"/>
          <w:szCs w:val="24"/>
          <w:shd w:val="clear" w:color="auto" w:fill="FFFFFF"/>
          <w:lang w:eastAsia="lt-LT"/>
        </w:rPr>
        <w:t>, 43</w:t>
      </w:r>
      <w:r w:rsidRPr="00164FDD">
        <w:rPr>
          <w:rFonts w:ascii="Times New Roman" w:eastAsia="Times New Roman" w:hAnsi="Times New Roman" w:cs="Times New Roman"/>
          <w:bCs/>
          <w:sz w:val="24"/>
          <w:szCs w:val="24"/>
          <w:shd w:val="clear" w:color="auto" w:fill="FFFFFF"/>
          <w:vertAlign w:val="superscript"/>
          <w:lang w:eastAsia="lt-LT"/>
        </w:rPr>
        <w:t>2</w:t>
      </w:r>
      <w:r w:rsidRPr="00164FDD">
        <w:rPr>
          <w:rFonts w:ascii="Times New Roman" w:eastAsia="Times New Roman" w:hAnsi="Times New Roman" w:cs="Times New Roman"/>
          <w:bCs/>
          <w:sz w:val="24"/>
          <w:szCs w:val="24"/>
          <w:shd w:val="clear" w:color="auto" w:fill="FFFFFF"/>
          <w:lang w:eastAsia="lt-LT"/>
        </w:rPr>
        <w:t>,</w:t>
      </w:r>
      <w:r w:rsidR="00A11850">
        <w:rPr>
          <w:rFonts w:ascii="Times New Roman" w:eastAsia="Times New Roman" w:hAnsi="Times New Roman" w:cs="Times New Roman"/>
          <w:bCs/>
          <w:sz w:val="24"/>
          <w:szCs w:val="24"/>
          <w:shd w:val="clear" w:color="auto" w:fill="FFFFFF"/>
          <w:lang w:eastAsia="lt-LT"/>
        </w:rPr>
        <w:t xml:space="preserve"> 43</w:t>
      </w:r>
      <w:r w:rsidR="00A11850">
        <w:rPr>
          <w:rFonts w:ascii="Times New Roman" w:eastAsia="Times New Roman" w:hAnsi="Times New Roman" w:cs="Times New Roman"/>
          <w:bCs/>
          <w:sz w:val="24"/>
          <w:szCs w:val="24"/>
          <w:shd w:val="clear" w:color="auto" w:fill="FFFFFF"/>
          <w:vertAlign w:val="superscript"/>
          <w:lang w:eastAsia="lt-LT"/>
        </w:rPr>
        <w:t>3</w:t>
      </w:r>
      <w:r w:rsidR="00A11850">
        <w:rPr>
          <w:rFonts w:ascii="Times New Roman" w:eastAsia="Times New Roman" w:hAnsi="Times New Roman" w:cs="Times New Roman"/>
          <w:bCs/>
          <w:sz w:val="24"/>
          <w:szCs w:val="24"/>
          <w:shd w:val="clear" w:color="auto" w:fill="FFFFFF"/>
          <w:lang w:eastAsia="lt-LT"/>
        </w:rPr>
        <w:t>,</w:t>
      </w:r>
      <w:r w:rsidRPr="00164FDD">
        <w:rPr>
          <w:rFonts w:ascii="Times New Roman" w:eastAsia="Times New Roman" w:hAnsi="Times New Roman" w:cs="Times New Roman"/>
          <w:bCs/>
          <w:sz w:val="24"/>
          <w:szCs w:val="24"/>
          <w:shd w:val="clear" w:color="auto" w:fill="FFFFFF"/>
          <w:lang w:eastAsia="lt-LT"/>
        </w:rPr>
        <w:t xml:space="preserve"> 43</w:t>
      </w:r>
      <w:r w:rsidRPr="00164FDD">
        <w:rPr>
          <w:rFonts w:ascii="Times New Roman" w:eastAsia="Times New Roman" w:hAnsi="Times New Roman" w:cs="Times New Roman"/>
          <w:bCs/>
          <w:sz w:val="24"/>
          <w:szCs w:val="24"/>
          <w:shd w:val="clear" w:color="auto" w:fill="FFFFFF"/>
          <w:vertAlign w:val="superscript"/>
          <w:lang w:eastAsia="lt-LT"/>
        </w:rPr>
        <w:t>7</w:t>
      </w:r>
      <w:r w:rsidRPr="00164FDD">
        <w:rPr>
          <w:rFonts w:ascii="Times New Roman" w:eastAsia="Times New Roman" w:hAnsi="Times New Roman" w:cs="Times New Roman"/>
          <w:b/>
          <w:bCs/>
          <w:sz w:val="24"/>
          <w:szCs w:val="24"/>
          <w:shd w:val="clear" w:color="auto" w:fill="FFFFFF"/>
          <w:lang w:eastAsia="lt-LT"/>
        </w:rPr>
        <w:t xml:space="preserve"> </w:t>
      </w:r>
      <w:r w:rsidRPr="00164FDD">
        <w:rPr>
          <w:rFonts w:ascii="Times New Roman" w:eastAsia="Times New Roman" w:hAnsi="Times New Roman" w:cs="Times New Roman"/>
          <w:bCs/>
          <w:sz w:val="24"/>
          <w:szCs w:val="24"/>
          <w:shd w:val="clear" w:color="auto" w:fill="FFFFFF"/>
          <w:lang w:eastAsia="lt-LT"/>
        </w:rPr>
        <w:t>straipsnių ir 1, 3 priedų pakeitimo įstatymo projektas</w:t>
      </w:r>
      <w:r>
        <w:rPr>
          <w:rFonts w:ascii="Times New Roman" w:eastAsia="Times New Roman" w:hAnsi="Times New Roman" w:cs="Times New Roman"/>
          <w:bCs/>
          <w:sz w:val="24"/>
          <w:szCs w:val="24"/>
          <w:shd w:val="clear" w:color="auto" w:fill="FFFFFF"/>
          <w:lang w:eastAsia="lt-LT"/>
        </w:rPr>
        <w:t xml:space="preserve"> (toliau – LBĮ projektas);</w:t>
      </w:r>
    </w:p>
    <w:p w:rsidR="00164FDD" w:rsidRDefault="00164FDD" w:rsidP="004E7A32">
      <w:pPr>
        <w:pStyle w:val="Sraopastraipa"/>
        <w:numPr>
          <w:ilvl w:val="0"/>
          <w:numId w:val="44"/>
        </w:numPr>
        <w:spacing w:after="0" w:line="240" w:lineRule="auto"/>
        <w:ind w:left="0" w:firstLine="720"/>
        <w:jc w:val="both"/>
        <w:rPr>
          <w:rFonts w:ascii="Times New Roman" w:eastAsia="Times New Roman" w:hAnsi="Times New Roman" w:cs="Times New Roman"/>
          <w:bCs/>
          <w:sz w:val="24"/>
          <w:szCs w:val="24"/>
          <w:shd w:val="clear" w:color="auto" w:fill="FFFFFF"/>
          <w:lang w:eastAsia="lt-LT"/>
        </w:rPr>
      </w:pPr>
      <w:r w:rsidRPr="00164FDD">
        <w:rPr>
          <w:rFonts w:ascii="Times New Roman" w:eastAsia="Times New Roman" w:hAnsi="Times New Roman" w:cs="Times New Roman"/>
          <w:bCs/>
          <w:sz w:val="24"/>
          <w:szCs w:val="24"/>
          <w:shd w:val="clear" w:color="auto" w:fill="FFFFFF"/>
          <w:lang w:eastAsia="lt-LT"/>
        </w:rPr>
        <w:t>Lietuvos Respublikos sutelktinio finansavimo įstatymo Nr. XII-2690 pripažinimo netekusiu galios</w:t>
      </w:r>
      <w:r w:rsidRPr="00164FDD">
        <w:rPr>
          <w:rFonts w:ascii="Times New Roman" w:eastAsia="Times New Roman" w:hAnsi="Times New Roman" w:cs="Times New Roman"/>
          <w:b/>
          <w:bCs/>
          <w:sz w:val="24"/>
          <w:szCs w:val="24"/>
          <w:shd w:val="clear" w:color="auto" w:fill="FFFFFF"/>
          <w:lang w:eastAsia="lt-LT"/>
        </w:rPr>
        <w:t xml:space="preserve"> </w:t>
      </w:r>
      <w:r w:rsidRPr="00164FDD">
        <w:rPr>
          <w:rFonts w:ascii="Times New Roman" w:eastAsia="Times New Roman" w:hAnsi="Times New Roman" w:cs="Times New Roman"/>
          <w:bCs/>
          <w:sz w:val="24"/>
          <w:szCs w:val="24"/>
          <w:shd w:val="clear" w:color="auto" w:fill="FFFFFF"/>
          <w:lang w:eastAsia="lt-LT"/>
        </w:rPr>
        <w:t>įstatymo</w:t>
      </w:r>
      <w:r>
        <w:rPr>
          <w:rFonts w:ascii="Times New Roman" w:eastAsia="Times New Roman" w:hAnsi="Times New Roman" w:cs="Times New Roman"/>
          <w:bCs/>
          <w:sz w:val="24"/>
          <w:szCs w:val="24"/>
          <w:shd w:val="clear" w:color="auto" w:fill="FFFFFF"/>
          <w:lang w:eastAsia="lt-LT"/>
        </w:rPr>
        <w:t xml:space="preserve"> </w:t>
      </w:r>
      <w:r w:rsidR="00E31146">
        <w:rPr>
          <w:rFonts w:ascii="Times New Roman" w:eastAsia="Times New Roman" w:hAnsi="Times New Roman" w:cs="Times New Roman"/>
          <w:bCs/>
          <w:sz w:val="24"/>
          <w:szCs w:val="24"/>
          <w:shd w:val="clear" w:color="auto" w:fill="FFFFFF"/>
          <w:lang w:eastAsia="lt-LT"/>
        </w:rPr>
        <w:t xml:space="preserve">projektas </w:t>
      </w:r>
      <w:r>
        <w:rPr>
          <w:rFonts w:ascii="Times New Roman" w:eastAsia="Times New Roman" w:hAnsi="Times New Roman" w:cs="Times New Roman"/>
          <w:bCs/>
          <w:sz w:val="24"/>
          <w:szCs w:val="24"/>
          <w:shd w:val="clear" w:color="auto" w:fill="FFFFFF"/>
          <w:lang w:eastAsia="lt-LT"/>
        </w:rPr>
        <w:t>(toliau – SFĮ projektas);</w:t>
      </w:r>
    </w:p>
    <w:p w:rsidR="00164FDD" w:rsidRDefault="00164FDD" w:rsidP="004E7A32">
      <w:pPr>
        <w:pStyle w:val="Sraopastraipa"/>
        <w:numPr>
          <w:ilvl w:val="0"/>
          <w:numId w:val="44"/>
        </w:numPr>
        <w:spacing w:after="0" w:line="240" w:lineRule="auto"/>
        <w:ind w:left="0" w:firstLine="720"/>
        <w:jc w:val="both"/>
        <w:rPr>
          <w:rFonts w:ascii="Times New Roman" w:eastAsia="Times New Roman" w:hAnsi="Times New Roman" w:cs="Times New Roman"/>
          <w:bCs/>
          <w:sz w:val="24"/>
          <w:szCs w:val="24"/>
          <w:shd w:val="clear" w:color="auto" w:fill="FFFFFF"/>
          <w:lang w:eastAsia="lt-LT"/>
        </w:rPr>
      </w:pPr>
      <w:r w:rsidRPr="00164FDD">
        <w:rPr>
          <w:rFonts w:ascii="Times New Roman" w:eastAsia="Times New Roman" w:hAnsi="Times New Roman" w:cs="Times New Roman"/>
          <w:bCs/>
          <w:sz w:val="24"/>
          <w:szCs w:val="24"/>
          <w:shd w:val="clear" w:color="auto" w:fill="FFFFFF"/>
          <w:lang w:eastAsia="lt-LT"/>
        </w:rPr>
        <w:t>Lietuvos Respublikos bankų įstatymo Nr. IX-2085 9,</w:t>
      </w:r>
      <w:r w:rsidR="007253B2">
        <w:rPr>
          <w:rFonts w:ascii="Times New Roman" w:eastAsia="Times New Roman" w:hAnsi="Times New Roman" w:cs="Times New Roman"/>
          <w:bCs/>
          <w:sz w:val="24"/>
          <w:szCs w:val="24"/>
          <w:shd w:val="clear" w:color="auto" w:fill="FFFFFF"/>
          <w:lang w:eastAsia="lt-LT"/>
        </w:rPr>
        <w:t xml:space="preserve"> 10,</w:t>
      </w:r>
      <w:r w:rsidRPr="00164FDD">
        <w:rPr>
          <w:rFonts w:ascii="Times New Roman" w:eastAsia="Times New Roman" w:hAnsi="Times New Roman" w:cs="Times New Roman"/>
          <w:bCs/>
          <w:sz w:val="24"/>
          <w:szCs w:val="24"/>
          <w:shd w:val="clear" w:color="auto" w:fill="FFFFFF"/>
          <w:lang w:eastAsia="lt-LT"/>
        </w:rPr>
        <w:t xml:space="preserve"> 73</w:t>
      </w:r>
      <w:r w:rsidRPr="00164FDD">
        <w:rPr>
          <w:rFonts w:ascii="Times New Roman" w:eastAsia="Times New Roman" w:hAnsi="Times New Roman" w:cs="Times New Roman"/>
          <w:b/>
          <w:bCs/>
          <w:sz w:val="24"/>
          <w:szCs w:val="24"/>
          <w:shd w:val="clear" w:color="auto" w:fill="FFFFFF"/>
          <w:lang w:eastAsia="lt-LT"/>
        </w:rPr>
        <w:t xml:space="preserve"> </w:t>
      </w:r>
      <w:r w:rsidRPr="00164FDD">
        <w:rPr>
          <w:rFonts w:ascii="Times New Roman" w:eastAsia="Times New Roman" w:hAnsi="Times New Roman" w:cs="Times New Roman"/>
          <w:bCs/>
          <w:sz w:val="24"/>
          <w:szCs w:val="24"/>
          <w:shd w:val="clear" w:color="auto" w:fill="FFFFFF"/>
          <w:lang w:eastAsia="lt-LT"/>
        </w:rPr>
        <w:t>straipsnių pakeitimo įstatymo projektas</w:t>
      </w:r>
      <w:r>
        <w:rPr>
          <w:rFonts w:ascii="Times New Roman" w:eastAsia="Times New Roman" w:hAnsi="Times New Roman" w:cs="Times New Roman"/>
          <w:bCs/>
          <w:sz w:val="24"/>
          <w:szCs w:val="24"/>
          <w:shd w:val="clear" w:color="auto" w:fill="FFFFFF"/>
          <w:lang w:eastAsia="lt-LT"/>
        </w:rPr>
        <w:t xml:space="preserve"> (toliau – BĮ projektas);</w:t>
      </w:r>
    </w:p>
    <w:p w:rsidR="00164FDD" w:rsidRDefault="00164FDD" w:rsidP="004E7A32">
      <w:pPr>
        <w:pStyle w:val="Sraopastraipa"/>
        <w:numPr>
          <w:ilvl w:val="0"/>
          <w:numId w:val="44"/>
        </w:numPr>
        <w:spacing w:after="0" w:line="240" w:lineRule="auto"/>
        <w:ind w:left="0" w:firstLine="720"/>
        <w:jc w:val="both"/>
        <w:rPr>
          <w:rFonts w:ascii="Times New Roman" w:eastAsia="Times New Roman" w:hAnsi="Times New Roman" w:cs="Times New Roman"/>
          <w:bCs/>
          <w:sz w:val="24"/>
          <w:szCs w:val="24"/>
          <w:shd w:val="clear" w:color="auto" w:fill="FFFFFF"/>
          <w:lang w:eastAsia="lt-LT"/>
        </w:rPr>
      </w:pPr>
      <w:r w:rsidRPr="00164FDD">
        <w:rPr>
          <w:rFonts w:ascii="Times New Roman" w:eastAsia="Times New Roman" w:hAnsi="Times New Roman" w:cs="Times New Roman"/>
          <w:bCs/>
          <w:sz w:val="24"/>
          <w:szCs w:val="24"/>
          <w:shd w:val="clear" w:color="auto" w:fill="FFFFFF"/>
          <w:lang w:eastAsia="lt-LT"/>
        </w:rPr>
        <w:t>Lietuvos Respublikos kolektyvinio investavimo subjektų įstatymo Nr. IX-1709 5</w:t>
      </w:r>
      <w:r w:rsidR="007253B2">
        <w:rPr>
          <w:rFonts w:ascii="Times New Roman" w:eastAsia="Times New Roman" w:hAnsi="Times New Roman" w:cs="Times New Roman"/>
          <w:bCs/>
          <w:sz w:val="24"/>
          <w:szCs w:val="24"/>
          <w:shd w:val="clear" w:color="auto" w:fill="FFFFFF"/>
          <w:lang w:eastAsia="lt-LT"/>
        </w:rPr>
        <w:t>, 35 straipsnių</w:t>
      </w:r>
      <w:r w:rsidR="007301CC">
        <w:rPr>
          <w:rFonts w:ascii="Times New Roman" w:eastAsia="Times New Roman" w:hAnsi="Times New Roman" w:cs="Times New Roman"/>
          <w:bCs/>
          <w:sz w:val="24"/>
          <w:szCs w:val="24"/>
          <w:shd w:val="clear" w:color="auto" w:fill="FFFFFF"/>
          <w:lang w:eastAsia="lt-LT"/>
        </w:rPr>
        <w:t xml:space="preserve"> ir priedo</w:t>
      </w:r>
      <w:r w:rsidRPr="00164FDD">
        <w:rPr>
          <w:rFonts w:ascii="Times New Roman" w:eastAsia="Times New Roman" w:hAnsi="Times New Roman" w:cs="Times New Roman"/>
          <w:bCs/>
          <w:sz w:val="24"/>
          <w:szCs w:val="24"/>
          <w:shd w:val="clear" w:color="auto" w:fill="FFFFFF"/>
          <w:lang w:eastAsia="lt-LT"/>
        </w:rPr>
        <w:t xml:space="preserve"> pakeitimo įstatymo projektas</w:t>
      </w:r>
      <w:r w:rsidR="00691A9D">
        <w:rPr>
          <w:rFonts w:ascii="Times New Roman" w:eastAsia="Times New Roman" w:hAnsi="Times New Roman" w:cs="Times New Roman"/>
          <w:bCs/>
          <w:sz w:val="24"/>
          <w:szCs w:val="24"/>
          <w:shd w:val="clear" w:color="auto" w:fill="FFFFFF"/>
          <w:lang w:eastAsia="lt-LT"/>
        </w:rPr>
        <w:t xml:space="preserve"> (toliau – KISĮ projektas);</w:t>
      </w:r>
    </w:p>
    <w:p w:rsidR="00164FDD" w:rsidRDefault="00164FDD" w:rsidP="004E7A32">
      <w:pPr>
        <w:pStyle w:val="Sraopastraipa"/>
        <w:numPr>
          <w:ilvl w:val="0"/>
          <w:numId w:val="44"/>
        </w:numPr>
        <w:spacing w:after="0" w:line="240" w:lineRule="auto"/>
        <w:ind w:left="0" w:firstLine="720"/>
        <w:jc w:val="both"/>
        <w:rPr>
          <w:rFonts w:ascii="Times New Roman" w:eastAsia="Times New Roman" w:hAnsi="Times New Roman" w:cs="Times New Roman"/>
          <w:bCs/>
          <w:sz w:val="24"/>
          <w:szCs w:val="24"/>
          <w:shd w:val="clear" w:color="auto" w:fill="FFFFFF"/>
          <w:lang w:eastAsia="lt-LT"/>
        </w:rPr>
      </w:pPr>
      <w:r w:rsidRPr="00164FDD">
        <w:rPr>
          <w:rFonts w:ascii="Times New Roman" w:eastAsia="Times New Roman" w:hAnsi="Times New Roman" w:cs="Times New Roman"/>
          <w:bCs/>
          <w:sz w:val="24"/>
          <w:szCs w:val="24"/>
          <w:shd w:val="clear" w:color="auto" w:fill="FFFFFF"/>
          <w:lang w:eastAsia="lt-LT"/>
        </w:rPr>
        <w:lastRenderedPageBreak/>
        <w:t>Lietuvos Respublikos alternatyviųjų kolektyvinio investavimo subjektų valdytojų įstatymo Nr. XII-1467 10</w:t>
      </w:r>
      <w:r w:rsidR="007253B2">
        <w:rPr>
          <w:rFonts w:ascii="Times New Roman" w:eastAsia="Times New Roman" w:hAnsi="Times New Roman" w:cs="Times New Roman"/>
          <w:bCs/>
          <w:sz w:val="24"/>
          <w:szCs w:val="24"/>
          <w:shd w:val="clear" w:color="auto" w:fill="FFFFFF"/>
          <w:lang w:eastAsia="lt-LT"/>
        </w:rPr>
        <w:t>, 24</w:t>
      </w:r>
      <w:r w:rsidRPr="00164FDD">
        <w:rPr>
          <w:rFonts w:ascii="Times New Roman" w:eastAsia="Times New Roman" w:hAnsi="Times New Roman" w:cs="Times New Roman"/>
          <w:bCs/>
          <w:sz w:val="24"/>
          <w:szCs w:val="24"/>
          <w:shd w:val="clear" w:color="auto" w:fill="FFFFFF"/>
          <w:lang w:eastAsia="lt-LT"/>
        </w:rPr>
        <w:t xml:space="preserve"> straipsni</w:t>
      </w:r>
      <w:r w:rsidR="004E7A32">
        <w:rPr>
          <w:rFonts w:ascii="Times New Roman" w:eastAsia="Times New Roman" w:hAnsi="Times New Roman" w:cs="Times New Roman"/>
          <w:bCs/>
          <w:sz w:val="24"/>
          <w:szCs w:val="24"/>
          <w:shd w:val="clear" w:color="auto" w:fill="FFFFFF"/>
          <w:lang w:eastAsia="lt-LT"/>
        </w:rPr>
        <w:t>ų</w:t>
      </w:r>
      <w:r w:rsidRPr="00164FDD">
        <w:rPr>
          <w:rFonts w:ascii="Times New Roman" w:eastAsia="Times New Roman" w:hAnsi="Times New Roman" w:cs="Times New Roman"/>
          <w:bCs/>
          <w:sz w:val="24"/>
          <w:szCs w:val="24"/>
          <w:shd w:val="clear" w:color="auto" w:fill="FFFFFF"/>
          <w:lang w:eastAsia="lt-LT"/>
        </w:rPr>
        <w:t xml:space="preserve"> </w:t>
      </w:r>
      <w:r w:rsidR="007301CC">
        <w:rPr>
          <w:rFonts w:ascii="Times New Roman" w:eastAsia="Times New Roman" w:hAnsi="Times New Roman" w:cs="Times New Roman"/>
          <w:bCs/>
          <w:sz w:val="24"/>
          <w:szCs w:val="24"/>
          <w:shd w:val="clear" w:color="auto" w:fill="FFFFFF"/>
          <w:lang w:eastAsia="lt-LT"/>
        </w:rPr>
        <w:t xml:space="preserve">ir priedo </w:t>
      </w:r>
      <w:r w:rsidRPr="00164FDD">
        <w:rPr>
          <w:rFonts w:ascii="Times New Roman" w:eastAsia="Times New Roman" w:hAnsi="Times New Roman" w:cs="Times New Roman"/>
          <w:bCs/>
          <w:sz w:val="24"/>
          <w:szCs w:val="24"/>
          <w:shd w:val="clear" w:color="auto" w:fill="FFFFFF"/>
          <w:lang w:eastAsia="lt-LT"/>
        </w:rPr>
        <w:t>pakeitimo įstatymo projektas</w:t>
      </w:r>
      <w:r w:rsidR="00691A9D">
        <w:rPr>
          <w:rFonts w:ascii="Times New Roman" w:eastAsia="Times New Roman" w:hAnsi="Times New Roman" w:cs="Times New Roman"/>
          <w:bCs/>
          <w:sz w:val="24"/>
          <w:szCs w:val="24"/>
          <w:shd w:val="clear" w:color="auto" w:fill="FFFFFF"/>
          <w:lang w:eastAsia="lt-LT"/>
        </w:rPr>
        <w:t xml:space="preserve"> (toliau – AKISVĮ projektas);</w:t>
      </w:r>
    </w:p>
    <w:p w:rsidR="007301CC" w:rsidRDefault="007301CC" w:rsidP="004E7A32">
      <w:pPr>
        <w:pStyle w:val="Sraopastraipa"/>
        <w:numPr>
          <w:ilvl w:val="0"/>
          <w:numId w:val="44"/>
        </w:numPr>
        <w:spacing w:after="0" w:line="240" w:lineRule="auto"/>
        <w:ind w:left="0" w:firstLine="720"/>
        <w:jc w:val="both"/>
        <w:rPr>
          <w:rFonts w:ascii="Times New Roman" w:eastAsia="Times New Roman" w:hAnsi="Times New Roman" w:cs="Times New Roman"/>
          <w:bCs/>
          <w:sz w:val="24"/>
          <w:szCs w:val="24"/>
          <w:shd w:val="clear" w:color="auto" w:fill="FFFFFF"/>
          <w:lang w:eastAsia="lt-LT"/>
        </w:rPr>
      </w:pPr>
      <w:r>
        <w:rPr>
          <w:rFonts w:ascii="Times New Roman" w:eastAsia="Times New Roman" w:hAnsi="Times New Roman" w:cs="Times New Roman"/>
          <w:bCs/>
          <w:sz w:val="24"/>
          <w:szCs w:val="24"/>
          <w:shd w:val="clear" w:color="auto" w:fill="FFFFFF"/>
          <w:lang w:eastAsia="lt-LT"/>
        </w:rPr>
        <w:t>Lietuvos Respublikos informuotiesiems investuotojams skirtų kolektyvinio investavimo subjektų įstatymo Nr. XII-376 19 straipsnio pakeitimo įstatymo projektas (toliau – IISKISĮ projektas);</w:t>
      </w:r>
    </w:p>
    <w:p w:rsidR="00164FDD" w:rsidRPr="004C2D9D" w:rsidRDefault="00164FDD" w:rsidP="004E7A32">
      <w:pPr>
        <w:pStyle w:val="Sraopastraipa"/>
        <w:numPr>
          <w:ilvl w:val="0"/>
          <w:numId w:val="44"/>
        </w:numPr>
        <w:spacing w:after="0" w:line="240" w:lineRule="auto"/>
        <w:ind w:left="0" w:firstLine="720"/>
        <w:jc w:val="both"/>
        <w:rPr>
          <w:rFonts w:ascii="Times New Roman" w:eastAsia="Times New Roman" w:hAnsi="Times New Roman" w:cs="Times New Roman"/>
          <w:bCs/>
          <w:sz w:val="24"/>
          <w:szCs w:val="24"/>
          <w:shd w:val="clear" w:color="auto" w:fill="FFFFFF"/>
          <w:lang w:eastAsia="lt-LT"/>
        </w:rPr>
      </w:pPr>
      <w:r w:rsidRPr="004C2D9D">
        <w:rPr>
          <w:rFonts w:ascii="Times New Roman" w:eastAsia="Times New Roman" w:hAnsi="Times New Roman" w:cs="Times New Roman"/>
          <w:bCs/>
          <w:sz w:val="24"/>
          <w:szCs w:val="24"/>
          <w:shd w:val="clear" w:color="auto" w:fill="FFFFFF"/>
          <w:lang w:eastAsia="lt-LT"/>
        </w:rPr>
        <w:t xml:space="preserve">Lietuvos Respublikos akcinių bendrovių įstatymo Nr. VIII-1835 </w:t>
      </w:r>
      <w:r w:rsidR="005A1B6F" w:rsidRPr="004C2D9D">
        <w:rPr>
          <w:rFonts w:ascii="Times New Roman" w:eastAsia="Times New Roman" w:hAnsi="Times New Roman" w:cs="Times New Roman"/>
          <w:bCs/>
          <w:sz w:val="24"/>
          <w:szCs w:val="24"/>
          <w:shd w:val="clear" w:color="auto" w:fill="FFFFFF"/>
          <w:lang w:eastAsia="lt-LT"/>
        </w:rPr>
        <w:t xml:space="preserve">2, </w:t>
      </w:r>
      <w:r w:rsidR="007253B2" w:rsidRPr="004C2D9D">
        <w:rPr>
          <w:rFonts w:ascii="Times New Roman" w:eastAsia="Times New Roman" w:hAnsi="Times New Roman" w:cs="Times New Roman"/>
          <w:bCs/>
          <w:sz w:val="24"/>
          <w:szCs w:val="24"/>
          <w:shd w:val="clear" w:color="auto" w:fill="FFFFFF"/>
          <w:lang w:eastAsia="lt-LT"/>
        </w:rPr>
        <w:t xml:space="preserve">55, </w:t>
      </w:r>
      <w:r w:rsidRPr="004C2D9D">
        <w:rPr>
          <w:rFonts w:ascii="Times New Roman" w:eastAsia="Times New Roman" w:hAnsi="Times New Roman" w:cs="Times New Roman"/>
          <w:bCs/>
          <w:sz w:val="24"/>
          <w:szCs w:val="24"/>
          <w:shd w:val="clear" w:color="auto" w:fill="FFFFFF"/>
          <w:lang w:eastAsia="lt-LT"/>
        </w:rPr>
        <w:t>78</w:t>
      </w:r>
      <w:r w:rsidRPr="004C2D9D">
        <w:rPr>
          <w:rFonts w:ascii="Times New Roman" w:eastAsia="Times New Roman" w:hAnsi="Times New Roman" w:cs="Times New Roman"/>
          <w:b/>
          <w:bCs/>
          <w:sz w:val="24"/>
          <w:szCs w:val="24"/>
          <w:shd w:val="clear" w:color="auto" w:fill="FFFFFF"/>
          <w:lang w:eastAsia="lt-LT"/>
        </w:rPr>
        <w:t xml:space="preserve"> </w:t>
      </w:r>
      <w:r w:rsidR="007253B2" w:rsidRPr="004C2D9D">
        <w:rPr>
          <w:rFonts w:ascii="Times New Roman" w:eastAsia="Times New Roman" w:hAnsi="Times New Roman" w:cs="Times New Roman"/>
          <w:bCs/>
          <w:sz w:val="24"/>
          <w:szCs w:val="24"/>
          <w:shd w:val="clear" w:color="auto" w:fill="FFFFFF"/>
          <w:lang w:eastAsia="lt-LT"/>
        </w:rPr>
        <w:t>straipsnių</w:t>
      </w:r>
      <w:r w:rsidRPr="004C2D9D">
        <w:rPr>
          <w:rFonts w:ascii="Times New Roman" w:eastAsia="Times New Roman" w:hAnsi="Times New Roman" w:cs="Times New Roman"/>
          <w:bCs/>
          <w:sz w:val="24"/>
          <w:szCs w:val="24"/>
          <w:shd w:val="clear" w:color="auto" w:fill="FFFFFF"/>
          <w:lang w:eastAsia="lt-LT"/>
        </w:rPr>
        <w:t xml:space="preserve"> </w:t>
      </w:r>
      <w:r w:rsidR="005A1B6F" w:rsidRPr="004C2D9D">
        <w:rPr>
          <w:rFonts w:ascii="Times New Roman" w:eastAsia="Times New Roman" w:hAnsi="Times New Roman" w:cs="Times New Roman"/>
          <w:bCs/>
          <w:sz w:val="24"/>
          <w:szCs w:val="24"/>
          <w:shd w:val="clear" w:color="auto" w:fill="FFFFFF"/>
          <w:lang w:eastAsia="lt-LT"/>
        </w:rPr>
        <w:t xml:space="preserve">ir priedo </w:t>
      </w:r>
      <w:r w:rsidRPr="004C2D9D">
        <w:rPr>
          <w:rFonts w:ascii="Times New Roman" w:eastAsia="Times New Roman" w:hAnsi="Times New Roman" w:cs="Times New Roman"/>
          <w:bCs/>
          <w:sz w:val="24"/>
          <w:szCs w:val="24"/>
          <w:shd w:val="clear" w:color="auto" w:fill="FFFFFF"/>
          <w:lang w:eastAsia="lt-LT"/>
        </w:rPr>
        <w:t>pakeitimo įstatymo projektas</w:t>
      </w:r>
      <w:r w:rsidR="00691A9D" w:rsidRPr="004C2D9D">
        <w:rPr>
          <w:rFonts w:ascii="Times New Roman" w:eastAsia="Times New Roman" w:hAnsi="Times New Roman" w:cs="Times New Roman"/>
          <w:bCs/>
          <w:sz w:val="24"/>
          <w:szCs w:val="24"/>
          <w:shd w:val="clear" w:color="auto" w:fill="FFFFFF"/>
          <w:lang w:eastAsia="lt-LT"/>
        </w:rPr>
        <w:t>;</w:t>
      </w:r>
    </w:p>
    <w:p w:rsidR="00164FDD" w:rsidRPr="004C2D9D" w:rsidRDefault="00164FDD" w:rsidP="004E7A32">
      <w:pPr>
        <w:pStyle w:val="Sraopastraipa"/>
        <w:numPr>
          <w:ilvl w:val="0"/>
          <w:numId w:val="44"/>
        </w:numPr>
        <w:spacing w:after="0" w:line="240" w:lineRule="auto"/>
        <w:ind w:left="0" w:firstLine="720"/>
        <w:jc w:val="both"/>
        <w:rPr>
          <w:rFonts w:ascii="Times New Roman" w:eastAsia="Times New Roman" w:hAnsi="Times New Roman" w:cs="Times New Roman"/>
          <w:bCs/>
          <w:sz w:val="24"/>
          <w:szCs w:val="24"/>
          <w:shd w:val="clear" w:color="auto" w:fill="FFFFFF"/>
          <w:lang w:eastAsia="lt-LT"/>
        </w:rPr>
      </w:pPr>
      <w:r w:rsidRPr="004C2D9D">
        <w:rPr>
          <w:rFonts w:ascii="Times New Roman" w:eastAsia="Times New Roman" w:hAnsi="Times New Roman" w:cs="Times New Roman"/>
          <w:bCs/>
          <w:sz w:val="24"/>
          <w:szCs w:val="24"/>
          <w:shd w:val="clear" w:color="auto" w:fill="FFFFFF"/>
          <w:lang w:eastAsia="lt-LT"/>
        </w:rPr>
        <w:t xml:space="preserve">Lietuvos Respublikos finansų įstaigų </w:t>
      </w:r>
      <w:r w:rsidR="007253B2" w:rsidRPr="004C2D9D">
        <w:rPr>
          <w:rFonts w:ascii="Times New Roman" w:eastAsia="Times New Roman" w:hAnsi="Times New Roman" w:cs="Times New Roman"/>
          <w:bCs/>
          <w:sz w:val="24"/>
          <w:szCs w:val="24"/>
          <w:shd w:val="clear" w:color="auto" w:fill="FFFFFF"/>
          <w:lang w:eastAsia="lt-LT"/>
        </w:rPr>
        <w:t>įstatymo Nr. IX-1068 2, 3</w:t>
      </w:r>
      <w:r w:rsidR="005A1B6F" w:rsidRPr="004C2D9D">
        <w:rPr>
          <w:rFonts w:ascii="Times New Roman" w:eastAsia="Times New Roman" w:hAnsi="Times New Roman" w:cs="Times New Roman"/>
          <w:bCs/>
          <w:sz w:val="24"/>
          <w:szCs w:val="24"/>
          <w:shd w:val="clear" w:color="auto" w:fill="FFFFFF"/>
          <w:lang w:eastAsia="lt-LT"/>
        </w:rPr>
        <w:t xml:space="preserve">, 4, 7, 9, 10, 14, 16, </w:t>
      </w:r>
      <w:r w:rsidR="00925062" w:rsidRPr="004C2D9D">
        <w:rPr>
          <w:rFonts w:ascii="Times New Roman" w:eastAsia="Times New Roman" w:hAnsi="Times New Roman" w:cs="Times New Roman"/>
          <w:bCs/>
          <w:sz w:val="24"/>
          <w:szCs w:val="24"/>
          <w:shd w:val="clear" w:color="auto" w:fill="FFFFFF"/>
          <w:lang w:eastAsia="lt-LT"/>
        </w:rPr>
        <w:t>19,</w:t>
      </w:r>
      <w:r w:rsidR="00A67075">
        <w:rPr>
          <w:rFonts w:ascii="Times New Roman" w:eastAsia="Times New Roman" w:hAnsi="Times New Roman" w:cs="Times New Roman"/>
          <w:bCs/>
          <w:sz w:val="24"/>
          <w:szCs w:val="24"/>
          <w:shd w:val="clear" w:color="auto" w:fill="FFFFFF"/>
          <w:lang w:eastAsia="lt-LT"/>
        </w:rPr>
        <w:t xml:space="preserve"> 20,</w:t>
      </w:r>
      <w:r w:rsidR="00925062" w:rsidRPr="004C2D9D">
        <w:rPr>
          <w:rFonts w:ascii="Times New Roman" w:eastAsia="Times New Roman" w:hAnsi="Times New Roman" w:cs="Times New Roman"/>
          <w:bCs/>
          <w:sz w:val="24"/>
          <w:szCs w:val="24"/>
          <w:shd w:val="clear" w:color="auto" w:fill="FFFFFF"/>
          <w:lang w:eastAsia="lt-LT"/>
        </w:rPr>
        <w:t xml:space="preserve"> </w:t>
      </w:r>
      <w:r w:rsidR="005A1B6F" w:rsidRPr="004C2D9D">
        <w:rPr>
          <w:rFonts w:ascii="Times New Roman" w:eastAsia="Times New Roman" w:hAnsi="Times New Roman" w:cs="Times New Roman"/>
          <w:bCs/>
          <w:sz w:val="24"/>
          <w:szCs w:val="24"/>
          <w:shd w:val="clear" w:color="auto" w:fill="FFFFFF"/>
          <w:lang w:eastAsia="lt-LT"/>
        </w:rPr>
        <w:t>26</w:t>
      </w:r>
      <w:r w:rsidR="007253B2" w:rsidRPr="004C2D9D">
        <w:rPr>
          <w:rFonts w:ascii="Times New Roman" w:eastAsia="Times New Roman" w:hAnsi="Times New Roman" w:cs="Times New Roman"/>
          <w:bCs/>
          <w:sz w:val="24"/>
          <w:szCs w:val="24"/>
          <w:shd w:val="clear" w:color="auto" w:fill="FFFFFF"/>
          <w:lang w:eastAsia="lt-LT"/>
        </w:rPr>
        <w:t xml:space="preserve"> </w:t>
      </w:r>
      <w:r w:rsidRPr="004C2D9D">
        <w:rPr>
          <w:rFonts w:ascii="Times New Roman" w:eastAsia="Times New Roman" w:hAnsi="Times New Roman" w:cs="Times New Roman"/>
          <w:bCs/>
          <w:sz w:val="24"/>
          <w:szCs w:val="24"/>
          <w:shd w:val="clear" w:color="auto" w:fill="FFFFFF"/>
          <w:lang w:eastAsia="lt-LT"/>
        </w:rPr>
        <w:t>straipsnių</w:t>
      </w:r>
      <w:r w:rsidR="005A1B6F" w:rsidRPr="004C2D9D">
        <w:rPr>
          <w:rFonts w:ascii="Times New Roman" w:eastAsia="Times New Roman" w:hAnsi="Times New Roman" w:cs="Times New Roman"/>
          <w:bCs/>
          <w:sz w:val="24"/>
          <w:szCs w:val="24"/>
          <w:shd w:val="clear" w:color="auto" w:fill="FFFFFF"/>
          <w:lang w:eastAsia="lt-LT"/>
        </w:rPr>
        <w:t xml:space="preserve"> ir priedo</w:t>
      </w:r>
      <w:r w:rsidRPr="004C2D9D">
        <w:rPr>
          <w:rFonts w:ascii="Times New Roman" w:eastAsia="Times New Roman" w:hAnsi="Times New Roman" w:cs="Times New Roman"/>
          <w:bCs/>
          <w:sz w:val="24"/>
          <w:szCs w:val="24"/>
          <w:shd w:val="clear" w:color="auto" w:fill="FFFFFF"/>
          <w:lang w:eastAsia="lt-LT"/>
        </w:rPr>
        <w:t xml:space="preserve"> pakeitimo įstatymo projektas</w:t>
      </w:r>
      <w:r w:rsidR="00691A9D" w:rsidRPr="004C2D9D">
        <w:rPr>
          <w:rFonts w:ascii="Times New Roman" w:eastAsia="Times New Roman" w:hAnsi="Times New Roman" w:cs="Times New Roman"/>
          <w:bCs/>
          <w:sz w:val="24"/>
          <w:szCs w:val="24"/>
          <w:shd w:val="clear" w:color="auto" w:fill="FFFFFF"/>
          <w:lang w:eastAsia="lt-LT"/>
        </w:rPr>
        <w:t>;</w:t>
      </w:r>
    </w:p>
    <w:p w:rsidR="00164FDD" w:rsidRPr="004C2D9D" w:rsidRDefault="00164FDD" w:rsidP="004E7A32">
      <w:pPr>
        <w:pStyle w:val="Sraopastraipa"/>
        <w:numPr>
          <w:ilvl w:val="0"/>
          <w:numId w:val="44"/>
        </w:numPr>
        <w:spacing w:after="0" w:line="240" w:lineRule="auto"/>
        <w:ind w:left="0" w:firstLine="720"/>
        <w:jc w:val="both"/>
        <w:rPr>
          <w:rFonts w:ascii="Times New Roman" w:eastAsia="Times New Roman" w:hAnsi="Times New Roman" w:cs="Times New Roman"/>
          <w:bCs/>
          <w:sz w:val="24"/>
          <w:szCs w:val="24"/>
          <w:shd w:val="clear" w:color="auto" w:fill="FFFFFF"/>
          <w:lang w:eastAsia="lt-LT"/>
        </w:rPr>
      </w:pPr>
      <w:r w:rsidRPr="004C2D9D">
        <w:rPr>
          <w:rFonts w:ascii="Times New Roman" w:eastAsia="Times New Roman" w:hAnsi="Times New Roman" w:cs="Times New Roman"/>
          <w:bCs/>
          <w:sz w:val="24"/>
          <w:szCs w:val="24"/>
          <w:shd w:val="clear" w:color="auto" w:fill="FFFFFF"/>
          <w:lang w:eastAsia="lt-LT"/>
        </w:rPr>
        <w:t xml:space="preserve">Lietuvos Respublikos įmonių, priklausančių finansų konglomeratui, papildomos priežiūros įstatymo Nr. IX-2387 </w:t>
      </w:r>
      <w:r w:rsidR="005A1B6F" w:rsidRPr="004C2D9D">
        <w:rPr>
          <w:rFonts w:ascii="Times New Roman" w:eastAsia="Times New Roman" w:hAnsi="Times New Roman" w:cs="Times New Roman"/>
          <w:bCs/>
          <w:sz w:val="24"/>
          <w:szCs w:val="24"/>
          <w:shd w:val="clear" w:color="auto" w:fill="FFFFFF"/>
          <w:lang w:eastAsia="lt-LT"/>
        </w:rPr>
        <w:t xml:space="preserve">2, </w:t>
      </w:r>
      <w:r w:rsidRPr="004C2D9D">
        <w:rPr>
          <w:rFonts w:ascii="Times New Roman" w:eastAsia="Times New Roman" w:hAnsi="Times New Roman" w:cs="Times New Roman"/>
          <w:bCs/>
          <w:sz w:val="24"/>
          <w:szCs w:val="24"/>
          <w:shd w:val="clear" w:color="auto" w:fill="FFFFFF"/>
          <w:lang w:eastAsia="lt-LT"/>
        </w:rPr>
        <w:t>19</w:t>
      </w:r>
      <w:r w:rsidRPr="004C2D9D">
        <w:rPr>
          <w:rFonts w:ascii="Times New Roman" w:eastAsia="Times New Roman" w:hAnsi="Times New Roman" w:cs="Times New Roman"/>
          <w:b/>
          <w:bCs/>
          <w:sz w:val="24"/>
          <w:szCs w:val="24"/>
          <w:shd w:val="clear" w:color="auto" w:fill="FFFFFF"/>
          <w:lang w:eastAsia="lt-LT"/>
        </w:rPr>
        <w:t xml:space="preserve"> </w:t>
      </w:r>
      <w:r w:rsidRPr="004C2D9D">
        <w:rPr>
          <w:rFonts w:ascii="Times New Roman" w:eastAsia="Times New Roman" w:hAnsi="Times New Roman" w:cs="Times New Roman"/>
          <w:bCs/>
          <w:sz w:val="24"/>
          <w:szCs w:val="24"/>
          <w:shd w:val="clear" w:color="auto" w:fill="FFFFFF"/>
          <w:lang w:eastAsia="lt-LT"/>
        </w:rPr>
        <w:t>straipsni</w:t>
      </w:r>
      <w:r w:rsidR="005A1B6F" w:rsidRPr="004C2D9D">
        <w:rPr>
          <w:rFonts w:ascii="Times New Roman" w:eastAsia="Times New Roman" w:hAnsi="Times New Roman" w:cs="Times New Roman"/>
          <w:bCs/>
          <w:sz w:val="24"/>
          <w:szCs w:val="24"/>
          <w:shd w:val="clear" w:color="auto" w:fill="FFFFFF"/>
          <w:lang w:eastAsia="lt-LT"/>
        </w:rPr>
        <w:t>ų ir priedo</w:t>
      </w:r>
      <w:r w:rsidRPr="004C2D9D">
        <w:rPr>
          <w:rFonts w:ascii="Times New Roman" w:eastAsia="Times New Roman" w:hAnsi="Times New Roman" w:cs="Times New Roman"/>
          <w:bCs/>
          <w:sz w:val="24"/>
          <w:szCs w:val="24"/>
          <w:shd w:val="clear" w:color="auto" w:fill="FFFFFF"/>
          <w:lang w:eastAsia="lt-LT"/>
        </w:rPr>
        <w:t xml:space="preserve"> pakeitimo įstatymo projektas</w:t>
      </w:r>
      <w:r w:rsidR="007D1045" w:rsidRPr="004C2D9D">
        <w:rPr>
          <w:rFonts w:ascii="Times New Roman" w:eastAsia="Times New Roman" w:hAnsi="Times New Roman" w:cs="Times New Roman"/>
          <w:bCs/>
          <w:sz w:val="24"/>
          <w:szCs w:val="24"/>
          <w:shd w:val="clear" w:color="auto" w:fill="FFFFFF"/>
          <w:lang w:eastAsia="lt-LT"/>
        </w:rPr>
        <w:t xml:space="preserve"> (toliau – ĮPFKPPĮ);</w:t>
      </w:r>
    </w:p>
    <w:p w:rsidR="00164FDD" w:rsidRPr="004C2D9D" w:rsidRDefault="00164FDD" w:rsidP="004E7A32">
      <w:pPr>
        <w:pStyle w:val="Sraopastraipa"/>
        <w:numPr>
          <w:ilvl w:val="0"/>
          <w:numId w:val="44"/>
        </w:numPr>
        <w:spacing w:after="0" w:line="240" w:lineRule="auto"/>
        <w:ind w:left="0" w:firstLine="720"/>
        <w:jc w:val="both"/>
        <w:rPr>
          <w:rFonts w:ascii="Times New Roman" w:eastAsia="Times New Roman" w:hAnsi="Times New Roman" w:cs="Times New Roman"/>
          <w:bCs/>
          <w:sz w:val="24"/>
          <w:szCs w:val="24"/>
          <w:shd w:val="clear" w:color="auto" w:fill="FFFFFF"/>
          <w:lang w:eastAsia="lt-LT"/>
        </w:rPr>
      </w:pPr>
      <w:r w:rsidRPr="004C2D9D">
        <w:rPr>
          <w:rFonts w:ascii="Times New Roman" w:eastAsia="Times New Roman" w:hAnsi="Times New Roman" w:cs="Times New Roman"/>
          <w:bCs/>
          <w:sz w:val="24"/>
          <w:szCs w:val="24"/>
          <w:shd w:val="clear" w:color="auto" w:fill="FFFFFF"/>
          <w:lang w:eastAsia="lt-LT"/>
        </w:rPr>
        <w:t>Lietuvos Respublikos pinigų plovimo ir teroristų finansavimo prevencijos įstatymo Nr.</w:t>
      </w:r>
      <w:r w:rsidR="00E31146" w:rsidRPr="004C2D9D">
        <w:rPr>
          <w:rFonts w:ascii="Times New Roman" w:eastAsia="Times New Roman" w:hAnsi="Times New Roman" w:cs="Times New Roman"/>
          <w:bCs/>
          <w:sz w:val="24"/>
          <w:szCs w:val="24"/>
          <w:shd w:val="clear" w:color="auto" w:fill="FFFFFF"/>
          <w:lang w:eastAsia="lt-LT"/>
        </w:rPr>
        <w:t> </w:t>
      </w:r>
      <w:r w:rsidRPr="004C2D9D">
        <w:rPr>
          <w:rFonts w:ascii="Times New Roman" w:eastAsia="Times New Roman" w:hAnsi="Times New Roman" w:cs="Times New Roman"/>
          <w:bCs/>
          <w:sz w:val="24"/>
          <w:szCs w:val="24"/>
          <w:shd w:val="clear" w:color="auto" w:fill="FFFFFF"/>
          <w:lang w:eastAsia="lt-LT"/>
        </w:rPr>
        <w:t>VIII-275 2, 4</w:t>
      </w:r>
      <w:r w:rsidR="005A1B6F" w:rsidRPr="004C2D9D">
        <w:rPr>
          <w:rFonts w:ascii="Times New Roman" w:eastAsia="Times New Roman" w:hAnsi="Times New Roman" w:cs="Times New Roman"/>
          <w:bCs/>
          <w:sz w:val="24"/>
          <w:szCs w:val="24"/>
          <w:shd w:val="clear" w:color="auto" w:fill="FFFFFF"/>
          <w:lang w:eastAsia="lt-LT"/>
        </w:rPr>
        <w:t>,</w:t>
      </w:r>
      <w:r w:rsidR="00475C62">
        <w:rPr>
          <w:rFonts w:ascii="Times New Roman" w:eastAsia="Times New Roman" w:hAnsi="Times New Roman" w:cs="Times New Roman"/>
          <w:bCs/>
          <w:sz w:val="24"/>
          <w:szCs w:val="24"/>
          <w:shd w:val="clear" w:color="auto" w:fill="FFFFFF"/>
          <w:lang w:eastAsia="lt-LT"/>
        </w:rPr>
        <w:t xml:space="preserve"> </w:t>
      </w:r>
      <w:r w:rsidR="00045B48">
        <w:rPr>
          <w:rFonts w:ascii="Times New Roman" w:eastAsia="Times New Roman" w:hAnsi="Times New Roman" w:cs="Times New Roman"/>
          <w:bCs/>
          <w:sz w:val="24"/>
          <w:szCs w:val="24"/>
          <w:shd w:val="clear" w:color="auto" w:fill="FFFFFF"/>
          <w:lang w:eastAsia="lt-LT"/>
        </w:rPr>
        <w:t xml:space="preserve">11, 14, </w:t>
      </w:r>
      <w:r w:rsidR="005A1B6F" w:rsidRPr="004C2D9D">
        <w:rPr>
          <w:rFonts w:ascii="Times New Roman" w:eastAsia="Times New Roman" w:hAnsi="Times New Roman" w:cs="Times New Roman"/>
          <w:bCs/>
          <w:sz w:val="24"/>
          <w:szCs w:val="24"/>
          <w:shd w:val="clear" w:color="auto" w:fill="FFFFFF"/>
          <w:lang w:eastAsia="lt-LT"/>
        </w:rPr>
        <w:t>15,</w:t>
      </w:r>
      <w:r w:rsidR="00045B48">
        <w:rPr>
          <w:rFonts w:ascii="Times New Roman" w:eastAsia="Times New Roman" w:hAnsi="Times New Roman" w:cs="Times New Roman"/>
          <w:bCs/>
          <w:sz w:val="24"/>
          <w:szCs w:val="24"/>
          <w:shd w:val="clear" w:color="auto" w:fill="FFFFFF"/>
          <w:lang w:eastAsia="lt-LT"/>
        </w:rPr>
        <w:t xml:space="preserve"> 36</w:t>
      </w:r>
      <w:r w:rsidRPr="004C2D9D">
        <w:rPr>
          <w:rFonts w:ascii="Times New Roman" w:eastAsia="Times New Roman" w:hAnsi="Times New Roman" w:cs="Times New Roman"/>
          <w:b/>
          <w:bCs/>
          <w:sz w:val="24"/>
          <w:szCs w:val="24"/>
          <w:shd w:val="clear" w:color="auto" w:fill="FFFFFF"/>
          <w:lang w:eastAsia="lt-LT"/>
        </w:rPr>
        <w:t xml:space="preserve"> </w:t>
      </w:r>
      <w:r w:rsidRPr="004C2D9D">
        <w:rPr>
          <w:rFonts w:ascii="Times New Roman" w:eastAsia="Times New Roman" w:hAnsi="Times New Roman" w:cs="Times New Roman"/>
          <w:bCs/>
          <w:sz w:val="24"/>
          <w:szCs w:val="24"/>
          <w:shd w:val="clear" w:color="auto" w:fill="FFFFFF"/>
          <w:lang w:eastAsia="lt-LT"/>
        </w:rPr>
        <w:t>straipsnių</w:t>
      </w:r>
      <w:r w:rsidR="005A1B6F" w:rsidRPr="004C2D9D">
        <w:rPr>
          <w:rFonts w:ascii="Times New Roman" w:eastAsia="Times New Roman" w:hAnsi="Times New Roman" w:cs="Times New Roman"/>
          <w:bCs/>
          <w:sz w:val="24"/>
          <w:szCs w:val="24"/>
          <w:shd w:val="clear" w:color="auto" w:fill="FFFFFF"/>
          <w:lang w:eastAsia="lt-LT"/>
        </w:rPr>
        <w:t xml:space="preserve"> </w:t>
      </w:r>
      <w:r w:rsidRPr="004C2D9D">
        <w:rPr>
          <w:rFonts w:ascii="Times New Roman" w:eastAsia="Times New Roman" w:hAnsi="Times New Roman" w:cs="Times New Roman"/>
          <w:bCs/>
          <w:sz w:val="24"/>
          <w:szCs w:val="24"/>
          <w:shd w:val="clear" w:color="auto" w:fill="FFFFFF"/>
          <w:lang w:eastAsia="lt-LT"/>
        </w:rPr>
        <w:t>pakeitimo įstatymo projektas</w:t>
      </w:r>
      <w:r w:rsidR="007D1045" w:rsidRPr="004C2D9D">
        <w:rPr>
          <w:rFonts w:ascii="Times New Roman" w:eastAsia="Times New Roman" w:hAnsi="Times New Roman" w:cs="Times New Roman"/>
          <w:bCs/>
          <w:sz w:val="24"/>
          <w:szCs w:val="24"/>
          <w:shd w:val="clear" w:color="auto" w:fill="FFFFFF"/>
          <w:lang w:eastAsia="lt-LT"/>
        </w:rPr>
        <w:t>;</w:t>
      </w:r>
    </w:p>
    <w:p w:rsidR="00164FDD" w:rsidRPr="004C2D9D" w:rsidRDefault="00164FDD" w:rsidP="004E7A32">
      <w:pPr>
        <w:pStyle w:val="Sraopastraipa"/>
        <w:numPr>
          <w:ilvl w:val="0"/>
          <w:numId w:val="44"/>
        </w:numPr>
        <w:spacing w:after="0" w:line="240" w:lineRule="auto"/>
        <w:ind w:left="0" w:firstLine="720"/>
        <w:jc w:val="both"/>
        <w:rPr>
          <w:rFonts w:ascii="Times New Roman" w:eastAsia="Times New Roman" w:hAnsi="Times New Roman" w:cs="Times New Roman"/>
          <w:bCs/>
          <w:sz w:val="24"/>
          <w:szCs w:val="24"/>
          <w:shd w:val="clear" w:color="auto" w:fill="FFFFFF"/>
          <w:lang w:eastAsia="lt-LT"/>
        </w:rPr>
      </w:pPr>
      <w:r w:rsidRPr="004C2D9D">
        <w:rPr>
          <w:rFonts w:ascii="Times New Roman" w:eastAsia="Times New Roman" w:hAnsi="Times New Roman" w:cs="Times New Roman"/>
          <w:bCs/>
          <w:sz w:val="24"/>
          <w:szCs w:val="24"/>
          <w:shd w:val="clear" w:color="auto" w:fill="FFFFFF"/>
          <w:lang w:eastAsia="lt-LT"/>
        </w:rPr>
        <w:t>Lietuvos Respublikos vertybinių popierių įstatymo Nr.</w:t>
      </w:r>
      <w:r w:rsidRPr="004C2D9D">
        <w:rPr>
          <w:rFonts w:ascii="Times New Roman" w:eastAsia="Times New Roman" w:hAnsi="Times New Roman" w:cs="Times New Roman"/>
          <w:b/>
          <w:bCs/>
          <w:sz w:val="24"/>
          <w:szCs w:val="24"/>
          <w:shd w:val="clear" w:color="auto" w:fill="FFFFFF"/>
          <w:lang w:eastAsia="lt-LT"/>
        </w:rPr>
        <w:t xml:space="preserve"> </w:t>
      </w:r>
      <w:r w:rsidRPr="004C2D9D">
        <w:rPr>
          <w:rFonts w:ascii="Times New Roman" w:eastAsia="Times New Roman" w:hAnsi="Times New Roman" w:cs="Times New Roman"/>
          <w:bCs/>
          <w:sz w:val="24"/>
          <w:szCs w:val="24"/>
          <w:shd w:val="clear" w:color="auto" w:fill="FFFFFF"/>
          <w:lang w:eastAsia="lt-LT"/>
        </w:rPr>
        <w:t xml:space="preserve">X-1023 </w:t>
      </w:r>
      <w:r w:rsidR="005A1B6F" w:rsidRPr="004C2D9D">
        <w:rPr>
          <w:rFonts w:ascii="Times New Roman" w:eastAsia="Times New Roman" w:hAnsi="Times New Roman" w:cs="Times New Roman"/>
          <w:bCs/>
          <w:sz w:val="24"/>
          <w:szCs w:val="24"/>
          <w:shd w:val="clear" w:color="auto" w:fill="FFFFFF"/>
          <w:lang w:eastAsia="lt-LT"/>
        </w:rPr>
        <w:t xml:space="preserve">2, </w:t>
      </w:r>
      <w:r w:rsidRPr="004C2D9D">
        <w:rPr>
          <w:rFonts w:ascii="Times New Roman" w:eastAsia="Times New Roman" w:hAnsi="Times New Roman" w:cs="Times New Roman"/>
          <w:bCs/>
          <w:sz w:val="24"/>
          <w:szCs w:val="24"/>
          <w:shd w:val="clear" w:color="auto" w:fill="FFFFFF"/>
          <w:lang w:eastAsia="lt-LT"/>
        </w:rPr>
        <w:t>4</w:t>
      </w:r>
      <w:r w:rsidR="005A1B6F" w:rsidRPr="004C2D9D">
        <w:rPr>
          <w:rFonts w:ascii="Times New Roman" w:eastAsia="Times New Roman" w:hAnsi="Times New Roman" w:cs="Times New Roman"/>
          <w:bCs/>
          <w:sz w:val="24"/>
          <w:szCs w:val="24"/>
          <w:shd w:val="clear" w:color="auto" w:fill="FFFFFF"/>
          <w:lang w:eastAsia="lt-LT"/>
        </w:rPr>
        <w:t xml:space="preserve">, </w:t>
      </w:r>
      <w:r w:rsidR="000D1F5F">
        <w:rPr>
          <w:rFonts w:ascii="Times New Roman" w:eastAsia="Times New Roman" w:hAnsi="Times New Roman" w:cs="Times New Roman"/>
          <w:bCs/>
          <w:sz w:val="24"/>
          <w:szCs w:val="24"/>
          <w:shd w:val="clear" w:color="auto" w:fill="FFFFFF"/>
          <w:lang w:eastAsia="lt-LT"/>
        </w:rPr>
        <w:t xml:space="preserve">12, </w:t>
      </w:r>
      <w:r w:rsidR="005A1B6F" w:rsidRPr="004C2D9D">
        <w:rPr>
          <w:rFonts w:ascii="Times New Roman" w:eastAsia="Times New Roman" w:hAnsi="Times New Roman" w:cs="Times New Roman"/>
          <w:bCs/>
          <w:sz w:val="24"/>
          <w:szCs w:val="24"/>
          <w:shd w:val="clear" w:color="auto" w:fill="FFFFFF"/>
          <w:lang w:eastAsia="lt-LT"/>
        </w:rPr>
        <w:t>15, 22</w:t>
      </w:r>
      <w:r w:rsidRPr="004C2D9D">
        <w:rPr>
          <w:rFonts w:ascii="Times New Roman" w:eastAsia="Times New Roman" w:hAnsi="Times New Roman" w:cs="Times New Roman"/>
          <w:b/>
          <w:bCs/>
          <w:sz w:val="24"/>
          <w:szCs w:val="24"/>
          <w:shd w:val="clear" w:color="auto" w:fill="FFFFFF"/>
          <w:lang w:eastAsia="lt-LT"/>
        </w:rPr>
        <w:t xml:space="preserve"> </w:t>
      </w:r>
      <w:r w:rsidRPr="004C2D9D">
        <w:rPr>
          <w:rFonts w:ascii="Times New Roman" w:eastAsia="Times New Roman" w:hAnsi="Times New Roman" w:cs="Times New Roman"/>
          <w:bCs/>
          <w:sz w:val="24"/>
          <w:szCs w:val="24"/>
          <w:shd w:val="clear" w:color="auto" w:fill="FFFFFF"/>
          <w:lang w:eastAsia="lt-LT"/>
        </w:rPr>
        <w:t>straipsni</w:t>
      </w:r>
      <w:r w:rsidR="005A1B6F" w:rsidRPr="004C2D9D">
        <w:rPr>
          <w:rFonts w:ascii="Times New Roman" w:eastAsia="Times New Roman" w:hAnsi="Times New Roman" w:cs="Times New Roman"/>
          <w:bCs/>
          <w:sz w:val="24"/>
          <w:szCs w:val="24"/>
          <w:shd w:val="clear" w:color="auto" w:fill="FFFFFF"/>
          <w:lang w:eastAsia="lt-LT"/>
        </w:rPr>
        <w:t>ų ir priedo</w:t>
      </w:r>
      <w:r w:rsidRPr="004C2D9D">
        <w:rPr>
          <w:rFonts w:ascii="Times New Roman" w:eastAsia="Times New Roman" w:hAnsi="Times New Roman" w:cs="Times New Roman"/>
          <w:bCs/>
          <w:sz w:val="24"/>
          <w:szCs w:val="24"/>
          <w:shd w:val="clear" w:color="auto" w:fill="FFFFFF"/>
          <w:lang w:eastAsia="lt-LT"/>
        </w:rPr>
        <w:t xml:space="preserve"> pakeitimo įstatymo projektas</w:t>
      </w:r>
      <w:r w:rsidR="007253B2" w:rsidRPr="004C2D9D">
        <w:rPr>
          <w:rFonts w:ascii="Times New Roman" w:eastAsia="Times New Roman" w:hAnsi="Times New Roman" w:cs="Times New Roman"/>
          <w:bCs/>
          <w:sz w:val="24"/>
          <w:szCs w:val="24"/>
          <w:shd w:val="clear" w:color="auto" w:fill="FFFFFF"/>
          <w:lang w:eastAsia="lt-LT"/>
        </w:rPr>
        <w:t>;</w:t>
      </w:r>
    </w:p>
    <w:p w:rsidR="007253B2" w:rsidRPr="004C2D9D" w:rsidRDefault="007253B2" w:rsidP="004E7A32">
      <w:pPr>
        <w:pStyle w:val="Sraopastraipa"/>
        <w:numPr>
          <w:ilvl w:val="0"/>
          <w:numId w:val="44"/>
        </w:numPr>
        <w:spacing w:after="0" w:line="240" w:lineRule="auto"/>
        <w:ind w:left="0" w:firstLine="720"/>
        <w:jc w:val="both"/>
        <w:rPr>
          <w:rFonts w:ascii="Times New Roman" w:eastAsia="Times New Roman" w:hAnsi="Times New Roman" w:cs="Times New Roman"/>
          <w:bCs/>
          <w:sz w:val="24"/>
          <w:szCs w:val="24"/>
          <w:shd w:val="clear" w:color="auto" w:fill="FFFFFF"/>
          <w:lang w:eastAsia="lt-LT"/>
        </w:rPr>
      </w:pPr>
      <w:r w:rsidRPr="004C2D9D">
        <w:rPr>
          <w:rFonts w:ascii="Times New Roman" w:eastAsia="Times New Roman" w:hAnsi="Times New Roman" w:cs="Times New Roman"/>
          <w:bCs/>
          <w:sz w:val="24"/>
          <w:szCs w:val="24"/>
          <w:shd w:val="clear" w:color="auto" w:fill="FFFFFF"/>
          <w:lang w:eastAsia="lt-LT"/>
        </w:rPr>
        <w:t xml:space="preserve">Lietuvos Respublikos gyventojų pajamų mokesčio įstatymo Nr. IX-1007 17 straipsnio </w:t>
      </w:r>
      <w:r w:rsidR="005A1B6F" w:rsidRPr="004C2D9D">
        <w:rPr>
          <w:rFonts w:ascii="Times New Roman" w:eastAsia="Times New Roman" w:hAnsi="Times New Roman" w:cs="Times New Roman"/>
          <w:bCs/>
          <w:sz w:val="24"/>
          <w:szCs w:val="24"/>
          <w:shd w:val="clear" w:color="auto" w:fill="FFFFFF"/>
          <w:lang w:eastAsia="lt-LT"/>
        </w:rPr>
        <w:t xml:space="preserve">ir priedo </w:t>
      </w:r>
      <w:r w:rsidRPr="004C2D9D">
        <w:rPr>
          <w:rFonts w:ascii="Times New Roman" w:eastAsia="Times New Roman" w:hAnsi="Times New Roman" w:cs="Times New Roman"/>
          <w:bCs/>
          <w:sz w:val="24"/>
          <w:szCs w:val="24"/>
          <w:shd w:val="clear" w:color="auto" w:fill="FFFFFF"/>
          <w:lang w:eastAsia="lt-LT"/>
        </w:rPr>
        <w:t>pakeitimo įstatymo projektas;</w:t>
      </w:r>
    </w:p>
    <w:p w:rsidR="007253B2" w:rsidRDefault="007253B2" w:rsidP="004E7A32">
      <w:pPr>
        <w:pStyle w:val="Sraopastraipa"/>
        <w:numPr>
          <w:ilvl w:val="0"/>
          <w:numId w:val="44"/>
        </w:numPr>
        <w:spacing w:after="0" w:line="240" w:lineRule="auto"/>
        <w:ind w:left="0" w:firstLine="720"/>
        <w:jc w:val="both"/>
        <w:rPr>
          <w:rFonts w:ascii="Times New Roman" w:eastAsia="Times New Roman" w:hAnsi="Times New Roman" w:cs="Times New Roman"/>
          <w:bCs/>
          <w:sz w:val="24"/>
          <w:szCs w:val="24"/>
          <w:shd w:val="clear" w:color="auto" w:fill="FFFFFF"/>
          <w:lang w:eastAsia="lt-LT"/>
        </w:rPr>
      </w:pPr>
      <w:r w:rsidRPr="004C2D9D">
        <w:rPr>
          <w:rFonts w:ascii="Times New Roman" w:eastAsia="Times New Roman" w:hAnsi="Times New Roman" w:cs="Times New Roman"/>
          <w:bCs/>
          <w:sz w:val="24"/>
          <w:szCs w:val="24"/>
          <w:shd w:val="clear" w:color="auto" w:fill="FFFFFF"/>
          <w:lang w:eastAsia="lt-LT"/>
        </w:rPr>
        <w:t xml:space="preserve">Lietuvos Respublikos nacionalinių plėtros įstaigų įstatymo Nr. VIII-1257 </w:t>
      </w:r>
      <w:r w:rsidR="005A1B6F" w:rsidRPr="004C2D9D">
        <w:rPr>
          <w:rFonts w:ascii="Times New Roman" w:eastAsia="Times New Roman" w:hAnsi="Times New Roman" w:cs="Times New Roman"/>
          <w:bCs/>
          <w:sz w:val="24"/>
          <w:szCs w:val="24"/>
          <w:shd w:val="clear" w:color="auto" w:fill="FFFFFF"/>
          <w:lang w:eastAsia="lt-LT"/>
        </w:rPr>
        <w:t xml:space="preserve">6, </w:t>
      </w:r>
      <w:r w:rsidRPr="004C2D9D">
        <w:rPr>
          <w:rFonts w:ascii="Times New Roman" w:eastAsia="Times New Roman" w:hAnsi="Times New Roman" w:cs="Times New Roman"/>
          <w:bCs/>
          <w:sz w:val="24"/>
          <w:szCs w:val="24"/>
          <w:shd w:val="clear" w:color="auto" w:fill="FFFFFF"/>
          <w:lang w:eastAsia="lt-LT"/>
        </w:rPr>
        <w:t>10 straipsni</w:t>
      </w:r>
      <w:r w:rsidR="005A1B6F" w:rsidRPr="004C2D9D">
        <w:rPr>
          <w:rFonts w:ascii="Times New Roman" w:eastAsia="Times New Roman" w:hAnsi="Times New Roman" w:cs="Times New Roman"/>
          <w:bCs/>
          <w:sz w:val="24"/>
          <w:szCs w:val="24"/>
          <w:shd w:val="clear" w:color="auto" w:fill="FFFFFF"/>
          <w:lang w:eastAsia="lt-LT"/>
        </w:rPr>
        <w:t>ų</w:t>
      </w:r>
      <w:r w:rsidRPr="004C2D9D">
        <w:rPr>
          <w:rFonts w:ascii="Times New Roman" w:eastAsia="Times New Roman" w:hAnsi="Times New Roman" w:cs="Times New Roman"/>
          <w:bCs/>
          <w:sz w:val="24"/>
          <w:szCs w:val="24"/>
          <w:shd w:val="clear" w:color="auto" w:fill="FFFFFF"/>
          <w:lang w:eastAsia="lt-LT"/>
        </w:rPr>
        <w:t xml:space="preserve"> pakeitimo įstatymo projektas.</w:t>
      </w:r>
    </w:p>
    <w:p w:rsidR="00961E89" w:rsidRPr="004C2D9D" w:rsidRDefault="00961E89" w:rsidP="00961E89">
      <w:pPr>
        <w:pStyle w:val="Sraopastraipa"/>
        <w:spacing w:after="0" w:line="240" w:lineRule="auto"/>
        <w:jc w:val="both"/>
        <w:rPr>
          <w:rFonts w:ascii="Times New Roman" w:eastAsia="Times New Roman" w:hAnsi="Times New Roman" w:cs="Times New Roman"/>
          <w:bCs/>
          <w:sz w:val="24"/>
          <w:szCs w:val="24"/>
          <w:shd w:val="clear" w:color="auto" w:fill="FFFFFF"/>
          <w:lang w:eastAsia="lt-LT"/>
        </w:rPr>
      </w:pPr>
    </w:p>
    <w:p w:rsidR="0098564D" w:rsidRDefault="00A83901" w:rsidP="004E7A32">
      <w:pPr>
        <w:spacing w:after="0" w:line="240" w:lineRule="auto"/>
        <w:ind w:firstLine="720"/>
        <w:jc w:val="both"/>
        <w:rPr>
          <w:rFonts w:ascii="Times New Roman" w:eastAsia="Times New Roman" w:hAnsi="Times New Roman" w:cs="Times New Roman"/>
          <w:bCs/>
          <w:sz w:val="24"/>
          <w:szCs w:val="24"/>
          <w:shd w:val="clear" w:color="auto" w:fill="FFFFFF"/>
          <w:lang w:eastAsia="lt-LT"/>
        </w:rPr>
      </w:pPr>
      <w:r w:rsidRPr="00961E89">
        <w:rPr>
          <w:rFonts w:ascii="Times New Roman" w:eastAsia="Times New Roman" w:hAnsi="Times New Roman" w:cs="Times New Roman"/>
          <w:b/>
          <w:bCs/>
          <w:i/>
          <w:sz w:val="24"/>
          <w:szCs w:val="24"/>
          <w:shd w:val="clear" w:color="auto" w:fill="FFFFFF"/>
          <w:lang w:eastAsia="lt-LT"/>
        </w:rPr>
        <w:t>D</w:t>
      </w:r>
      <w:r w:rsidR="002A07C6" w:rsidRPr="00961E89">
        <w:rPr>
          <w:rFonts w:ascii="Times New Roman" w:eastAsia="Times New Roman" w:hAnsi="Times New Roman" w:cs="Times New Roman"/>
          <w:b/>
          <w:bCs/>
          <w:i/>
          <w:sz w:val="24"/>
          <w:szCs w:val="24"/>
          <w:shd w:val="clear" w:color="auto" w:fill="FFFFFF"/>
          <w:lang w:eastAsia="lt-LT"/>
        </w:rPr>
        <w:t xml:space="preserve">irektyvos 2019/2034 </w:t>
      </w:r>
      <w:r w:rsidR="00450D73" w:rsidRPr="00961E89">
        <w:rPr>
          <w:rFonts w:ascii="Times New Roman" w:eastAsia="Times New Roman" w:hAnsi="Times New Roman" w:cs="Times New Roman"/>
          <w:b/>
          <w:bCs/>
          <w:i/>
          <w:sz w:val="24"/>
          <w:szCs w:val="24"/>
          <w:shd w:val="clear" w:color="auto" w:fill="FFFFFF"/>
          <w:lang w:eastAsia="lt-LT"/>
        </w:rPr>
        <w:t>ir Reglamento 2019/2033</w:t>
      </w:r>
      <w:r w:rsidR="00450D73">
        <w:rPr>
          <w:rFonts w:ascii="Times New Roman" w:eastAsia="Times New Roman" w:hAnsi="Times New Roman" w:cs="Times New Roman"/>
          <w:bCs/>
          <w:sz w:val="24"/>
          <w:szCs w:val="24"/>
          <w:shd w:val="clear" w:color="auto" w:fill="FFFFFF"/>
          <w:lang w:eastAsia="lt-LT"/>
        </w:rPr>
        <w:t xml:space="preserve"> </w:t>
      </w:r>
      <w:r w:rsidR="002A07C6">
        <w:rPr>
          <w:rFonts w:ascii="Times New Roman" w:eastAsia="Times New Roman" w:hAnsi="Times New Roman" w:cs="Times New Roman"/>
          <w:bCs/>
          <w:sz w:val="24"/>
          <w:szCs w:val="24"/>
          <w:shd w:val="clear" w:color="auto" w:fill="FFFFFF"/>
          <w:lang w:eastAsia="lt-LT"/>
        </w:rPr>
        <w:t xml:space="preserve">pagrindinis tikslas </w:t>
      </w:r>
      <w:r>
        <w:rPr>
          <w:rFonts w:ascii="Times New Roman" w:eastAsia="Times New Roman" w:hAnsi="Times New Roman" w:cs="Times New Roman"/>
          <w:bCs/>
          <w:sz w:val="24"/>
          <w:szCs w:val="24"/>
          <w:shd w:val="clear" w:color="auto" w:fill="FFFFFF"/>
          <w:lang w:eastAsia="lt-LT"/>
        </w:rPr>
        <w:t>– nustatyti riziką ribojanči</w:t>
      </w:r>
      <w:r w:rsidR="00EA17F1">
        <w:rPr>
          <w:rFonts w:ascii="Times New Roman" w:eastAsia="Times New Roman" w:hAnsi="Times New Roman" w:cs="Times New Roman"/>
          <w:bCs/>
          <w:sz w:val="24"/>
          <w:szCs w:val="24"/>
          <w:shd w:val="clear" w:color="auto" w:fill="FFFFFF"/>
          <w:lang w:eastAsia="lt-LT"/>
        </w:rPr>
        <w:t>us ir riziką ribojančios priežiūros reikalavimus, kurie būtų tinkami ir proporcingi</w:t>
      </w:r>
      <w:r>
        <w:rPr>
          <w:rFonts w:ascii="Times New Roman" w:eastAsia="Times New Roman" w:hAnsi="Times New Roman" w:cs="Times New Roman"/>
          <w:bCs/>
          <w:sz w:val="24"/>
          <w:szCs w:val="24"/>
          <w:shd w:val="clear" w:color="auto" w:fill="FFFFFF"/>
          <w:lang w:eastAsia="lt-LT"/>
        </w:rPr>
        <w:t xml:space="preserve"> </w:t>
      </w:r>
      <w:r w:rsidR="001D7DEF">
        <w:rPr>
          <w:rFonts w:ascii="Times New Roman" w:eastAsia="Times New Roman" w:hAnsi="Times New Roman" w:cs="Times New Roman"/>
          <w:bCs/>
          <w:sz w:val="24"/>
          <w:szCs w:val="24"/>
          <w:shd w:val="clear" w:color="auto" w:fill="FFFFFF"/>
          <w:lang w:eastAsia="lt-LT"/>
        </w:rPr>
        <w:t>finansų maklerio</w:t>
      </w:r>
      <w:r>
        <w:rPr>
          <w:rFonts w:ascii="Times New Roman" w:eastAsia="Times New Roman" w:hAnsi="Times New Roman" w:cs="Times New Roman"/>
          <w:bCs/>
          <w:sz w:val="24"/>
          <w:szCs w:val="24"/>
          <w:shd w:val="clear" w:color="auto" w:fill="FFFFFF"/>
          <w:lang w:eastAsia="lt-LT"/>
        </w:rPr>
        <w:t xml:space="preserve"> įmo</w:t>
      </w:r>
      <w:r w:rsidR="001D7DEF">
        <w:rPr>
          <w:rFonts w:ascii="Times New Roman" w:eastAsia="Times New Roman" w:hAnsi="Times New Roman" w:cs="Times New Roman"/>
          <w:bCs/>
          <w:sz w:val="24"/>
          <w:szCs w:val="24"/>
          <w:shd w:val="clear" w:color="auto" w:fill="FFFFFF"/>
          <w:lang w:eastAsia="lt-LT"/>
        </w:rPr>
        <w:t>nės</w:t>
      </w:r>
      <w:r w:rsidR="00EA17F1">
        <w:rPr>
          <w:rFonts w:ascii="Times New Roman" w:eastAsia="Times New Roman" w:hAnsi="Times New Roman" w:cs="Times New Roman"/>
          <w:bCs/>
          <w:sz w:val="24"/>
          <w:szCs w:val="24"/>
          <w:shd w:val="clear" w:color="auto" w:fill="FFFFFF"/>
          <w:lang w:eastAsia="lt-LT"/>
        </w:rPr>
        <w:t xml:space="preserve"> veiklos pobūdžiui,</w:t>
      </w:r>
      <w:r w:rsidR="001D7DEF">
        <w:rPr>
          <w:rFonts w:ascii="Times New Roman" w:eastAsia="Times New Roman" w:hAnsi="Times New Roman" w:cs="Times New Roman"/>
          <w:bCs/>
          <w:sz w:val="24"/>
          <w:szCs w:val="24"/>
          <w:shd w:val="clear" w:color="auto" w:fill="FFFFFF"/>
          <w:lang w:eastAsia="lt-LT"/>
        </w:rPr>
        <w:t xml:space="preserve"> dyd</w:t>
      </w:r>
      <w:r w:rsidR="00EA17F1">
        <w:rPr>
          <w:rFonts w:ascii="Times New Roman" w:eastAsia="Times New Roman" w:hAnsi="Times New Roman" w:cs="Times New Roman"/>
          <w:bCs/>
          <w:sz w:val="24"/>
          <w:szCs w:val="24"/>
          <w:shd w:val="clear" w:color="auto" w:fill="FFFFFF"/>
          <w:lang w:eastAsia="lt-LT"/>
        </w:rPr>
        <w:t>žiui</w:t>
      </w:r>
      <w:r w:rsidR="001D7DEF">
        <w:rPr>
          <w:rFonts w:ascii="Times New Roman" w:eastAsia="Times New Roman" w:hAnsi="Times New Roman" w:cs="Times New Roman"/>
          <w:bCs/>
          <w:sz w:val="24"/>
          <w:szCs w:val="24"/>
          <w:shd w:val="clear" w:color="auto" w:fill="FFFFFF"/>
          <w:lang w:eastAsia="lt-LT"/>
        </w:rPr>
        <w:t xml:space="preserve"> ir </w:t>
      </w:r>
      <w:r w:rsidR="00EA17F1">
        <w:rPr>
          <w:rFonts w:ascii="Times New Roman" w:eastAsia="Times New Roman" w:hAnsi="Times New Roman" w:cs="Times New Roman"/>
          <w:bCs/>
          <w:sz w:val="24"/>
          <w:szCs w:val="24"/>
          <w:shd w:val="clear" w:color="auto" w:fill="FFFFFF"/>
          <w:lang w:eastAsia="lt-LT"/>
        </w:rPr>
        <w:t>prisiimtai</w:t>
      </w:r>
      <w:r w:rsidR="001D7DEF">
        <w:rPr>
          <w:rFonts w:ascii="Times New Roman" w:eastAsia="Times New Roman" w:hAnsi="Times New Roman" w:cs="Times New Roman"/>
          <w:bCs/>
          <w:sz w:val="24"/>
          <w:szCs w:val="24"/>
          <w:shd w:val="clear" w:color="auto" w:fill="FFFFFF"/>
          <w:lang w:eastAsia="lt-LT"/>
        </w:rPr>
        <w:t xml:space="preserve"> rizik</w:t>
      </w:r>
      <w:r w:rsidR="00EA17F1">
        <w:rPr>
          <w:rFonts w:ascii="Times New Roman" w:eastAsia="Times New Roman" w:hAnsi="Times New Roman" w:cs="Times New Roman"/>
          <w:bCs/>
          <w:sz w:val="24"/>
          <w:szCs w:val="24"/>
          <w:shd w:val="clear" w:color="auto" w:fill="FFFFFF"/>
          <w:lang w:eastAsia="lt-LT"/>
        </w:rPr>
        <w:t>ai</w:t>
      </w:r>
      <w:r w:rsidR="001D7DEF">
        <w:rPr>
          <w:rFonts w:ascii="Times New Roman" w:eastAsia="Times New Roman" w:hAnsi="Times New Roman" w:cs="Times New Roman"/>
          <w:bCs/>
          <w:sz w:val="24"/>
          <w:szCs w:val="24"/>
          <w:shd w:val="clear" w:color="auto" w:fill="FFFFFF"/>
          <w:lang w:eastAsia="lt-LT"/>
        </w:rPr>
        <w:t>. Šių</w:t>
      </w:r>
      <w:r>
        <w:rPr>
          <w:rFonts w:ascii="Times New Roman" w:eastAsia="Times New Roman" w:hAnsi="Times New Roman" w:cs="Times New Roman"/>
          <w:bCs/>
          <w:sz w:val="24"/>
          <w:szCs w:val="24"/>
          <w:shd w:val="clear" w:color="auto" w:fill="FFFFFF"/>
          <w:lang w:eastAsia="lt-LT"/>
        </w:rPr>
        <w:t xml:space="preserve"> </w:t>
      </w:r>
      <w:r w:rsidR="001D7DEF">
        <w:rPr>
          <w:rFonts w:ascii="Times New Roman" w:eastAsia="Times New Roman" w:hAnsi="Times New Roman" w:cs="Times New Roman"/>
          <w:bCs/>
          <w:sz w:val="24"/>
          <w:szCs w:val="24"/>
          <w:shd w:val="clear" w:color="auto" w:fill="FFFFFF"/>
          <w:lang w:eastAsia="lt-LT"/>
        </w:rPr>
        <w:t>teisės aktų</w:t>
      </w:r>
      <w:r>
        <w:rPr>
          <w:rFonts w:ascii="Times New Roman" w:eastAsia="Times New Roman" w:hAnsi="Times New Roman" w:cs="Times New Roman"/>
          <w:bCs/>
          <w:sz w:val="24"/>
          <w:szCs w:val="24"/>
          <w:shd w:val="clear" w:color="auto" w:fill="FFFFFF"/>
          <w:lang w:eastAsia="lt-LT"/>
        </w:rPr>
        <w:t xml:space="preserve"> nuostatos </w:t>
      </w:r>
      <w:r w:rsidR="00EA17F1" w:rsidRPr="00EA17F1">
        <w:rPr>
          <w:rFonts w:ascii="Times New Roman" w:eastAsia="Times New Roman" w:hAnsi="Times New Roman" w:cs="Times New Roman"/>
          <w:bCs/>
          <w:sz w:val="24"/>
          <w:szCs w:val="24"/>
          <w:shd w:val="clear" w:color="auto" w:fill="FFFFFF"/>
          <w:lang w:eastAsia="lt-LT"/>
        </w:rPr>
        <w:t>taikomos finansų maklerio įmonėms,</w:t>
      </w:r>
      <w:r w:rsidR="00AC67AA">
        <w:rPr>
          <w:rFonts w:ascii="Times New Roman" w:eastAsia="Times New Roman" w:hAnsi="Times New Roman" w:cs="Times New Roman"/>
          <w:bCs/>
          <w:sz w:val="24"/>
          <w:szCs w:val="24"/>
          <w:shd w:val="clear" w:color="auto" w:fill="FFFFFF"/>
          <w:lang w:eastAsia="lt-LT"/>
        </w:rPr>
        <w:t xml:space="preserve"> kurios vykdo veiklą</w:t>
      </w:r>
      <w:r w:rsidR="00EA17F1" w:rsidRPr="00EA17F1">
        <w:rPr>
          <w:rFonts w:ascii="Times New Roman" w:eastAsia="Times New Roman" w:hAnsi="Times New Roman" w:cs="Times New Roman"/>
          <w:bCs/>
          <w:sz w:val="24"/>
          <w:szCs w:val="24"/>
          <w:shd w:val="clear" w:color="auto" w:fill="FFFFFF"/>
          <w:lang w:eastAsia="lt-LT"/>
        </w:rPr>
        <w:t xml:space="preserve"> pagal licenc</w:t>
      </w:r>
      <w:r w:rsidR="00A472DE">
        <w:rPr>
          <w:rFonts w:ascii="Times New Roman" w:eastAsia="Times New Roman" w:hAnsi="Times New Roman" w:cs="Times New Roman"/>
          <w:bCs/>
          <w:sz w:val="24"/>
          <w:szCs w:val="24"/>
          <w:shd w:val="clear" w:color="auto" w:fill="FFFFFF"/>
          <w:lang w:eastAsia="lt-LT"/>
        </w:rPr>
        <w:t>iją, išduodą</w:t>
      </w:r>
      <w:r w:rsidR="00087572">
        <w:rPr>
          <w:rFonts w:ascii="Times New Roman" w:eastAsia="Times New Roman" w:hAnsi="Times New Roman" w:cs="Times New Roman"/>
          <w:bCs/>
          <w:sz w:val="24"/>
          <w:szCs w:val="24"/>
          <w:shd w:val="clear" w:color="auto" w:fill="FFFFFF"/>
          <w:lang w:eastAsia="lt-LT"/>
        </w:rPr>
        <w:t xml:space="preserve"> </w:t>
      </w:r>
      <w:r w:rsidR="00E31146" w:rsidRPr="001A65D4">
        <w:rPr>
          <w:rFonts w:ascii="Times New Roman" w:eastAsia="Times New Roman" w:hAnsi="Times New Roman" w:cs="Times New Roman"/>
          <w:bCs/>
          <w:sz w:val="24"/>
          <w:szCs w:val="24"/>
          <w:shd w:val="clear" w:color="auto" w:fill="FFFFFF"/>
          <w:lang w:eastAsia="lt-LT"/>
        </w:rPr>
        <w:t>Lietuvos Respublikos finansinių priemonių rinkų įstatymo</w:t>
      </w:r>
      <w:r w:rsidR="00E31146">
        <w:rPr>
          <w:rFonts w:ascii="Times New Roman" w:eastAsia="Times New Roman" w:hAnsi="Times New Roman" w:cs="Times New Roman"/>
          <w:bCs/>
          <w:sz w:val="24"/>
          <w:szCs w:val="24"/>
          <w:shd w:val="clear" w:color="auto" w:fill="FFFFFF"/>
          <w:lang w:eastAsia="lt-LT"/>
        </w:rPr>
        <w:t xml:space="preserve"> (toliau – </w:t>
      </w:r>
      <w:r w:rsidR="00087572">
        <w:rPr>
          <w:rFonts w:ascii="Times New Roman" w:eastAsia="Times New Roman" w:hAnsi="Times New Roman" w:cs="Times New Roman"/>
          <w:bCs/>
          <w:sz w:val="24"/>
          <w:szCs w:val="24"/>
          <w:shd w:val="clear" w:color="auto" w:fill="FFFFFF"/>
          <w:lang w:eastAsia="lt-LT"/>
        </w:rPr>
        <w:t>FPRĮ</w:t>
      </w:r>
      <w:r w:rsidR="00E31146">
        <w:rPr>
          <w:rFonts w:ascii="Times New Roman" w:eastAsia="Times New Roman" w:hAnsi="Times New Roman" w:cs="Times New Roman"/>
          <w:bCs/>
          <w:sz w:val="24"/>
          <w:szCs w:val="24"/>
          <w:shd w:val="clear" w:color="auto" w:fill="FFFFFF"/>
          <w:lang w:eastAsia="lt-LT"/>
        </w:rPr>
        <w:t>)</w:t>
      </w:r>
      <w:r w:rsidR="00A472DE">
        <w:rPr>
          <w:rFonts w:ascii="Times New Roman" w:eastAsia="Times New Roman" w:hAnsi="Times New Roman" w:cs="Times New Roman"/>
          <w:bCs/>
          <w:sz w:val="24"/>
          <w:szCs w:val="24"/>
          <w:shd w:val="clear" w:color="auto" w:fill="FFFFFF"/>
          <w:lang w:eastAsia="lt-LT"/>
        </w:rPr>
        <w:t xml:space="preserve"> nustatyta tvarka</w:t>
      </w:r>
      <w:r w:rsidR="00EA17F1" w:rsidRPr="00EA17F1">
        <w:rPr>
          <w:rFonts w:ascii="Times New Roman" w:eastAsia="Times New Roman" w:hAnsi="Times New Roman" w:cs="Times New Roman"/>
          <w:bCs/>
          <w:sz w:val="24"/>
          <w:szCs w:val="24"/>
          <w:shd w:val="clear" w:color="auto" w:fill="FFFFFF"/>
          <w:lang w:eastAsia="lt-LT"/>
        </w:rPr>
        <w:t xml:space="preserve">. </w:t>
      </w:r>
      <w:r w:rsidR="00087572">
        <w:rPr>
          <w:rFonts w:ascii="Times New Roman" w:eastAsia="Times New Roman" w:hAnsi="Times New Roman" w:cs="Times New Roman"/>
          <w:bCs/>
          <w:sz w:val="24"/>
          <w:szCs w:val="24"/>
          <w:shd w:val="clear" w:color="auto" w:fill="FFFFFF"/>
          <w:lang w:eastAsia="lt-LT"/>
        </w:rPr>
        <w:t>F</w:t>
      </w:r>
      <w:r w:rsidR="001D7DEF">
        <w:rPr>
          <w:rFonts w:ascii="Times New Roman" w:eastAsia="Times New Roman" w:hAnsi="Times New Roman" w:cs="Times New Roman"/>
          <w:bCs/>
          <w:sz w:val="24"/>
          <w:szCs w:val="24"/>
          <w:shd w:val="clear" w:color="auto" w:fill="FFFFFF"/>
          <w:lang w:eastAsia="lt-LT"/>
        </w:rPr>
        <w:t>inansų maklerio</w:t>
      </w:r>
      <w:r>
        <w:rPr>
          <w:rFonts w:ascii="Times New Roman" w:eastAsia="Times New Roman" w:hAnsi="Times New Roman" w:cs="Times New Roman"/>
          <w:bCs/>
          <w:sz w:val="24"/>
          <w:szCs w:val="24"/>
          <w:shd w:val="clear" w:color="auto" w:fill="FFFFFF"/>
          <w:lang w:eastAsia="lt-LT"/>
        </w:rPr>
        <w:t xml:space="preserve"> įmonėms</w:t>
      </w:r>
      <w:r w:rsidR="00087572">
        <w:rPr>
          <w:rFonts w:ascii="Times New Roman" w:eastAsia="Times New Roman" w:hAnsi="Times New Roman" w:cs="Times New Roman"/>
          <w:bCs/>
          <w:sz w:val="24"/>
          <w:szCs w:val="24"/>
          <w:shd w:val="clear" w:color="auto" w:fill="FFFFFF"/>
          <w:lang w:eastAsia="lt-LT"/>
        </w:rPr>
        <w:t xml:space="preserve">, </w:t>
      </w:r>
      <w:r w:rsidR="00561B26">
        <w:rPr>
          <w:rFonts w:ascii="Times New Roman" w:eastAsia="Times New Roman" w:hAnsi="Times New Roman" w:cs="Times New Roman"/>
          <w:bCs/>
          <w:sz w:val="24"/>
          <w:szCs w:val="24"/>
          <w:shd w:val="clear" w:color="auto" w:fill="FFFFFF"/>
          <w:lang w:eastAsia="lt-LT"/>
        </w:rPr>
        <w:t xml:space="preserve">kurios </w:t>
      </w:r>
      <w:r w:rsidR="00A27BF3" w:rsidRPr="00A27BF3">
        <w:rPr>
          <w:rFonts w:ascii="Times New Roman" w:eastAsia="Times New Roman" w:hAnsi="Times New Roman" w:cs="Times New Roman"/>
          <w:bCs/>
          <w:sz w:val="24"/>
          <w:szCs w:val="24"/>
          <w:shd w:val="clear" w:color="auto" w:fill="FFFFFF"/>
          <w:lang w:eastAsia="lt-LT" w:bidi="lt-LT"/>
        </w:rPr>
        <w:t xml:space="preserve">dėl savo dydžio, rizikos profilio ir tarpusavio sąsajų su kitais finansų rinkų dalyviais panašios į </w:t>
      </w:r>
      <w:r w:rsidR="00A27BF3">
        <w:rPr>
          <w:rFonts w:ascii="Times New Roman" w:eastAsia="Times New Roman" w:hAnsi="Times New Roman" w:cs="Times New Roman"/>
          <w:bCs/>
          <w:sz w:val="24"/>
          <w:szCs w:val="24"/>
          <w:shd w:val="clear" w:color="auto" w:fill="FFFFFF"/>
          <w:lang w:eastAsia="lt-LT" w:bidi="lt-LT"/>
        </w:rPr>
        <w:t>kredito įstaigas</w:t>
      </w:r>
      <w:r w:rsidR="00087572">
        <w:rPr>
          <w:rFonts w:ascii="Times New Roman" w:eastAsia="Times New Roman" w:hAnsi="Times New Roman" w:cs="Times New Roman"/>
          <w:bCs/>
          <w:sz w:val="24"/>
          <w:szCs w:val="24"/>
          <w:shd w:val="clear" w:color="auto" w:fill="FFFFFF"/>
          <w:lang w:eastAsia="lt-LT" w:bidi="lt-LT"/>
        </w:rPr>
        <w:t xml:space="preserve">, </w:t>
      </w:r>
      <w:r w:rsidR="00087572" w:rsidRPr="00087572">
        <w:rPr>
          <w:rFonts w:ascii="Times New Roman" w:eastAsia="Times New Roman" w:hAnsi="Times New Roman" w:cs="Times New Roman"/>
          <w:bCs/>
          <w:sz w:val="24"/>
          <w:szCs w:val="24"/>
          <w:shd w:val="clear" w:color="auto" w:fill="FFFFFF"/>
          <w:lang w:eastAsia="lt-LT" w:bidi="lt-LT"/>
        </w:rPr>
        <w:t>nuo 2021 m. birželio 26 d. bus priskirtos prie kredito įstaigų</w:t>
      </w:r>
      <w:r w:rsidR="00087572" w:rsidRPr="00087572">
        <w:rPr>
          <w:rFonts w:ascii="Times New Roman" w:hAnsi="Times New Roman" w:cs="Times New Roman"/>
          <w:bCs/>
          <w:sz w:val="24"/>
          <w:szCs w:val="24"/>
        </w:rPr>
        <w:t xml:space="preserve"> </w:t>
      </w:r>
      <w:r w:rsidR="00087572" w:rsidRPr="00087572">
        <w:rPr>
          <w:rFonts w:ascii="Times New Roman" w:eastAsia="Times New Roman" w:hAnsi="Times New Roman" w:cs="Times New Roman"/>
          <w:bCs/>
          <w:sz w:val="24"/>
          <w:szCs w:val="24"/>
          <w:shd w:val="clear" w:color="auto" w:fill="FFFFFF"/>
          <w:lang w:eastAsia="lt-LT" w:bidi="lt-LT"/>
        </w:rPr>
        <w:t xml:space="preserve">ir </w:t>
      </w:r>
      <w:r w:rsidR="00E31146">
        <w:rPr>
          <w:rFonts w:ascii="Times New Roman" w:eastAsia="Times New Roman" w:hAnsi="Times New Roman" w:cs="Times New Roman"/>
          <w:bCs/>
          <w:sz w:val="24"/>
          <w:szCs w:val="24"/>
          <w:shd w:val="clear" w:color="auto" w:fill="FFFFFF"/>
          <w:lang w:eastAsia="lt-LT" w:bidi="lt-LT"/>
        </w:rPr>
        <w:t xml:space="preserve">joms </w:t>
      </w:r>
      <w:r w:rsidR="00087572" w:rsidRPr="00087572">
        <w:rPr>
          <w:rFonts w:ascii="Times New Roman" w:eastAsia="Times New Roman" w:hAnsi="Times New Roman" w:cs="Times New Roman"/>
          <w:bCs/>
          <w:sz w:val="24"/>
          <w:szCs w:val="24"/>
          <w:shd w:val="clear" w:color="auto" w:fill="FFFFFF"/>
          <w:lang w:eastAsia="lt-LT" w:bidi="lt-LT"/>
        </w:rPr>
        <w:t xml:space="preserve">toliau bus taikoma esama riziką ribojanti sistema pagal </w:t>
      </w:r>
      <w:r w:rsidR="00CA5BC6" w:rsidRPr="00D71D7A">
        <w:rPr>
          <w:rFonts w:ascii="Times New Roman" w:hAnsi="Times New Roman" w:cs="Times New Roman"/>
          <w:bCs/>
          <w:sz w:val="24"/>
          <w:szCs w:val="24"/>
        </w:rPr>
        <w:t>2013 m. birželio 26 d</w:t>
      </w:r>
      <w:r w:rsidR="00CA5BC6">
        <w:rPr>
          <w:rFonts w:ascii="Times New Roman" w:hAnsi="Times New Roman" w:cs="Times New Roman"/>
          <w:bCs/>
          <w:sz w:val="24"/>
          <w:szCs w:val="24"/>
        </w:rPr>
        <w:t xml:space="preserve">. Europos Parlamento ir Tarybos reglamentą (ES) Nr. </w:t>
      </w:r>
      <w:r w:rsidR="00CA5BC6">
        <w:rPr>
          <w:rFonts w:ascii="Times New Roman" w:hAnsi="Times New Roman" w:cs="Times New Roman"/>
          <w:bCs/>
          <w:sz w:val="24"/>
          <w:szCs w:val="24"/>
          <w:lang w:val="en-US"/>
        </w:rPr>
        <w:t>575/2013</w:t>
      </w:r>
      <w:r w:rsidR="00CA5BC6">
        <w:rPr>
          <w:rFonts w:ascii="Times New Roman" w:hAnsi="Times New Roman" w:cs="Times New Roman"/>
          <w:bCs/>
          <w:sz w:val="24"/>
          <w:szCs w:val="24"/>
        </w:rPr>
        <w:t xml:space="preserve"> </w:t>
      </w:r>
      <w:r w:rsidR="00CA5BC6" w:rsidRPr="00D71D7A">
        <w:rPr>
          <w:rFonts w:ascii="Times New Roman" w:hAnsi="Times New Roman" w:cs="Times New Roman"/>
          <w:bCs/>
          <w:sz w:val="24"/>
          <w:szCs w:val="24"/>
        </w:rPr>
        <w:t xml:space="preserve">dėl </w:t>
      </w:r>
      <w:proofErr w:type="spellStart"/>
      <w:r w:rsidR="00CA5BC6" w:rsidRPr="00D71D7A">
        <w:rPr>
          <w:rFonts w:ascii="Times New Roman" w:hAnsi="Times New Roman" w:cs="Times New Roman"/>
          <w:bCs/>
          <w:sz w:val="24"/>
          <w:szCs w:val="24"/>
        </w:rPr>
        <w:t>prudencinių</w:t>
      </w:r>
      <w:proofErr w:type="spellEnd"/>
      <w:r w:rsidR="00CA5BC6" w:rsidRPr="00D71D7A">
        <w:rPr>
          <w:rFonts w:ascii="Times New Roman" w:hAnsi="Times New Roman" w:cs="Times New Roman"/>
          <w:bCs/>
          <w:sz w:val="24"/>
          <w:szCs w:val="24"/>
        </w:rPr>
        <w:t xml:space="preserve"> reikalavimų kredito įstaigoms ir investicinėms įmonėms ir kuriuo iš dalies keičiamas Reglamentas (ES) Nr. 648/2012</w:t>
      </w:r>
      <w:r w:rsidR="00CA5BC6">
        <w:rPr>
          <w:rFonts w:ascii="Times New Roman" w:hAnsi="Times New Roman" w:cs="Times New Roman"/>
          <w:bCs/>
          <w:sz w:val="24"/>
          <w:szCs w:val="24"/>
        </w:rPr>
        <w:t xml:space="preserve"> (toliau – Reglamentas 575/2013) </w:t>
      </w:r>
      <w:r>
        <w:rPr>
          <w:rFonts w:ascii="Times New Roman" w:eastAsia="Times New Roman" w:hAnsi="Times New Roman" w:cs="Times New Roman"/>
          <w:bCs/>
          <w:sz w:val="24"/>
          <w:szCs w:val="24"/>
          <w:shd w:val="clear" w:color="auto" w:fill="FFFFFF"/>
          <w:lang w:eastAsia="lt-LT"/>
        </w:rPr>
        <w:t xml:space="preserve">ir </w:t>
      </w:r>
      <w:r w:rsidR="00CA5BC6" w:rsidRPr="00D71D7A">
        <w:rPr>
          <w:rFonts w:ascii="Times New Roman" w:hAnsi="Times New Roman" w:cs="Times New Roman"/>
          <w:bCs/>
          <w:sz w:val="24"/>
          <w:szCs w:val="24"/>
        </w:rPr>
        <w:t>Europos Parlamento ir Tarybos</w:t>
      </w:r>
      <w:r w:rsidR="007629B7">
        <w:rPr>
          <w:rFonts w:ascii="Times New Roman" w:hAnsi="Times New Roman" w:cs="Times New Roman"/>
          <w:bCs/>
          <w:sz w:val="24"/>
          <w:szCs w:val="24"/>
        </w:rPr>
        <w:t xml:space="preserve"> direktyvą</w:t>
      </w:r>
      <w:r w:rsidR="00CA5BC6">
        <w:rPr>
          <w:rFonts w:ascii="Times New Roman" w:hAnsi="Times New Roman" w:cs="Times New Roman"/>
          <w:bCs/>
          <w:sz w:val="24"/>
          <w:szCs w:val="24"/>
        </w:rPr>
        <w:t xml:space="preserve"> </w:t>
      </w:r>
      <w:r w:rsidR="00CA5BC6" w:rsidRPr="00D71D7A">
        <w:rPr>
          <w:rFonts w:ascii="Times New Roman" w:hAnsi="Times New Roman" w:cs="Times New Roman"/>
          <w:bCs/>
          <w:sz w:val="24"/>
          <w:szCs w:val="24"/>
        </w:rPr>
        <w:t>2013/36/E</w:t>
      </w:r>
      <w:r w:rsidR="00CA5BC6">
        <w:rPr>
          <w:rFonts w:ascii="Times New Roman" w:hAnsi="Times New Roman" w:cs="Times New Roman"/>
          <w:bCs/>
          <w:sz w:val="24"/>
          <w:szCs w:val="24"/>
        </w:rPr>
        <w:t xml:space="preserve">S </w:t>
      </w:r>
      <w:r w:rsidR="00CA5BC6" w:rsidRPr="00D71D7A">
        <w:rPr>
          <w:rFonts w:ascii="Times New Roman" w:hAnsi="Times New Roman" w:cs="Times New Roman"/>
          <w:bCs/>
          <w:sz w:val="24"/>
          <w:szCs w:val="24"/>
        </w:rPr>
        <w:t>dėl galimybės verstis kredito įstaigų veikla ir dėl riziką ribojančios kredito įstaigų ir investicinių</w:t>
      </w:r>
      <w:r w:rsidR="00CA5BC6">
        <w:rPr>
          <w:rFonts w:ascii="Times New Roman" w:hAnsi="Times New Roman" w:cs="Times New Roman"/>
          <w:bCs/>
          <w:sz w:val="24"/>
          <w:szCs w:val="24"/>
        </w:rPr>
        <w:t xml:space="preserve"> </w:t>
      </w:r>
      <w:r w:rsidR="00CA5BC6" w:rsidRPr="00D71D7A">
        <w:rPr>
          <w:rFonts w:ascii="Times New Roman" w:hAnsi="Times New Roman" w:cs="Times New Roman"/>
          <w:bCs/>
          <w:sz w:val="24"/>
          <w:szCs w:val="24"/>
        </w:rPr>
        <w:t>įmonių priežiūros, kuria iš dalies keičiama Direktyva 2002/87/EB ir panaikinamos direktyvos 2006/48/EB bei 2006/49/EB</w:t>
      </w:r>
      <w:r w:rsidR="00CA5BC6">
        <w:rPr>
          <w:rFonts w:ascii="Times New Roman" w:hAnsi="Times New Roman" w:cs="Times New Roman"/>
          <w:bCs/>
          <w:sz w:val="24"/>
          <w:szCs w:val="24"/>
        </w:rPr>
        <w:t xml:space="preserve"> (toliau – </w:t>
      </w:r>
      <w:r>
        <w:rPr>
          <w:rFonts w:ascii="Times New Roman" w:eastAsia="Times New Roman" w:hAnsi="Times New Roman" w:cs="Times New Roman"/>
          <w:bCs/>
          <w:sz w:val="24"/>
          <w:szCs w:val="24"/>
          <w:shd w:val="clear" w:color="auto" w:fill="FFFFFF"/>
          <w:lang w:eastAsia="lt-LT"/>
        </w:rPr>
        <w:t>Direktyv</w:t>
      </w:r>
      <w:r w:rsidR="00CA5BC6">
        <w:rPr>
          <w:rFonts w:ascii="Times New Roman" w:eastAsia="Times New Roman" w:hAnsi="Times New Roman" w:cs="Times New Roman"/>
          <w:bCs/>
          <w:sz w:val="24"/>
          <w:szCs w:val="24"/>
          <w:shd w:val="clear" w:color="auto" w:fill="FFFFFF"/>
          <w:lang w:eastAsia="lt-LT"/>
        </w:rPr>
        <w:t>a</w:t>
      </w:r>
      <w:r>
        <w:rPr>
          <w:rFonts w:ascii="Times New Roman" w:eastAsia="Times New Roman" w:hAnsi="Times New Roman" w:cs="Times New Roman"/>
          <w:bCs/>
          <w:sz w:val="24"/>
          <w:szCs w:val="24"/>
          <w:shd w:val="clear" w:color="auto" w:fill="FFFFFF"/>
          <w:lang w:eastAsia="lt-LT"/>
        </w:rPr>
        <w:t xml:space="preserve"> 2013/36/ES</w:t>
      </w:r>
      <w:r w:rsidR="00CA5BC6">
        <w:rPr>
          <w:rFonts w:ascii="Times New Roman" w:eastAsia="Times New Roman" w:hAnsi="Times New Roman" w:cs="Times New Roman"/>
          <w:bCs/>
          <w:sz w:val="24"/>
          <w:szCs w:val="24"/>
          <w:shd w:val="clear" w:color="auto" w:fill="FFFFFF"/>
          <w:lang w:eastAsia="lt-LT"/>
        </w:rPr>
        <w:t>)</w:t>
      </w:r>
      <w:r>
        <w:rPr>
          <w:rFonts w:ascii="Times New Roman" w:eastAsia="Times New Roman" w:hAnsi="Times New Roman" w:cs="Times New Roman"/>
          <w:bCs/>
          <w:sz w:val="24"/>
          <w:szCs w:val="24"/>
          <w:shd w:val="clear" w:color="auto" w:fill="FFFFFF"/>
          <w:lang w:eastAsia="lt-LT"/>
        </w:rPr>
        <w:t>.</w:t>
      </w:r>
      <w:r w:rsidR="00E72313">
        <w:rPr>
          <w:rFonts w:ascii="Times New Roman" w:eastAsia="Times New Roman" w:hAnsi="Times New Roman" w:cs="Times New Roman"/>
          <w:bCs/>
          <w:sz w:val="24"/>
          <w:szCs w:val="24"/>
          <w:shd w:val="clear" w:color="auto" w:fill="FFFFFF"/>
          <w:lang w:eastAsia="lt-LT"/>
        </w:rPr>
        <w:t xml:space="preserve"> </w:t>
      </w:r>
      <w:r w:rsidR="001D7DEF">
        <w:rPr>
          <w:rFonts w:ascii="Times New Roman" w:eastAsia="Times New Roman" w:hAnsi="Times New Roman" w:cs="Times New Roman"/>
          <w:bCs/>
          <w:sz w:val="24"/>
          <w:szCs w:val="24"/>
          <w:shd w:val="clear" w:color="auto" w:fill="FFFFFF"/>
          <w:lang w:eastAsia="lt-LT"/>
        </w:rPr>
        <w:t>Finansų maklerio</w:t>
      </w:r>
      <w:r w:rsidR="00E57888">
        <w:rPr>
          <w:rFonts w:ascii="Times New Roman" w:eastAsia="Times New Roman" w:hAnsi="Times New Roman" w:cs="Times New Roman"/>
          <w:bCs/>
          <w:sz w:val="24"/>
          <w:szCs w:val="24"/>
          <w:shd w:val="clear" w:color="auto" w:fill="FFFFFF"/>
          <w:lang w:eastAsia="lt-LT"/>
        </w:rPr>
        <w:t xml:space="preserve"> į</w:t>
      </w:r>
      <w:r w:rsidR="00E57888" w:rsidRPr="00E57888">
        <w:rPr>
          <w:rFonts w:ascii="Times New Roman" w:eastAsia="Times New Roman" w:hAnsi="Times New Roman" w:cs="Times New Roman"/>
          <w:bCs/>
          <w:sz w:val="24"/>
          <w:szCs w:val="24"/>
          <w:shd w:val="clear" w:color="auto" w:fill="FFFFFF"/>
          <w:lang w:eastAsia="lt-LT"/>
        </w:rPr>
        <w:t xml:space="preserve">monėms, kurios nėra sisteminės, </w:t>
      </w:r>
      <w:r w:rsidR="004F2AAF">
        <w:rPr>
          <w:rFonts w:ascii="Times New Roman" w:eastAsia="Times New Roman" w:hAnsi="Times New Roman" w:cs="Times New Roman"/>
          <w:bCs/>
          <w:sz w:val="24"/>
          <w:szCs w:val="24"/>
          <w:shd w:val="clear" w:color="auto" w:fill="FFFFFF"/>
          <w:lang w:eastAsia="lt-LT"/>
        </w:rPr>
        <w:t xml:space="preserve">bus </w:t>
      </w:r>
      <w:r w:rsidR="00E57888" w:rsidRPr="00E57888">
        <w:rPr>
          <w:rFonts w:ascii="Times New Roman" w:eastAsia="Times New Roman" w:hAnsi="Times New Roman" w:cs="Times New Roman"/>
          <w:bCs/>
          <w:sz w:val="24"/>
          <w:szCs w:val="24"/>
          <w:shd w:val="clear" w:color="auto" w:fill="FFFFFF"/>
          <w:lang w:eastAsia="lt-LT"/>
        </w:rPr>
        <w:t>taikomas paprastesnis reglamentavimas, siekiant mažinti administracinę naštą, didinti konkurenciją ir investicijų srautus</w:t>
      </w:r>
      <w:r w:rsidR="004F2AAF" w:rsidRPr="004F2AAF">
        <w:rPr>
          <w:rFonts w:ascii="Times New Roman" w:eastAsia="Times New Roman" w:hAnsi="Times New Roman" w:cs="Times New Roman"/>
          <w:bCs/>
          <w:sz w:val="24"/>
          <w:szCs w:val="24"/>
          <w:shd w:val="clear" w:color="auto" w:fill="FFFFFF"/>
          <w:lang w:eastAsia="lt-LT"/>
        </w:rPr>
        <w:t xml:space="preserve">, bet </w:t>
      </w:r>
      <w:r w:rsidR="00561B26">
        <w:rPr>
          <w:rFonts w:ascii="Times New Roman" w:eastAsia="Times New Roman" w:hAnsi="Times New Roman" w:cs="Times New Roman"/>
          <w:bCs/>
          <w:sz w:val="24"/>
          <w:szCs w:val="24"/>
          <w:shd w:val="clear" w:color="auto" w:fill="FFFFFF"/>
          <w:lang w:eastAsia="lt-LT"/>
        </w:rPr>
        <w:t xml:space="preserve">kartu </w:t>
      </w:r>
      <w:r w:rsidR="004F2AAF" w:rsidRPr="004F2AAF">
        <w:rPr>
          <w:rFonts w:ascii="Times New Roman" w:eastAsia="Times New Roman" w:hAnsi="Times New Roman" w:cs="Times New Roman"/>
          <w:bCs/>
          <w:sz w:val="24"/>
          <w:szCs w:val="24"/>
          <w:shd w:val="clear" w:color="auto" w:fill="FFFFFF"/>
          <w:lang w:eastAsia="lt-LT"/>
        </w:rPr>
        <w:t>užtikrin</w:t>
      </w:r>
      <w:r w:rsidR="00561B26">
        <w:rPr>
          <w:rFonts w:ascii="Times New Roman" w:eastAsia="Times New Roman" w:hAnsi="Times New Roman" w:cs="Times New Roman"/>
          <w:bCs/>
          <w:sz w:val="24"/>
          <w:szCs w:val="24"/>
          <w:shd w:val="clear" w:color="auto" w:fill="FFFFFF"/>
          <w:lang w:eastAsia="lt-LT"/>
        </w:rPr>
        <w:t>an</w:t>
      </w:r>
      <w:r w:rsidR="004F2AAF" w:rsidRPr="004F2AAF">
        <w:rPr>
          <w:rFonts w:ascii="Times New Roman" w:eastAsia="Times New Roman" w:hAnsi="Times New Roman" w:cs="Times New Roman"/>
          <w:bCs/>
          <w:sz w:val="24"/>
          <w:szCs w:val="24"/>
          <w:shd w:val="clear" w:color="auto" w:fill="FFFFFF"/>
          <w:lang w:eastAsia="lt-LT"/>
        </w:rPr>
        <w:t>t finansų maklerio įmonių veiklos saugumą ir patikimumą</w:t>
      </w:r>
      <w:r w:rsidR="00E57888" w:rsidRPr="00E57888">
        <w:rPr>
          <w:rFonts w:ascii="Times New Roman" w:eastAsia="Times New Roman" w:hAnsi="Times New Roman" w:cs="Times New Roman"/>
          <w:bCs/>
          <w:sz w:val="24"/>
          <w:szCs w:val="24"/>
          <w:shd w:val="clear" w:color="auto" w:fill="FFFFFF"/>
          <w:lang w:eastAsia="lt-LT"/>
        </w:rPr>
        <w:t xml:space="preserve">. Siekiant nustatyti </w:t>
      </w:r>
      <w:r w:rsidR="001D7DEF">
        <w:rPr>
          <w:rFonts w:ascii="Times New Roman" w:eastAsia="Times New Roman" w:hAnsi="Times New Roman" w:cs="Times New Roman"/>
          <w:bCs/>
          <w:sz w:val="24"/>
          <w:szCs w:val="24"/>
          <w:shd w:val="clear" w:color="auto" w:fill="FFFFFF"/>
          <w:lang w:eastAsia="lt-LT"/>
        </w:rPr>
        <w:t>finansų maklerio</w:t>
      </w:r>
      <w:r w:rsidR="00B250E9">
        <w:rPr>
          <w:rFonts w:ascii="Times New Roman" w:eastAsia="Times New Roman" w:hAnsi="Times New Roman" w:cs="Times New Roman"/>
          <w:bCs/>
          <w:sz w:val="24"/>
          <w:szCs w:val="24"/>
          <w:shd w:val="clear" w:color="auto" w:fill="FFFFFF"/>
          <w:lang w:eastAsia="lt-LT"/>
        </w:rPr>
        <w:t xml:space="preserve"> įmonių riziką, taisyklės yra</w:t>
      </w:r>
      <w:r w:rsidR="00E57888" w:rsidRPr="00E57888">
        <w:rPr>
          <w:rFonts w:ascii="Times New Roman" w:eastAsia="Times New Roman" w:hAnsi="Times New Roman" w:cs="Times New Roman"/>
          <w:bCs/>
          <w:sz w:val="24"/>
          <w:szCs w:val="24"/>
          <w:shd w:val="clear" w:color="auto" w:fill="FFFFFF"/>
          <w:lang w:eastAsia="lt-LT"/>
        </w:rPr>
        <w:t xml:space="preserve"> išsamios ir </w:t>
      </w:r>
      <w:r w:rsidR="00C57454">
        <w:rPr>
          <w:rFonts w:ascii="Times New Roman" w:eastAsia="Times New Roman" w:hAnsi="Times New Roman" w:cs="Times New Roman"/>
          <w:bCs/>
          <w:sz w:val="24"/>
          <w:szCs w:val="24"/>
          <w:shd w:val="clear" w:color="auto" w:fill="FFFFFF"/>
          <w:lang w:eastAsia="lt-LT"/>
        </w:rPr>
        <w:t xml:space="preserve">gana </w:t>
      </w:r>
      <w:r w:rsidR="00B250E9">
        <w:rPr>
          <w:rFonts w:ascii="Times New Roman" w:eastAsia="Times New Roman" w:hAnsi="Times New Roman" w:cs="Times New Roman"/>
          <w:bCs/>
          <w:sz w:val="24"/>
          <w:szCs w:val="24"/>
          <w:shd w:val="clear" w:color="auto" w:fill="FFFFFF"/>
          <w:lang w:eastAsia="lt-LT"/>
        </w:rPr>
        <w:t>griežtos, tačiau</w:t>
      </w:r>
      <w:r w:rsidR="00E57888" w:rsidRPr="00E57888">
        <w:rPr>
          <w:rFonts w:ascii="Times New Roman" w:eastAsia="Times New Roman" w:hAnsi="Times New Roman" w:cs="Times New Roman"/>
          <w:bCs/>
          <w:sz w:val="24"/>
          <w:szCs w:val="24"/>
          <w:shd w:val="clear" w:color="auto" w:fill="FFFFFF"/>
          <w:lang w:eastAsia="lt-LT"/>
        </w:rPr>
        <w:t xml:space="preserve"> lanksčios, kad būtų atsižvelgta į įvairius verslo modelius ir užtikrinta, kad šios įmonės galėtų išlikti komerciškai gyvybingos</w:t>
      </w:r>
      <w:r w:rsidR="00E57888">
        <w:rPr>
          <w:rFonts w:ascii="Times New Roman" w:eastAsia="Times New Roman" w:hAnsi="Times New Roman" w:cs="Times New Roman"/>
          <w:bCs/>
          <w:sz w:val="24"/>
          <w:szCs w:val="24"/>
          <w:shd w:val="clear" w:color="auto" w:fill="FFFFFF"/>
          <w:lang w:eastAsia="lt-LT"/>
        </w:rPr>
        <w:t>.</w:t>
      </w:r>
    </w:p>
    <w:p w:rsidR="00961E89" w:rsidRDefault="00961E89" w:rsidP="004E7A32">
      <w:pPr>
        <w:spacing w:after="0" w:line="240" w:lineRule="auto"/>
        <w:ind w:firstLine="720"/>
        <w:jc w:val="both"/>
        <w:rPr>
          <w:rFonts w:ascii="Times New Roman" w:eastAsia="Times New Roman" w:hAnsi="Times New Roman" w:cs="Times New Roman"/>
          <w:bCs/>
          <w:sz w:val="24"/>
          <w:szCs w:val="24"/>
          <w:shd w:val="clear" w:color="auto" w:fill="FFFFFF"/>
          <w:lang w:eastAsia="lt-LT"/>
        </w:rPr>
      </w:pPr>
    </w:p>
    <w:p w:rsidR="00812CDD" w:rsidRDefault="003A7CD4" w:rsidP="004E7A32">
      <w:pPr>
        <w:spacing w:after="0" w:line="240" w:lineRule="auto"/>
        <w:ind w:firstLine="720"/>
        <w:jc w:val="both"/>
        <w:rPr>
          <w:rFonts w:ascii="Times New Roman" w:eastAsia="Times New Roman" w:hAnsi="Times New Roman" w:cs="Times New Roman"/>
          <w:bCs/>
          <w:sz w:val="24"/>
          <w:szCs w:val="24"/>
          <w:shd w:val="clear" w:color="auto" w:fill="FFFFFF"/>
          <w:lang w:eastAsia="lt-LT"/>
        </w:rPr>
      </w:pPr>
      <w:r>
        <w:rPr>
          <w:rFonts w:ascii="Times New Roman" w:eastAsia="Times New Roman" w:hAnsi="Times New Roman" w:cs="Times New Roman"/>
          <w:bCs/>
          <w:sz w:val="24"/>
          <w:szCs w:val="24"/>
          <w:shd w:val="clear" w:color="auto" w:fill="FFFFFF"/>
          <w:lang w:val="en-US" w:eastAsia="lt-LT"/>
        </w:rPr>
        <w:t xml:space="preserve">2019 m. </w:t>
      </w:r>
      <w:r>
        <w:rPr>
          <w:rFonts w:ascii="Times New Roman" w:eastAsia="Times New Roman" w:hAnsi="Times New Roman" w:cs="Times New Roman"/>
          <w:bCs/>
          <w:sz w:val="24"/>
          <w:szCs w:val="24"/>
          <w:shd w:val="clear" w:color="auto" w:fill="FFFFFF"/>
          <w:lang w:eastAsia="lt-LT"/>
        </w:rPr>
        <w:t xml:space="preserve">gruodžio </w:t>
      </w:r>
      <w:r>
        <w:rPr>
          <w:rFonts w:ascii="Times New Roman" w:eastAsia="Times New Roman" w:hAnsi="Times New Roman" w:cs="Times New Roman"/>
          <w:bCs/>
          <w:sz w:val="24"/>
          <w:szCs w:val="24"/>
          <w:shd w:val="clear" w:color="auto" w:fill="FFFFFF"/>
          <w:lang w:val="en-US" w:eastAsia="lt-LT"/>
        </w:rPr>
        <w:t xml:space="preserve">18 d. </w:t>
      </w:r>
      <w:r>
        <w:rPr>
          <w:rFonts w:ascii="Times New Roman" w:eastAsia="Times New Roman" w:hAnsi="Times New Roman" w:cs="Times New Roman"/>
          <w:bCs/>
          <w:sz w:val="24"/>
          <w:szCs w:val="24"/>
          <w:shd w:val="clear" w:color="auto" w:fill="FFFFFF"/>
          <w:lang w:eastAsia="lt-LT"/>
        </w:rPr>
        <w:t xml:space="preserve">priėmus </w:t>
      </w:r>
      <w:r w:rsidR="00C57454">
        <w:rPr>
          <w:rFonts w:ascii="Times New Roman" w:eastAsia="Times New Roman" w:hAnsi="Times New Roman" w:cs="Times New Roman"/>
          <w:bCs/>
          <w:sz w:val="24"/>
          <w:szCs w:val="24"/>
          <w:shd w:val="clear" w:color="auto" w:fill="FFFFFF"/>
          <w:lang w:eastAsia="lt-LT"/>
        </w:rPr>
        <w:t>Europos Parlamento ir Tarybos r</w:t>
      </w:r>
      <w:r>
        <w:rPr>
          <w:rFonts w:ascii="Times New Roman" w:eastAsia="Times New Roman" w:hAnsi="Times New Roman" w:cs="Times New Roman"/>
          <w:bCs/>
          <w:sz w:val="24"/>
          <w:szCs w:val="24"/>
          <w:shd w:val="clear" w:color="auto" w:fill="FFFFFF"/>
          <w:lang w:eastAsia="lt-LT"/>
        </w:rPr>
        <w:t>eglament</w:t>
      </w:r>
      <w:r w:rsidR="00AC67AA">
        <w:rPr>
          <w:rFonts w:ascii="Times New Roman" w:eastAsia="Times New Roman" w:hAnsi="Times New Roman" w:cs="Times New Roman"/>
          <w:bCs/>
          <w:sz w:val="24"/>
          <w:szCs w:val="24"/>
          <w:shd w:val="clear" w:color="auto" w:fill="FFFFFF"/>
          <w:lang w:eastAsia="lt-LT"/>
        </w:rPr>
        <w:t>o</w:t>
      </w:r>
      <w:r>
        <w:rPr>
          <w:rFonts w:ascii="Times New Roman" w:eastAsia="Times New Roman" w:hAnsi="Times New Roman" w:cs="Times New Roman"/>
          <w:bCs/>
          <w:sz w:val="24"/>
          <w:szCs w:val="24"/>
          <w:shd w:val="clear" w:color="auto" w:fill="FFFFFF"/>
          <w:lang w:eastAsia="lt-LT"/>
        </w:rPr>
        <w:t xml:space="preserve"> </w:t>
      </w:r>
      <w:r w:rsidRPr="003A7CD4">
        <w:rPr>
          <w:rFonts w:ascii="Times New Roman" w:eastAsia="Times New Roman" w:hAnsi="Times New Roman" w:cs="Times New Roman"/>
          <w:bCs/>
          <w:sz w:val="24"/>
          <w:szCs w:val="24"/>
          <w:shd w:val="clear" w:color="auto" w:fill="FFFFFF"/>
          <w:lang w:eastAsia="lt-LT"/>
        </w:rPr>
        <w:t>(ES) </w:t>
      </w:r>
      <w:r>
        <w:rPr>
          <w:rFonts w:ascii="Times New Roman" w:eastAsia="Times New Roman" w:hAnsi="Times New Roman" w:cs="Times New Roman"/>
          <w:bCs/>
          <w:sz w:val="24"/>
          <w:szCs w:val="24"/>
          <w:shd w:val="clear" w:color="auto" w:fill="FFFFFF"/>
          <w:lang w:eastAsia="lt-LT"/>
        </w:rPr>
        <w:t xml:space="preserve">Nr. </w:t>
      </w:r>
      <w:r w:rsidR="00AC67AA">
        <w:rPr>
          <w:rFonts w:ascii="Times New Roman" w:eastAsia="Times New Roman" w:hAnsi="Times New Roman" w:cs="Times New Roman"/>
          <w:bCs/>
          <w:sz w:val="24"/>
          <w:szCs w:val="24"/>
          <w:shd w:val="clear" w:color="auto" w:fill="FFFFFF"/>
          <w:lang w:eastAsia="lt-LT"/>
        </w:rPr>
        <w:t>600/2014</w:t>
      </w:r>
      <w:r w:rsidR="00AC67AA" w:rsidRPr="00AC67AA">
        <w:t xml:space="preserve"> </w:t>
      </w:r>
      <w:r w:rsidR="00AC67AA" w:rsidRPr="00AC67AA">
        <w:rPr>
          <w:rFonts w:ascii="Times New Roman" w:eastAsia="Times New Roman" w:hAnsi="Times New Roman" w:cs="Times New Roman"/>
          <w:bCs/>
          <w:sz w:val="24"/>
          <w:szCs w:val="24"/>
          <w:shd w:val="clear" w:color="auto" w:fill="FFFFFF"/>
          <w:lang w:eastAsia="lt-LT"/>
        </w:rPr>
        <w:t>dėl finansinių priemonių rinkų, kuriuo iš dalies keičiamas Reglamentas (ES) Nr. 648/2012</w:t>
      </w:r>
      <w:r>
        <w:rPr>
          <w:rFonts w:ascii="Times New Roman" w:eastAsia="Times New Roman" w:hAnsi="Times New Roman" w:cs="Times New Roman"/>
          <w:bCs/>
          <w:sz w:val="24"/>
          <w:szCs w:val="24"/>
          <w:shd w:val="clear" w:color="auto" w:fill="FFFFFF"/>
          <w:lang w:eastAsia="lt-LT"/>
        </w:rPr>
        <w:t xml:space="preserve"> (toliau – Reglamentas (ES) </w:t>
      </w:r>
      <w:r>
        <w:rPr>
          <w:rFonts w:ascii="Times New Roman" w:eastAsia="Times New Roman" w:hAnsi="Times New Roman" w:cs="Times New Roman"/>
          <w:bCs/>
          <w:sz w:val="24"/>
          <w:szCs w:val="24"/>
          <w:shd w:val="clear" w:color="auto" w:fill="FFFFFF"/>
          <w:lang w:val="en-US" w:eastAsia="lt-LT"/>
        </w:rPr>
        <w:t>600/2014)</w:t>
      </w:r>
      <w:r>
        <w:rPr>
          <w:rFonts w:ascii="Times New Roman" w:eastAsia="Times New Roman" w:hAnsi="Times New Roman" w:cs="Times New Roman"/>
          <w:bCs/>
          <w:sz w:val="24"/>
          <w:szCs w:val="24"/>
          <w:shd w:val="clear" w:color="auto" w:fill="FFFFFF"/>
          <w:lang w:eastAsia="lt-LT"/>
        </w:rPr>
        <w:t xml:space="preserve"> </w:t>
      </w:r>
      <w:r w:rsidR="00AC67AA">
        <w:rPr>
          <w:rFonts w:ascii="Times New Roman" w:eastAsia="Times New Roman" w:hAnsi="Times New Roman" w:cs="Times New Roman"/>
          <w:bCs/>
          <w:sz w:val="24"/>
          <w:szCs w:val="24"/>
          <w:shd w:val="clear" w:color="auto" w:fill="FFFFFF"/>
          <w:lang w:eastAsia="lt-LT"/>
        </w:rPr>
        <w:t xml:space="preserve">pakeitimus </w:t>
      </w:r>
      <w:r w:rsidR="00104905">
        <w:rPr>
          <w:rFonts w:ascii="Times New Roman" w:eastAsia="Times New Roman" w:hAnsi="Times New Roman" w:cs="Times New Roman"/>
          <w:bCs/>
          <w:sz w:val="24"/>
          <w:szCs w:val="24"/>
          <w:shd w:val="clear" w:color="auto" w:fill="FFFFFF"/>
          <w:lang w:eastAsia="lt-LT"/>
        </w:rPr>
        <w:t>dėl duomenų teikimo paslaugų</w:t>
      </w:r>
      <w:r w:rsidR="00AC67AA">
        <w:rPr>
          <w:rFonts w:ascii="Times New Roman" w:eastAsia="Times New Roman" w:hAnsi="Times New Roman" w:cs="Times New Roman"/>
          <w:bCs/>
          <w:sz w:val="24"/>
          <w:szCs w:val="24"/>
          <w:shd w:val="clear" w:color="auto" w:fill="FFFFFF"/>
          <w:lang w:eastAsia="lt-LT"/>
        </w:rPr>
        <w:t xml:space="preserve"> reglamentavimo</w:t>
      </w:r>
      <w:r w:rsidR="00104905">
        <w:rPr>
          <w:rFonts w:ascii="Times New Roman" w:eastAsia="Times New Roman" w:hAnsi="Times New Roman" w:cs="Times New Roman"/>
          <w:bCs/>
          <w:sz w:val="24"/>
          <w:szCs w:val="24"/>
          <w:shd w:val="clear" w:color="auto" w:fill="FFFFFF"/>
          <w:lang w:eastAsia="lt-LT"/>
        </w:rPr>
        <w:t xml:space="preserve">, </w:t>
      </w:r>
      <w:r w:rsidR="00F74ACE">
        <w:rPr>
          <w:rFonts w:ascii="Times New Roman" w:eastAsia="Times New Roman" w:hAnsi="Times New Roman" w:cs="Times New Roman"/>
          <w:bCs/>
          <w:sz w:val="24"/>
          <w:szCs w:val="24"/>
          <w:shd w:val="clear" w:color="auto" w:fill="FFFFFF"/>
          <w:lang w:eastAsia="lt-LT"/>
        </w:rPr>
        <w:t>tuo pat metu</w:t>
      </w:r>
      <w:r w:rsidR="00104905">
        <w:rPr>
          <w:rFonts w:ascii="Times New Roman" w:eastAsia="Times New Roman" w:hAnsi="Times New Roman" w:cs="Times New Roman"/>
          <w:bCs/>
          <w:sz w:val="24"/>
          <w:szCs w:val="24"/>
          <w:shd w:val="clear" w:color="auto" w:fill="FFFFFF"/>
          <w:lang w:eastAsia="lt-LT"/>
        </w:rPr>
        <w:t xml:space="preserve"> buvo priimta </w:t>
      </w:r>
      <w:r w:rsidR="00104905" w:rsidRPr="00961E89">
        <w:rPr>
          <w:rFonts w:ascii="Times New Roman" w:eastAsia="Times New Roman" w:hAnsi="Times New Roman" w:cs="Times New Roman"/>
          <w:b/>
          <w:bCs/>
          <w:i/>
          <w:sz w:val="24"/>
          <w:szCs w:val="24"/>
          <w:shd w:val="clear" w:color="auto" w:fill="FFFFFF"/>
          <w:lang w:eastAsia="lt-LT"/>
        </w:rPr>
        <w:t xml:space="preserve">Direktyva </w:t>
      </w:r>
      <w:r w:rsidR="00104905" w:rsidRPr="00961E89">
        <w:rPr>
          <w:rFonts w:ascii="Times New Roman" w:eastAsia="Times New Roman" w:hAnsi="Times New Roman" w:cs="Times New Roman"/>
          <w:b/>
          <w:bCs/>
          <w:i/>
          <w:sz w:val="24"/>
          <w:szCs w:val="24"/>
          <w:shd w:val="clear" w:color="auto" w:fill="FFFFFF"/>
          <w:lang w:val="en-US" w:eastAsia="lt-LT"/>
        </w:rPr>
        <w:t>2019/2177</w:t>
      </w:r>
      <w:r w:rsidR="004F5691">
        <w:rPr>
          <w:rFonts w:ascii="Times New Roman" w:eastAsia="Times New Roman" w:hAnsi="Times New Roman" w:cs="Times New Roman"/>
          <w:bCs/>
          <w:sz w:val="24"/>
          <w:szCs w:val="24"/>
          <w:shd w:val="clear" w:color="auto" w:fill="FFFFFF"/>
          <w:lang w:val="en-US" w:eastAsia="lt-LT"/>
        </w:rPr>
        <w:t>,</w:t>
      </w:r>
      <w:r w:rsidR="00F74ACE">
        <w:rPr>
          <w:rFonts w:ascii="Times New Roman" w:eastAsia="Times New Roman" w:hAnsi="Times New Roman" w:cs="Times New Roman"/>
          <w:bCs/>
          <w:sz w:val="24"/>
          <w:szCs w:val="24"/>
          <w:shd w:val="clear" w:color="auto" w:fill="FFFFFF"/>
          <w:lang w:eastAsia="lt-LT"/>
        </w:rPr>
        <w:t xml:space="preserve"> keičianti kitų sektorinių direktyvų nuostatas dėl šių paslaugų reglamentavimo</w:t>
      </w:r>
      <w:r w:rsidR="00104905">
        <w:rPr>
          <w:rFonts w:ascii="Times New Roman" w:eastAsia="Times New Roman" w:hAnsi="Times New Roman" w:cs="Times New Roman"/>
          <w:bCs/>
          <w:sz w:val="24"/>
          <w:szCs w:val="24"/>
          <w:shd w:val="clear" w:color="auto" w:fill="FFFFFF"/>
          <w:lang w:eastAsia="lt-LT"/>
        </w:rPr>
        <w:t xml:space="preserve">. Priimtų </w:t>
      </w:r>
      <w:r w:rsidR="001C6DF4">
        <w:rPr>
          <w:rFonts w:ascii="Times New Roman" w:eastAsia="Times New Roman" w:hAnsi="Times New Roman" w:cs="Times New Roman"/>
          <w:bCs/>
          <w:sz w:val="24"/>
          <w:szCs w:val="24"/>
          <w:shd w:val="clear" w:color="auto" w:fill="FFFFFF"/>
          <w:lang w:eastAsia="lt-LT"/>
        </w:rPr>
        <w:t xml:space="preserve">Europos </w:t>
      </w:r>
      <w:r w:rsidR="001C6DF4" w:rsidRPr="000E3DE7">
        <w:rPr>
          <w:rFonts w:ascii="Times New Roman" w:eastAsia="Times New Roman" w:hAnsi="Times New Roman" w:cs="Times New Roman"/>
          <w:bCs/>
          <w:sz w:val="24"/>
          <w:szCs w:val="24"/>
          <w:shd w:val="clear" w:color="auto" w:fill="FFFFFF"/>
          <w:lang w:eastAsia="lt-LT"/>
        </w:rPr>
        <w:t>Sąjungos</w:t>
      </w:r>
      <w:r w:rsidR="001C6DF4">
        <w:rPr>
          <w:rFonts w:ascii="Times New Roman" w:eastAsia="Times New Roman" w:hAnsi="Times New Roman" w:cs="Times New Roman"/>
          <w:bCs/>
          <w:sz w:val="24"/>
          <w:szCs w:val="24"/>
          <w:shd w:val="clear" w:color="auto" w:fill="FFFFFF"/>
          <w:lang w:eastAsia="lt-LT"/>
        </w:rPr>
        <w:t xml:space="preserve"> (toliau – </w:t>
      </w:r>
      <w:r w:rsidR="00E25951">
        <w:rPr>
          <w:rFonts w:ascii="Times New Roman" w:eastAsia="Times New Roman" w:hAnsi="Times New Roman" w:cs="Times New Roman"/>
          <w:bCs/>
          <w:sz w:val="24"/>
          <w:szCs w:val="24"/>
          <w:shd w:val="clear" w:color="auto" w:fill="FFFFFF"/>
          <w:lang w:eastAsia="lt-LT"/>
        </w:rPr>
        <w:t>ES</w:t>
      </w:r>
      <w:r w:rsidR="001C6DF4">
        <w:rPr>
          <w:rFonts w:ascii="Times New Roman" w:eastAsia="Times New Roman" w:hAnsi="Times New Roman" w:cs="Times New Roman"/>
          <w:bCs/>
          <w:sz w:val="24"/>
          <w:szCs w:val="24"/>
          <w:shd w:val="clear" w:color="auto" w:fill="FFFFFF"/>
          <w:lang w:eastAsia="lt-LT"/>
        </w:rPr>
        <w:t>)</w:t>
      </w:r>
      <w:r w:rsidR="00E25951">
        <w:rPr>
          <w:rFonts w:ascii="Times New Roman" w:eastAsia="Times New Roman" w:hAnsi="Times New Roman" w:cs="Times New Roman"/>
          <w:bCs/>
          <w:sz w:val="24"/>
          <w:szCs w:val="24"/>
          <w:shd w:val="clear" w:color="auto" w:fill="FFFFFF"/>
          <w:lang w:eastAsia="lt-LT"/>
        </w:rPr>
        <w:t xml:space="preserve"> </w:t>
      </w:r>
      <w:r w:rsidR="00104905">
        <w:rPr>
          <w:rFonts w:ascii="Times New Roman" w:eastAsia="Times New Roman" w:hAnsi="Times New Roman" w:cs="Times New Roman"/>
          <w:bCs/>
          <w:sz w:val="24"/>
          <w:szCs w:val="24"/>
          <w:shd w:val="clear" w:color="auto" w:fill="FFFFFF"/>
          <w:lang w:eastAsia="lt-LT"/>
        </w:rPr>
        <w:t xml:space="preserve">teisės aktų tikslas – </w:t>
      </w:r>
      <w:r w:rsidR="004F754B" w:rsidRPr="004F754B">
        <w:rPr>
          <w:rFonts w:ascii="Times New Roman" w:eastAsia="Times New Roman" w:hAnsi="Times New Roman" w:cs="Times New Roman"/>
          <w:bCs/>
          <w:sz w:val="24"/>
          <w:szCs w:val="24"/>
          <w:shd w:val="clear" w:color="auto" w:fill="FFFFFF"/>
          <w:lang w:eastAsia="lt-LT"/>
        </w:rPr>
        <w:t>informacijos apie finansinių priemonių sandorius</w:t>
      </w:r>
      <w:r w:rsidR="001A613D">
        <w:rPr>
          <w:rFonts w:ascii="Times New Roman" w:eastAsia="Times New Roman" w:hAnsi="Times New Roman" w:cs="Times New Roman"/>
          <w:bCs/>
          <w:sz w:val="24"/>
          <w:szCs w:val="24"/>
          <w:shd w:val="clear" w:color="auto" w:fill="FFFFFF"/>
          <w:lang w:eastAsia="lt-LT"/>
        </w:rPr>
        <w:t xml:space="preserve"> </w:t>
      </w:r>
      <w:r w:rsidR="00360634" w:rsidRPr="00360634">
        <w:rPr>
          <w:rFonts w:ascii="Times New Roman" w:eastAsia="Times New Roman" w:hAnsi="Times New Roman" w:cs="Times New Roman"/>
          <w:bCs/>
          <w:sz w:val="24"/>
          <w:szCs w:val="24"/>
          <w:shd w:val="clear" w:color="auto" w:fill="FFFFFF"/>
          <w:lang w:eastAsia="lt-LT"/>
        </w:rPr>
        <w:t xml:space="preserve">pranešimo </w:t>
      </w:r>
      <w:r w:rsidR="001A613D">
        <w:rPr>
          <w:rFonts w:ascii="Times New Roman" w:eastAsia="Times New Roman" w:hAnsi="Times New Roman" w:cs="Times New Roman"/>
          <w:bCs/>
          <w:sz w:val="24"/>
          <w:szCs w:val="24"/>
          <w:shd w:val="clear" w:color="auto" w:fill="FFFFFF"/>
          <w:lang w:eastAsia="lt-LT"/>
        </w:rPr>
        <w:t>paslaugų</w:t>
      </w:r>
      <w:r w:rsidR="00104905">
        <w:rPr>
          <w:rFonts w:ascii="Times New Roman" w:eastAsia="Times New Roman" w:hAnsi="Times New Roman" w:cs="Times New Roman"/>
          <w:bCs/>
          <w:sz w:val="24"/>
          <w:szCs w:val="24"/>
          <w:shd w:val="clear" w:color="auto" w:fill="FFFFFF"/>
          <w:lang w:eastAsia="lt-LT"/>
        </w:rPr>
        <w:t xml:space="preserve"> teikėjų priežiūrą ir veiklos leidimų išdavimą </w:t>
      </w:r>
      <w:r w:rsidR="000E3DE7">
        <w:rPr>
          <w:rFonts w:ascii="Times New Roman" w:eastAsia="Times New Roman" w:hAnsi="Times New Roman" w:cs="Times New Roman"/>
          <w:bCs/>
          <w:sz w:val="24"/>
          <w:szCs w:val="24"/>
          <w:shd w:val="clear" w:color="auto" w:fill="FFFFFF"/>
          <w:lang w:eastAsia="lt-LT"/>
        </w:rPr>
        <w:t xml:space="preserve">iš nacionalinių kompetentingų institucijų </w:t>
      </w:r>
      <w:r w:rsidR="00104905">
        <w:rPr>
          <w:rFonts w:ascii="Times New Roman" w:eastAsia="Times New Roman" w:hAnsi="Times New Roman" w:cs="Times New Roman"/>
          <w:bCs/>
          <w:sz w:val="24"/>
          <w:szCs w:val="24"/>
          <w:shd w:val="clear" w:color="auto" w:fill="FFFFFF"/>
          <w:lang w:eastAsia="lt-LT"/>
        </w:rPr>
        <w:t xml:space="preserve">perduoti </w:t>
      </w:r>
      <w:r w:rsidR="000E3DE7">
        <w:rPr>
          <w:rFonts w:ascii="Times New Roman" w:eastAsia="Times New Roman" w:hAnsi="Times New Roman" w:cs="Times New Roman"/>
          <w:bCs/>
          <w:sz w:val="24"/>
          <w:szCs w:val="24"/>
          <w:shd w:val="clear" w:color="auto" w:fill="FFFFFF"/>
          <w:lang w:eastAsia="lt-LT"/>
        </w:rPr>
        <w:t xml:space="preserve">Europos vertybinių popierių ir rinkų institucijai. </w:t>
      </w:r>
      <w:r w:rsidR="001A613D">
        <w:rPr>
          <w:rFonts w:ascii="Times New Roman" w:eastAsia="Times New Roman" w:hAnsi="Times New Roman" w:cs="Times New Roman"/>
          <w:bCs/>
          <w:sz w:val="24"/>
          <w:szCs w:val="24"/>
          <w:shd w:val="clear" w:color="auto" w:fill="FFFFFF"/>
          <w:lang w:eastAsia="lt-LT"/>
        </w:rPr>
        <w:t xml:space="preserve">Informacijos apie sandorius pranešimo </w:t>
      </w:r>
      <w:r w:rsidR="000E3DE7" w:rsidRPr="000E3DE7">
        <w:rPr>
          <w:rFonts w:ascii="Times New Roman" w:eastAsia="Times New Roman" w:hAnsi="Times New Roman" w:cs="Times New Roman"/>
          <w:bCs/>
          <w:sz w:val="24"/>
          <w:szCs w:val="24"/>
          <w:shd w:val="clear" w:color="auto" w:fill="FFFFFF"/>
          <w:lang w:eastAsia="lt-LT"/>
        </w:rPr>
        <w:t xml:space="preserve">teikimo paslaugos yra labai svarbios tam, kad naudotojai galėtų gauti norimą prekybos veiklos visose </w:t>
      </w:r>
      <w:r w:rsidR="001C6DF4">
        <w:rPr>
          <w:rFonts w:ascii="Times New Roman" w:eastAsia="Times New Roman" w:hAnsi="Times New Roman" w:cs="Times New Roman"/>
          <w:bCs/>
          <w:sz w:val="24"/>
          <w:szCs w:val="24"/>
          <w:shd w:val="clear" w:color="auto" w:fill="FFFFFF"/>
          <w:lang w:eastAsia="lt-LT"/>
        </w:rPr>
        <w:t xml:space="preserve">ES </w:t>
      </w:r>
      <w:r w:rsidR="000E3DE7" w:rsidRPr="000E3DE7">
        <w:rPr>
          <w:rFonts w:ascii="Times New Roman" w:eastAsia="Times New Roman" w:hAnsi="Times New Roman" w:cs="Times New Roman"/>
          <w:bCs/>
          <w:sz w:val="24"/>
          <w:szCs w:val="24"/>
          <w:shd w:val="clear" w:color="auto" w:fill="FFFFFF"/>
          <w:lang w:eastAsia="lt-LT"/>
        </w:rPr>
        <w:t xml:space="preserve">finansų rinkose apžvalgą, o kompetentingos </w:t>
      </w:r>
      <w:r w:rsidR="000E3DE7" w:rsidRPr="000E3DE7">
        <w:rPr>
          <w:rFonts w:ascii="Times New Roman" w:eastAsia="Times New Roman" w:hAnsi="Times New Roman" w:cs="Times New Roman"/>
          <w:bCs/>
          <w:sz w:val="24"/>
          <w:szCs w:val="24"/>
          <w:shd w:val="clear" w:color="auto" w:fill="FFFFFF"/>
          <w:lang w:eastAsia="lt-LT"/>
        </w:rPr>
        <w:lastRenderedPageBreak/>
        <w:t>institucijos gautų tikslią ir išsamią informaciją apie atitinkamus sandorius</w:t>
      </w:r>
      <w:r w:rsidR="000E3DE7">
        <w:rPr>
          <w:rFonts w:ascii="Times New Roman" w:eastAsia="Times New Roman" w:hAnsi="Times New Roman" w:cs="Times New Roman"/>
          <w:bCs/>
          <w:sz w:val="24"/>
          <w:szCs w:val="24"/>
          <w:shd w:val="clear" w:color="auto" w:fill="FFFFFF"/>
          <w:lang w:eastAsia="lt-LT"/>
        </w:rPr>
        <w:t xml:space="preserve">, todėl pagrindinis </w:t>
      </w:r>
      <w:r w:rsidR="00430B5C">
        <w:rPr>
          <w:rFonts w:ascii="Times New Roman" w:eastAsia="Times New Roman" w:hAnsi="Times New Roman" w:cs="Times New Roman"/>
          <w:bCs/>
          <w:sz w:val="24"/>
          <w:szCs w:val="24"/>
          <w:shd w:val="clear" w:color="auto" w:fill="FFFFFF"/>
          <w:lang w:eastAsia="lt-LT"/>
        </w:rPr>
        <w:t>ES teisės aktų</w:t>
      </w:r>
      <w:r w:rsidR="000E3DE7">
        <w:rPr>
          <w:rFonts w:ascii="Times New Roman" w:eastAsia="Times New Roman" w:hAnsi="Times New Roman" w:cs="Times New Roman"/>
          <w:bCs/>
          <w:sz w:val="24"/>
          <w:szCs w:val="24"/>
          <w:shd w:val="clear" w:color="auto" w:fill="FFFFFF"/>
          <w:lang w:eastAsia="lt-LT"/>
        </w:rPr>
        <w:t xml:space="preserve"> uždavinys – užtikrinti </w:t>
      </w:r>
      <w:r w:rsidR="00822886">
        <w:rPr>
          <w:rFonts w:ascii="Times New Roman" w:eastAsia="Times New Roman" w:hAnsi="Times New Roman" w:cs="Times New Roman"/>
          <w:bCs/>
          <w:sz w:val="24"/>
          <w:szCs w:val="24"/>
          <w:shd w:val="clear" w:color="auto" w:fill="FFFFFF"/>
          <w:lang w:eastAsia="lt-LT"/>
        </w:rPr>
        <w:t>informacijos apie finansinių priemonių sandorius</w:t>
      </w:r>
      <w:r w:rsidR="000E3DE7">
        <w:rPr>
          <w:rFonts w:ascii="Times New Roman" w:eastAsia="Times New Roman" w:hAnsi="Times New Roman" w:cs="Times New Roman"/>
          <w:bCs/>
          <w:sz w:val="24"/>
          <w:szCs w:val="24"/>
          <w:shd w:val="clear" w:color="auto" w:fill="FFFFFF"/>
          <w:lang w:eastAsia="lt-LT"/>
        </w:rPr>
        <w:t xml:space="preserve"> tvarkymo ir teikimo kokybę tarpvalstybiniu lygmeniu</w:t>
      </w:r>
      <w:r w:rsidR="00430B5C">
        <w:rPr>
          <w:rFonts w:ascii="Times New Roman" w:eastAsia="Times New Roman" w:hAnsi="Times New Roman" w:cs="Times New Roman"/>
          <w:bCs/>
          <w:sz w:val="24"/>
          <w:szCs w:val="24"/>
          <w:shd w:val="clear" w:color="auto" w:fill="FFFFFF"/>
          <w:lang w:eastAsia="lt-LT"/>
        </w:rPr>
        <w:t xml:space="preserve">. </w:t>
      </w:r>
      <w:r w:rsidR="00021C21">
        <w:rPr>
          <w:rFonts w:ascii="Times New Roman" w:eastAsia="Times New Roman" w:hAnsi="Times New Roman" w:cs="Times New Roman"/>
          <w:bCs/>
          <w:sz w:val="24"/>
          <w:szCs w:val="24"/>
          <w:shd w:val="clear" w:color="auto" w:fill="FFFFFF"/>
          <w:lang w:eastAsia="lt-LT"/>
        </w:rPr>
        <w:t>F</w:t>
      </w:r>
      <w:r w:rsidR="00812CDD" w:rsidRPr="00812CDD">
        <w:rPr>
          <w:rFonts w:ascii="Times New Roman" w:eastAsia="Times New Roman" w:hAnsi="Times New Roman" w:cs="Times New Roman"/>
          <w:bCs/>
          <w:sz w:val="24"/>
          <w:szCs w:val="24"/>
          <w:shd w:val="clear" w:color="auto" w:fill="FFFFFF"/>
          <w:lang w:eastAsia="lt-LT"/>
        </w:rPr>
        <w:t>inansų maklerio įmonių ir informacijos apie sandorius pranešimo paslaugų teikėjų veiklos reglamentavimas šiuo metu nustatytas FPR</w:t>
      </w:r>
      <w:r w:rsidR="00812CDD" w:rsidRPr="00812CDD">
        <w:rPr>
          <w:rFonts w:ascii="Times New Roman" w:eastAsia="Times New Roman" w:hAnsi="Times New Roman" w:cs="Times New Roman"/>
          <w:bCs/>
          <w:sz w:val="24"/>
          <w:szCs w:val="24"/>
          <w:shd w:val="clear" w:color="auto" w:fill="FFFFFF"/>
          <w:lang w:val="en-US" w:eastAsia="lt-LT"/>
        </w:rPr>
        <w:t xml:space="preserve">Į, </w:t>
      </w:r>
      <w:r w:rsidR="00021C21">
        <w:rPr>
          <w:rFonts w:ascii="Times New Roman" w:eastAsia="Times New Roman" w:hAnsi="Times New Roman" w:cs="Times New Roman"/>
          <w:bCs/>
          <w:sz w:val="24"/>
          <w:szCs w:val="24"/>
          <w:shd w:val="clear" w:color="auto" w:fill="FFFFFF"/>
          <w:lang w:eastAsia="lt-LT"/>
        </w:rPr>
        <w:t xml:space="preserve">todėl reikalavimus šiems subjektams būtina tikslinti, atsižvelgiant į naujausius ES teisės aktus. </w:t>
      </w:r>
    </w:p>
    <w:p w:rsidR="00961E89" w:rsidRPr="00812CDD" w:rsidRDefault="00961E89" w:rsidP="004E7A32">
      <w:pPr>
        <w:spacing w:after="0" w:line="240" w:lineRule="auto"/>
        <w:ind w:firstLine="720"/>
        <w:jc w:val="both"/>
        <w:rPr>
          <w:rFonts w:ascii="Times New Roman" w:eastAsia="Times New Roman" w:hAnsi="Times New Roman" w:cs="Times New Roman"/>
          <w:bCs/>
          <w:sz w:val="24"/>
          <w:szCs w:val="24"/>
          <w:shd w:val="clear" w:color="auto" w:fill="FFFFFF"/>
          <w:lang w:eastAsia="lt-LT"/>
        </w:rPr>
      </w:pPr>
    </w:p>
    <w:p w:rsidR="00021C21" w:rsidRPr="00021C21" w:rsidRDefault="00021C21" w:rsidP="004E7A32">
      <w:pPr>
        <w:spacing w:after="0" w:line="240" w:lineRule="auto"/>
        <w:ind w:firstLine="720"/>
        <w:jc w:val="both"/>
        <w:rPr>
          <w:rFonts w:ascii="Times New Roman" w:eastAsia="Times New Roman" w:hAnsi="Times New Roman" w:cs="Times New Roman"/>
          <w:bCs/>
          <w:sz w:val="24"/>
          <w:szCs w:val="24"/>
          <w:shd w:val="clear" w:color="auto" w:fill="FFFFFF"/>
          <w:lang w:eastAsia="lt-LT"/>
        </w:rPr>
      </w:pPr>
      <w:r w:rsidRPr="00021C21">
        <w:rPr>
          <w:rFonts w:ascii="Times New Roman" w:eastAsia="Times New Roman" w:hAnsi="Times New Roman" w:cs="Times New Roman"/>
          <w:bCs/>
          <w:sz w:val="24"/>
          <w:szCs w:val="24"/>
          <w:shd w:val="clear" w:color="auto" w:fill="FFFFFF"/>
          <w:lang w:eastAsia="lt-LT"/>
        </w:rPr>
        <w:t xml:space="preserve">Siekiant įgyvendinti </w:t>
      </w:r>
      <w:r w:rsidRPr="00961E89">
        <w:rPr>
          <w:rFonts w:ascii="Times New Roman" w:eastAsia="Times New Roman" w:hAnsi="Times New Roman" w:cs="Times New Roman"/>
          <w:b/>
          <w:bCs/>
          <w:i/>
          <w:sz w:val="24"/>
          <w:szCs w:val="24"/>
          <w:shd w:val="clear" w:color="auto" w:fill="FFFFFF"/>
          <w:lang w:eastAsia="lt-LT"/>
        </w:rPr>
        <w:t>Reglamento 2020/1503</w:t>
      </w:r>
      <w:r w:rsidRPr="00021C21">
        <w:rPr>
          <w:rFonts w:ascii="Times New Roman" w:eastAsia="Times New Roman" w:hAnsi="Times New Roman" w:cs="Times New Roman"/>
          <w:bCs/>
          <w:sz w:val="24"/>
          <w:szCs w:val="24"/>
          <w:shd w:val="clear" w:color="auto" w:fill="FFFFFF"/>
          <w:lang w:eastAsia="lt-LT"/>
        </w:rPr>
        <w:t xml:space="preserve"> nuostatas, numatoma įgyvendinti šiuos uždavinius:</w:t>
      </w:r>
    </w:p>
    <w:p w:rsidR="00021C21" w:rsidRPr="00021C21" w:rsidRDefault="00021C21" w:rsidP="004E7A32">
      <w:pPr>
        <w:numPr>
          <w:ilvl w:val="0"/>
          <w:numId w:val="43"/>
        </w:numPr>
        <w:spacing w:after="0" w:line="240" w:lineRule="auto"/>
        <w:ind w:left="0" w:firstLine="720"/>
        <w:jc w:val="both"/>
        <w:rPr>
          <w:rFonts w:ascii="Times New Roman" w:eastAsia="Times New Roman" w:hAnsi="Times New Roman" w:cs="Times New Roman"/>
          <w:bCs/>
          <w:sz w:val="24"/>
          <w:szCs w:val="24"/>
          <w:shd w:val="clear" w:color="auto" w:fill="FFFFFF"/>
          <w:lang w:eastAsia="lt-LT"/>
        </w:rPr>
      </w:pPr>
      <w:r w:rsidRPr="00021C21">
        <w:rPr>
          <w:rFonts w:ascii="Times New Roman" w:eastAsia="Times New Roman" w:hAnsi="Times New Roman" w:cs="Times New Roman"/>
          <w:bCs/>
          <w:sz w:val="24"/>
          <w:szCs w:val="24"/>
          <w:shd w:val="clear" w:color="auto" w:fill="FFFFFF"/>
          <w:lang w:eastAsia="lt-LT"/>
        </w:rPr>
        <w:t>nustatyti, kad Lietuvos bankas įgyvendina Reglamente 2020/1503 kompetentingai institucijai nustatytas teises ir pareigas;</w:t>
      </w:r>
    </w:p>
    <w:p w:rsidR="00021C21" w:rsidRPr="00021C21" w:rsidRDefault="00021C21" w:rsidP="004E7A32">
      <w:pPr>
        <w:numPr>
          <w:ilvl w:val="0"/>
          <w:numId w:val="43"/>
        </w:numPr>
        <w:spacing w:after="0" w:line="240" w:lineRule="auto"/>
        <w:ind w:left="0" w:firstLine="720"/>
        <w:jc w:val="both"/>
        <w:rPr>
          <w:rFonts w:ascii="Times New Roman" w:eastAsia="Times New Roman" w:hAnsi="Times New Roman" w:cs="Times New Roman"/>
          <w:bCs/>
          <w:sz w:val="24"/>
          <w:szCs w:val="24"/>
          <w:shd w:val="clear" w:color="auto" w:fill="FFFFFF"/>
          <w:lang w:eastAsia="lt-LT"/>
        </w:rPr>
      </w:pPr>
      <w:r w:rsidRPr="00021C21">
        <w:rPr>
          <w:rFonts w:ascii="Times New Roman" w:eastAsia="Times New Roman" w:hAnsi="Times New Roman" w:cs="Times New Roman"/>
          <w:bCs/>
          <w:sz w:val="24"/>
          <w:szCs w:val="24"/>
          <w:shd w:val="clear" w:color="auto" w:fill="FFFFFF"/>
          <w:lang w:eastAsia="lt-LT"/>
        </w:rPr>
        <w:t>atsižvelgiant į tai, kad Lietuvos bankas paskiriamas atlikti kompetentingos institucijos funkcijas pagal Reglamentą 2020/1503, papildyti galiojančiuose įstatymuose įtvirtintus priežiūros institucijos įgaliojimus</w:t>
      </w:r>
      <w:r w:rsidR="00E31146">
        <w:rPr>
          <w:rFonts w:ascii="Times New Roman" w:eastAsia="Times New Roman" w:hAnsi="Times New Roman" w:cs="Times New Roman"/>
          <w:bCs/>
          <w:sz w:val="24"/>
          <w:szCs w:val="24"/>
          <w:shd w:val="clear" w:color="auto" w:fill="FFFFFF"/>
          <w:lang w:eastAsia="lt-LT"/>
        </w:rPr>
        <w:t>;</w:t>
      </w:r>
    </w:p>
    <w:p w:rsidR="00021C21" w:rsidRPr="00021C21" w:rsidRDefault="00021C21" w:rsidP="004E7A32">
      <w:pPr>
        <w:numPr>
          <w:ilvl w:val="0"/>
          <w:numId w:val="43"/>
        </w:numPr>
        <w:spacing w:after="0" w:line="240" w:lineRule="auto"/>
        <w:ind w:left="0" w:firstLine="720"/>
        <w:jc w:val="both"/>
        <w:rPr>
          <w:rFonts w:ascii="Times New Roman" w:eastAsia="Times New Roman" w:hAnsi="Times New Roman" w:cs="Times New Roman"/>
          <w:bCs/>
          <w:sz w:val="24"/>
          <w:szCs w:val="24"/>
          <w:shd w:val="clear" w:color="auto" w:fill="FFFFFF"/>
          <w:lang w:eastAsia="lt-LT"/>
        </w:rPr>
      </w:pPr>
      <w:r w:rsidRPr="00021C21">
        <w:rPr>
          <w:rFonts w:ascii="Times New Roman" w:eastAsia="Times New Roman" w:hAnsi="Times New Roman" w:cs="Times New Roman"/>
          <w:bCs/>
          <w:sz w:val="24"/>
          <w:szCs w:val="24"/>
          <w:shd w:val="clear" w:color="auto" w:fill="FFFFFF"/>
          <w:lang w:eastAsia="lt-LT"/>
        </w:rPr>
        <w:t xml:space="preserve">įtvirtinti poveikio priemones (įskaitant pinigines baudas) asmenims, pažeidžiantiems Reglamente 2020/1503 nustatytus reikalavimus, bei poveikio priemonių tokiems asmenims taikymo pagrindus ir kt. </w:t>
      </w:r>
    </w:p>
    <w:p w:rsidR="00021C21" w:rsidRDefault="00021C21" w:rsidP="004E7A32">
      <w:pPr>
        <w:spacing w:after="0" w:line="240" w:lineRule="auto"/>
        <w:ind w:firstLine="720"/>
        <w:jc w:val="both"/>
        <w:rPr>
          <w:rFonts w:ascii="Times New Roman" w:eastAsia="Times New Roman" w:hAnsi="Times New Roman" w:cs="Times New Roman"/>
          <w:bCs/>
          <w:sz w:val="24"/>
          <w:szCs w:val="24"/>
          <w:shd w:val="clear" w:color="auto" w:fill="FFFFFF"/>
          <w:lang w:eastAsia="lt-LT"/>
        </w:rPr>
      </w:pPr>
      <w:r w:rsidRPr="00021C21">
        <w:rPr>
          <w:rFonts w:ascii="Times New Roman" w:eastAsia="Times New Roman" w:hAnsi="Times New Roman" w:cs="Times New Roman"/>
          <w:bCs/>
          <w:sz w:val="24"/>
          <w:szCs w:val="24"/>
          <w:shd w:val="clear" w:color="auto" w:fill="FFFFFF"/>
          <w:lang w:eastAsia="lt-LT"/>
        </w:rPr>
        <w:t xml:space="preserve">Atsižvelgiant į tai, kad Reglamentu 2020/1503 įtvirtinamas europinis sutelktinio finansavimo paslaugų teikėjų veiklos reguliavimas ir pagrindinės Reglamento 2020/1503 nuostatos įgyvendinamos FPRĮ, atitinkamai įsigaliojus šiam reglamentui būtina pripažinti netekusiu galios Lietuvos Respublikos sutelktinio finansavimo įstatymą (toliau – SFĮ), </w:t>
      </w:r>
      <w:r w:rsidR="00E31146">
        <w:rPr>
          <w:rFonts w:ascii="Times New Roman" w:eastAsia="Times New Roman" w:hAnsi="Times New Roman" w:cs="Times New Roman"/>
          <w:bCs/>
          <w:sz w:val="24"/>
          <w:szCs w:val="24"/>
          <w:shd w:val="clear" w:color="auto" w:fill="FFFFFF"/>
          <w:lang w:eastAsia="lt-LT"/>
        </w:rPr>
        <w:t xml:space="preserve">taip pat </w:t>
      </w:r>
      <w:r w:rsidRPr="00021C21">
        <w:rPr>
          <w:rFonts w:ascii="Times New Roman" w:eastAsia="Times New Roman" w:hAnsi="Times New Roman" w:cs="Times New Roman"/>
          <w:bCs/>
          <w:sz w:val="24"/>
          <w:szCs w:val="24"/>
          <w:shd w:val="clear" w:color="auto" w:fill="FFFFFF"/>
          <w:lang w:eastAsia="lt-LT"/>
        </w:rPr>
        <w:t xml:space="preserve">nustatyti pereinamojo laikotarpio nuostatas, reglamentuojančias reikalavimus, tvarką ir terminus, kurie užtikrintų sklandų sutelktinio finansavimo paslaugų teikimą Reglamente 2020/1503 </w:t>
      </w:r>
      <w:r w:rsidR="00E31146">
        <w:rPr>
          <w:rFonts w:ascii="Times New Roman" w:eastAsia="Times New Roman" w:hAnsi="Times New Roman" w:cs="Times New Roman"/>
          <w:bCs/>
          <w:sz w:val="24"/>
          <w:szCs w:val="24"/>
          <w:shd w:val="clear" w:color="auto" w:fill="FFFFFF"/>
          <w:lang w:eastAsia="lt-LT"/>
        </w:rPr>
        <w:t>nustatyt</w:t>
      </w:r>
      <w:r w:rsidR="00627DCA">
        <w:rPr>
          <w:rFonts w:ascii="Times New Roman" w:eastAsia="Times New Roman" w:hAnsi="Times New Roman" w:cs="Times New Roman"/>
          <w:bCs/>
          <w:sz w:val="24"/>
          <w:szCs w:val="24"/>
          <w:shd w:val="clear" w:color="auto" w:fill="FFFFFF"/>
          <w:lang w:eastAsia="lt-LT"/>
        </w:rPr>
        <w:t>u</w:t>
      </w:r>
      <w:r w:rsidR="00E31146">
        <w:rPr>
          <w:rFonts w:ascii="Times New Roman" w:eastAsia="Times New Roman" w:hAnsi="Times New Roman" w:cs="Times New Roman"/>
          <w:bCs/>
          <w:sz w:val="24"/>
          <w:szCs w:val="24"/>
          <w:shd w:val="clear" w:color="auto" w:fill="FFFFFF"/>
          <w:lang w:eastAsia="lt-LT"/>
        </w:rPr>
        <w:t xml:space="preserve"> </w:t>
      </w:r>
      <w:r w:rsidRPr="00021C21">
        <w:rPr>
          <w:rFonts w:ascii="Times New Roman" w:eastAsia="Times New Roman" w:hAnsi="Times New Roman" w:cs="Times New Roman"/>
          <w:bCs/>
          <w:sz w:val="24"/>
          <w:szCs w:val="24"/>
          <w:shd w:val="clear" w:color="auto" w:fill="FFFFFF"/>
          <w:lang w:eastAsia="lt-LT"/>
        </w:rPr>
        <w:t>pereinam</w:t>
      </w:r>
      <w:r w:rsidR="00E31146">
        <w:rPr>
          <w:rFonts w:ascii="Times New Roman" w:eastAsia="Times New Roman" w:hAnsi="Times New Roman" w:cs="Times New Roman"/>
          <w:bCs/>
          <w:sz w:val="24"/>
          <w:szCs w:val="24"/>
          <w:shd w:val="clear" w:color="auto" w:fill="FFFFFF"/>
          <w:lang w:eastAsia="lt-LT"/>
        </w:rPr>
        <w:t>u</w:t>
      </w:r>
      <w:r w:rsidRPr="00021C21">
        <w:rPr>
          <w:rFonts w:ascii="Times New Roman" w:eastAsia="Times New Roman" w:hAnsi="Times New Roman" w:cs="Times New Roman"/>
          <w:bCs/>
          <w:sz w:val="24"/>
          <w:szCs w:val="24"/>
          <w:shd w:val="clear" w:color="auto" w:fill="FFFFFF"/>
          <w:lang w:eastAsia="lt-LT"/>
        </w:rPr>
        <w:t>oj</w:t>
      </w:r>
      <w:r w:rsidR="00E31146">
        <w:rPr>
          <w:rFonts w:ascii="Times New Roman" w:eastAsia="Times New Roman" w:hAnsi="Times New Roman" w:cs="Times New Roman"/>
          <w:bCs/>
          <w:sz w:val="24"/>
          <w:szCs w:val="24"/>
          <w:shd w:val="clear" w:color="auto" w:fill="FFFFFF"/>
          <w:lang w:eastAsia="lt-LT"/>
        </w:rPr>
        <w:t>u</w:t>
      </w:r>
      <w:r w:rsidRPr="00021C21">
        <w:rPr>
          <w:rFonts w:ascii="Times New Roman" w:eastAsia="Times New Roman" w:hAnsi="Times New Roman" w:cs="Times New Roman"/>
          <w:bCs/>
          <w:sz w:val="24"/>
          <w:szCs w:val="24"/>
          <w:shd w:val="clear" w:color="auto" w:fill="FFFFFF"/>
          <w:lang w:eastAsia="lt-LT"/>
        </w:rPr>
        <w:t xml:space="preserve"> laikotarpi</w:t>
      </w:r>
      <w:r w:rsidR="00E31146">
        <w:rPr>
          <w:rFonts w:ascii="Times New Roman" w:eastAsia="Times New Roman" w:hAnsi="Times New Roman" w:cs="Times New Roman"/>
          <w:bCs/>
          <w:sz w:val="24"/>
          <w:szCs w:val="24"/>
          <w:shd w:val="clear" w:color="auto" w:fill="FFFFFF"/>
          <w:lang w:eastAsia="lt-LT"/>
        </w:rPr>
        <w:t>u</w:t>
      </w:r>
      <w:r w:rsidRPr="00021C21">
        <w:rPr>
          <w:rFonts w:ascii="Times New Roman" w:eastAsia="Times New Roman" w:hAnsi="Times New Roman" w:cs="Times New Roman"/>
          <w:bCs/>
          <w:sz w:val="24"/>
          <w:szCs w:val="24"/>
          <w:shd w:val="clear" w:color="auto" w:fill="FFFFFF"/>
          <w:lang w:eastAsia="lt-LT"/>
        </w:rPr>
        <w:t>.</w:t>
      </w:r>
    </w:p>
    <w:p w:rsidR="00961E89" w:rsidRPr="002A0942" w:rsidRDefault="00961E89" w:rsidP="004E7A32">
      <w:pPr>
        <w:spacing w:after="0" w:line="240" w:lineRule="auto"/>
        <w:ind w:firstLine="720"/>
        <w:jc w:val="both"/>
        <w:rPr>
          <w:rFonts w:ascii="Times New Roman" w:eastAsia="Times New Roman" w:hAnsi="Times New Roman" w:cs="Times New Roman"/>
          <w:b/>
          <w:bCs/>
          <w:sz w:val="24"/>
          <w:szCs w:val="24"/>
          <w:shd w:val="clear" w:color="auto" w:fill="FFFFFF"/>
          <w:lang w:eastAsia="lt-LT"/>
        </w:rPr>
      </w:pPr>
    </w:p>
    <w:p w:rsidR="0089455F" w:rsidRDefault="008329E1" w:rsidP="0089455F">
      <w:pPr>
        <w:spacing w:after="0" w:line="240" w:lineRule="auto"/>
        <w:ind w:firstLine="720"/>
        <w:jc w:val="both"/>
        <w:rPr>
          <w:rFonts w:ascii="Times New Roman" w:eastAsia="Times New Roman" w:hAnsi="Times New Roman" w:cs="Times New Roman"/>
          <w:bCs/>
          <w:sz w:val="24"/>
          <w:szCs w:val="24"/>
          <w:shd w:val="clear" w:color="auto" w:fill="FFFFFF"/>
          <w:lang w:eastAsia="lt-LT"/>
        </w:rPr>
      </w:pPr>
      <w:r w:rsidRPr="002A0942">
        <w:rPr>
          <w:rFonts w:ascii="Times New Roman" w:eastAsia="Times New Roman" w:hAnsi="Times New Roman" w:cs="Times New Roman"/>
          <w:b/>
          <w:bCs/>
          <w:i/>
          <w:sz w:val="24"/>
          <w:szCs w:val="24"/>
          <w:shd w:val="clear" w:color="auto" w:fill="FFFFFF"/>
          <w:lang w:eastAsia="lt-LT"/>
        </w:rPr>
        <w:t>Reglamentas</w:t>
      </w:r>
      <w:r w:rsidR="0089455F" w:rsidRPr="002A0942">
        <w:rPr>
          <w:rFonts w:ascii="Times New Roman" w:eastAsia="Times New Roman" w:hAnsi="Times New Roman" w:cs="Times New Roman"/>
          <w:b/>
          <w:bCs/>
          <w:i/>
          <w:sz w:val="24"/>
          <w:szCs w:val="24"/>
          <w:shd w:val="clear" w:color="auto" w:fill="FFFFFF"/>
          <w:lang w:eastAsia="lt-LT"/>
        </w:rPr>
        <w:t xml:space="preserve"> </w:t>
      </w:r>
      <w:r w:rsidRPr="002A0942">
        <w:rPr>
          <w:rFonts w:ascii="Times New Roman" w:eastAsia="Times New Roman" w:hAnsi="Times New Roman" w:cs="Times New Roman"/>
          <w:b/>
          <w:bCs/>
          <w:i/>
          <w:sz w:val="24"/>
          <w:szCs w:val="24"/>
          <w:shd w:val="clear" w:color="auto" w:fill="FFFFFF"/>
          <w:lang w:eastAsia="lt-LT"/>
        </w:rPr>
        <w:t>2019/2088</w:t>
      </w:r>
      <w:r w:rsidRPr="000D1F5F">
        <w:rPr>
          <w:rFonts w:ascii="Times New Roman" w:eastAsia="Times New Roman" w:hAnsi="Times New Roman" w:cs="Times New Roman"/>
          <w:bCs/>
          <w:sz w:val="24"/>
          <w:szCs w:val="24"/>
          <w:shd w:val="clear" w:color="auto" w:fill="FFFFFF"/>
          <w:lang w:eastAsia="lt-LT"/>
        </w:rPr>
        <w:t xml:space="preserve"> ir </w:t>
      </w:r>
      <w:r w:rsidRPr="002A0942">
        <w:rPr>
          <w:rFonts w:ascii="Times New Roman" w:eastAsia="Times New Roman" w:hAnsi="Times New Roman" w:cs="Times New Roman"/>
          <w:b/>
          <w:bCs/>
          <w:i/>
          <w:sz w:val="24"/>
          <w:szCs w:val="24"/>
          <w:shd w:val="clear" w:color="auto" w:fill="FFFFFF"/>
          <w:lang w:eastAsia="lt-LT"/>
        </w:rPr>
        <w:t>Reglamentas 2020/852</w:t>
      </w:r>
      <w:r w:rsidRPr="000D1F5F">
        <w:rPr>
          <w:rFonts w:ascii="Times New Roman" w:eastAsia="Times New Roman" w:hAnsi="Times New Roman" w:cs="Times New Roman"/>
          <w:bCs/>
          <w:sz w:val="24"/>
          <w:szCs w:val="24"/>
          <w:shd w:val="clear" w:color="auto" w:fill="FFFFFF"/>
          <w:lang w:eastAsia="lt-LT"/>
        </w:rPr>
        <w:t xml:space="preserve"> </w:t>
      </w:r>
      <w:r w:rsidR="0089455F" w:rsidRPr="000D1F5F">
        <w:rPr>
          <w:rFonts w:ascii="Times New Roman" w:eastAsia="Times New Roman" w:hAnsi="Times New Roman" w:cs="Times New Roman"/>
          <w:bCs/>
          <w:sz w:val="24"/>
          <w:szCs w:val="24"/>
          <w:shd w:val="clear" w:color="auto" w:fill="FFFFFF"/>
          <w:lang w:eastAsia="lt-LT"/>
        </w:rPr>
        <w:t>yra Europos Sąjungos tvarios darbotvarkės dalis ir prisidės prie Europos žaliojo kurso, skatinant privataus sektoriaus investicijas į žaliuosius ir tv</w:t>
      </w:r>
      <w:r w:rsidRPr="000D1F5F">
        <w:rPr>
          <w:rFonts w:ascii="Times New Roman" w:eastAsia="Times New Roman" w:hAnsi="Times New Roman" w:cs="Times New Roman"/>
          <w:bCs/>
          <w:sz w:val="24"/>
          <w:szCs w:val="24"/>
          <w:shd w:val="clear" w:color="auto" w:fill="FFFFFF"/>
          <w:lang w:eastAsia="lt-LT"/>
        </w:rPr>
        <w:t>arius projektus. Reglamentu</w:t>
      </w:r>
      <w:r w:rsidR="0089455F" w:rsidRPr="000D1F5F">
        <w:rPr>
          <w:rFonts w:ascii="Times New Roman" w:eastAsia="Times New Roman" w:hAnsi="Times New Roman" w:cs="Times New Roman"/>
          <w:bCs/>
          <w:sz w:val="24"/>
          <w:szCs w:val="24"/>
          <w:shd w:val="clear" w:color="auto" w:fill="FFFFFF"/>
          <w:lang w:eastAsia="lt-LT"/>
        </w:rPr>
        <w:t xml:space="preserve"> 2019/2088 bus užtikrintas nuoseklumas ir aiškumas, kaip instituciniai investuotojai (turto valdytojai, draudimo bendrovės, pensijų fo</w:t>
      </w:r>
      <w:r w:rsidRPr="000D1F5F">
        <w:rPr>
          <w:rFonts w:ascii="Times New Roman" w:eastAsia="Times New Roman" w:hAnsi="Times New Roman" w:cs="Times New Roman"/>
          <w:bCs/>
          <w:sz w:val="24"/>
          <w:szCs w:val="24"/>
          <w:shd w:val="clear" w:color="auto" w:fill="FFFFFF"/>
          <w:lang w:eastAsia="lt-LT"/>
        </w:rPr>
        <w:t>ndų bendrovės, finansų maklerio įmonės</w:t>
      </w:r>
      <w:r w:rsidR="0089455F" w:rsidRPr="000D1F5F">
        <w:rPr>
          <w:rFonts w:ascii="Times New Roman" w:eastAsia="Times New Roman" w:hAnsi="Times New Roman" w:cs="Times New Roman"/>
          <w:bCs/>
          <w:sz w:val="24"/>
          <w:szCs w:val="24"/>
          <w:shd w:val="clear" w:color="auto" w:fill="FFFFFF"/>
          <w:lang w:eastAsia="lt-LT"/>
        </w:rPr>
        <w:t xml:space="preserve"> ir finansų patarėjai) turėtų įtraukti aplinkos, socialinius ir valdymo (ESG) veiksnius, priimda</w:t>
      </w:r>
      <w:r w:rsidRPr="000D1F5F">
        <w:rPr>
          <w:rFonts w:ascii="Times New Roman" w:eastAsia="Times New Roman" w:hAnsi="Times New Roman" w:cs="Times New Roman"/>
          <w:bCs/>
          <w:sz w:val="24"/>
          <w:szCs w:val="24"/>
          <w:shd w:val="clear" w:color="auto" w:fill="FFFFFF"/>
          <w:lang w:eastAsia="lt-LT"/>
        </w:rPr>
        <w:t>mi sprendimus dėl investavimo, t</w:t>
      </w:r>
      <w:r w:rsidR="0089455F" w:rsidRPr="000D1F5F">
        <w:rPr>
          <w:rFonts w:ascii="Times New Roman" w:eastAsia="Times New Roman" w:hAnsi="Times New Roman" w:cs="Times New Roman"/>
          <w:bCs/>
          <w:sz w:val="24"/>
          <w:szCs w:val="24"/>
          <w:shd w:val="clear" w:color="auto" w:fill="FFFFFF"/>
          <w:lang w:eastAsia="lt-LT"/>
        </w:rPr>
        <w:t xml:space="preserve">aip pat </w:t>
      </w:r>
      <w:r w:rsidR="005B4B3A">
        <w:rPr>
          <w:rFonts w:ascii="Times New Roman" w:eastAsia="Times New Roman" w:hAnsi="Times New Roman" w:cs="Times New Roman"/>
          <w:bCs/>
          <w:sz w:val="24"/>
          <w:szCs w:val="24"/>
          <w:shd w:val="clear" w:color="auto" w:fill="FFFFFF"/>
          <w:lang w:eastAsia="lt-LT"/>
        </w:rPr>
        <w:t xml:space="preserve">nustatoma </w:t>
      </w:r>
      <w:r w:rsidR="0089455F" w:rsidRPr="000D1F5F">
        <w:rPr>
          <w:rFonts w:ascii="Times New Roman" w:eastAsia="Times New Roman" w:hAnsi="Times New Roman" w:cs="Times New Roman"/>
          <w:bCs/>
          <w:sz w:val="24"/>
          <w:szCs w:val="24"/>
          <w:shd w:val="clear" w:color="auto" w:fill="FFFFFF"/>
          <w:lang w:eastAsia="lt-LT"/>
        </w:rPr>
        <w:t>pareiga atskleisti su tvarumu susijusią informaciją galutinia</w:t>
      </w:r>
      <w:r w:rsidRPr="000D1F5F">
        <w:rPr>
          <w:rFonts w:ascii="Times New Roman" w:eastAsia="Times New Roman" w:hAnsi="Times New Roman" w:cs="Times New Roman"/>
          <w:bCs/>
          <w:sz w:val="24"/>
          <w:szCs w:val="24"/>
          <w:shd w:val="clear" w:color="auto" w:fill="FFFFFF"/>
          <w:lang w:eastAsia="lt-LT"/>
        </w:rPr>
        <w:t>m investuotojui. Reglamentu</w:t>
      </w:r>
      <w:r w:rsidR="0089455F" w:rsidRPr="000D1F5F">
        <w:rPr>
          <w:rFonts w:ascii="Times New Roman" w:eastAsia="Times New Roman" w:hAnsi="Times New Roman" w:cs="Times New Roman"/>
          <w:bCs/>
          <w:sz w:val="24"/>
          <w:szCs w:val="24"/>
          <w:shd w:val="clear" w:color="auto" w:fill="FFFFFF"/>
          <w:lang w:eastAsia="lt-LT"/>
        </w:rPr>
        <w:t xml:space="preserve"> 2020/852 nustatoma suvienodinta ekonominių veiklų ES klasif</w:t>
      </w:r>
      <w:r w:rsidRPr="000D1F5F">
        <w:rPr>
          <w:rFonts w:ascii="Times New Roman" w:eastAsia="Times New Roman" w:hAnsi="Times New Roman" w:cs="Times New Roman"/>
          <w:bCs/>
          <w:sz w:val="24"/>
          <w:szCs w:val="24"/>
          <w:shd w:val="clear" w:color="auto" w:fill="FFFFFF"/>
          <w:lang w:eastAsia="lt-LT"/>
        </w:rPr>
        <w:t>ikavimo sistema („taksonomija“), kurios t</w:t>
      </w:r>
      <w:r w:rsidR="0089455F" w:rsidRPr="000D1F5F">
        <w:rPr>
          <w:rFonts w:ascii="Times New Roman" w:eastAsia="Times New Roman" w:hAnsi="Times New Roman" w:cs="Times New Roman"/>
          <w:bCs/>
          <w:sz w:val="24"/>
          <w:szCs w:val="24"/>
          <w:shd w:val="clear" w:color="auto" w:fill="FFFFFF"/>
          <w:lang w:eastAsia="lt-LT"/>
        </w:rPr>
        <w:t xml:space="preserve">ikslas yra suderinti techninius kriterijus, siekiant įvertinti, ar ekonominė veikla yra tvari aplinkai. Reglamentuose </w:t>
      </w:r>
      <w:r w:rsidRPr="000D1F5F">
        <w:rPr>
          <w:rFonts w:ascii="Times New Roman" w:eastAsia="Times New Roman" w:hAnsi="Times New Roman" w:cs="Times New Roman"/>
          <w:bCs/>
          <w:sz w:val="24"/>
          <w:szCs w:val="24"/>
          <w:shd w:val="clear" w:color="auto" w:fill="FFFFFF"/>
          <w:lang w:eastAsia="lt-LT"/>
        </w:rPr>
        <w:t xml:space="preserve">2019/2088 ir 2020/852 </w:t>
      </w:r>
      <w:r w:rsidR="0089455F" w:rsidRPr="000D1F5F">
        <w:rPr>
          <w:rFonts w:ascii="Times New Roman" w:eastAsia="Times New Roman" w:hAnsi="Times New Roman" w:cs="Times New Roman"/>
          <w:bCs/>
          <w:sz w:val="24"/>
          <w:szCs w:val="24"/>
          <w:shd w:val="clear" w:color="auto" w:fill="FFFFFF"/>
          <w:lang w:eastAsia="lt-LT"/>
        </w:rPr>
        <w:t xml:space="preserve">numatyta, kad valstybės narės turi paskirti kompetentingas institucijas, kurios prižiūrėtų, kaip finansų rinkos dalyviai ir finansų patarėjai laikosi </w:t>
      </w:r>
      <w:r w:rsidRPr="000D1F5F">
        <w:rPr>
          <w:rFonts w:ascii="Times New Roman" w:eastAsia="Times New Roman" w:hAnsi="Times New Roman" w:cs="Times New Roman"/>
          <w:bCs/>
          <w:sz w:val="24"/>
          <w:szCs w:val="24"/>
          <w:shd w:val="clear" w:color="auto" w:fill="FFFFFF"/>
          <w:lang w:eastAsia="lt-LT"/>
        </w:rPr>
        <w:t>šių reglamentų</w:t>
      </w:r>
      <w:r w:rsidR="0089455F" w:rsidRPr="000D1F5F">
        <w:rPr>
          <w:rFonts w:ascii="Times New Roman" w:eastAsia="Times New Roman" w:hAnsi="Times New Roman" w:cs="Times New Roman"/>
          <w:bCs/>
          <w:sz w:val="24"/>
          <w:szCs w:val="24"/>
          <w:shd w:val="clear" w:color="auto" w:fill="FFFFFF"/>
          <w:lang w:eastAsia="lt-LT"/>
        </w:rPr>
        <w:t xml:space="preserve"> reikalavimų</w:t>
      </w:r>
      <w:r w:rsidR="00784D16" w:rsidRPr="000D1F5F">
        <w:rPr>
          <w:rFonts w:ascii="Times New Roman" w:eastAsia="Times New Roman" w:hAnsi="Times New Roman" w:cs="Times New Roman"/>
          <w:bCs/>
          <w:sz w:val="24"/>
          <w:szCs w:val="24"/>
          <w:shd w:val="clear" w:color="auto" w:fill="FFFFFF"/>
          <w:lang w:eastAsia="lt-LT"/>
        </w:rPr>
        <w:t>,</w:t>
      </w:r>
      <w:r w:rsidR="0089455F" w:rsidRPr="000D1F5F">
        <w:rPr>
          <w:rFonts w:ascii="Times New Roman" w:eastAsia="Times New Roman" w:hAnsi="Times New Roman" w:cs="Times New Roman"/>
          <w:bCs/>
          <w:sz w:val="24"/>
          <w:szCs w:val="24"/>
          <w:shd w:val="clear" w:color="auto" w:fill="FFFFFF"/>
          <w:lang w:eastAsia="lt-LT"/>
        </w:rPr>
        <w:t xml:space="preserve"> ir kad</w:t>
      </w:r>
      <w:r w:rsidR="00784D16" w:rsidRPr="000D1F5F">
        <w:rPr>
          <w:rFonts w:ascii="Times New Roman" w:eastAsia="Times New Roman" w:hAnsi="Times New Roman" w:cs="Times New Roman"/>
          <w:bCs/>
          <w:sz w:val="24"/>
          <w:szCs w:val="24"/>
          <w:shd w:val="clear" w:color="auto" w:fill="FFFFFF"/>
          <w:lang w:eastAsia="lt-LT"/>
        </w:rPr>
        <w:t xml:space="preserve"> kompetentingos institucijos</w:t>
      </w:r>
      <w:r w:rsidR="0089455F" w:rsidRPr="000D1F5F">
        <w:rPr>
          <w:rFonts w:ascii="Times New Roman" w:eastAsia="Times New Roman" w:hAnsi="Times New Roman" w:cs="Times New Roman"/>
          <w:bCs/>
          <w:sz w:val="24"/>
          <w:szCs w:val="24"/>
          <w:shd w:val="clear" w:color="auto" w:fill="FFFFFF"/>
          <w:lang w:eastAsia="lt-LT"/>
        </w:rPr>
        <w:t xml:space="preserve"> turėtų atitinkamas teises ir pareigas skirti poveikio priemones už šių reglamentų pažeidimus. Todėl, siekiant įgyvendinti Reglamentą 2019/2088 ir Reglamentą 2020/852, </w:t>
      </w:r>
      <w:r w:rsidR="00784D16">
        <w:rPr>
          <w:rFonts w:ascii="Times New Roman" w:eastAsia="Times New Roman" w:hAnsi="Times New Roman" w:cs="Times New Roman"/>
          <w:bCs/>
          <w:sz w:val="24"/>
          <w:szCs w:val="24"/>
          <w:shd w:val="clear" w:color="auto" w:fill="FFFFFF"/>
          <w:lang w:eastAsia="lt-LT"/>
        </w:rPr>
        <w:t>FPRĮ</w:t>
      </w:r>
      <w:r w:rsidR="005B4B3A" w:rsidRPr="005B4B3A">
        <w:rPr>
          <w:rFonts w:ascii="Times New Roman" w:eastAsia="Times New Roman" w:hAnsi="Times New Roman" w:cs="Times New Roman"/>
          <w:bCs/>
          <w:sz w:val="24"/>
          <w:szCs w:val="24"/>
          <w:shd w:val="clear" w:color="auto" w:fill="FFFFFF"/>
          <w:lang w:eastAsia="lt-LT"/>
        </w:rPr>
        <w:t xml:space="preserve"> </w:t>
      </w:r>
      <w:r w:rsidR="005B4B3A">
        <w:rPr>
          <w:rFonts w:ascii="Times New Roman" w:eastAsia="Times New Roman" w:hAnsi="Times New Roman" w:cs="Times New Roman"/>
          <w:bCs/>
          <w:sz w:val="24"/>
          <w:szCs w:val="24"/>
          <w:shd w:val="clear" w:color="auto" w:fill="FFFFFF"/>
          <w:lang w:eastAsia="lt-LT"/>
        </w:rPr>
        <w:t>būtina nustatyti</w:t>
      </w:r>
      <w:r w:rsidR="00784D16">
        <w:rPr>
          <w:rFonts w:ascii="Times New Roman" w:eastAsia="Times New Roman" w:hAnsi="Times New Roman" w:cs="Times New Roman"/>
          <w:bCs/>
          <w:sz w:val="24"/>
          <w:szCs w:val="24"/>
          <w:shd w:val="clear" w:color="auto" w:fill="FFFFFF"/>
          <w:lang w:eastAsia="lt-LT"/>
        </w:rPr>
        <w:t xml:space="preserve">, kad Lietuvos bankas </w:t>
      </w:r>
      <w:r w:rsidR="00784D16" w:rsidRPr="00784D16">
        <w:rPr>
          <w:rFonts w:ascii="Times New Roman" w:eastAsia="Times New Roman" w:hAnsi="Times New Roman" w:cs="Times New Roman"/>
          <w:bCs/>
          <w:sz w:val="24"/>
          <w:szCs w:val="24"/>
          <w:shd w:val="clear" w:color="auto" w:fill="FFFFFF"/>
          <w:lang w:eastAsia="lt-LT"/>
        </w:rPr>
        <w:t xml:space="preserve">įgyvendina </w:t>
      </w:r>
      <w:r w:rsidR="00784D16">
        <w:rPr>
          <w:rFonts w:ascii="Times New Roman" w:eastAsia="Times New Roman" w:hAnsi="Times New Roman" w:cs="Times New Roman"/>
          <w:bCs/>
          <w:sz w:val="24"/>
          <w:szCs w:val="24"/>
          <w:shd w:val="clear" w:color="auto" w:fill="FFFFFF"/>
          <w:lang w:eastAsia="lt-LT"/>
        </w:rPr>
        <w:t>šiuose reglamentuose</w:t>
      </w:r>
      <w:r w:rsidR="00784D16" w:rsidRPr="00784D16">
        <w:rPr>
          <w:rFonts w:ascii="Times New Roman" w:eastAsia="Times New Roman" w:hAnsi="Times New Roman" w:cs="Times New Roman"/>
          <w:bCs/>
          <w:sz w:val="24"/>
          <w:szCs w:val="24"/>
          <w:shd w:val="clear" w:color="auto" w:fill="FFFFFF"/>
          <w:lang w:eastAsia="lt-LT"/>
        </w:rPr>
        <w:t xml:space="preserve"> kompetentingai institucijai nustatytas teises ir pareigas</w:t>
      </w:r>
      <w:r w:rsidR="00784D16">
        <w:rPr>
          <w:rFonts w:ascii="Times New Roman" w:eastAsia="Times New Roman" w:hAnsi="Times New Roman" w:cs="Times New Roman"/>
          <w:bCs/>
          <w:sz w:val="24"/>
          <w:szCs w:val="24"/>
          <w:shd w:val="clear" w:color="auto" w:fill="FFFFFF"/>
          <w:lang w:eastAsia="lt-LT"/>
        </w:rPr>
        <w:t>.</w:t>
      </w:r>
    </w:p>
    <w:p w:rsidR="00961E89" w:rsidRDefault="00961E89" w:rsidP="0089455F">
      <w:pPr>
        <w:spacing w:after="0" w:line="240" w:lineRule="auto"/>
        <w:ind w:firstLine="720"/>
        <w:jc w:val="both"/>
        <w:rPr>
          <w:rFonts w:ascii="Times New Roman" w:eastAsia="Times New Roman" w:hAnsi="Times New Roman" w:cs="Times New Roman"/>
          <w:bCs/>
          <w:sz w:val="24"/>
          <w:szCs w:val="24"/>
          <w:shd w:val="clear" w:color="auto" w:fill="FFFFFF"/>
          <w:lang w:eastAsia="lt-LT"/>
        </w:rPr>
      </w:pPr>
    </w:p>
    <w:p w:rsidR="00021C21" w:rsidRDefault="00021C21" w:rsidP="007D1045">
      <w:pPr>
        <w:spacing w:after="0" w:line="240" w:lineRule="auto"/>
        <w:ind w:firstLine="720"/>
        <w:jc w:val="both"/>
        <w:rPr>
          <w:rFonts w:ascii="Times New Roman" w:eastAsia="Times New Roman" w:hAnsi="Times New Roman" w:cs="Times New Roman"/>
          <w:bCs/>
          <w:sz w:val="24"/>
          <w:szCs w:val="24"/>
          <w:shd w:val="clear" w:color="auto" w:fill="FFFFFF"/>
          <w:lang w:eastAsia="lt-LT"/>
        </w:rPr>
      </w:pPr>
      <w:r>
        <w:rPr>
          <w:rFonts w:ascii="Times New Roman" w:eastAsia="Times New Roman" w:hAnsi="Times New Roman" w:cs="Times New Roman"/>
          <w:bCs/>
          <w:sz w:val="24"/>
          <w:szCs w:val="24"/>
          <w:shd w:val="clear" w:color="auto" w:fill="FFFFFF"/>
          <w:lang w:eastAsia="lt-LT"/>
        </w:rPr>
        <w:t xml:space="preserve">Siekiant įgyvendinti </w:t>
      </w:r>
      <w:r w:rsidR="008479F5" w:rsidRPr="00961E89">
        <w:rPr>
          <w:rFonts w:ascii="Times New Roman" w:eastAsia="Times New Roman" w:hAnsi="Times New Roman" w:cs="Times New Roman"/>
          <w:b/>
          <w:bCs/>
          <w:i/>
          <w:sz w:val="24"/>
          <w:szCs w:val="24"/>
          <w:shd w:val="clear" w:color="auto" w:fill="FFFFFF"/>
          <w:lang w:eastAsia="lt-LT"/>
        </w:rPr>
        <w:t>R</w:t>
      </w:r>
      <w:r w:rsidRPr="00961E89">
        <w:rPr>
          <w:rFonts w:ascii="Times New Roman" w:eastAsia="Times New Roman" w:hAnsi="Times New Roman" w:cs="Times New Roman"/>
          <w:b/>
          <w:bCs/>
          <w:i/>
          <w:sz w:val="24"/>
          <w:szCs w:val="24"/>
          <w:shd w:val="clear" w:color="auto" w:fill="FFFFFF"/>
          <w:lang w:eastAsia="lt-LT"/>
        </w:rPr>
        <w:t>eglamentą 2021/168</w:t>
      </w:r>
      <w:r w:rsidR="00627DCA">
        <w:rPr>
          <w:rFonts w:ascii="Times New Roman" w:eastAsia="Times New Roman" w:hAnsi="Times New Roman" w:cs="Times New Roman"/>
          <w:bCs/>
          <w:sz w:val="24"/>
          <w:szCs w:val="24"/>
          <w:shd w:val="clear" w:color="auto" w:fill="FFFFFF"/>
          <w:lang w:eastAsia="lt-LT"/>
        </w:rPr>
        <w:t>,</w:t>
      </w:r>
      <w:r w:rsidRPr="00021C21">
        <w:rPr>
          <w:rFonts w:ascii="Times New Roman" w:eastAsia="Times New Roman" w:hAnsi="Times New Roman" w:cs="Times New Roman"/>
          <w:bCs/>
          <w:sz w:val="24"/>
          <w:szCs w:val="24"/>
          <w:shd w:val="clear" w:color="auto" w:fill="FFFFFF"/>
          <w:lang w:eastAsia="lt-LT"/>
        </w:rPr>
        <w:t xml:space="preserve"> numatoma FPRĮ Lietuvos banką </w:t>
      </w:r>
      <w:r w:rsidR="00627DCA" w:rsidRPr="00021C21">
        <w:rPr>
          <w:rFonts w:ascii="Times New Roman" w:eastAsia="Times New Roman" w:hAnsi="Times New Roman" w:cs="Times New Roman"/>
          <w:bCs/>
          <w:sz w:val="24"/>
          <w:szCs w:val="24"/>
          <w:shd w:val="clear" w:color="auto" w:fill="FFFFFF"/>
          <w:lang w:eastAsia="lt-LT"/>
        </w:rPr>
        <w:t xml:space="preserve">paskirti </w:t>
      </w:r>
      <w:r w:rsidRPr="00021C21">
        <w:rPr>
          <w:rFonts w:ascii="Times New Roman" w:eastAsia="Times New Roman" w:hAnsi="Times New Roman" w:cs="Times New Roman"/>
          <w:bCs/>
          <w:sz w:val="24"/>
          <w:szCs w:val="24"/>
          <w:shd w:val="clear" w:color="auto" w:fill="FFFFFF"/>
          <w:lang w:eastAsia="lt-LT"/>
        </w:rPr>
        <w:t xml:space="preserve">institucija, kuri atliktų šiuo Reglamentu keičiamo </w:t>
      </w:r>
      <w:r w:rsidR="00212237">
        <w:rPr>
          <w:rFonts w:ascii="Times New Roman" w:eastAsia="Times New Roman" w:hAnsi="Times New Roman" w:cs="Times New Roman"/>
          <w:bCs/>
          <w:sz w:val="24"/>
          <w:szCs w:val="24"/>
          <w:shd w:val="clear" w:color="auto" w:fill="FFFFFF"/>
          <w:lang w:eastAsia="lt-LT"/>
        </w:rPr>
        <w:t xml:space="preserve">2016 m. </w:t>
      </w:r>
      <w:r w:rsidR="00532820">
        <w:rPr>
          <w:rFonts w:ascii="Times New Roman" w:eastAsia="Times New Roman" w:hAnsi="Times New Roman" w:cs="Times New Roman"/>
          <w:bCs/>
          <w:sz w:val="24"/>
          <w:szCs w:val="24"/>
          <w:shd w:val="clear" w:color="auto" w:fill="FFFFFF"/>
          <w:lang w:eastAsia="lt-LT"/>
        </w:rPr>
        <w:t>birželio 8 d. Europos Parlamento</w:t>
      </w:r>
      <w:r w:rsidR="00212237">
        <w:rPr>
          <w:rFonts w:ascii="Times New Roman" w:eastAsia="Times New Roman" w:hAnsi="Times New Roman" w:cs="Times New Roman"/>
          <w:bCs/>
          <w:sz w:val="24"/>
          <w:szCs w:val="24"/>
          <w:shd w:val="clear" w:color="auto" w:fill="FFFFFF"/>
          <w:lang w:eastAsia="lt-LT"/>
        </w:rPr>
        <w:t xml:space="preserve"> ir Tarybos r</w:t>
      </w:r>
      <w:r w:rsidRPr="00021C21">
        <w:rPr>
          <w:rFonts w:ascii="Times New Roman" w:eastAsia="Times New Roman" w:hAnsi="Times New Roman" w:cs="Times New Roman"/>
          <w:bCs/>
          <w:sz w:val="24"/>
          <w:szCs w:val="24"/>
          <w:shd w:val="clear" w:color="auto" w:fill="FFFFFF"/>
          <w:lang w:eastAsia="lt-LT"/>
        </w:rPr>
        <w:t>eglamento (ES) 2016/1011 dėl indeksų, kurie kaip lyginamieji indeksai naudojami finansinėse priemonėse ir finansinėse sutartyse arba siekiant įvertinti investicinių fondų veiklos rezultatus, kuriuo iš dalies keičiami direktyvos 2008/48/EB ir 2014/17/ES bei Reglamentas (ES) Nr. 596/2014</w:t>
      </w:r>
      <w:r>
        <w:rPr>
          <w:rFonts w:ascii="Times New Roman" w:eastAsia="Times New Roman" w:hAnsi="Times New Roman" w:cs="Times New Roman"/>
          <w:bCs/>
          <w:sz w:val="24"/>
          <w:szCs w:val="24"/>
          <w:shd w:val="clear" w:color="auto" w:fill="FFFFFF"/>
          <w:lang w:eastAsia="lt-LT"/>
        </w:rPr>
        <w:t xml:space="preserve"> (toliau – Reglamentas</w:t>
      </w:r>
      <w:r w:rsidRPr="00021C21">
        <w:rPr>
          <w:rFonts w:ascii="Times New Roman" w:eastAsia="Times New Roman" w:hAnsi="Times New Roman" w:cs="Times New Roman"/>
          <w:bCs/>
          <w:sz w:val="24"/>
          <w:szCs w:val="24"/>
          <w:shd w:val="clear" w:color="auto" w:fill="FFFFFF"/>
          <w:lang w:eastAsia="lt-LT"/>
        </w:rPr>
        <w:t xml:space="preserve"> 2016/1011), 23b straipsnio 5 dalies a punkte nurodytą vertinimą.</w:t>
      </w:r>
    </w:p>
    <w:p w:rsidR="00961E89" w:rsidRDefault="00961E89" w:rsidP="007D1045">
      <w:pPr>
        <w:spacing w:after="0" w:line="240" w:lineRule="auto"/>
        <w:ind w:firstLine="720"/>
        <w:jc w:val="both"/>
        <w:rPr>
          <w:rFonts w:ascii="Times New Roman" w:eastAsia="Times New Roman" w:hAnsi="Times New Roman" w:cs="Times New Roman"/>
          <w:bCs/>
          <w:sz w:val="24"/>
          <w:szCs w:val="24"/>
          <w:shd w:val="clear" w:color="auto" w:fill="FFFFFF"/>
          <w:lang w:eastAsia="lt-LT"/>
        </w:rPr>
      </w:pPr>
    </w:p>
    <w:p w:rsidR="00961E89" w:rsidRPr="00961E89" w:rsidRDefault="00961E89" w:rsidP="00017451">
      <w:pPr>
        <w:spacing w:after="0" w:line="240" w:lineRule="auto"/>
        <w:ind w:firstLine="720"/>
        <w:jc w:val="both"/>
        <w:rPr>
          <w:rFonts w:ascii="Times New Roman" w:eastAsia="Times New Roman" w:hAnsi="Times New Roman" w:cs="Times New Roman"/>
          <w:bCs/>
          <w:sz w:val="24"/>
          <w:szCs w:val="24"/>
          <w:shd w:val="clear" w:color="auto" w:fill="FFFFFF"/>
          <w:lang w:eastAsia="lt-LT"/>
        </w:rPr>
      </w:pPr>
      <w:r w:rsidRPr="00961E89">
        <w:rPr>
          <w:rFonts w:ascii="Times New Roman" w:eastAsia="Times New Roman" w:hAnsi="Times New Roman" w:cs="Times New Roman"/>
          <w:bCs/>
          <w:sz w:val="24"/>
          <w:szCs w:val="24"/>
          <w:shd w:val="clear" w:color="auto" w:fill="FFFFFF"/>
          <w:lang w:eastAsia="lt-LT"/>
        </w:rPr>
        <w:t xml:space="preserve">Visuotinės COVID-19 pandemijos keliamiems padariniams mažinti Europos Komisija parengė Kapitalo rinkų gaivinimo priemonių rinkinį (angl. </w:t>
      </w:r>
      <w:proofErr w:type="spellStart"/>
      <w:r w:rsidRPr="00961E89">
        <w:rPr>
          <w:rFonts w:ascii="Times New Roman" w:eastAsia="Times New Roman" w:hAnsi="Times New Roman" w:cs="Times New Roman"/>
          <w:bCs/>
          <w:i/>
          <w:sz w:val="24"/>
          <w:szCs w:val="24"/>
          <w:shd w:val="clear" w:color="auto" w:fill="FFFFFF"/>
          <w:lang w:eastAsia="lt-LT"/>
        </w:rPr>
        <w:t>Capital</w:t>
      </w:r>
      <w:proofErr w:type="spellEnd"/>
      <w:r w:rsidRPr="00961E89">
        <w:rPr>
          <w:rFonts w:ascii="Times New Roman" w:eastAsia="Times New Roman" w:hAnsi="Times New Roman" w:cs="Times New Roman"/>
          <w:bCs/>
          <w:i/>
          <w:sz w:val="24"/>
          <w:szCs w:val="24"/>
          <w:shd w:val="clear" w:color="auto" w:fill="FFFFFF"/>
          <w:lang w:eastAsia="lt-LT"/>
        </w:rPr>
        <w:t xml:space="preserve"> </w:t>
      </w:r>
      <w:proofErr w:type="spellStart"/>
      <w:r w:rsidRPr="00961E89">
        <w:rPr>
          <w:rFonts w:ascii="Times New Roman" w:eastAsia="Times New Roman" w:hAnsi="Times New Roman" w:cs="Times New Roman"/>
          <w:bCs/>
          <w:i/>
          <w:sz w:val="24"/>
          <w:szCs w:val="24"/>
          <w:shd w:val="clear" w:color="auto" w:fill="FFFFFF"/>
          <w:lang w:eastAsia="lt-LT"/>
        </w:rPr>
        <w:t>Market</w:t>
      </w:r>
      <w:proofErr w:type="spellEnd"/>
      <w:r w:rsidRPr="00961E89">
        <w:rPr>
          <w:rFonts w:ascii="Times New Roman" w:eastAsia="Times New Roman" w:hAnsi="Times New Roman" w:cs="Times New Roman"/>
          <w:bCs/>
          <w:i/>
          <w:sz w:val="24"/>
          <w:szCs w:val="24"/>
          <w:shd w:val="clear" w:color="auto" w:fill="FFFFFF"/>
          <w:lang w:eastAsia="lt-LT"/>
        </w:rPr>
        <w:t xml:space="preserve"> </w:t>
      </w:r>
      <w:proofErr w:type="spellStart"/>
      <w:r w:rsidRPr="00961E89">
        <w:rPr>
          <w:rFonts w:ascii="Times New Roman" w:eastAsia="Times New Roman" w:hAnsi="Times New Roman" w:cs="Times New Roman"/>
          <w:bCs/>
          <w:i/>
          <w:sz w:val="24"/>
          <w:szCs w:val="24"/>
          <w:shd w:val="clear" w:color="auto" w:fill="FFFFFF"/>
          <w:lang w:eastAsia="lt-LT"/>
        </w:rPr>
        <w:t>Recovery</w:t>
      </w:r>
      <w:proofErr w:type="spellEnd"/>
      <w:r w:rsidRPr="00961E89">
        <w:rPr>
          <w:rFonts w:ascii="Times New Roman" w:eastAsia="Times New Roman" w:hAnsi="Times New Roman" w:cs="Times New Roman"/>
          <w:bCs/>
          <w:i/>
          <w:sz w:val="24"/>
          <w:szCs w:val="24"/>
          <w:shd w:val="clear" w:color="auto" w:fill="FFFFFF"/>
          <w:lang w:eastAsia="lt-LT"/>
        </w:rPr>
        <w:t xml:space="preserve"> </w:t>
      </w:r>
      <w:proofErr w:type="spellStart"/>
      <w:r w:rsidRPr="00961E89">
        <w:rPr>
          <w:rFonts w:ascii="Times New Roman" w:eastAsia="Times New Roman" w:hAnsi="Times New Roman" w:cs="Times New Roman"/>
          <w:bCs/>
          <w:i/>
          <w:sz w:val="24"/>
          <w:szCs w:val="24"/>
          <w:shd w:val="clear" w:color="auto" w:fill="FFFFFF"/>
          <w:lang w:eastAsia="lt-LT"/>
        </w:rPr>
        <w:t>Package</w:t>
      </w:r>
      <w:proofErr w:type="spellEnd"/>
      <w:r w:rsidRPr="00961E89">
        <w:rPr>
          <w:rFonts w:ascii="Times New Roman" w:eastAsia="Times New Roman" w:hAnsi="Times New Roman" w:cs="Times New Roman"/>
          <w:bCs/>
          <w:sz w:val="24"/>
          <w:szCs w:val="24"/>
          <w:shd w:val="clear" w:color="auto" w:fill="FFFFFF"/>
          <w:lang w:eastAsia="lt-LT"/>
        </w:rPr>
        <w:t xml:space="preserve">), kuriuo siekiama sudaryti palankesnes sąlygas po COVID-19 krizės </w:t>
      </w:r>
      <w:proofErr w:type="spellStart"/>
      <w:r w:rsidRPr="00961E89">
        <w:rPr>
          <w:rFonts w:ascii="Times New Roman" w:eastAsia="Times New Roman" w:hAnsi="Times New Roman" w:cs="Times New Roman"/>
          <w:bCs/>
          <w:sz w:val="24"/>
          <w:szCs w:val="24"/>
          <w:shd w:val="clear" w:color="auto" w:fill="FFFFFF"/>
          <w:lang w:eastAsia="lt-LT"/>
        </w:rPr>
        <w:t>rekapitalizuoti</w:t>
      </w:r>
      <w:proofErr w:type="spellEnd"/>
      <w:r w:rsidRPr="00961E89">
        <w:rPr>
          <w:rFonts w:ascii="Times New Roman" w:eastAsia="Times New Roman" w:hAnsi="Times New Roman" w:cs="Times New Roman"/>
          <w:bCs/>
          <w:sz w:val="24"/>
          <w:szCs w:val="24"/>
          <w:shd w:val="clear" w:color="auto" w:fill="FFFFFF"/>
          <w:lang w:eastAsia="lt-LT"/>
        </w:rPr>
        <w:t xml:space="preserve"> įmones per kapitalo rinkas. Į šį rinkinį buvo įtraukti 2014 m. gegužės 15 d. Europos Parlamento ir Tarybos direktyvos 2014/65/ES dėl finansinių priemonių rinkų, kuria iš dalies keičiamos Direktyva </w:t>
      </w:r>
      <w:r w:rsidRPr="00961E89">
        <w:rPr>
          <w:rFonts w:ascii="Times New Roman" w:eastAsia="Times New Roman" w:hAnsi="Times New Roman" w:cs="Times New Roman"/>
          <w:bCs/>
          <w:sz w:val="24"/>
          <w:szCs w:val="24"/>
          <w:shd w:val="clear" w:color="auto" w:fill="FFFFFF"/>
          <w:lang w:eastAsia="lt-LT"/>
        </w:rPr>
        <w:lastRenderedPageBreak/>
        <w:t xml:space="preserve">2002/92/EB ir Direktyva 2011/61/ES (toliau – Direktyva 2014/65/ES), nuostatų pakeitimai, kurie buvo priimti </w:t>
      </w:r>
      <w:r w:rsidRPr="00961E89">
        <w:rPr>
          <w:rFonts w:ascii="Times New Roman" w:eastAsia="Times New Roman" w:hAnsi="Times New Roman" w:cs="Times New Roman"/>
          <w:b/>
          <w:bCs/>
          <w:i/>
          <w:sz w:val="24"/>
          <w:szCs w:val="24"/>
          <w:shd w:val="clear" w:color="auto" w:fill="FFFFFF"/>
          <w:lang w:eastAsia="lt-LT"/>
        </w:rPr>
        <w:t>Direktyva 2021/338</w:t>
      </w:r>
      <w:r w:rsidRPr="00961E89">
        <w:rPr>
          <w:rFonts w:ascii="Times New Roman" w:eastAsia="Times New Roman" w:hAnsi="Times New Roman" w:cs="Times New Roman"/>
          <w:bCs/>
          <w:sz w:val="24"/>
          <w:szCs w:val="24"/>
          <w:shd w:val="clear" w:color="auto" w:fill="FFFFFF"/>
          <w:lang w:eastAsia="lt-LT"/>
        </w:rPr>
        <w:t>.</w:t>
      </w:r>
      <w:r w:rsidR="00017451">
        <w:rPr>
          <w:rFonts w:ascii="Times New Roman" w:eastAsia="Times New Roman" w:hAnsi="Times New Roman" w:cs="Times New Roman"/>
          <w:bCs/>
          <w:sz w:val="24"/>
          <w:szCs w:val="24"/>
          <w:shd w:val="clear" w:color="auto" w:fill="FFFFFF"/>
          <w:lang w:eastAsia="lt-LT"/>
        </w:rPr>
        <w:t xml:space="preserve"> P</w:t>
      </w:r>
      <w:r w:rsidRPr="00961E89">
        <w:rPr>
          <w:rFonts w:ascii="Times New Roman" w:eastAsia="Times New Roman" w:hAnsi="Times New Roman" w:cs="Times New Roman"/>
          <w:bCs/>
          <w:sz w:val="24"/>
          <w:szCs w:val="24"/>
          <w:shd w:val="clear" w:color="auto" w:fill="FFFFFF"/>
          <w:lang w:eastAsia="lt-LT"/>
        </w:rPr>
        <w:t xml:space="preserve">erkeliant į nacionalinę teisę Direktyvos 2021/338 nuostatas, finansų maklerio įmonėms </w:t>
      </w:r>
      <w:r w:rsidR="00017451">
        <w:rPr>
          <w:rFonts w:ascii="Times New Roman" w:eastAsia="Times New Roman" w:hAnsi="Times New Roman" w:cs="Times New Roman"/>
          <w:bCs/>
          <w:sz w:val="24"/>
          <w:szCs w:val="24"/>
          <w:shd w:val="clear" w:color="auto" w:fill="FFFFFF"/>
          <w:lang w:eastAsia="lt-LT"/>
        </w:rPr>
        <w:t xml:space="preserve">siekiama </w:t>
      </w:r>
      <w:r w:rsidRPr="00961E89">
        <w:rPr>
          <w:rFonts w:ascii="Times New Roman" w:eastAsia="Times New Roman" w:hAnsi="Times New Roman" w:cs="Times New Roman"/>
          <w:bCs/>
          <w:sz w:val="24"/>
          <w:szCs w:val="24"/>
          <w:shd w:val="clear" w:color="auto" w:fill="FFFFFF"/>
          <w:lang w:eastAsia="lt-LT"/>
        </w:rPr>
        <w:t>sudaryti palankesnes sąlygas teikti investicines paslaugas ir vykdyti investicinę veiklą, atsižvelgiant į kiekvienos kategorijos investuotojų ypatumus bei jų apsaugą.</w:t>
      </w:r>
      <w:r w:rsidR="00017451">
        <w:rPr>
          <w:rFonts w:ascii="Times New Roman" w:eastAsia="Times New Roman" w:hAnsi="Times New Roman" w:cs="Times New Roman"/>
          <w:bCs/>
          <w:sz w:val="24"/>
          <w:szCs w:val="24"/>
          <w:shd w:val="clear" w:color="auto" w:fill="FFFFFF"/>
          <w:lang w:eastAsia="lt-LT"/>
        </w:rPr>
        <w:t xml:space="preserve"> Taip pat numato</w:t>
      </w:r>
      <w:r w:rsidR="005B4B3A">
        <w:rPr>
          <w:rFonts w:ascii="Times New Roman" w:eastAsia="Times New Roman" w:hAnsi="Times New Roman" w:cs="Times New Roman"/>
          <w:bCs/>
          <w:sz w:val="24"/>
          <w:szCs w:val="24"/>
          <w:shd w:val="clear" w:color="auto" w:fill="FFFFFF"/>
          <w:lang w:eastAsia="lt-LT"/>
        </w:rPr>
        <w:t>ma</w:t>
      </w:r>
      <w:r w:rsidR="00017451">
        <w:rPr>
          <w:rFonts w:ascii="Times New Roman" w:eastAsia="Times New Roman" w:hAnsi="Times New Roman" w:cs="Times New Roman"/>
          <w:bCs/>
          <w:sz w:val="24"/>
          <w:szCs w:val="24"/>
          <w:shd w:val="clear" w:color="auto" w:fill="FFFFFF"/>
          <w:lang w:eastAsia="lt-LT"/>
        </w:rPr>
        <w:t xml:space="preserve"> įgyvendinti šiuos</w:t>
      </w:r>
      <w:r w:rsidRPr="00961E89">
        <w:rPr>
          <w:rFonts w:ascii="Times New Roman" w:eastAsia="Times New Roman" w:hAnsi="Times New Roman" w:cs="Times New Roman"/>
          <w:bCs/>
          <w:sz w:val="24"/>
          <w:szCs w:val="24"/>
          <w:shd w:val="clear" w:color="auto" w:fill="FFFFFF"/>
          <w:lang w:eastAsia="lt-LT"/>
        </w:rPr>
        <w:t xml:space="preserve"> uždavini</w:t>
      </w:r>
      <w:r w:rsidR="00017451">
        <w:rPr>
          <w:rFonts w:ascii="Times New Roman" w:eastAsia="Times New Roman" w:hAnsi="Times New Roman" w:cs="Times New Roman"/>
          <w:bCs/>
          <w:sz w:val="24"/>
          <w:szCs w:val="24"/>
          <w:shd w:val="clear" w:color="auto" w:fill="FFFFFF"/>
          <w:lang w:eastAsia="lt-LT"/>
        </w:rPr>
        <w:t>us</w:t>
      </w:r>
      <w:r w:rsidRPr="00961E89">
        <w:rPr>
          <w:rFonts w:ascii="Times New Roman" w:eastAsia="Times New Roman" w:hAnsi="Times New Roman" w:cs="Times New Roman"/>
          <w:bCs/>
          <w:sz w:val="24"/>
          <w:szCs w:val="24"/>
          <w:shd w:val="clear" w:color="auto" w:fill="FFFFFF"/>
          <w:lang w:eastAsia="lt-LT"/>
        </w:rPr>
        <w:t>:</w:t>
      </w:r>
    </w:p>
    <w:p w:rsidR="00961E89" w:rsidRPr="00961E89" w:rsidRDefault="00961E89" w:rsidP="00961E89">
      <w:pPr>
        <w:spacing w:after="0" w:line="240" w:lineRule="auto"/>
        <w:ind w:firstLine="720"/>
        <w:jc w:val="both"/>
        <w:rPr>
          <w:rFonts w:ascii="Times New Roman" w:eastAsia="Times New Roman" w:hAnsi="Times New Roman" w:cs="Times New Roman"/>
          <w:bCs/>
          <w:sz w:val="24"/>
          <w:szCs w:val="24"/>
          <w:shd w:val="clear" w:color="auto" w:fill="FFFFFF"/>
          <w:lang w:eastAsia="lt-LT"/>
        </w:rPr>
      </w:pPr>
      <w:r w:rsidRPr="00961E89">
        <w:rPr>
          <w:rFonts w:ascii="Times New Roman" w:eastAsia="Times New Roman" w:hAnsi="Times New Roman" w:cs="Times New Roman"/>
          <w:bCs/>
          <w:sz w:val="24"/>
          <w:szCs w:val="24"/>
          <w:shd w:val="clear" w:color="auto" w:fill="FFFFFF"/>
          <w:lang w:eastAsia="lt-LT"/>
        </w:rPr>
        <w:t>- nustatyti išimtis obligacijų emisijoms dėl produktų valdymo reikalavimų;</w:t>
      </w:r>
    </w:p>
    <w:p w:rsidR="00961E89" w:rsidRPr="00961E89" w:rsidRDefault="00961E89" w:rsidP="00961E89">
      <w:pPr>
        <w:spacing w:after="0" w:line="240" w:lineRule="auto"/>
        <w:ind w:firstLine="720"/>
        <w:jc w:val="both"/>
        <w:rPr>
          <w:rFonts w:ascii="Times New Roman" w:eastAsia="Times New Roman" w:hAnsi="Times New Roman" w:cs="Times New Roman"/>
          <w:bCs/>
          <w:sz w:val="24"/>
          <w:szCs w:val="24"/>
          <w:shd w:val="clear" w:color="auto" w:fill="FFFFFF"/>
          <w:lang w:eastAsia="lt-LT"/>
        </w:rPr>
      </w:pPr>
      <w:r w:rsidRPr="00961E89">
        <w:rPr>
          <w:rFonts w:ascii="Times New Roman" w:eastAsia="Times New Roman" w:hAnsi="Times New Roman" w:cs="Times New Roman"/>
          <w:bCs/>
          <w:sz w:val="24"/>
          <w:szCs w:val="24"/>
          <w:shd w:val="clear" w:color="auto" w:fill="FFFFFF"/>
          <w:lang w:eastAsia="lt-LT"/>
        </w:rPr>
        <w:t>- nustatyti išimtis dėl ataskaitų teikimo ir duomenų atskleidimo reikalavimų, kai finansų maklerio įmonės teikia paslaugas profesionaliesiems klientams ir tinkamoms sandorio šalims;</w:t>
      </w:r>
    </w:p>
    <w:p w:rsidR="00961E89" w:rsidRPr="00961E89" w:rsidRDefault="00961E89" w:rsidP="00961E89">
      <w:pPr>
        <w:spacing w:after="0" w:line="240" w:lineRule="auto"/>
        <w:ind w:firstLine="720"/>
        <w:jc w:val="both"/>
        <w:rPr>
          <w:rFonts w:ascii="Times New Roman" w:eastAsia="Times New Roman" w:hAnsi="Times New Roman" w:cs="Times New Roman"/>
          <w:bCs/>
          <w:sz w:val="24"/>
          <w:szCs w:val="24"/>
          <w:shd w:val="clear" w:color="auto" w:fill="FFFFFF"/>
          <w:lang w:eastAsia="lt-LT"/>
        </w:rPr>
      </w:pPr>
      <w:r w:rsidRPr="00961E89">
        <w:rPr>
          <w:rFonts w:ascii="Times New Roman" w:eastAsia="Times New Roman" w:hAnsi="Times New Roman" w:cs="Times New Roman"/>
          <w:bCs/>
          <w:sz w:val="24"/>
          <w:szCs w:val="24"/>
          <w:shd w:val="clear" w:color="auto" w:fill="FFFFFF"/>
          <w:lang w:eastAsia="lt-LT"/>
        </w:rPr>
        <w:t>- nustatyti, kad finansų maklerio įmonių informacija klientams būtų teikiama elektroniniu formatu, o ne popierine forma;</w:t>
      </w:r>
    </w:p>
    <w:p w:rsidR="00961E89" w:rsidRPr="00961E89" w:rsidRDefault="00961E89" w:rsidP="00961E89">
      <w:pPr>
        <w:spacing w:after="0" w:line="240" w:lineRule="auto"/>
        <w:ind w:firstLine="720"/>
        <w:jc w:val="both"/>
        <w:rPr>
          <w:rFonts w:ascii="Times New Roman" w:eastAsia="Times New Roman" w:hAnsi="Times New Roman" w:cs="Times New Roman"/>
          <w:bCs/>
          <w:sz w:val="24"/>
          <w:szCs w:val="24"/>
          <w:shd w:val="clear" w:color="auto" w:fill="FFFFFF"/>
          <w:lang w:eastAsia="lt-LT"/>
        </w:rPr>
      </w:pPr>
      <w:r w:rsidRPr="00961E89">
        <w:rPr>
          <w:rFonts w:ascii="Times New Roman" w:eastAsia="Times New Roman" w:hAnsi="Times New Roman" w:cs="Times New Roman"/>
          <w:bCs/>
          <w:sz w:val="24"/>
          <w:szCs w:val="24"/>
          <w:shd w:val="clear" w:color="auto" w:fill="FFFFFF"/>
          <w:lang w:eastAsia="lt-LT"/>
        </w:rPr>
        <w:t>- laikinai sustabdyti prekybos vietų ataskaitų, kuriose teikiama informacija apie sandorių kokybę, skelbimą;</w:t>
      </w:r>
    </w:p>
    <w:p w:rsidR="00961E89" w:rsidRPr="00961E89" w:rsidRDefault="00961E89" w:rsidP="00961E89">
      <w:pPr>
        <w:spacing w:after="0" w:line="240" w:lineRule="auto"/>
        <w:ind w:firstLine="720"/>
        <w:jc w:val="both"/>
        <w:rPr>
          <w:rFonts w:ascii="Times New Roman" w:eastAsia="Times New Roman" w:hAnsi="Times New Roman" w:cs="Times New Roman"/>
          <w:bCs/>
          <w:sz w:val="24"/>
          <w:szCs w:val="24"/>
          <w:shd w:val="clear" w:color="auto" w:fill="FFFFFF"/>
          <w:lang w:eastAsia="lt-LT"/>
        </w:rPr>
      </w:pPr>
      <w:r w:rsidRPr="00961E89">
        <w:rPr>
          <w:rFonts w:ascii="Times New Roman" w:eastAsia="Times New Roman" w:hAnsi="Times New Roman" w:cs="Times New Roman"/>
          <w:bCs/>
          <w:sz w:val="24"/>
          <w:szCs w:val="24"/>
          <w:shd w:val="clear" w:color="auto" w:fill="FFFFFF"/>
          <w:lang w:eastAsia="lt-LT"/>
        </w:rPr>
        <w:t>- patikslinti biržos prekių išvestinių finansinių priemonių pozicijų apribojimų taikymą.</w:t>
      </w:r>
    </w:p>
    <w:p w:rsidR="00961E89" w:rsidRPr="00961E89" w:rsidRDefault="00961E89" w:rsidP="00961E89">
      <w:pPr>
        <w:spacing w:after="0" w:line="240" w:lineRule="auto"/>
        <w:ind w:firstLine="720"/>
        <w:jc w:val="both"/>
        <w:rPr>
          <w:rFonts w:ascii="Times New Roman" w:eastAsia="Times New Roman" w:hAnsi="Times New Roman" w:cs="Times New Roman"/>
          <w:bCs/>
          <w:sz w:val="24"/>
          <w:szCs w:val="24"/>
          <w:shd w:val="clear" w:color="auto" w:fill="FFFFFF"/>
          <w:lang w:eastAsia="lt-LT"/>
        </w:rPr>
      </w:pPr>
      <w:r w:rsidRPr="00961E89">
        <w:rPr>
          <w:rFonts w:ascii="Times New Roman" w:eastAsia="Times New Roman" w:hAnsi="Times New Roman" w:cs="Times New Roman"/>
          <w:bCs/>
          <w:sz w:val="24"/>
          <w:szCs w:val="24"/>
          <w:shd w:val="clear" w:color="auto" w:fill="FFFFFF"/>
          <w:lang w:eastAsia="lt-LT"/>
        </w:rPr>
        <w:t xml:space="preserve">Į Kapitalo rinkų gaivinimo priemonių rinkinį taip pat buvo įtraukti 2017 m. birželio 14 d. Europos Parlamento ir Tarybos reglamento (ES) 2017/1129 dėl prospekto, kuris turi būti skelbiamas, kai vertybiniai popieriai siūlomi viešai arba įtraukiami į prekybos reguliuojamoje rinkoje sąrašą, ir kuriuo panaikinama Direktyva 2003/71/EB, pakeitimai, kurie įsigaliojo 2021 m. vasario 16 d. priėmus Europos Parlamento ir Tarybos reglamentą (ES) 2021/337, kuriuo iš dalies keičiamas Reglamentas (ES) 2017/1129, kiek tai susiję su ES atsigavimo prospektu ir finansų tarpininkams skirtais tiksliniais pakeitimais, ir Direktyva 2004/109/EB, kiek tai susiję su vieno elektroninio ataskaitų teikimo formato naudojimu teikiant metines finansines ataskaitas, siekiant paremti ekonomikos atsigavimą nuo COVID-19 krizės (toliau – Reglamentas 2021/337). Reglamentu 2021/337 tikslinamos 2004 m. gruodžio 15 d. Europos Parlamento ir Tarybos direktyvos 2004/109/EB dėl informacijos apie emitentus, kurių vertybiniais popieriais leista prekiauti reguliuojamoje rinkoje, skaidrumo reikalavimų suderinimo, iš dalies keičianti Direktyvą 2001/34/EB, nuostatos dėl metinių finansinių ataskaitų, kurias privalo teikti emitentai, kurių vertybiniai popieriai įtraukti į prekybos reguliuojamoje rinkoje sąrašus. </w:t>
      </w:r>
    </w:p>
    <w:p w:rsidR="00544036" w:rsidRDefault="00544036" w:rsidP="004E7A32">
      <w:pPr>
        <w:spacing w:after="0" w:line="240" w:lineRule="auto"/>
        <w:ind w:firstLine="720"/>
        <w:jc w:val="both"/>
        <w:rPr>
          <w:rFonts w:ascii="Times New Roman" w:eastAsia="Times New Roman" w:hAnsi="Times New Roman" w:cs="Times New Roman"/>
          <w:bCs/>
          <w:sz w:val="24"/>
          <w:szCs w:val="24"/>
          <w:shd w:val="clear" w:color="auto" w:fill="FFFFFF"/>
          <w:lang w:eastAsia="lt-LT"/>
        </w:rPr>
      </w:pPr>
    </w:p>
    <w:p w:rsidR="00084A3C" w:rsidRPr="005F4E6F" w:rsidRDefault="00084A3C" w:rsidP="004E7A32">
      <w:pPr>
        <w:spacing w:after="0" w:line="240" w:lineRule="auto"/>
        <w:ind w:firstLine="720"/>
        <w:jc w:val="both"/>
        <w:rPr>
          <w:rFonts w:ascii="Times New Roman" w:eastAsia="Times New Roman" w:hAnsi="Times New Roman" w:cs="Times New Roman"/>
          <w:sz w:val="24"/>
          <w:szCs w:val="24"/>
          <w:lang w:eastAsia="lt-LT"/>
        </w:rPr>
      </w:pPr>
      <w:r w:rsidRPr="005F4E6F">
        <w:rPr>
          <w:rFonts w:ascii="Times New Roman" w:eastAsia="Times New Roman" w:hAnsi="Times New Roman" w:cs="Times New Roman"/>
          <w:b/>
          <w:bCs/>
          <w:sz w:val="24"/>
          <w:szCs w:val="24"/>
          <w:lang w:eastAsia="lt-LT"/>
        </w:rPr>
        <w:t xml:space="preserve">2. </w:t>
      </w:r>
      <w:r w:rsidRPr="005F4E6F">
        <w:rPr>
          <w:rFonts w:ascii="Times New Roman" w:eastAsia="Times New Roman" w:hAnsi="Times New Roman" w:cs="Times New Roman"/>
          <w:b/>
          <w:bCs/>
          <w:sz w:val="24"/>
          <w:szCs w:val="24"/>
          <w:shd w:val="clear" w:color="auto" w:fill="FFFFFF"/>
          <w:lang w:eastAsia="lt-LT"/>
        </w:rPr>
        <w:t>Įstatym</w:t>
      </w:r>
      <w:r w:rsidR="00D06A41">
        <w:rPr>
          <w:rFonts w:ascii="Times New Roman" w:eastAsia="Times New Roman" w:hAnsi="Times New Roman" w:cs="Times New Roman"/>
          <w:b/>
          <w:bCs/>
          <w:sz w:val="24"/>
          <w:szCs w:val="24"/>
          <w:shd w:val="clear" w:color="auto" w:fill="FFFFFF"/>
          <w:lang w:eastAsia="lt-LT"/>
        </w:rPr>
        <w:t>ų</w:t>
      </w:r>
      <w:r w:rsidRPr="005F4E6F">
        <w:rPr>
          <w:rFonts w:ascii="Times New Roman" w:eastAsia="Times New Roman" w:hAnsi="Times New Roman" w:cs="Times New Roman"/>
          <w:b/>
          <w:bCs/>
          <w:sz w:val="24"/>
          <w:szCs w:val="24"/>
          <w:shd w:val="clear" w:color="auto" w:fill="FFFFFF"/>
          <w:lang w:eastAsia="lt-LT"/>
        </w:rPr>
        <w:t xml:space="preserve"> projekt</w:t>
      </w:r>
      <w:r w:rsidR="00D06A41">
        <w:rPr>
          <w:rFonts w:ascii="Times New Roman" w:eastAsia="Times New Roman" w:hAnsi="Times New Roman" w:cs="Times New Roman"/>
          <w:b/>
          <w:bCs/>
          <w:sz w:val="24"/>
          <w:szCs w:val="24"/>
          <w:shd w:val="clear" w:color="auto" w:fill="FFFFFF"/>
          <w:lang w:eastAsia="lt-LT"/>
        </w:rPr>
        <w:t>ų</w:t>
      </w:r>
      <w:r w:rsidRPr="005F4E6F">
        <w:rPr>
          <w:rFonts w:ascii="Times New Roman" w:eastAsia="Times New Roman" w:hAnsi="Times New Roman" w:cs="Times New Roman"/>
          <w:b/>
          <w:bCs/>
          <w:sz w:val="24"/>
          <w:szCs w:val="24"/>
          <w:shd w:val="clear" w:color="auto" w:fill="FFFFFF"/>
          <w:lang w:eastAsia="lt-LT"/>
        </w:rPr>
        <w:t xml:space="preserve"> iniciatoriai (institucija, asmenys ar piliečių įgalioti atstovai) ir rengėjai</w:t>
      </w:r>
    </w:p>
    <w:p w:rsidR="000A59DD" w:rsidRPr="006413E1" w:rsidRDefault="00E83126" w:rsidP="004E7A32">
      <w:pPr>
        <w:shd w:val="clear" w:color="auto" w:fill="FFFFFF"/>
        <w:spacing w:after="0" w:line="240" w:lineRule="auto"/>
        <w:ind w:firstLine="720"/>
        <w:contextualSpacing/>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Įstatym</w:t>
      </w:r>
      <w:r w:rsidR="0020094E">
        <w:rPr>
          <w:rFonts w:ascii="Times New Roman" w:eastAsia="Times New Roman" w:hAnsi="Times New Roman" w:cs="Times New Roman"/>
          <w:color w:val="000000"/>
          <w:sz w:val="24"/>
          <w:szCs w:val="24"/>
          <w:lang w:eastAsia="lt-LT"/>
        </w:rPr>
        <w:t>ų</w:t>
      </w:r>
      <w:r>
        <w:rPr>
          <w:rFonts w:ascii="Times New Roman" w:eastAsia="Times New Roman" w:hAnsi="Times New Roman" w:cs="Times New Roman"/>
          <w:color w:val="000000"/>
          <w:sz w:val="24"/>
          <w:szCs w:val="24"/>
          <w:lang w:eastAsia="lt-LT"/>
        </w:rPr>
        <w:t xml:space="preserve"> projekt</w:t>
      </w:r>
      <w:r w:rsidR="0005564D">
        <w:rPr>
          <w:rFonts w:ascii="Times New Roman" w:eastAsia="Times New Roman" w:hAnsi="Times New Roman" w:cs="Times New Roman"/>
          <w:color w:val="000000"/>
          <w:sz w:val="24"/>
          <w:szCs w:val="24"/>
          <w:lang w:eastAsia="lt-LT"/>
        </w:rPr>
        <w:t>us</w:t>
      </w:r>
      <w:r w:rsidR="000A59DD">
        <w:rPr>
          <w:rFonts w:ascii="Times New Roman" w:eastAsia="Times New Roman" w:hAnsi="Times New Roman" w:cs="Times New Roman"/>
          <w:color w:val="000000"/>
          <w:sz w:val="24"/>
          <w:szCs w:val="24"/>
          <w:lang w:eastAsia="lt-LT"/>
        </w:rPr>
        <w:t xml:space="preserve"> </w:t>
      </w:r>
      <w:r w:rsidR="0005564D">
        <w:rPr>
          <w:rFonts w:ascii="Times New Roman" w:eastAsia="Times New Roman" w:hAnsi="Times New Roman" w:cs="Times New Roman"/>
          <w:color w:val="000000"/>
          <w:sz w:val="24"/>
          <w:szCs w:val="24"/>
          <w:lang w:eastAsia="lt-LT"/>
        </w:rPr>
        <w:t>parengė</w:t>
      </w:r>
      <w:r w:rsidR="000A59DD">
        <w:rPr>
          <w:rFonts w:ascii="Times New Roman" w:eastAsia="Times New Roman" w:hAnsi="Times New Roman" w:cs="Times New Roman"/>
          <w:color w:val="000000"/>
          <w:sz w:val="24"/>
          <w:szCs w:val="24"/>
          <w:lang w:eastAsia="lt-LT"/>
        </w:rPr>
        <w:t xml:space="preserve"> Finansų ministerijos Finansų rinkų politikos departamento (direktor</w:t>
      </w:r>
      <w:r w:rsidR="001E5DA1">
        <w:rPr>
          <w:rFonts w:ascii="Times New Roman" w:eastAsia="Times New Roman" w:hAnsi="Times New Roman" w:cs="Times New Roman"/>
          <w:color w:val="000000"/>
          <w:sz w:val="24"/>
          <w:szCs w:val="24"/>
          <w:lang w:eastAsia="lt-LT"/>
        </w:rPr>
        <w:t>ė</w:t>
      </w:r>
      <w:r w:rsidR="000A59DD">
        <w:rPr>
          <w:rFonts w:ascii="Times New Roman" w:eastAsia="Times New Roman" w:hAnsi="Times New Roman" w:cs="Times New Roman"/>
          <w:color w:val="000000"/>
          <w:sz w:val="24"/>
          <w:szCs w:val="24"/>
          <w:lang w:eastAsia="lt-LT"/>
        </w:rPr>
        <w:t xml:space="preserve"> </w:t>
      </w:r>
      <w:r w:rsidR="001E5DA1">
        <w:rPr>
          <w:rFonts w:ascii="Times New Roman" w:eastAsia="Times New Roman" w:hAnsi="Times New Roman" w:cs="Times New Roman"/>
          <w:color w:val="000000"/>
          <w:sz w:val="24"/>
          <w:szCs w:val="24"/>
          <w:lang w:eastAsia="lt-LT"/>
        </w:rPr>
        <w:t xml:space="preserve">Vilma </w:t>
      </w:r>
      <w:proofErr w:type="spellStart"/>
      <w:r w:rsidR="001E5DA1">
        <w:rPr>
          <w:rFonts w:ascii="Times New Roman" w:eastAsia="Times New Roman" w:hAnsi="Times New Roman" w:cs="Times New Roman"/>
          <w:color w:val="000000"/>
          <w:sz w:val="24"/>
          <w:szCs w:val="24"/>
          <w:lang w:eastAsia="lt-LT"/>
        </w:rPr>
        <w:t>Mačerauskienė</w:t>
      </w:r>
      <w:proofErr w:type="spellEnd"/>
      <w:r w:rsidR="000A59DD">
        <w:rPr>
          <w:rFonts w:ascii="Times New Roman" w:eastAsia="Times New Roman" w:hAnsi="Times New Roman" w:cs="Times New Roman"/>
          <w:color w:val="000000"/>
          <w:sz w:val="24"/>
          <w:szCs w:val="24"/>
          <w:lang w:eastAsia="lt-LT"/>
        </w:rPr>
        <w:t>, tel. (8 5) 239 0</w:t>
      </w:r>
      <w:r w:rsidR="001E5DA1">
        <w:rPr>
          <w:rFonts w:ascii="Times New Roman" w:eastAsia="Times New Roman" w:hAnsi="Times New Roman" w:cs="Times New Roman"/>
          <w:color w:val="000000"/>
          <w:sz w:val="24"/>
          <w:szCs w:val="24"/>
          <w:lang w:eastAsia="lt-LT"/>
        </w:rPr>
        <w:t>174</w:t>
      </w:r>
      <w:r w:rsidR="000A59DD">
        <w:rPr>
          <w:rFonts w:ascii="Times New Roman" w:eastAsia="Times New Roman" w:hAnsi="Times New Roman" w:cs="Times New Roman"/>
          <w:color w:val="000000"/>
          <w:sz w:val="24"/>
          <w:szCs w:val="24"/>
          <w:lang w:eastAsia="lt-LT"/>
        </w:rPr>
        <w:t xml:space="preserve">) Kapitalo rinkų </w:t>
      </w:r>
      <w:r w:rsidR="001D7DEF">
        <w:rPr>
          <w:rFonts w:ascii="Times New Roman" w:eastAsia="Times New Roman" w:hAnsi="Times New Roman" w:cs="Times New Roman"/>
          <w:color w:val="000000"/>
          <w:sz w:val="24"/>
          <w:szCs w:val="24"/>
          <w:lang w:eastAsia="lt-LT"/>
        </w:rPr>
        <w:t xml:space="preserve">skyriaus (vedėja Ramunė </w:t>
      </w:r>
      <w:proofErr w:type="spellStart"/>
      <w:r w:rsidR="001D7DEF">
        <w:rPr>
          <w:rFonts w:ascii="Times New Roman" w:eastAsia="Times New Roman" w:hAnsi="Times New Roman" w:cs="Times New Roman"/>
          <w:color w:val="000000"/>
          <w:sz w:val="24"/>
          <w:szCs w:val="24"/>
          <w:lang w:eastAsia="lt-LT"/>
        </w:rPr>
        <w:t>Radvilienė</w:t>
      </w:r>
      <w:proofErr w:type="spellEnd"/>
      <w:r w:rsidR="001D7DEF">
        <w:rPr>
          <w:rFonts w:ascii="Times New Roman" w:eastAsia="Times New Roman" w:hAnsi="Times New Roman" w:cs="Times New Roman"/>
          <w:color w:val="000000"/>
          <w:sz w:val="24"/>
          <w:szCs w:val="24"/>
          <w:lang w:eastAsia="lt-LT"/>
        </w:rPr>
        <w:t>, tel. (8 5) 239 0170</w:t>
      </w:r>
      <w:r w:rsidR="000A59DD">
        <w:rPr>
          <w:rFonts w:ascii="Times New Roman" w:eastAsia="Times New Roman" w:hAnsi="Times New Roman" w:cs="Times New Roman"/>
          <w:color w:val="000000"/>
          <w:sz w:val="24"/>
          <w:szCs w:val="24"/>
          <w:lang w:eastAsia="lt-LT"/>
        </w:rPr>
        <w:t xml:space="preserve">, el. p. </w:t>
      </w:r>
      <w:hyperlink r:id="rId12" w:history="1">
        <w:r w:rsidR="003E0FD2" w:rsidRPr="00021C21">
          <w:rPr>
            <w:rStyle w:val="Hipersaitas"/>
            <w:rFonts w:ascii="Times New Roman" w:eastAsia="Times New Roman" w:hAnsi="Times New Roman" w:cs="Times New Roman"/>
            <w:color w:val="auto"/>
            <w:sz w:val="24"/>
            <w:szCs w:val="24"/>
            <w:u w:val="none"/>
            <w:lang w:eastAsia="lt-LT"/>
          </w:rPr>
          <w:t>ramune.radvil</w:t>
        </w:r>
        <w:r w:rsidR="003E0FD2" w:rsidRPr="009200A0">
          <w:rPr>
            <w:rStyle w:val="Hipersaitas"/>
            <w:rFonts w:ascii="Times New Roman" w:eastAsia="Times New Roman" w:hAnsi="Times New Roman" w:cs="Times New Roman"/>
            <w:color w:val="auto"/>
            <w:sz w:val="24"/>
            <w:szCs w:val="24"/>
            <w:u w:val="none"/>
            <w:lang w:eastAsia="lt-LT"/>
          </w:rPr>
          <w:t>iene@finmin.lt</w:t>
        </w:r>
      </w:hyperlink>
      <w:r w:rsidR="000A59DD">
        <w:rPr>
          <w:rFonts w:ascii="Times New Roman" w:eastAsia="Times New Roman" w:hAnsi="Times New Roman" w:cs="Times New Roman"/>
          <w:color w:val="000000"/>
          <w:sz w:val="24"/>
          <w:szCs w:val="24"/>
          <w:lang w:eastAsia="lt-LT"/>
        </w:rPr>
        <w:t>) vyr</w:t>
      </w:r>
      <w:r w:rsidR="005D2C3F">
        <w:rPr>
          <w:rFonts w:ascii="Times New Roman" w:eastAsia="Times New Roman" w:hAnsi="Times New Roman" w:cs="Times New Roman"/>
          <w:color w:val="000000"/>
          <w:sz w:val="24"/>
          <w:szCs w:val="24"/>
          <w:lang w:eastAsia="lt-LT"/>
        </w:rPr>
        <w:t>iausioji</w:t>
      </w:r>
      <w:r w:rsidR="009E604F">
        <w:rPr>
          <w:rFonts w:ascii="Times New Roman" w:eastAsia="Times New Roman" w:hAnsi="Times New Roman" w:cs="Times New Roman"/>
          <w:color w:val="000000"/>
          <w:sz w:val="24"/>
          <w:szCs w:val="24"/>
          <w:lang w:eastAsia="lt-LT"/>
        </w:rPr>
        <w:t xml:space="preserve"> specialistė Neringa </w:t>
      </w:r>
      <w:proofErr w:type="spellStart"/>
      <w:r w:rsidR="009E604F">
        <w:rPr>
          <w:rFonts w:ascii="Times New Roman" w:eastAsia="Times New Roman" w:hAnsi="Times New Roman" w:cs="Times New Roman"/>
          <w:color w:val="000000"/>
          <w:sz w:val="24"/>
          <w:szCs w:val="24"/>
          <w:lang w:eastAsia="lt-LT"/>
        </w:rPr>
        <w:t>Černiauskė</w:t>
      </w:r>
      <w:proofErr w:type="spellEnd"/>
      <w:r w:rsidR="000A59DD">
        <w:rPr>
          <w:rFonts w:ascii="Times New Roman" w:eastAsia="Times New Roman" w:hAnsi="Times New Roman" w:cs="Times New Roman"/>
          <w:color w:val="000000"/>
          <w:sz w:val="24"/>
          <w:szCs w:val="24"/>
          <w:lang w:eastAsia="lt-LT"/>
        </w:rPr>
        <w:t xml:space="preserve"> </w:t>
      </w:r>
      <w:r w:rsidR="0005564D">
        <w:rPr>
          <w:rFonts w:ascii="Times New Roman" w:eastAsia="Times New Roman" w:hAnsi="Times New Roman" w:cs="Times New Roman"/>
          <w:color w:val="000000"/>
          <w:sz w:val="24"/>
          <w:szCs w:val="24"/>
          <w:lang w:eastAsia="lt-LT"/>
        </w:rPr>
        <w:t>(</w:t>
      </w:r>
      <w:r w:rsidR="000A59DD">
        <w:rPr>
          <w:rFonts w:ascii="Times New Roman" w:eastAsia="Times New Roman" w:hAnsi="Times New Roman" w:cs="Times New Roman"/>
          <w:color w:val="000000"/>
          <w:sz w:val="24"/>
          <w:szCs w:val="24"/>
          <w:lang w:eastAsia="lt-LT"/>
        </w:rPr>
        <w:t xml:space="preserve">tel. (8 5) 239 0141, el. p. </w:t>
      </w:r>
      <w:hyperlink r:id="rId13" w:history="1">
        <w:r w:rsidR="000A59DD" w:rsidRPr="00021C21">
          <w:rPr>
            <w:rStyle w:val="Hipersaitas"/>
            <w:rFonts w:ascii="Times New Roman" w:eastAsia="Times New Roman" w:hAnsi="Times New Roman" w:cs="Times New Roman"/>
            <w:color w:val="auto"/>
            <w:sz w:val="24"/>
            <w:szCs w:val="24"/>
            <w:u w:val="none"/>
            <w:lang w:eastAsia="lt-LT"/>
          </w:rPr>
          <w:t>neringa.cerniauske</w:t>
        </w:r>
        <w:r w:rsidR="000A59DD" w:rsidRPr="009200A0">
          <w:rPr>
            <w:rStyle w:val="Hipersaitas"/>
            <w:rFonts w:ascii="Times New Roman" w:eastAsia="Times New Roman" w:hAnsi="Times New Roman" w:cs="Times New Roman"/>
            <w:color w:val="auto"/>
            <w:sz w:val="24"/>
            <w:szCs w:val="24"/>
            <w:u w:val="none"/>
            <w:lang w:val="en-US" w:eastAsia="lt-LT"/>
          </w:rPr>
          <w:t>@finmin.lt</w:t>
        </w:r>
      </w:hyperlink>
      <w:r w:rsidR="009E604F">
        <w:rPr>
          <w:rFonts w:ascii="Times New Roman" w:eastAsia="Times New Roman" w:hAnsi="Times New Roman" w:cs="Times New Roman"/>
          <w:color w:val="000000"/>
          <w:sz w:val="24"/>
          <w:szCs w:val="24"/>
          <w:lang w:val="en-US" w:eastAsia="lt-LT"/>
        </w:rPr>
        <w:t>)</w:t>
      </w:r>
      <w:r>
        <w:rPr>
          <w:rFonts w:ascii="Times New Roman" w:eastAsia="Times New Roman" w:hAnsi="Times New Roman" w:cs="Times New Roman"/>
          <w:color w:val="000000"/>
          <w:sz w:val="24"/>
          <w:szCs w:val="24"/>
          <w:lang w:val="en-US" w:eastAsia="lt-LT"/>
        </w:rPr>
        <w:t xml:space="preserve"> </w:t>
      </w:r>
      <w:r w:rsidR="0005564D">
        <w:rPr>
          <w:rFonts w:ascii="Times New Roman" w:eastAsia="Times New Roman" w:hAnsi="Times New Roman" w:cs="Times New Roman"/>
          <w:color w:val="000000"/>
          <w:sz w:val="24"/>
          <w:szCs w:val="24"/>
          <w:lang w:eastAsia="lt-LT"/>
        </w:rPr>
        <w:t xml:space="preserve">ir </w:t>
      </w:r>
      <w:r w:rsidR="009E604F" w:rsidRPr="009E604F">
        <w:rPr>
          <w:rFonts w:ascii="Times New Roman" w:eastAsia="Times New Roman" w:hAnsi="Times New Roman" w:cs="Times New Roman"/>
          <w:color w:val="000000"/>
          <w:sz w:val="24"/>
          <w:szCs w:val="24"/>
          <w:lang w:eastAsia="lt-LT"/>
        </w:rPr>
        <w:t>vyr</w:t>
      </w:r>
      <w:r w:rsidR="005D2C3F">
        <w:rPr>
          <w:rFonts w:ascii="Times New Roman" w:eastAsia="Times New Roman" w:hAnsi="Times New Roman" w:cs="Times New Roman"/>
          <w:color w:val="000000"/>
          <w:sz w:val="24"/>
          <w:szCs w:val="24"/>
          <w:lang w:eastAsia="lt-LT"/>
        </w:rPr>
        <w:t>iausiasis</w:t>
      </w:r>
      <w:r w:rsidR="009E604F" w:rsidRPr="009E604F">
        <w:rPr>
          <w:rFonts w:ascii="Times New Roman" w:eastAsia="Times New Roman" w:hAnsi="Times New Roman" w:cs="Times New Roman"/>
          <w:color w:val="000000"/>
          <w:sz w:val="24"/>
          <w:szCs w:val="24"/>
          <w:lang w:eastAsia="lt-LT"/>
        </w:rPr>
        <w:t xml:space="preserve"> specialistas Evaldas </w:t>
      </w:r>
      <w:proofErr w:type="spellStart"/>
      <w:r w:rsidR="009E604F" w:rsidRPr="009E604F">
        <w:rPr>
          <w:rFonts w:ascii="Times New Roman" w:eastAsia="Times New Roman" w:hAnsi="Times New Roman" w:cs="Times New Roman"/>
          <w:color w:val="000000"/>
          <w:sz w:val="24"/>
          <w:szCs w:val="24"/>
          <w:lang w:eastAsia="lt-LT"/>
        </w:rPr>
        <w:t>Kovalenkovas</w:t>
      </w:r>
      <w:proofErr w:type="spellEnd"/>
      <w:r w:rsidR="009E604F" w:rsidRPr="009E604F">
        <w:rPr>
          <w:rFonts w:ascii="Times New Roman" w:eastAsia="Times New Roman" w:hAnsi="Times New Roman" w:cs="Times New Roman"/>
          <w:color w:val="000000"/>
          <w:sz w:val="24"/>
          <w:szCs w:val="24"/>
          <w:lang w:eastAsia="lt-LT"/>
        </w:rPr>
        <w:t>, tel. (8 5) 239</w:t>
      </w:r>
      <w:r w:rsidR="005D2C3F">
        <w:rPr>
          <w:rFonts w:ascii="Times New Roman" w:eastAsia="Times New Roman" w:hAnsi="Times New Roman" w:cs="Times New Roman"/>
          <w:color w:val="000000"/>
          <w:sz w:val="24"/>
          <w:szCs w:val="24"/>
          <w:lang w:eastAsia="lt-LT"/>
        </w:rPr>
        <w:t xml:space="preserve"> </w:t>
      </w:r>
      <w:r w:rsidR="009E604F" w:rsidRPr="009E604F">
        <w:rPr>
          <w:rFonts w:ascii="Times New Roman" w:eastAsia="Times New Roman" w:hAnsi="Times New Roman" w:cs="Times New Roman"/>
          <w:color w:val="000000"/>
          <w:sz w:val="24"/>
          <w:szCs w:val="24"/>
          <w:lang w:eastAsia="lt-LT"/>
        </w:rPr>
        <w:t>0037, el. p</w:t>
      </w:r>
      <w:r w:rsidR="008D09B3">
        <w:rPr>
          <w:rFonts w:ascii="Times New Roman" w:eastAsia="Times New Roman" w:hAnsi="Times New Roman" w:cs="Times New Roman"/>
          <w:color w:val="000000"/>
          <w:sz w:val="24"/>
          <w:szCs w:val="24"/>
          <w:lang w:eastAsia="lt-LT"/>
        </w:rPr>
        <w:t>.</w:t>
      </w:r>
      <w:r w:rsidR="009E604F" w:rsidRPr="009E604F">
        <w:rPr>
          <w:rFonts w:ascii="Times New Roman" w:eastAsia="Times New Roman" w:hAnsi="Times New Roman" w:cs="Times New Roman"/>
          <w:color w:val="000000"/>
          <w:sz w:val="24"/>
          <w:szCs w:val="24"/>
          <w:lang w:eastAsia="lt-LT"/>
        </w:rPr>
        <w:t xml:space="preserve"> </w:t>
      </w:r>
      <w:hyperlink r:id="rId14" w:history="1">
        <w:r w:rsidR="009E604F" w:rsidRPr="00021C21">
          <w:rPr>
            <w:rStyle w:val="Hipersaitas"/>
            <w:rFonts w:ascii="Times New Roman" w:eastAsia="Times New Roman" w:hAnsi="Times New Roman" w:cs="Times New Roman"/>
            <w:color w:val="auto"/>
            <w:sz w:val="24"/>
            <w:szCs w:val="24"/>
            <w:u w:val="none"/>
            <w:lang w:eastAsia="lt-LT"/>
          </w:rPr>
          <w:t>evaldas.kovalenkovas@finmin.lt</w:t>
        </w:r>
      </w:hyperlink>
      <w:r w:rsidR="009E604F" w:rsidRPr="009E604F">
        <w:rPr>
          <w:rFonts w:ascii="Times New Roman" w:eastAsia="Times New Roman" w:hAnsi="Times New Roman" w:cs="Times New Roman"/>
          <w:color w:val="000000"/>
          <w:sz w:val="24"/>
          <w:szCs w:val="24"/>
          <w:lang w:eastAsia="lt-LT"/>
        </w:rPr>
        <w:t>)</w:t>
      </w:r>
      <w:r w:rsidR="009E604F">
        <w:rPr>
          <w:rFonts w:ascii="Times New Roman" w:eastAsia="Times New Roman" w:hAnsi="Times New Roman" w:cs="Times New Roman"/>
          <w:color w:val="000000"/>
          <w:sz w:val="24"/>
          <w:szCs w:val="24"/>
          <w:lang w:eastAsia="lt-LT"/>
        </w:rPr>
        <w:t xml:space="preserve"> kartu su</w:t>
      </w:r>
      <w:r w:rsidR="00100CBC" w:rsidRPr="00100CBC">
        <w:rPr>
          <w:rFonts w:ascii="Times New Roman" w:eastAsia="Times New Roman" w:hAnsi="Times New Roman" w:cs="Times New Roman"/>
          <w:color w:val="000000"/>
          <w:sz w:val="24"/>
          <w:szCs w:val="24"/>
          <w:lang w:eastAsia="lt-LT"/>
        </w:rPr>
        <w:t xml:space="preserve"> Lietuvos banko </w:t>
      </w:r>
      <w:r w:rsidR="006413E1" w:rsidRPr="006413E1">
        <w:rPr>
          <w:rFonts w:ascii="Times New Roman" w:eastAsia="Times New Roman" w:hAnsi="Times New Roman" w:cs="Times New Roman"/>
          <w:color w:val="000000"/>
          <w:sz w:val="24"/>
          <w:szCs w:val="24"/>
          <w:lang w:eastAsia="lt-LT"/>
        </w:rPr>
        <w:t>Finansų rinkos priežiūros tarnybos Teisės ir licencijavimo departamento Teisės taikymo ir teisėkūros skyriaus (viršinink</w:t>
      </w:r>
      <w:r w:rsidR="005D2C3F">
        <w:rPr>
          <w:rFonts w:ascii="Times New Roman" w:eastAsia="Times New Roman" w:hAnsi="Times New Roman" w:cs="Times New Roman"/>
          <w:color w:val="000000"/>
          <w:sz w:val="24"/>
          <w:szCs w:val="24"/>
          <w:lang w:eastAsia="lt-LT"/>
        </w:rPr>
        <w:t>ė</w:t>
      </w:r>
      <w:r w:rsidR="006413E1" w:rsidRPr="006413E1">
        <w:rPr>
          <w:rFonts w:ascii="Times New Roman" w:eastAsia="Times New Roman" w:hAnsi="Times New Roman" w:cs="Times New Roman"/>
          <w:color w:val="000000"/>
          <w:sz w:val="24"/>
          <w:szCs w:val="24"/>
          <w:lang w:eastAsia="lt-LT"/>
        </w:rPr>
        <w:t xml:space="preserve"> Eglė Lukošienė, tel. </w:t>
      </w:r>
      <w:r w:rsidR="005D2C3F">
        <w:rPr>
          <w:rFonts w:ascii="Times New Roman" w:eastAsia="Times New Roman" w:hAnsi="Times New Roman" w:cs="Times New Roman"/>
          <w:color w:val="000000"/>
          <w:sz w:val="24"/>
          <w:szCs w:val="24"/>
          <w:lang w:eastAsia="lt-LT"/>
        </w:rPr>
        <w:t>+</w:t>
      </w:r>
      <w:r w:rsidR="006413E1" w:rsidRPr="006413E1">
        <w:rPr>
          <w:rFonts w:ascii="Times New Roman" w:eastAsia="Times New Roman" w:hAnsi="Times New Roman" w:cs="Times New Roman"/>
          <w:color w:val="000000"/>
          <w:sz w:val="24"/>
          <w:szCs w:val="24"/>
          <w:lang w:eastAsia="lt-LT"/>
        </w:rPr>
        <w:t>370 699 85 923) vyr</w:t>
      </w:r>
      <w:r w:rsidR="005D2C3F">
        <w:rPr>
          <w:rFonts w:ascii="Times New Roman" w:eastAsia="Times New Roman" w:hAnsi="Times New Roman" w:cs="Times New Roman"/>
          <w:color w:val="000000"/>
          <w:sz w:val="24"/>
          <w:szCs w:val="24"/>
          <w:lang w:eastAsia="lt-LT"/>
        </w:rPr>
        <w:t>iausiąja</w:t>
      </w:r>
      <w:r w:rsidR="006413E1" w:rsidRPr="006413E1">
        <w:rPr>
          <w:rFonts w:ascii="Times New Roman" w:eastAsia="Times New Roman" w:hAnsi="Times New Roman" w:cs="Times New Roman"/>
          <w:color w:val="000000"/>
          <w:sz w:val="24"/>
          <w:szCs w:val="24"/>
          <w:lang w:eastAsia="lt-LT"/>
        </w:rPr>
        <w:t xml:space="preserve"> specialist</w:t>
      </w:r>
      <w:r w:rsidR="005D2C3F">
        <w:rPr>
          <w:rFonts w:ascii="Times New Roman" w:eastAsia="Times New Roman" w:hAnsi="Times New Roman" w:cs="Times New Roman"/>
          <w:color w:val="000000"/>
          <w:sz w:val="24"/>
          <w:szCs w:val="24"/>
          <w:lang w:eastAsia="lt-LT"/>
        </w:rPr>
        <w:t>e</w:t>
      </w:r>
      <w:r w:rsidR="006413E1" w:rsidRPr="006413E1">
        <w:rPr>
          <w:rFonts w:ascii="Times New Roman" w:eastAsia="Times New Roman" w:hAnsi="Times New Roman" w:cs="Times New Roman"/>
          <w:color w:val="000000"/>
          <w:sz w:val="24"/>
          <w:szCs w:val="24"/>
          <w:lang w:eastAsia="lt-LT"/>
        </w:rPr>
        <w:t xml:space="preserve"> </w:t>
      </w:r>
      <w:proofErr w:type="spellStart"/>
      <w:r w:rsidR="006413E1" w:rsidRPr="006413E1">
        <w:rPr>
          <w:rFonts w:ascii="Times New Roman" w:eastAsia="Times New Roman" w:hAnsi="Times New Roman" w:cs="Times New Roman"/>
          <w:color w:val="000000"/>
          <w:sz w:val="24"/>
          <w:szCs w:val="24"/>
          <w:lang w:eastAsia="lt-LT"/>
        </w:rPr>
        <w:t>Romena</w:t>
      </w:r>
      <w:proofErr w:type="spellEnd"/>
      <w:r w:rsidR="009E604F">
        <w:rPr>
          <w:rFonts w:ascii="Times New Roman" w:eastAsia="Times New Roman" w:hAnsi="Times New Roman" w:cs="Times New Roman"/>
          <w:color w:val="000000"/>
          <w:sz w:val="24"/>
          <w:szCs w:val="24"/>
          <w:lang w:eastAsia="lt-LT"/>
        </w:rPr>
        <w:t xml:space="preserve"> Urbonaite</w:t>
      </w:r>
      <w:r w:rsidR="006413E1" w:rsidRPr="006413E1">
        <w:rPr>
          <w:rFonts w:ascii="Times New Roman" w:eastAsia="Times New Roman" w:hAnsi="Times New Roman" w:cs="Times New Roman"/>
          <w:color w:val="000000"/>
          <w:sz w:val="24"/>
          <w:szCs w:val="24"/>
          <w:lang w:eastAsia="lt-LT"/>
        </w:rPr>
        <w:t xml:space="preserve"> </w:t>
      </w:r>
      <w:r w:rsidR="008D09B3">
        <w:rPr>
          <w:rFonts w:ascii="Times New Roman" w:eastAsia="Times New Roman" w:hAnsi="Times New Roman" w:cs="Times New Roman"/>
          <w:color w:val="000000"/>
          <w:sz w:val="24"/>
          <w:szCs w:val="24"/>
          <w:lang w:eastAsia="lt-LT"/>
        </w:rPr>
        <w:t>(</w:t>
      </w:r>
      <w:r w:rsidR="006413E1" w:rsidRPr="006413E1">
        <w:rPr>
          <w:rFonts w:ascii="Times New Roman" w:eastAsia="Times New Roman" w:hAnsi="Times New Roman" w:cs="Times New Roman"/>
          <w:color w:val="000000"/>
          <w:sz w:val="24"/>
          <w:szCs w:val="24"/>
          <w:lang w:eastAsia="lt-LT"/>
        </w:rPr>
        <w:t xml:space="preserve">tel. </w:t>
      </w:r>
      <w:r w:rsidR="005D2C3F">
        <w:rPr>
          <w:rFonts w:ascii="Times New Roman" w:eastAsia="Times New Roman" w:hAnsi="Times New Roman" w:cs="Times New Roman"/>
          <w:color w:val="000000"/>
          <w:sz w:val="24"/>
          <w:szCs w:val="24"/>
          <w:lang w:eastAsia="lt-LT"/>
        </w:rPr>
        <w:t>+</w:t>
      </w:r>
      <w:r w:rsidR="006413E1" w:rsidRPr="006413E1">
        <w:rPr>
          <w:rFonts w:ascii="Times New Roman" w:eastAsia="Times New Roman" w:hAnsi="Times New Roman" w:cs="Times New Roman"/>
          <w:color w:val="000000"/>
          <w:sz w:val="24"/>
          <w:szCs w:val="24"/>
          <w:lang w:eastAsia="lt-LT"/>
        </w:rPr>
        <w:t>370 668 77</w:t>
      </w:r>
      <w:r w:rsidR="005D2C3F">
        <w:rPr>
          <w:rFonts w:ascii="Times New Roman" w:eastAsia="Times New Roman" w:hAnsi="Times New Roman" w:cs="Times New Roman"/>
          <w:color w:val="000000"/>
          <w:sz w:val="24"/>
          <w:szCs w:val="24"/>
          <w:lang w:eastAsia="lt-LT"/>
        </w:rPr>
        <w:t xml:space="preserve"> </w:t>
      </w:r>
      <w:r w:rsidR="006413E1" w:rsidRPr="006413E1">
        <w:rPr>
          <w:rFonts w:ascii="Times New Roman" w:eastAsia="Times New Roman" w:hAnsi="Times New Roman" w:cs="Times New Roman"/>
          <w:color w:val="000000"/>
          <w:sz w:val="24"/>
          <w:szCs w:val="24"/>
          <w:lang w:eastAsia="lt-LT"/>
        </w:rPr>
        <w:t>039</w:t>
      </w:r>
      <w:r w:rsidR="006413E1">
        <w:rPr>
          <w:rFonts w:ascii="Times New Roman" w:eastAsia="Times New Roman" w:hAnsi="Times New Roman" w:cs="Times New Roman"/>
          <w:color w:val="000000"/>
          <w:sz w:val="24"/>
          <w:szCs w:val="24"/>
          <w:lang w:eastAsia="lt-LT"/>
        </w:rPr>
        <w:t xml:space="preserve">, el. p. </w:t>
      </w:r>
      <w:hyperlink r:id="rId15" w:history="1">
        <w:r w:rsidR="009E604F" w:rsidRPr="00021C21">
          <w:rPr>
            <w:rStyle w:val="Hipersaitas"/>
            <w:rFonts w:ascii="Times New Roman" w:eastAsia="Times New Roman" w:hAnsi="Times New Roman" w:cs="Times New Roman"/>
            <w:color w:val="auto"/>
            <w:sz w:val="24"/>
            <w:szCs w:val="24"/>
            <w:u w:val="none"/>
            <w:lang w:eastAsia="lt-LT"/>
          </w:rPr>
          <w:t>RUrbonaite</w:t>
        </w:r>
        <w:r w:rsidR="009E604F" w:rsidRPr="009200A0">
          <w:rPr>
            <w:rStyle w:val="Hipersaitas"/>
            <w:rFonts w:ascii="Times New Roman" w:eastAsia="Times New Roman" w:hAnsi="Times New Roman" w:cs="Times New Roman"/>
            <w:color w:val="auto"/>
            <w:sz w:val="24"/>
            <w:szCs w:val="24"/>
            <w:u w:val="none"/>
            <w:lang w:val="en-US" w:eastAsia="lt-LT"/>
          </w:rPr>
          <w:t>@lb.lt</w:t>
        </w:r>
      </w:hyperlink>
      <w:r w:rsidR="006413E1" w:rsidRPr="006413E1">
        <w:rPr>
          <w:rFonts w:ascii="Times New Roman" w:eastAsia="Times New Roman" w:hAnsi="Times New Roman" w:cs="Times New Roman"/>
          <w:color w:val="000000"/>
          <w:sz w:val="24"/>
          <w:szCs w:val="24"/>
          <w:lang w:eastAsia="lt-LT"/>
        </w:rPr>
        <w:t>)</w:t>
      </w:r>
      <w:r w:rsidR="009E604F">
        <w:rPr>
          <w:rFonts w:ascii="Times New Roman" w:eastAsia="Times New Roman" w:hAnsi="Times New Roman" w:cs="Times New Roman"/>
          <w:color w:val="000000"/>
          <w:sz w:val="24"/>
          <w:szCs w:val="24"/>
          <w:lang w:eastAsia="lt-LT"/>
        </w:rPr>
        <w:t xml:space="preserve"> ir </w:t>
      </w:r>
      <w:r w:rsidR="009E604F" w:rsidRPr="009E604F">
        <w:rPr>
          <w:rFonts w:ascii="Times New Roman" w:eastAsia="Times New Roman" w:hAnsi="Times New Roman" w:cs="Times New Roman"/>
          <w:color w:val="000000"/>
          <w:sz w:val="24"/>
          <w:szCs w:val="24"/>
          <w:lang w:eastAsia="lt-LT"/>
        </w:rPr>
        <w:t>vyr</w:t>
      </w:r>
      <w:r w:rsidR="005D2C3F">
        <w:rPr>
          <w:rFonts w:ascii="Times New Roman" w:eastAsia="Times New Roman" w:hAnsi="Times New Roman" w:cs="Times New Roman"/>
          <w:color w:val="000000"/>
          <w:sz w:val="24"/>
          <w:szCs w:val="24"/>
          <w:lang w:eastAsia="lt-LT"/>
        </w:rPr>
        <w:t>iausiąja</w:t>
      </w:r>
      <w:r w:rsidR="009E604F" w:rsidRPr="009E604F">
        <w:rPr>
          <w:rFonts w:ascii="Times New Roman" w:eastAsia="Times New Roman" w:hAnsi="Times New Roman" w:cs="Times New Roman"/>
          <w:color w:val="000000"/>
          <w:sz w:val="24"/>
          <w:szCs w:val="24"/>
          <w:lang w:eastAsia="lt-LT"/>
        </w:rPr>
        <w:t xml:space="preserve"> teisininke Kr</w:t>
      </w:r>
      <w:r w:rsidR="009E604F">
        <w:rPr>
          <w:rFonts w:ascii="Times New Roman" w:eastAsia="Times New Roman" w:hAnsi="Times New Roman" w:cs="Times New Roman"/>
          <w:color w:val="000000"/>
          <w:sz w:val="24"/>
          <w:szCs w:val="24"/>
          <w:lang w:eastAsia="lt-LT"/>
        </w:rPr>
        <w:t xml:space="preserve">istina </w:t>
      </w:r>
      <w:proofErr w:type="spellStart"/>
      <w:r w:rsidR="009E604F">
        <w:rPr>
          <w:rFonts w:ascii="Times New Roman" w:eastAsia="Times New Roman" w:hAnsi="Times New Roman" w:cs="Times New Roman"/>
          <w:color w:val="000000"/>
          <w:sz w:val="24"/>
          <w:szCs w:val="24"/>
          <w:lang w:eastAsia="lt-LT"/>
        </w:rPr>
        <w:t>Sačilkiene</w:t>
      </w:r>
      <w:proofErr w:type="spellEnd"/>
      <w:r w:rsidR="009E604F" w:rsidRPr="009E604F">
        <w:rPr>
          <w:rFonts w:ascii="Times New Roman" w:eastAsia="Times New Roman" w:hAnsi="Times New Roman" w:cs="Times New Roman"/>
          <w:color w:val="000000"/>
          <w:sz w:val="24"/>
          <w:szCs w:val="24"/>
          <w:lang w:eastAsia="lt-LT"/>
        </w:rPr>
        <w:t xml:space="preserve"> </w:t>
      </w:r>
      <w:r w:rsidR="009E604F">
        <w:rPr>
          <w:rFonts w:ascii="Times New Roman" w:eastAsia="Times New Roman" w:hAnsi="Times New Roman" w:cs="Times New Roman"/>
          <w:color w:val="000000"/>
          <w:sz w:val="24"/>
          <w:szCs w:val="24"/>
          <w:lang w:eastAsia="lt-LT"/>
        </w:rPr>
        <w:t>(</w:t>
      </w:r>
      <w:r w:rsidR="009E604F" w:rsidRPr="009E604F">
        <w:rPr>
          <w:rFonts w:ascii="Times New Roman" w:eastAsia="Times New Roman" w:hAnsi="Times New Roman" w:cs="Times New Roman"/>
          <w:color w:val="000000"/>
          <w:sz w:val="24"/>
          <w:szCs w:val="24"/>
          <w:lang w:eastAsia="lt-LT"/>
        </w:rPr>
        <w:t>el. p</w:t>
      </w:r>
      <w:r w:rsidR="008D09B3">
        <w:rPr>
          <w:rFonts w:ascii="Times New Roman" w:eastAsia="Times New Roman" w:hAnsi="Times New Roman" w:cs="Times New Roman"/>
          <w:color w:val="000000"/>
          <w:sz w:val="24"/>
          <w:szCs w:val="24"/>
          <w:lang w:eastAsia="lt-LT"/>
        </w:rPr>
        <w:t>.</w:t>
      </w:r>
      <w:r w:rsidR="009E604F" w:rsidRPr="009E604F">
        <w:rPr>
          <w:rFonts w:ascii="Times New Roman" w:eastAsia="Times New Roman" w:hAnsi="Times New Roman" w:cs="Times New Roman"/>
          <w:color w:val="000000"/>
          <w:sz w:val="24"/>
          <w:szCs w:val="24"/>
          <w:lang w:eastAsia="lt-LT"/>
        </w:rPr>
        <w:t> </w:t>
      </w:r>
      <w:proofErr w:type="spellStart"/>
      <w:r w:rsidR="009E604F" w:rsidRPr="009E604F">
        <w:rPr>
          <w:rFonts w:ascii="Times New Roman" w:eastAsia="Times New Roman" w:hAnsi="Times New Roman" w:cs="Times New Roman"/>
          <w:color w:val="000000"/>
          <w:sz w:val="24"/>
          <w:szCs w:val="24"/>
          <w:lang w:eastAsia="lt-LT"/>
        </w:rPr>
        <w:t>KS</w:t>
      </w:r>
      <w:r w:rsidR="009E604F">
        <w:rPr>
          <w:rFonts w:ascii="Times New Roman" w:eastAsia="Times New Roman" w:hAnsi="Times New Roman" w:cs="Times New Roman"/>
          <w:color w:val="000000"/>
          <w:sz w:val="24"/>
          <w:szCs w:val="24"/>
          <w:lang w:eastAsia="lt-LT"/>
        </w:rPr>
        <w:t>acilkiene@lb.lt</w:t>
      </w:r>
      <w:proofErr w:type="spellEnd"/>
      <w:r w:rsidR="009E604F">
        <w:rPr>
          <w:rFonts w:ascii="Times New Roman" w:eastAsia="Times New Roman" w:hAnsi="Times New Roman" w:cs="Times New Roman"/>
          <w:color w:val="000000"/>
          <w:sz w:val="24"/>
          <w:szCs w:val="24"/>
          <w:lang w:eastAsia="lt-LT"/>
        </w:rPr>
        <w:t>) bei</w:t>
      </w:r>
      <w:r w:rsidR="009E604F" w:rsidRPr="009E604F">
        <w:rPr>
          <w:rFonts w:ascii="Times New Roman" w:eastAsia="Times New Roman" w:hAnsi="Times New Roman" w:cs="Times New Roman"/>
          <w:color w:val="000000"/>
          <w:sz w:val="24"/>
          <w:szCs w:val="24"/>
          <w:lang w:eastAsia="lt-LT"/>
        </w:rPr>
        <w:t xml:space="preserve"> Finansinių paslaugų ir rinkų priežiūros departamento Investicinių paslaugų ir bendrovių priežiūros skyriaus (vadovas Audrius </w:t>
      </w:r>
      <w:proofErr w:type="spellStart"/>
      <w:r w:rsidR="009E604F" w:rsidRPr="009E604F">
        <w:rPr>
          <w:rFonts w:ascii="Times New Roman" w:eastAsia="Times New Roman" w:hAnsi="Times New Roman" w:cs="Times New Roman"/>
          <w:color w:val="000000"/>
          <w:sz w:val="24"/>
          <w:szCs w:val="24"/>
          <w:lang w:eastAsia="lt-LT"/>
        </w:rPr>
        <w:t>Šilgalis</w:t>
      </w:r>
      <w:proofErr w:type="spellEnd"/>
      <w:r w:rsidR="008D09B3">
        <w:rPr>
          <w:rFonts w:ascii="Times New Roman" w:eastAsia="Times New Roman" w:hAnsi="Times New Roman" w:cs="Times New Roman"/>
          <w:color w:val="000000"/>
          <w:sz w:val="24"/>
          <w:szCs w:val="24"/>
          <w:lang w:eastAsia="lt-LT"/>
        </w:rPr>
        <w:t>,</w:t>
      </w:r>
      <w:r w:rsidR="009E604F" w:rsidRPr="009E604F">
        <w:rPr>
          <w:rFonts w:ascii="Times New Roman" w:eastAsia="Times New Roman" w:hAnsi="Times New Roman" w:cs="Times New Roman"/>
          <w:color w:val="000000"/>
          <w:sz w:val="24"/>
          <w:szCs w:val="24"/>
          <w:lang w:eastAsia="lt-LT"/>
        </w:rPr>
        <w:t xml:space="preserve"> tel. +370 652 61 643, el. p</w:t>
      </w:r>
      <w:r w:rsidR="008D09B3">
        <w:rPr>
          <w:rFonts w:ascii="Times New Roman" w:eastAsia="Times New Roman" w:hAnsi="Times New Roman" w:cs="Times New Roman"/>
          <w:color w:val="000000"/>
          <w:sz w:val="24"/>
          <w:szCs w:val="24"/>
          <w:lang w:eastAsia="lt-LT"/>
        </w:rPr>
        <w:t>.</w:t>
      </w:r>
      <w:r w:rsidR="009E604F" w:rsidRPr="009E604F">
        <w:rPr>
          <w:rFonts w:ascii="Times New Roman" w:eastAsia="Times New Roman" w:hAnsi="Times New Roman" w:cs="Times New Roman"/>
          <w:color w:val="000000"/>
          <w:sz w:val="24"/>
          <w:szCs w:val="24"/>
          <w:lang w:eastAsia="lt-LT"/>
        </w:rPr>
        <w:t xml:space="preserve"> </w:t>
      </w:r>
      <w:proofErr w:type="spellStart"/>
      <w:r w:rsidR="009E604F" w:rsidRPr="009E604F">
        <w:rPr>
          <w:rFonts w:ascii="Times New Roman" w:eastAsia="Times New Roman" w:hAnsi="Times New Roman" w:cs="Times New Roman"/>
          <w:color w:val="000000"/>
          <w:sz w:val="24"/>
          <w:szCs w:val="24"/>
          <w:lang w:eastAsia="lt-LT"/>
        </w:rPr>
        <w:t>ASilgalis@lb.lt</w:t>
      </w:r>
      <w:proofErr w:type="spellEnd"/>
      <w:r w:rsidR="009E604F" w:rsidRPr="009E604F">
        <w:rPr>
          <w:rFonts w:ascii="Times New Roman" w:eastAsia="Times New Roman" w:hAnsi="Times New Roman" w:cs="Times New Roman"/>
          <w:color w:val="000000"/>
          <w:sz w:val="24"/>
          <w:szCs w:val="24"/>
          <w:lang w:eastAsia="lt-LT"/>
        </w:rPr>
        <w:t>) vyr</w:t>
      </w:r>
      <w:r w:rsidR="005D2C3F">
        <w:rPr>
          <w:rFonts w:ascii="Times New Roman" w:eastAsia="Times New Roman" w:hAnsi="Times New Roman" w:cs="Times New Roman"/>
          <w:color w:val="000000"/>
          <w:sz w:val="24"/>
          <w:szCs w:val="24"/>
          <w:lang w:eastAsia="lt-LT"/>
        </w:rPr>
        <w:t>iausiąja</w:t>
      </w:r>
      <w:r w:rsidR="009E604F" w:rsidRPr="009E604F">
        <w:rPr>
          <w:rFonts w:ascii="Times New Roman" w:eastAsia="Times New Roman" w:hAnsi="Times New Roman" w:cs="Times New Roman"/>
          <w:color w:val="000000"/>
          <w:sz w:val="24"/>
          <w:szCs w:val="24"/>
          <w:lang w:eastAsia="lt-LT"/>
        </w:rPr>
        <w:t xml:space="preserve"> juriskonsulte</w:t>
      </w:r>
      <w:r w:rsidR="009E604F">
        <w:rPr>
          <w:rFonts w:ascii="Times New Roman" w:eastAsia="Times New Roman" w:hAnsi="Times New Roman" w:cs="Times New Roman"/>
          <w:color w:val="000000"/>
          <w:sz w:val="24"/>
          <w:szCs w:val="24"/>
          <w:lang w:eastAsia="lt-LT"/>
        </w:rPr>
        <w:t xml:space="preserve"> Jovita Aleksiūne</w:t>
      </w:r>
      <w:r w:rsidR="009E604F" w:rsidRPr="009E604F">
        <w:rPr>
          <w:rFonts w:ascii="Times New Roman" w:eastAsia="Times New Roman" w:hAnsi="Times New Roman" w:cs="Times New Roman"/>
          <w:color w:val="000000"/>
          <w:sz w:val="24"/>
          <w:szCs w:val="24"/>
          <w:lang w:eastAsia="lt-LT"/>
        </w:rPr>
        <w:t xml:space="preserve"> </w:t>
      </w:r>
      <w:r w:rsidR="009E604F">
        <w:rPr>
          <w:rFonts w:ascii="Times New Roman" w:eastAsia="Times New Roman" w:hAnsi="Times New Roman" w:cs="Times New Roman"/>
          <w:color w:val="000000"/>
          <w:sz w:val="24"/>
          <w:szCs w:val="24"/>
          <w:lang w:eastAsia="lt-LT"/>
        </w:rPr>
        <w:t>(</w:t>
      </w:r>
      <w:r w:rsidR="009E604F" w:rsidRPr="009E604F">
        <w:rPr>
          <w:rFonts w:ascii="Times New Roman" w:eastAsia="Times New Roman" w:hAnsi="Times New Roman" w:cs="Times New Roman"/>
          <w:color w:val="000000"/>
          <w:sz w:val="24"/>
          <w:szCs w:val="24"/>
          <w:lang w:eastAsia="lt-LT"/>
        </w:rPr>
        <w:t>el. p</w:t>
      </w:r>
      <w:r w:rsidR="008D09B3">
        <w:rPr>
          <w:rFonts w:ascii="Times New Roman" w:eastAsia="Times New Roman" w:hAnsi="Times New Roman" w:cs="Times New Roman"/>
          <w:color w:val="000000"/>
          <w:sz w:val="24"/>
          <w:szCs w:val="24"/>
          <w:lang w:eastAsia="lt-LT"/>
        </w:rPr>
        <w:t>.</w:t>
      </w:r>
      <w:r w:rsidR="009E604F" w:rsidRPr="009E604F">
        <w:rPr>
          <w:rFonts w:ascii="Times New Roman" w:eastAsia="Times New Roman" w:hAnsi="Times New Roman" w:cs="Times New Roman"/>
          <w:color w:val="000000"/>
          <w:sz w:val="24"/>
          <w:szCs w:val="24"/>
          <w:lang w:eastAsia="lt-LT"/>
        </w:rPr>
        <w:t> </w:t>
      </w:r>
      <w:proofErr w:type="spellStart"/>
      <w:r w:rsidR="009E604F" w:rsidRPr="009E604F">
        <w:rPr>
          <w:rFonts w:ascii="Times New Roman" w:eastAsia="Times New Roman" w:hAnsi="Times New Roman" w:cs="Times New Roman"/>
          <w:color w:val="000000"/>
          <w:sz w:val="24"/>
          <w:szCs w:val="24"/>
          <w:lang w:eastAsia="lt-LT"/>
        </w:rPr>
        <w:t>JA</w:t>
      </w:r>
      <w:r w:rsidR="009E604F">
        <w:rPr>
          <w:rFonts w:ascii="Times New Roman" w:eastAsia="Times New Roman" w:hAnsi="Times New Roman" w:cs="Times New Roman"/>
          <w:color w:val="000000"/>
          <w:sz w:val="24"/>
          <w:szCs w:val="24"/>
          <w:lang w:eastAsia="lt-LT"/>
        </w:rPr>
        <w:t>leksiune@lb.lt</w:t>
      </w:r>
      <w:proofErr w:type="spellEnd"/>
      <w:r w:rsidR="009E604F">
        <w:rPr>
          <w:rFonts w:ascii="Times New Roman" w:eastAsia="Times New Roman" w:hAnsi="Times New Roman" w:cs="Times New Roman"/>
          <w:color w:val="000000"/>
          <w:sz w:val="24"/>
          <w:szCs w:val="24"/>
          <w:lang w:eastAsia="lt-LT"/>
        </w:rPr>
        <w:t>)</w:t>
      </w:r>
      <w:r w:rsidR="009E604F" w:rsidRPr="009E604F">
        <w:rPr>
          <w:rFonts w:ascii="Times New Roman" w:eastAsia="Times New Roman" w:hAnsi="Times New Roman" w:cs="Times New Roman"/>
          <w:color w:val="000000"/>
          <w:sz w:val="24"/>
          <w:szCs w:val="24"/>
          <w:lang w:eastAsia="lt-LT"/>
        </w:rPr>
        <w:t xml:space="preserve">. </w:t>
      </w:r>
    </w:p>
    <w:p w:rsidR="0041057E" w:rsidRPr="005F4E6F" w:rsidRDefault="0041057E" w:rsidP="00CC7492">
      <w:pPr>
        <w:shd w:val="clear" w:color="auto" w:fill="FFFFFF"/>
        <w:spacing w:after="0" w:line="240" w:lineRule="auto"/>
        <w:ind w:firstLine="851"/>
        <w:contextualSpacing/>
        <w:jc w:val="both"/>
        <w:rPr>
          <w:rFonts w:ascii="Times New Roman" w:eastAsia="Times New Roman" w:hAnsi="Times New Roman" w:cs="Times New Roman"/>
          <w:sz w:val="24"/>
          <w:szCs w:val="24"/>
          <w:highlight w:val="yellow"/>
          <w:lang w:eastAsia="lt-LT"/>
        </w:rPr>
      </w:pPr>
    </w:p>
    <w:p w:rsidR="00670B21" w:rsidRDefault="00C779FB" w:rsidP="004E7A32">
      <w:pPr>
        <w:spacing w:after="0" w:line="240" w:lineRule="auto"/>
        <w:ind w:firstLine="720"/>
        <w:contextualSpacing/>
        <w:jc w:val="both"/>
        <w:rPr>
          <w:rFonts w:ascii="Times New Roman" w:hAnsi="Times New Roman" w:cs="Times New Roman"/>
          <w:b/>
          <w:sz w:val="24"/>
          <w:szCs w:val="24"/>
        </w:rPr>
      </w:pPr>
      <w:r w:rsidRPr="005F4E6F">
        <w:rPr>
          <w:rFonts w:ascii="Times New Roman" w:eastAsia="Times New Roman" w:hAnsi="Times New Roman" w:cs="Times New Roman"/>
          <w:b/>
          <w:bCs/>
          <w:sz w:val="24"/>
          <w:szCs w:val="24"/>
          <w:lang w:eastAsia="lt-LT"/>
        </w:rPr>
        <w:t xml:space="preserve">3. </w:t>
      </w:r>
      <w:r w:rsidRPr="005F4E6F">
        <w:rPr>
          <w:rFonts w:ascii="Times New Roman" w:eastAsia="Times New Roman" w:hAnsi="Times New Roman" w:cs="Times New Roman"/>
          <w:b/>
          <w:bCs/>
          <w:sz w:val="24"/>
          <w:szCs w:val="24"/>
          <w:shd w:val="clear" w:color="auto" w:fill="FFFFFF"/>
          <w:lang w:eastAsia="lt-LT"/>
        </w:rPr>
        <w:t>Kaip šiuo metu yra reguliuojami įstatym</w:t>
      </w:r>
      <w:r w:rsidR="00D06A41">
        <w:rPr>
          <w:rFonts w:ascii="Times New Roman" w:eastAsia="Times New Roman" w:hAnsi="Times New Roman" w:cs="Times New Roman"/>
          <w:b/>
          <w:bCs/>
          <w:sz w:val="24"/>
          <w:szCs w:val="24"/>
          <w:shd w:val="clear" w:color="auto" w:fill="FFFFFF"/>
          <w:lang w:eastAsia="lt-LT"/>
        </w:rPr>
        <w:t>ų</w:t>
      </w:r>
      <w:r w:rsidRPr="005F4E6F">
        <w:rPr>
          <w:rFonts w:ascii="Times New Roman" w:eastAsia="Times New Roman" w:hAnsi="Times New Roman" w:cs="Times New Roman"/>
          <w:b/>
          <w:bCs/>
          <w:sz w:val="24"/>
          <w:szCs w:val="24"/>
          <w:shd w:val="clear" w:color="auto" w:fill="FFFFFF"/>
          <w:lang w:eastAsia="lt-LT"/>
        </w:rPr>
        <w:t xml:space="preserve"> projekt</w:t>
      </w:r>
      <w:r w:rsidR="00D06A41">
        <w:rPr>
          <w:rFonts w:ascii="Times New Roman" w:eastAsia="Times New Roman" w:hAnsi="Times New Roman" w:cs="Times New Roman"/>
          <w:b/>
          <w:bCs/>
          <w:sz w:val="24"/>
          <w:szCs w:val="24"/>
          <w:shd w:val="clear" w:color="auto" w:fill="FFFFFF"/>
          <w:lang w:eastAsia="lt-LT"/>
        </w:rPr>
        <w:t>uos</w:t>
      </w:r>
      <w:r w:rsidR="001E5DA1">
        <w:rPr>
          <w:rFonts w:ascii="Times New Roman" w:eastAsia="Times New Roman" w:hAnsi="Times New Roman" w:cs="Times New Roman"/>
          <w:b/>
          <w:bCs/>
          <w:sz w:val="24"/>
          <w:szCs w:val="24"/>
          <w:shd w:val="clear" w:color="auto" w:fill="FFFFFF"/>
          <w:lang w:eastAsia="lt-LT"/>
        </w:rPr>
        <w:t>e</w:t>
      </w:r>
      <w:r w:rsidRPr="005F4E6F">
        <w:rPr>
          <w:rFonts w:ascii="Times New Roman" w:eastAsia="Times New Roman" w:hAnsi="Times New Roman" w:cs="Times New Roman"/>
          <w:b/>
          <w:bCs/>
          <w:sz w:val="24"/>
          <w:szCs w:val="24"/>
          <w:shd w:val="clear" w:color="auto" w:fill="FFFFFF"/>
          <w:lang w:eastAsia="lt-LT"/>
        </w:rPr>
        <w:t xml:space="preserve"> aptarti teisiniai santykiai</w:t>
      </w:r>
    </w:p>
    <w:p w:rsidR="008C473D" w:rsidRPr="001F6BF6" w:rsidRDefault="008C473D" w:rsidP="004E7A32">
      <w:pPr>
        <w:autoSpaceDE w:val="0"/>
        <w:autoSpaceDN w:val="0"/>
        <w:adjustRightInd w:val="0"/>
        <w:spacing w:after="0" w:line="240" w:lineRule="auto"/>
        <w:ind w:firstLine="720"/>
        <w:jc w:val="both"/>
        <w:rPr>
          <w:rFonts w:ascii="Times New Roman" w:hAnsi="Times New Roman" w:cs="Times New Roman"/>
          <w:sz w:val="24"/>
          <w:szCs w:val="24"/>
        </w:rPr>
      </w:pPr>
      <w:r w:rsidRPr="001F6BF6">
        <w:rPr>
          <w:rFonts w:ascii="Times New Roman" w:hAnsi="Times New Roman" w:cs="Times New Roman"/>
          <w:b/>
          <w:sz w:val="24"/>
          <w:szCs w:val="24"/>
        </w:rPr>
        <w:t>Finansų maklerio įmonės</w:t>
      </w:r>
    </w:p>
    <w:p w:rsidR="008C473D" w:rsidRPr="008C473D" w:rsidRDefault="000C1A5A" w:rsidP="004E7A32">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Šiuo metu finansų makleri</w:t>
      </w:r>
      <w:r w:rsidR="005E0F23">
        <w:rPr>
          <w:rFonts w:ascii="Times New Roman" w:hAnsi="Times New Roman" w:cs="Times New Roman"/>
          <w:sz w:val="24"/>
          <w:szCs w:val="24"/>
        </w:rPr>
        <w:t>o</w:t>
      </w:r>
      <w:r>
        <w:rPr>
          <w:rFonts w:ascii="Times New Roman" w:hAnsi="Times New Roman" w:cs="Times New Roman"/>
          <w:sz w:val="24"/>
          <w:szCs w:val="24"/>
        </w:rPr>
        <w:t xml:space="preserve"> įmonių veiklą re</w:t>
      </w:r>
      <w:r w:rsidR="00961E89">
        <w:rPr>
          <w:rFonts w:ascii="Times New Roman" w:hAnsi="Times New Roman" w:cs="Times New Roman"/>
          <w:sz w:val="24"/>
          <w:szCs w:val="24"/>
        </w:rPr>
        <w:t>guliuoja FPRĮ, kuris įgyvendina</w:t>
      </w:r>
      <w:r w:rsidR="0041579C">
        <w:rPr>
          <w:rFonts w:ascii="Times New Roman" w:hAnsi="Times New Roman" w:cs="Times New Roman"/>
          <w:sz w:val="24"/>
          <w:szCs w:val="24"/>
        </w:rPr>
        <w:t xml:space="preserve"> Direktyv</w:t>
      </w:r>
      <w:r w:rsidR="00961E89">
        <w:rPr>
          <w:rFonts w:ascii="Times New Roman" w:hAnsi="Times New Roman" w:cs="Times New Roman"/>
          <w:sz w:val="24"/>
          <w:szCs w:val="24"/>
        </w:rPr>
        <w:t>ą</w:t>
      </w:r>
      <w:r w:rsidR="0041579C">
        <w:rPr>
          <w:rFonts w:ascii="Times New Roman" w:hAnsi="Times New Roman" w:cs="Times New Roman"/>
          <w:sz w:val="24"/>
          <w:szCs w:val="24"/>
        </w:rPr>
        <w:t xml:space="preserve"> </w:t>
      </w:r>
      <w:r w:rsidR="0041579C" w:rsidRPr="0041579C">
        <w:rPr>
          <w:rFonts w:ascii="Times New Roman" w:hAnsi="Times New Roman" w:cs="Times New Roman"/>
          <w:sz w:val="24"/>
          <w:szCs w:val="24"/>
        </w:rPr>
        <w:t>2014/65/ES</w:t>
      </w:r>
      <w:r>
        <w:rPr>
          <w:rFonts w:ascii="Times New Roman" w:hAnsi="Times New Roman" w:cs="Times New Roman"/>
          <w:sz w:val="24"/>
          <w:szCs w:val="24"/>
        </w:rPr>
        <w:t xml:space="preserve">. </w:t>
      </w:r>
      <w:r w:rsidR="00194B1E">
        <w:rPr>
          <w:rFonts w:ascii="Times New Roman" w:hAnsi="Times New Roman" w:cs="Times New Roman"/>
          <w:sz w:val="24"/>
          <w:szCs w:val="24"/>
        </w:rPr>
        <w:t xml:space="preserve">FPRĮ nustatyta finansų maklerio įmonės licencijos išdavimo tvarka, organizaciniai, apskaitos, periodinės informacijos teikimo reikalavimai ir </w:t>
      </w:r>
      <w:r w:rsidR="00194B1E">
        <w:rPr>
          <w:rFonts w:ascii="Times New Roman" w:hAnsi="Times New Roman" w:cs="Times New Roman"/>
          <w:bCs/>
          <w:sz w:val="24"/>
          <w:szCs w:val="24"/>
        </w:rPr>
        <w:t>f</w:t>
      </w:r>
      <w:r w:rsidR="00194B1E" w:rsidRPr="00194B1E">
        <w:rPr>
          <w:rFonts w:ascii="Times New Roman" w:hAnsi="Times New Roman" w:cs="Times New Roman"/>
          <w:bCs/>
          <w:sz w:val="24"/>
          <w:szCs w:val="24"/>
        </w:rPr>
        <w:t>inansų maklerio įmonės pareigos teikiant klientui investicines paslaugas</w:t>
      </w:r>
      <w:r w:rsidR="00194B1E">
        <w:rPr>
          <w:rFonts w:ascii="Times New Roman" w:hAnsi="Times New Roman" w:cs="Times New Roman"/>
          <w:bCs/>
          <w:sz w:val="24"/>
          <w:szCs w:val="24"/>
        </w:rPr>
        <w:t xml:space="preserve">. Finansų maklerio įmonės pradinio kapitalo ir </w:t>
      </w:r>
      <w:r w:rsidR="00822886">
        <w:rPr>
          <w:rFonts w:ascii="Times New Roman" w:hAnsi="Times New Roman" w:cs="Times New Roman"/>
          <w:bCs/>
          <w:sz w:val="24"/>
          <w:szCs w:val="24"/>
        </w:rPr>
        <w:t>kiti riziką ribojantys</w:t>
      </w:r>
      <w:r w:rsidR="00194B1E">
        <w:rPr>
          <w:rFonts w:ascii="Times New Roman" w:hAnsi="Times New Roman" w:cs="Times New Roman"/>
          <w:bCs/>
          <w:sz w:val="24"/>
          <w:szCs w:val="24"/>
        </w:rPr>
        <w:t xml:space="preserve"> reikalavimai nustatyti </w:t>
      </w:r>
      <w:r w:rsidR="00D71D7A">
        <w:rPr>
          <w:rFonts w:ascii="Times New Roman" w:hAnsi="Times New Roman" w:cs="Times New Roman"/>
          <w:bCs/>
          <w:sz w:val="24"/>
          <w:szCs w:val="24"/>
        </w:rPr>
        <w:t xml:space="preserve">Reglamentu </w:t>
      </w:r>
      <w:r w:rsidR="00D71D7A">
        <w:rPr>
          <w:rFonts w:ascii="Times New Roman" w:hAnsi="Times New Roman" w:cs="Times New Roman"/>
          <w:bCs/>
          <w:sz w:val="24"/>
          <w:szCs w:val="24"/>
          <w:lang w:val="en-US"/>
        </w:rPr>
        <w:t>575/2013</w:t>
      </w:r>
      <w:r w:rsidR="00D71D7A">
        <w:rPr>
          <w:rFonts w:ascii="Times New Roman" w:hAnsi="Times New Roman" w:cs="Times New Roman"/>
          <w:bCs/>
          <w:sz w:val="24"/>
          <w:szCs w:val="24"/>
        </w:rPr>
        <w:t xml:space="preserve"> i</w:t>
      </w:r>
      <w:r w:rsidR="00627DCA">
        <w:rPr>
          <w:rFonts w:ascii="Times New Roman" w:hAnsi="Times New Roman" w:cs="Times New Roman"/>
          <w:bCs/>
          <w:sz w:val="24"/>
          <w:szCs w:val="24"/>
        </w:rPr>
        <w:t>r</w:t>
      </w:r>
      <w:r w:rsidR="00D71D7A">
        <w:rPr>
          <w:rFonts w:ascii="Times New Roman" w:hAnsi="Times New Roman" w:cs="Times New Roman"/>
          <w:bCs/>
          <w:sz w:val="24"/>
          <w:szCs w:val="24"/>
        </w:rPr>
        <w:t xml:space="preserve"> </w:t>
      </w:r>
      <w:r w:rsidR="00CA5BC6">
        <w:rPr>
          <w:rFonts w:ascii="Times New Roman" w:hAnsi="Times New Roman" w:cs="Times New Roman"/>
          <w:bCs/>
          <w:sz w:val="24"/>
          <w:szCs w:val="24"/>
        </w:rPr>
        <w:t>D</w:t>
      </w:r>
      <w:r w:rsidR="00D71D7A">
        <w:rPr>
          <w:rFonts w:ascii="Times New Roman" w:hAnsi="Times New Roman" w:cs="Times New Roman"/>
          <w:bCs/>
          <w:sz w:val="24"/>
          <w:szCs w:val="24"/>
        </w:rPr>
        <w:t xml:space="preserve">irektyva </w:t>
      </w:r>
      <w:r w:rsidR="00D71D7A" w:rsidRPr="00D71D7A">
        <w:rPr>
          <w:rFonts w:ascii="Times New Roman" w:hAnsi="Times New Roman" w:cs="Times New Roman"/>
          <w:bCs/>
          <w:sz w:val="24"/>
          <w:szCs w:val="24"/>
        </w:rPr>
        <w:t>2013/36/E</w:t>
      </w:r>
      <w:r w:rsidR="001F6BF6">
        <w:rPr>
          <w:rFonts w:ascii="Times New Roman" w:hAnsi="Times New Roman" w:cs="Times New Roman"/>
          <w:bCs/>
          <w:sz w:val="24"/>
          <w:szCs w:val="24"/>
        </w:rPr>
        <w:t>S,</w:t>
      </w:r>
      <w:r w:rsidR="00D71D7A">
        <w:rPr>
          <w:rFonts w:ascii="Times New Roman" w:hAnsi="Times New Roman" w:cs="Times New Roman"/>
          <w:bCs/>
          <w:sz w:val="24"/>
          <w:szCs w:val="24"/>
        </w:rPr>
        <w:t xml:space="preserve"> kuri</w:t>
      </w:r>
      <w:r w:rsidR="00627DCA">
        <w:rPr>
          <w:rFonts w:ascii="Times New Roman" w:hAnsi="Times New Roman" w:cs="Times New Roman"/>
          <w:bCs/>
          <w:sz w:val="24"/>
          <w:szCs w:val="24"/>
        </w:rPr>
        <w:t>ų</w:t>
      </w:r>
      <w:r w:rsidR="00D71D7A">
        <w:rPr>
          <w:rFonts w:ascii="Times New Roman" w:hAnsi="Times New Roman" w:cs="Times New Roman"/>
          <w:bCs/>
          <w:sz w:val="24"/>
          <w:szCs w:val="24"/>
        </w:rPr>
        <w:t xml:space="preserve"> nuostatos perkeltos į Lietuvos Respublikos bankų įstatymą ir FPRĮ. </w:t>
      </w:r>
    </w:p>
    <w:p w:rsidR="0041579C" w:rsidRPr="001F6BF6" w:rsidRDefault="00D3132E" w:rsidP="004E7A32">
      <w:pPr>
        <w:autoSpaceDE w:val="0"/>
        <w:autoSpaceDN w:val="0"/>
        <w:adjustRightInd w:val="0"/>
        <w:spacing w:after="0" w:line="240" w:lineRule="auto"/>
        <w:ind w:firstLine="720"/>
        <w:jc w:val="both"/>
        <w:rPr>
          <w:rFonts w:ascii="Times New Roman" w:hAnsi="Times New Roman" w:cs="Times New Roman"/>
          <w:sz w:val="24"/>
          <w:szCs w:val="24"/>
        </w:rPr>
      </w:pPr>
      <w:r w:rsidRPr="001F6BF6">
        <w:rPr>
          <w:rFonts w:ascii="Times New Roman" w:hAnsi="Times New Roman" w:cs="Times New Roman"/>
          <w:b/>
          <w:sz w:val="24"/>
          <w:szCs w:val="24"/>
        </w:rPr>
        <w:t>Informacijos apie sandorius pranešimo paslaugų t</w:t>
      </w:r>
      <w:r w:rsidR="001D7DEF" w:rsidRPr="001F6BF6">
        <w:rPr>
          <w:rFonts w:ascii="Times New Roman" w:hAnsi="Times New Roman" w:cs="Times New Roman"/>
          <w:b/>
          <w:sz w:val="24"/>
          <w:szCs w:val="24"/>
        </w:rPr>
        <w:t>eikėjų licencijavimas ir veikla</w:t>
      </w:r>
      <w:r w:rsidRPr="001F6BF6">
        <w:rPr>
          <w:rFonts w:ascii="Times New Roman" w:hAnsi="Times New Roman" w:cs="Times New Roman"/>
          <w:b/>
          <w:sz w:val="24"/>
          <w:szCs w:val="24"/>
        </w:rPr>
        <w:t xml:space="preserve"> </w:t>
      </w:r>
    </w:p>
    <w:p w:rsidR="007A65F3" w:rsidRPr="001D7DEF" w:rsidRDefault="00D3132E" w:rsidP="004E7A32">
      <w:pPr>
        <w:pStyle w:val="Sraopastraipa"/>
        <w:autoSpaceDE w:val="0"/>
        <w:autoSpaceDN w:val="0"/>
        <w:adjustRightInd w:val="0"/>
        <w:spacing w:after="0" w:line="240" w:lineRule="auto"/>
        <w:ind w:left="0" w:firstLine="720"/>
        <w:jc w:val="both"/>
        <w:rPr>
          <w:rFonts w:ascii="Times New Roman" w:hAnsi="Times New Roman" w:cs="Times New Roman"/>
          <w:sz w:val="24"/>
          <w:szCs w:val="24"/>
        </w:rPr>
      </w:pPr>
      <w:r w:rsidRPr="001D7DEF">
        <w:rPr>
          <w:rFonts w:ascii="Times New Roman" w:hAnsi="Times New Roman" w:cs="Times New Roman"/>
          <w:sz w:val="24"/>
          <w:szCs w:val="24"/>
        </w:rPr>
        <w:lastRenderedPageBreak/>
        <w:t>Įgyvendinant Direktyvoje 2014/65/ES i</w:t>
      </w:r>
      <w:r w:rsidR="005D2C3F">
        <w:rPr>
          <w:rFonts w:ascii="Times New Roman" w:hAnsi="Times New Roman" w:cs="Times New Roman"/>
          <w:sz w:val="24"/>
          <w:szCs w:val="24"/>
        </w:rPr>
        <w:t>r</w:t>
      </w:r>
      <w:r w:rsidRPr="001D7DEF">
        <w:rPr>
          <w:rFonts w:ascii="Times New Roman" w:hAnsi="Times New Roman" w:cs="Times New Roman"/>
          <w:sz w:val="24"/>
          <w:szCs w:val="24"/>
        </w:rPr>
        <w:t xml:space="preserve"> Reglamente 600/2014 nu</w:t>
      </w:r>
      <w:r w:rsidR="00127929">
        <w:rPr>
          <w:rFonts w:ascii="Times New Roman" w:hAnsi="Times New Roman" w:cs="Times New Roman"/>
          <w:sz w:val="24"/>
          <w:szCs w:val="24"/>
        </w:rPr>
        <w:t>st</w:t>
      </w:r>
      <w:r w:rsidRPr="001D7DEF">
        <w:rPr>
          <w:rFonts w:ascii="Times New Roman" w:hAnsi="Times New Roman" w:cs="Times New Roman"/>
          <w:sz w:val="24"/>
          <w:szCs w:val="24"/>
        </w:rPr>
        <w:t>atytus rinkos skaidrumo ir informacijos apie finansinių priemonių sandorius teikimo reikalavimus</w:t>
      </w:r>
      <w:r w:rsidR="001D7DEF">
        <w:rPr>
          <w:rFonts w:ascii="Times New Roman" w:hAnsi="Times New Roman" w:cs="Times New Roman"/>
          <w:sz w:val="24"/>
          <w:szCs w:val="24"/>
        </w:rPr>
        <w:t>, FPRĮ</w:t>
      </w:r>
      <w:r w:rsidRPr="001D7DEF">
        <w:rPr>
          <w:rFonts w:ascii="Times New Roman" w:hAnsi="Times New Roman" w:cs="Times New Roman"/>
          <w:sz w:val="24"/>
          <w:szCs w:val="24"/>
        </w:rPr>
        <w:t xml:space="preserve"> </w:t>
      </w:r>
      <w:r w:rsidR="0041579C">
        <w:rPr>
          <w:rFonts w:ascii="Times New Roman" w:hAnsi="Times New Roman" w:cs="Times New Roman"/>
          <w:sz w:val="24"/>
          <w:szCs w:val="24"/>
        </w:rPr>
        <w:t xml:space="preserve">šiuo metu </w:t>
      </w:r>
      <w:r w:rsidR="001D7DEF">
        <w:rPr>
          <w:rFonts w:ascii="Times New Roman" w:hAnsi="Times New Roman" w:cs="Times New Roman"/>
          <w:sz w:val="24"/>
          <w:szCs w:val="24"/>
        </w:rPr>
        <w:t xml:space="preserve">nustatyti </w:t>
      </w:r>
      <w:r w:rsidRPr="001D7DEF">
        <w:rPr>
          <w:rFonts w:ascii="Times New Roman" w:hAnsi="Times New Roman" w:cs="Times New Roman"/>
          <w:sz w:val="24"/>
          <w:szCs w:val="24"/>
        </w:rPr>
        <w:t>infor</w:t>
      </w:r>
      <w:r w:rsidR="001D7DEF">
        <w:rPr>
          <w:rFonts w:ascii="Times New Roman" w:hAnsi="Times New Roman" w:cs="Times New Roman"/>
          <w:sz w:val="24"/>
          <w:szCs w:val="24"/>
        </w:rPr>
        <w:t>macijos apie sandorius teikėjų</w:t>
      </w:r>
      <w:r w:rsidRPr="001D7DEF">
        <w:rPr>
          <w:rFonts w:ascii="Times New Roman" w:hAnsi="Times New Roman" w:cs="Times New Roman"/>
          <w:sz w:val="24"/>
          <w:szCs w:val="24"/>
        </w:rPr>
        <w:t xml:space="preserve"> </w:t>
      </w:r>
      <w:r w:rsidR="001D7DEF">
        <w:rPr>
          <w:rFonts w:ascii="Times New Roman" w:hAnsi="Times New Roman" w:cs="Times New Roman"/>
          <w:sz w:val="24"/>
          <w:szCs w:val="24"/>
        </w:rPr>
        <w:t>(</w:t>
      </w:r>
      <w:r w:rsidRPr="001D7DEF">
        <w:rPr>
          <w:rFonts w:ascii="Times New Roman" w:hAnsi="Times New Roman" w:cs="Times New Roman"/>
          <w:sz w:val="24"/>
          <w:szCs w:val="24"/>
        </w:rPr>
        <w:t>informacijos apie sandorius skelbimo subjektas, patvirtinto pranešimų apie sandorius teikimo subjektas ir konsoliduotos informacijos ap</w:t>
      </w:r>
      <w:r w:rsidR="001D7DEF">
        <w:rPr>
          <w:rFonts w:ascii="Times New Roman" w:hAnsi="Times New Roman" w:cs="Times New Roman"/>
          <w:sz w:val="24"/>
          <w:szCs w:val="24"/>
        </w:rPr>
        <w:t>ie sandorius skelbimo subjektas)</w:t>
      </w:r>
      <w:r w:rsidRPr="001D7DEF">
        <w:rPr>
          <w:rFonts w:ascii="Times New Roman" w:hAnsi="Times New Roman" w:cs="Times New Roman"/>
          <w:sz w:val="24"/>
          <w:szCs w:val="24"/>
        </w:rPr>
        <w:t xml:space="preserve"> licencijavimo reikalavimai ir funkcijos skelbiant, teikiant ir konsoliduojant informaciją apie prekybą finansinėmis priemonėmis.</w:t>
      </w:r>
    </w:p>
    <w:p w:rsidR="00580213" w:rsidRDefault="00FA064A" w:rsidP="004E7A32">
      <w:pPr>
        <w:autoSpaceDE w:val="0"/>
        <w:autoSpaceDN w:val="0"/>
        <w:adjustRightInd w:val="0"/>
        <w:spacing w:after="0" w:line="240" w:lineRule="auto"/>
        <w:ind w:firstLine="720"/>
        <w:jc w:val="both"/>
        <w:rPr>
          <w:rFonts w:ascii="Times New Roman" w:hAnsi="Times New Roman" w:cs="Times New Roman"/>
          <w:b/>
          <w:sz w:val="24"/>
          <w:szCs w:val="24"/>
        </w:rPr>
      </w:pPr>
      <w:r>
        <w:rPr>
          <w:rFonts w:ascii="Times New Roman" w:hAnsi="Times New Roman" w:cs="Times New Roman"/>
          <w:b/>
          <w:sz w:val="24"/>
          <w:szCs w:val="24"/>
        </w:rPr>
        <w:t>Sutelktinio finansavimo paslaugų teikėjai</w:t>
      </w:r>
    </w:p>
    <w:p w:rsidR="005B0591" w:rsidRPr="005B0591" w:rsidRDefault="005B0591" w:rsidP="005B0591">
      <w:pPr>
        <w:autoSpaceDE w:val="0"/>
        <w:autoSpaceDN w:val="0"/>
        <w:adjustRightInd w:val="0"/>
        <w:spacing w:after="0" w:line="240" w:lineRule="auto"/>
        <w:ind w:firstLine="720"/>
        <w:jc w:val="both"/>
        <w:rPr>
          <w:rFonts w:ascii="Times New Roman" w:hAnsi="Times New Roman" w:cs="Times New Roman"/>
          <w:sz w:val="24"/>
          <w:szCs w:val="24"/>
        </w:rPr>
      </w:pPr>
      <w:r w:rsidRPr="005B0591">
        <w:rPr>
          <w:rFonts w:ascii="Times New Roman" w:hAnsi="Times New Roman" w:cs="Times New Roman"/>
          <w:sz w:val="24"/>
          <w:szCs w:val="24"/>
        </w:rPr>
        <w:t xml:space="preserve">Šiuo metu galiojančiame </w:t>
      </w:r>
      <w:r w:rsidR="00135410" w:rsidRPr="00164FDD">
        <w:rPr>
          <w:rFonts w:ascii="Times New Roman" w:eastAsia="Times New Roman" w:hAnsi="Times New Roman" w:cs="Times New Roman"/>
          <w:bCs/>
          <w:sz w:val="24"/>
          <w:szCs w:val="24"/>
          <w:shd w:val="clear" w:color="auto" w:fill="FFFFFF"/>
          <w:lang w:eastAsia="lt-LT"/>
        </w:rPr>
        <w:t>Lietuvos Respublikos sutelktinio finansavimo įstatym</w:t>
      </w:r>
      <w:r w:rsidR="00135410">
        <w:rPr>
          <w:rFonts w:ascii="Times New Roman" w:eastAsia="Times New Roman" w:hAnsi="Times New Roman" w:cs="Times New Roman"/>
          <w:bCs/>
          <w:sz w:val="24"/>
          <w:szCs w:val="24"/>
          <w:shd w:val="clear" w:color="auto" w:fill="FFFFFF"/>
          <w:lang w:eastAsia="lt-LT"/>
        </w:rPr>
        <w:t xml:space="preserve">e (toliau – </w:t>
      </w:r>
      <w:r w:rsidRPr="005B0591">
        <w:rPr>
          <w:rFonts w:ascii="Times New Roman" w:hAnsi="Times New Roman" w:cs="Times New Roman"/>
          <w:sz w:val="24"/>
          <w:szCs w:val="24"/>
        </w:rPr>
        <w:t>SFĮ</w:t>
      </w:r>
      <w:r w:rsidR="00135410">
        <w:rPr>
          <w:rFonts w:ascii="Times New Roman" w:hAnsi="Times New Roman" w:cs="Times New Roman"/>
          <w:sz w:val="24"/>
          <w:szCs w:val="24"/>
        </w:rPr>
        <w:t>)</w:t>
      </w:r>
      <w:r w:rsidRPr="005B0591">
        <w:rPr>
          <w:rFonts w:ascii="Times New Roman" w:hAnsi="Times New Roman" w:cs="Times New Roman"/>
          <w:sz w:val="24"/>
          <w:szCs w:val="24"/>
        </w:rPr>
        <w:t xml:space="preserve"> įtvirtintas nacionalinis sutelktinio finansavimo reguliavimas.</w:t>
      </w:r>
    </w:p>
    <w:p w:rsidR="005B0591" w:rsidRDefault="005B0591" w:rsidP="005B0591">
      <w:pPr>
        <w:autoSpaceDE w:val="0"/>
        <w:autoSpaceDN w:val="0"/>
        <w:adjustRightInd w:val="0"/>
        <w:spacing w:after="0" w:line="240" w:lineRule="auto"/>
        <w:ind w:firstLine="720"/>
        <w:jc w:val="both"/>
        <w:rPr>
          <w:rFonts w:ascii="Times New Roman" w:hAnsi="Times New Roman" w:cs="Times New Roman"/>
          <w:sz w:val="24"/>
          <w:szCs w:val="24"/>
        </w:rPr>
      </w:pPr>
      <w:r w:rsidRPr="005B0591">
        <w:rPr>
          <w:rFonts w:ascii="Times New Roman" w:hAnsi="Times New Roman" w:cs="Times New Roman"/>
          <w:sz w:val="24"/>
          <w:szCs w:val="24"/>
        </w:rPr>
        <w:t xml:space="preserve">SFĮ nustato sutelktinio finansavimo veiklos reikalavimus, sutelktinio finansavimo platformos operatorių veiklos sąlygas ir reikalavimus, kurių turi laikytis sutelktinio finansavimo platformų operatoriai, privalomos atskleisti informacijos reikalavimus, įrašymo į viešąjį sutelktinio finansavimo platformų operatorių sąrašą ir išbraukimo iš jo tvarką, taip pat sutelktinio finansavimo platformos operatorių (juridinių asmenų, administruojančių sutelktinio finansavimo platformą) veiklos priežiūros tvarką (įskaitant poveikio priemones ir jų taikymo pagrindus). Pagal SFĮ sutelktinio finansavimo operatorių veiklos priežiūros funkcijas atlieka Lietuvos bankas. </w:t>
      </w:r>
    </w:p>
    <w:p w:rsidR="00AF5722" w:rsidRPr="00AF5722" w:rsidRDefault="00AF5722" w:rsidP="005B0591">
      <w:pPr>
        <w:autoSpaceDE w:val="0"/>
        <w:autoSpaceDN w:val="0"/>
        <w:adjustRightInd w:val="0"/>
        <w:spacing w:after="0" w:line="240" w:lineRule="auto"/>
        <w:ind w:firstLine="720"/>
        <w:jc w:val="both"/>
        <w:rPr>
          <w:rFonts w:ascii="Times New Roman" w:hAnsi="Times New Roman" w:cs="Times New Roman"/>
          <w:b/>
          <w:sz w:val="24"/>
          <w:szCs w:val="24"/>
        </w:rPr>
      </w:pPr>
      <w:r w:rsidRPr="00AF5722">
        <w:rPr>
          <w:rFonts w:ascii="Times New Roman" w:hAnsi="Times New Roman" w:cs="Times New Roman"/>
          <w:b/>
          <w:sz w:val="24"/>
          <w:szCs w:val="24"/>
        </w:rPr>
        <w:t xml:space="preserve">Investicinių paslaugų teikimas </w:t>
      </w:r>
    </w:p>
    <w:p w:rsidR="00AF5722" w:rsidRPr="00AF5722" w:rsidRDefault="00AF5722" w:rsidP="00AF5722">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I</w:t>
      </w:r>
      <w:r w:rsidRPr="00AF5722">
        <w:rPr>
          <w:rFonts w:ascii="Times New Roman" w:hAnsi="Times New Roman" w:cs="Times New Roman"/>
          <w:sz w:val="24"/>
          <w:szCs w:val="24"/>
        </w:rPr>
        <w:t>nvesticinių paslaugų teikimą ir investicinės veiklos vykdymą reguliuoja FPRĮ</w:t>
      </w:r>
      <w:r>
        <w:rPr>
          <w:rFonts w:ascii="Times New Roman" w:hAnsi="Times New Roman" w:cs="Times New Roman"/>
          <w:sz w:val="24"/>
          <w:szCs w:val="24"/>
        </w:rPr>
        <w:t xml:space="preserve">, kuriame </w:t>
      </w:r>
      <w:r w:rsidRPr="00AF5722">
        <w:rPr>
          <w:rFonts w:ascii="Times New Roman" w:hAnsi="Times New Roman" w:cs="Times New Roman"/>
          <w:sz w:val="24"/>
          <w:szCs w:val="24"/>
        </w:rPr>
        <w:t xml:space="preserve">nustatyti produktų valdymo, išlaidų ir mokesčių atskleidimo, ataskaitų, kuriose teikiama informacija apie suteiktas paslaugas, </w:t>
      </w:r>
      <w:r w:rsidR="00322AFC">
        <w:rPr>
          <w:rFonts w:ascii="Times New Roman" w:hAnsi="Times New Roman" w:cs="Times New Roman"/>
          <w:sz w:val="24"/>
          <w:szCs w:val="24"/>
        </w:rPr>
        <w:t xml:space="preserve">reikalavimai, </w:t>
      </w:r>
      <w:r w:rsidRPr="00AF5722">
        <w:rPr>
          <w:rFonts w:ascii="Times New Roman" w:hAnsi="Times New Roman" w:cs="Times New Roman"/>
          <w:sz w:val="24"/>
          <w:szCs w:val="24"/>
        </w:rPr>
        <w:t xml:space="preserve">šio įstatymo nuostatos </w:t>
      </w:r>
      <w:r>
        <w:rPr>
          <w:rFonts w:ascii="Times New Roman" w:hAnsi="Times New Roman" w:cs="Times New Roman"/>
          <w:sz w:val="24"/>
          <w:szCs w:val="24"/>
        </w:rPr>
        <w:t xml:space="preserve">taip pat </w:t>
      </w:r>
      <w:r w:rsidRPr="00AF5722">
        <w:rPr>
          <w:rFonts w:ascii="Times New Roman" w:hAnsi="Times New Roman" w:cs="Times New Roman"/>
          <w:sz w:val="24"/>
          <w:szCs w:val="24"/>
        </w:rPr>
        <w:t>taikomos biržos prekių išvestinėms finansinėms priemonėms ir asmenims, prekiaujantiems jomis.</w:t>
      </w:r>
    </w:p>
    <w:p w:rsidR="00FA064A" w:rsidRPr="00FA064A" w:rsidRDefault="00FA064A" w:rsidP="004E7A32">
      <w:pPr>
        <w:autoSpaceDE w:val="0"/>
        <w:autoSpaceDN w:val="0"/>
        <w:adjustRightInd w:val="0"/>
        <w:spacing w:after="0" w:line="240" w:lineRule="auto"/>
        <w:ind w:firstLine="720"/>
        <w:jc w:val="both"/>
        <w:rPr>
          <w:rFonts w:ascii="Times New Roman" w:hAnsi="Times New Roman" w:cs="Times New Roman"/>
          <w:b/>
          <w:sz w:val="24"/>
          <w:szCs w:val="24"/>
        </w:rPr>
      </w:pPr>
    </w:p>
    <w:p w:rsidR="00A17DCF" w:rsidRDefault="002F222F" w:rsidP="004E7A32">
      <w:pPr>
        <w:autoSpaceDE w:val="0"/>
        <w:autoSpaceDN w:val="0"/>
        <w:adjustRightInd w:val="0"/>
        <w:spacing w:after="0" w:line="240" w:lineRule="auto"/>
        <w:ind w:firstLine="720"/>
        <w:jc w:val="both"/>
        <w:rPr>
          <w:rFonts w:ascii="Times New Roman" w:eastAsia="Times New Roman" w:hAnsi="Times New Roman" w:cs="Times New Roman"/>
          <w:b/>
          <w:bCs/>
          <w:sz w:val="24"/>
          <w:szCs w:val="24"/>
          <w:shd w:val="clear" w:color="auto" w:fill="FFFFFF"/>
          <w:lang w:eastAsia="lt-LT"/>
        </w:rPr>
      </w:pPr>
      <w:r w:rsidRPr="005F4E6F">
        <w:rPr>
          <w:rFonts w:ascii="Times New Roman" w:eastAsia="Times New Roman" w:hAnsi="Times New Roman" w:cs="Times New Roman"/>
          <w:b/>
          <w:bCs/>
          <w:sz w:val="24"/>
          <w:szCs w:val="24"/>
          <w:lang w:eastAsia="lt-LT"/>
        </w:rPr>
        <w:t xml:space="preserve">4. </w:t>
      </w:r>
      <w:r w:rsidRPr="005F4E6F">
        <w:rPr>
          <w:rFonts w:ascii="Times New Roman" w:eastAsia="Times New Roman" w:hAnsi="Times New Roman" w:cs="Times New Roman"/>
          <w:b/>
          <w:bCs/>
          <w:sz w:val="24"/>
          <w:szCs w:val="24"/>
          <w:shd w:val="clear" w:color="auto" w:fill="FFFFFF"/>
          <w:lang w:eastAsia="lt-LT"/>
        </w:rPr>
        <w:t>Kokios siūlomos naujos teisinio reguliavimo nuostatos ir ko</w:t>
      </w:r>
      <w:r w:rsidR="00EC0DA0">
        <w:rPr>
          <w:rFonts w:ascii="Times New Roman" w:eastAsia="Times New Roman" w:hAnsi="Times New Roman" w:cs="Times New Roman"/>
          <w:b/>
          <w:bCs/>
          <w:sz w:val="24"/>
          <w:szCs w:val="24"/>
          <w:shd w:val="clear" w:color="auto" w:fill="FFFFFF"/>
          <w:lang w:eastAsia="lt-LT"/>
        </w:rPr>
        <w:t>kių teigiamų rezultatų laukiama</w:t>
      </w:r>
    </w:p>
    <w:p w:rsidR="002B1D48" w:rsidRDefault="002B1D48" w:rsidP="004E7A32">
      <w:pPr>
        <w:autoSpaceDE w:val="0"/>
        <w:autoSpaceDN w:val="0"/>
        <w:adjustRightInd w:val="0"/>
        <w:spacing w:after="0" w:line="240" w:lineRule="auto"/>
        <w:ind w:firstLine="720"/>
        <w:jc w:val="both"/>
        <w:rPr>
          <w:rFonts w:ascii="Times New Roman" w:eastAsia="Times New Roman" w:hAnsi="Times New Roman" w:cs="Times New Roman"/>
          <w:b/>
          <w:bCs/>
          <w:i/>
          <w:sz w:val="24"/>
          <w:szCs w:val="24"/>
          <w:shd w:val="clear" w:color="auto" w:fill="FFFFFF"/>
          <w:lang w:eastAsia="lt-LT"/>
        </w:rPr>
      </w:pPr>
      <w:r w:rsidRPr="004E7A32">
        <w:rPr>
          <w:rFonts w:ascii="Times New Roman" w:eastAsia="Times New Roman" w:hAnsi="Times New Roman" w:cs="Times New Roman"/>
          <w:b/>
          <w:bCs/>
          <w:i/>
          <w:sz w:val="24"/>
          <w:szCs w:val="24"/>
          <w:shd w:val="clear" w:color="auto" w:fill="FFFFFF"/>
          <w:lang w:eastAsia="lt-LT"/>
        </w:rPr>
        <w:t>F</w:t>
      </w:r>
      <w:r w:rsidR="005B0591" w:rsidRPr="004E7A32">
        <w:rPr>
          <w:rFonts w:ascii="Times New Roman" w:eastAsia="Times New Roman" w:hAnsi="Times New Roman" w:cs="Times New Roman"/>
          <w:b/>
          <w:bCs/>
          <w:i/>
          <w:sz w:val="24"/>
          <w:szCs w:val="24"/>
          <w:shd w:val="clear" w:color="auto" w:fill="FFFFFF"/>
          <w:lang w:eastAsia="lt-LT"/>
        </w:rPr>
        <w:t>PRĮ</w:t>
      </w:r>
      <w:r w:rsidRPr="004E7A32">
        <w:rPr>
          <w:rFonts w:ascii="Times New Roman" w:eastAsia="Times New Roman" w:hAnsi="Times New Roman" w:cs="Times New Roman"/>
          <w:b/>
          <w:bCs/>
          <w:i/>
          <w:sz w:val="24"/>
          <w:szCs w:val="24"/>
          <w:shd w:val="clear" w:color="auto" w:fill="FFFFFF"/>
          <w:lang w:eastAsia="lt-LT"/>
        </w:rPr>
        <w:t xml:space="preserve"> pakeitimai</w:t>
      </w:r>
    </w:p>
    <w:tbl>
      <w:tblPr>
        <w:tblStyle w:val="Lentelstinklelis"/>
        <w:tblW w:w="0" w:type="auto"/>
        <w:tblLook w:val="04A0" w:firstRow="1" w:lastRow="0" w:firstColumn="1" w:lastColumn="0" w:noHBand="0" w:noVBand="1"/>
      </w:tblPr>
      <w:tblGrid>
        <w:gridCol w:w="9997"/>
      </w:tblGrid>
      <w:tr w:rsidR="00FE0C33" w:rsidRPr="00FE0C33" w:rsidTr="00FE0C33">
        <w:tc>
          <w:tcPr>
            <w:tcW w:w="9997" w:type="dxa"/>
          </w:tcPr>
          <w:p w:rsidR="00FE0C33" w:rsidRPr="00FE0C33" w:rsidRDefault="00FE0C33" w:rsidP="00A60C94">
            <w:pPr>
              <w:autoSpaceDE w:val="0"/>
              <w:autoSpaceDN w:val="0"/>
              <w:adjustRightInd w:val="0"/>
              <w:jc w:val="both"/>
              <w:rPr>
                <w:rFonts w:ascii="Times New Roman" w:eastAsia="Times New Roman" w:hAnsi="Times New Roman" w:cs="Times New Roman"/>
                <w:b/>
                <w:bCs/>
                <w:sz w:val="24"/>
                <w:szCs w:val="24"/>
                <w:shd w:val="clear" w:color="auto" w:fill="FFFFFF"/>
                <w:lang w:eastAsia="lt-LT"/>
              </w:rPr>
            </w:pPr>
            <w:r w:rsidRPr="00FE0C33">
              <w:rPr>
                <w:rFonts w:ascii="Times New Roman" w:eastAsia="Times New Roman" w:hAnsi="Times New Roman" w:cs="Times New Roman"/>
                <w:b/>
                <w:bCs/>
                <w:sz w:val="24"/>
                <w:szCs w:val="24"/>
                <w:shd w:val="clear" w:color="auto" w:fill="FFFFFF"/>
                <w:lang w:eastAsia="lt-LT"/>
              </w:rPr>
              <w:t>Finansų maklerio įmonės</w:t>
            </w:r>
          </w:p>
        </w:tc>
      </w:tr>
    </w:tbl>
    <w:p w:rsidR="001C2063" w:rsidRDefault="001C2063" w:rsidP="004E7A32">
      <w:pPr>
        <w:autoSpaceDE w:val="0"/>
        <w:autoSpaceDN w:val="0"/>
        <w:adjustRightInd w:val="0"/>
        <w:spacing w:after="0" w:line="240" w:lineRule="auto"/>
        <w:ind w:firstLine="720"/>
        <w:jc w:val="both"/>
        <w:rPr>
          <w:rFonts w:ascii="Times New Roman" w:eastAsia="Times New Roman" w:hAnsi="Times New Roman" w:cs="Times New Roman"/>
          <w:bCs/>
          <w:sz w:val="24"/>
          <w:szCs w:val="24"/>
          <w:shd w:val="clear" w:color="auto" w:fill="FFFFFF"/>
          <w:lang w:eastAsia="lt-LT"/>
        </w:rPr>
      </w:pPr>
      <w:r>
        <w:rPr>
          <w:rFonts w:ascii="Times New Roman" w:eastAsia="Times New Roman" w:hAnsi="Times New Roman" w:cs="Times New Roman"/>
          <w:bCs/>
          <w:sz w:val="24"/>
          <w:szCs w:val="24"/>
          <w:shd w:val="clear" w:color="auto" w:fill="FFFFFF"/>
          <w:lang w:eastAsia="lt-LT"/>
        </w:rPr>
        <w:t>D</w:t>
      </w:r>
      <w:r w:rsidR="006E19AB">
        <w:rPr>
          <w:rFonts w:ascii="Times New Roman" w:eastAsia="Times New Roman" w:hAnsi="Times New Roman" w:cs="Times New Roman"/>
          <w:bCs/>
          <w:sz w:val="24"/>
          <w:szCs w:val="24"/>
          <w:shd w:val="clear" w:color="auto" w:fill="FFFFFF"/>
          <w:lang w:eastAsia="lt-LT"/>
        </w:rPr>
        <w:t>augeliu Reglamente</w:t>
      </w:r>
      <w:r w:rsidR="00B250E9" w:rsidRPr="00B250E9">
        <w:rPr>
          <w:rFonts w:ascii="Times New Roman" w:eastAsia="Times New Roman" w:hAnsi="Times New Roman" w:cs="Times New Roman"/>
          <w:bCs/>
          <w:sz w:val="24"/>
          <w:szCs w:val="24"/>
          <w:shd w:val="clear" w:color="auto" w:fill="FFFFFF"/>
          <w:lang w:eastAsia="lt-LT"/>
        </w:rPr>
        <w:t xml:space="preserve"> 575/2013 ir D</w:t>
      </w:r>
      <w:r>
        <w:rPr>
          <w:rFonts w:ascii="Times New Roman" w:eastAsia="Times New Roman" w:hAnsi="Times New Roman" w:cs="Times New Roman"/>
          <w:bCs/>
          <w:sz w:val="24"/>
          <w:szCs w:val="24"/>
          <w:shd w:val="clear" w:color="auto" w:fill="FFFFFF"/>
          <w:lang w:eastAsia="lt-LT"/>
        </w:rPr>
        <w:t>irektyvoje 2013/36/ES nustatytų</w:t>
      </w:r>
      <w:r w:rsidR="00B250E9" w:rsidRPr="00B250E9">
        <w:rPr>
          <w:rFonts w:ascii="Times New Roman" w:eastAsia="Times New Roman" w:hAnsi="Times New Roman" w:cs="Times New Roman"/>
          <w:bCs/>
          <w:sz w:val="24"/>
          <w:szCs w:val="24"/>
          <w:shd w:val="clear" w:color="auto" w:fill="FFFFFF"/>
          <w:lang w:eastAsia="lt-LT"/>
        </w:rPr>
        <w:t xml:space="preserve"> </w:t>
      </w:r>
      <w:r>
        <w:rPr>
          <w:rFonts w:ascii="Times New Roman" w:eastAsia="Times New Roman" w:hAnsi="Times New Roman" w:cs="Times New Roman"/>
          <w:bCs/>
          <w:sz w:val="24"/>
          <w:szCs w:val="24"/>
          <w:shd w:val="clear" w:color="auto" w:fill="FFFFFF"/>
          <w:lang w:eastAsia="lt-LT"/>
        </w:rPr>
        <w:t>riziką ribojanči</w:t>
      </w:r>
      <w:r w:rsidR="003E36E3">
        <w:rPr>
          <w:rFonts w:ascii="Times New Roman" w:eastAsia="Times New Roman" w:hAnsi="Times New Roman" w:cs="Times New Roman"/>
          <w:bCs/>
          <w:sz w:val="24"/>
          <w:szCs w:val="24"/>
          <w:shd w:val="clear" w:color="auto" w:fill="FFFFFF"/>
          <w:lang w:eastAsia="lt-LT"/>
        </w:rPr>
        <w:t>ų</w:t>
      </w:r>
      <w:r w:rsidR="00B250E9" w:rsidRPr="00B250E9">
        <w:rPr>
          <w:rFonts w:ascii="Times New Roman" w:eastAsia="Times New Roman" w:hAnsi="Times New Roman" w:cs="Times New Roman"/>
          <w:bCs/>
          <w:sz w:val="24"/>
          <w:szCs w:val="24"/>
          <w:shd w:val="clear" w:color="auto" w:fill="FFFFFF"/>
          <w:lang w:eastAsia="lt-LT"/>
        </w:rPr>
        <w:t xml:space="preserve"> reikalavimų siekiama valdyti įprastą kredito </w:t>
      </w:r>
      <w:r>
        <w:rPr>
          <w:rFonts w:ascii="Times New Roman" w:eastAsia="Times New Roman" w:hAnsi="Times New Roman" w:cs="Times New Roman"/>
          <w:bCs/>
          <w:sz w:val="24"/>
          <w:szCs w:val="24"/>
          <w:shd w:val="clear" w:color="auto" w:fill="FFFFFF"/>
          <w:lang w:eastAsia="lt-LT"/>
        </w:rPr>
        <w:t>įstaigoms kylančią riziką. E</w:t>
      </w:r>
      <w:r w:rsidR="00B250E9" w:rsidRPr="00B250E9">
        <w:rPr>
          <w:rFonts w:ascii="Times New Roman" w:eastAsia="Times New Roman" w:hAnsi="Times New Roman" w:cs="Times New Roman"/>
          <w:bCs/>
          <w:sz w:val="24"/>
          <w:szCs w:val="24"/>
          <w:shd w:val="clear" w:color="auto" w:fill="FFFFFF"/>
          <w:lang w:eastAsia="lt-LT"/>
        </w:rPr>
        <w:t>sami re</w:t>
      </w:r>
      <w:r>
        <w:rPr>
          <w:rFonts w:ascii="Times New Roman" w:eastAsia="Times New Roman" w:hAnsi="Times New Roman" w:cs="Times New Roman"/>
          <w:bCs/>
          <w:sz w:val="24"/>
          <w:szCs w:val="24"/>
          <w:shd w:val="clear" w:color="auto" w:fill="FFFFFF"/>
          <w:lang w:eastAsia="lt-LT"/>
        </w:rPr>
        <w:t xml:space="preserve">ikalavimai iš esmės </w:t>
      </w:r>
      <w:r w:rsidR="003E36E3">
        <w:rPr>
          <w:rFonts w:ascii="Times New Roman" w:eastAsia="Times New Roman" w:hAnsi="Times New Roman" w:cs="Times New Roman"/>
          <w:bCs/>
          <w:sz w:val="24"/>
          <w:szCs w:val="24"/>
          <w:shd w:val="clear" w:color="auto" w:fill="FFFFFF"/>
          <w:lang w:eastAsia="lt-LT"/>
        </w:rPr>
        <w:t xml:space="preserve">nustatyti </w:t>
      </w:r>
      <w:r w:rsidR="00B250E9" w:rsidRPr="00B250E9">
        <w:rPr>
          <w:rFonts w:ascii="Times New Roman" w:eastAsia="Times New Roman" w:hAnsi="Times New Roman" w:cs="Times New Roman"/>
          <w:bCs/>
          <w:sz w:val="24"/>
          <w:szCs w:val="24"/>
          <w:shd w:val="clear" w:color="auto" w:fill="FFFFFF"/>
          <w:lang w:eastAsia="lt-LT"/>
        </w:rPr>
        <w:t xml:space="preserve">taip, kad būtų išsaugotas kredito įstaigų </w:t>
      </w:r>
      <w:r w:rsidR="00F74ACE">
        <w:rPr>
          <w:rFonts w:ascii="Times New Roman" w:eastAsia="Times New Roman" w:hAnsi="Times New Roman" w:cs="Times New Roman"/>
          <w:bCs/>
          <w:sz w:val="24"/>
          <w:szCs w:val="24"/>
          <w:shd w:val="clear" w:color="auto" w:fill="FFFFFF"/>
          <w:lang w:eastAsia="lt-LT"/>
        </w:rPr>
        <w:t xml:space="preserve">veiklos stabilumas, </w:t>
      </w:r>
      <w:r w:rsidR="00B250E9" w:rsidRPr="00B250E9">
        <w:rPr>
          <w:rFonts w:ascii="Times New Roman" w:eastAsia="Times New Roman" w:hAnsi="Times New Roman" w:cs="Times New Roman"/>
          <w:bCs/>
          <w:sz w:val="24"/>
          <w:szCs w:val="24"/>
          <w:shd w:val="clear" w:color="auto" w:fill="FFFFFF"/>
          <w:lang w:eastAsia="lt-LT"/>
        </w:rPr>
        <w:t>skolinimo pajėgumas keičiantis ekonomikos ciklams ir indėlinink</w:t>
      </w:r>
      <w:r w:rsidR="00F74ACE">
        <w:rPr>
          <w:rFonts w:ascii="Times New Roman" w:eastAsia="Times New Roman" w:hAnsi="Times New Roman" w:cs="Times New Roman"/>
          <w:bCs/>
          <w:sz w:val="24"/>
          <w:szCs w:val="24"/>
          <w:shd w:val="clear" w:color="auto" w:fill="FFFFFF"/>
          <w:lang w:eastAsia="lt-LT"/>
        </w:rPr>
        <w:t>ų interesų apsauga</w:t>
      </w:r>
      <w:r>
        <w:rPr>
          <w:rFonts w:ascii="Times New Roman" w:eastAsia="Times New Roman" w:hAnsi="Times New Roman" w:cs="Times New Roman"/>
          <w:bCs/>
          <w:sz w:val="24"/>
          <w:szCs w:val="24"/>
          <w:shd w:val="clear" w:color="auto" w:fill="FFFFFF"/>
          <w:lang w:eastAsia="lt-LT"/>
        </w:rPr>
        <w:t>, tačiau jie nepritaikyti įvairiems finansų makleri</w:t>
      </w:r>
      <w:r w:rsidR="005E0F23">
        <w:rPr>
          <w:rFonts w:ascii="Times New Roman" w:eastAsia="Times New Roman" w:hAnsi="Times New Roman" w:cs="Times New Roman"/>
          <w:bCs/>
          <w:sz w:val="24"/>
          <w:szCs w:val="24"/>
          <w:shd w:val="clear" w:color="auto" w:fill="FFFFFF"/>
          <w:lang w:eastAsia="lt-LT"/>
        </w:rPr>
        <w:t>o</w:t>
      </w:r>
      <w:r w:rsidR="00B250E9" w:rsidRPr="00B250E9">
        <w:rPr>
          <w:rFonts w:ascii="Times New Roman" w:eastAsia="Times New Roman" w:hAnsi="Times New Roman" w:cs="Times New Roman"/>
          <w:bCs/>
          <w:sz w:val="24"/>
          <w:szCs w:val="24"/>
          <w:shd w:val="clear" w:color="auto" w:fill="FFFFFF"/>
          <w:lang w:eastAsia="lt-LT"/>
        </w:rPr>
        <w:t xml:space="preserve"> įmonių </w:t>
      </w:r>
      <w:r>
        <w:rPr>
          <w:rFonts w:ascii="Times New Roman" w:eastAsia="Times New Roman" w:hAnsi="Times New Roman" w:cs="Times New Roman"/>
          <w:bCs/>
          <w:sz w:val="24"/>
          <w:szCs w:val="24"/>
          <w:shd w:val="clear" w:color="auto" w:fill="FFFFFF"/>
          <w:lang w:eastAsia="lt-LT"/>
        </w:rPr>
        <w:t>rizikos profiliams. Finansų maklerio</w:t>
      </w:r>
      <w:r w:rsidR="00B250E9" w:rsidRPr="00B250E9">
        <w:rPr>
          <w:rFonts w:ascii="Times New Roman" w:eastAsia="Times New Roman" w:hAnsi="Times New Roman" w:cs="Times New Roman"/>
          <w:bCs/>
          <w:sz w:val="24"/>
          <w:szCs w:val="24"/>
          <w:shd w:val="clear" w:color="auto" w:fill="FFFFFF"/>
          <w:lang w:eastAsia="lt-LT"/>
        </w:rPr>
        <w:t xml:space="preserve"> įmonės n</w:t>
      </w:r>
      <w:r>
        <w:rPr>
          <w:rFonts w:ascii="Times New Roman" w:eastAsia="Times New Roman" w:hAnsi="Times New Roman" w:cs="Times New Roman"/>
          <w:bCs/>
          <w:sz w:val="24"/>
          <w:szCs w:val="24"/>
          <w:shd w:val="clear" w:color="auto" w:fill="FFFFFF"/>
          <w:lang w:eastAsia="lt-LT"/>
        </w:rPr>
        <w:t xml:space="preserve">eturi didelių mažmeninių paskolų, </w:t>
      </w:r>
      <w:r w:rsidR="00B250E9" w:rsidRPr="00B250E9">
        <w:rPr>
          <w:rFonts w:ascii="Times New Roman" w:eastAsia="Times New Roman" w:hAnsi="Times New Roman" w:cs="Times New Roman"/>
          <w:bCs/>
          <w:sz w:val="24"/>
          <w:szCs w:val="24"/>
          <w:shd w:val="clear" w:color="auto" w:fill="FFFFFF"/>
          <w:lang w:eastAsia="lt-LT"/>
        </w:rPr>
        <w:t>paskolų</w:t>
      </w:r>
      <w:r>
        <w:rPr>
          <w:rFonts w:ascii="Times New Roman" w:eastAsia="Times New Roman" w:hAnsi="Times New Roman" w:cs="Times New Roman"/>
          <w:bCs/>
          <w:sz w:val="24"/>
          <w:szCs w:val="24"/>
          <w:shd w:val="clear" w:color="auto" w:fill="FFFFFF"/>
          <w:lang w:eastAsia="lt-LT"/>
        </w:rPr>
        <w:t xml:space="preserve"> portfelių įmonėms ir nepriima indėlių, todėl t</w:t>
      </w:r>
      <w:r w:rsidR="00B250E9" w:rsidRPr="00B250E9">
        <w:rPr>
          <w:rFonts w:ascii="Times New Roman" w:eastAsia="Times New Roman" w:hAnsi="Times New Roman" w:cs="Times New Roman"/>
          <w:bCs/>
          <w:sz w:val="24"/>
          <w:szCs w:val="24"/>
          <w:shd w:val="clear" w:color="auto" w:fill="FFFFFF"/>
          <w:lang w:eastAsia="lt-LT"/>
        </w:rPr>
        <w:t xml:space="preserve">ikimybė, kad jų negebėjimas vykdyti įsipareigojimus gali padaryti </w:t>
      </w:r>
      <w:r w:rsidR="00D71125">
        <w:rPr>
          <w:rFonts w:ascii="Times New Roman" w:eastAsia="Times New Roman" w:hAnsi="Times New Roman" w:cs="Times New Roman"/>
          <w:bCs/>
          <w:sz w:val="24"/>
          <w:szCs w:val="24"/>
          <w:shd w:val="clear" w:color="auto" w:fill="FFFFFF"/>
          <w:lang w:eastAsia="lt-LT"/>
        </w:rPr>
        <w:t>neigiamą</w:t>
      </w:r>
      <w:r w:rsidR="00D71125" w:rsidRPr="00B250E9">
        <w:rPr>
          <w:rFonts w:ascii="Times New Roman" w:eastAsia="Times New Roman" w:hAnsi="Times New Roman" w:cs="Times New Roman"/>
          <w:bCs/>
          <w:sz w:val="24"/>
          <w:szCs w:val="24"/>
          <w:shd w:val="clear" w:color="auto" w:fill="FFFFFF"/>
          <w:lang w:eastAsia="lt-LT"/>
        </w:rPr>
        <w:t xml:space="preserve"> </w:t>
      </w:r>
      <w:r w:rsidR="00B250E9" w:rsidRPr="00B250E9">
        <w:rPr>
          <w:rFonts w:ascii="Times New Roman" w:eastAsia="Times New Roman" w:hAnsi="Times New Roman" w:cs="Times New Roman"/>
          <w:bCs/>
          <w:sz w:val="24"/>
          <w:szCs w:val="24"/>
          <w:shd w:val="clear" w:color="auto" w:fill="FFFFFF"/>
          <w:lang w:eastAsia="lt-LT"/>
        </w:rPr>
        <w:t>poveikį bendram finansiniam stabilumui, yra maž</w:t>
      </w:r>
      <w:r>
        <w:rPr>
          <w:rFonts w:ascii="Times New Roman" w:eastAsia="Times New Roman" w:hAnsi="Times New Roman" w:cs="Times New Roman"/>
          <w:bCs/>
          <w:sz w:val="24"/>
          <w:szCs w:val="24"/>
          <w:shd w:val="clear" w:color="auto" w:fill="FFFFFF"/>
          <w:lang w:eastAsia="lt-LT"/>
        </w:rPr>
        <w:t>esnė nei kredito įstaigų atveju. Finansų maklerio</w:t>
      </w:r>
      <w:r w:rsidR="00B250E9" w:rsidRPr="00B250E9">
        <w:rPr>
          <w:rFonts w:ascii="Times New Roman" w:eastAsia="Times New Roman" w:hAnsi="Times New Roman" w:cs="Times New Roman"/>
          <w:bCs/>
          <w:sz w:val="24"/>
          <w:szCs w:val="24"/>
          <w:shd w:val="clear" w:color="auto" w:fill="FFFFFF"/>
          <w:lang w:eastAsia="lt-LT"/>
        </w:rPr>
        <w:t xml:space="preserve"> įmonės </w:t>
      </w:r>
      <w:r w:rsidR="00F74ACE">
        <w:rPr>
          <w:rFonts w:ascii="Times New Roman" w:eastAsia="Times New Roman" w:hAnsi="Times New Roman" w:cs="Times New Roman"/>
          <w:bCs/>
          <w:sz w:val="24"/>
          <w:szCs w:val="24"/>
          <w:shd w:val="clear" w:color="auto" w:fill="FFFFFF"/>
          <w:lang w:eastAsia="lt-LT"/>
        </w:rPr>
        <w:t xml:space="preserve">veikla </w:t>
      </w:r>
      <w:r w:rsidR="00F02A86">
        <w:rPr>
          <w:rFonts w:ascii="Times New Roman" w:eastAsia="Times New Roman" w:hAnsi="Times New Roman" w:cs="Times New Roman"/>
          <w:bCs/>
          <w:sz w:val="24"/>
          <w:szCs w:val="24"/>
          <w:shd w:val="clear" w:color="auto" w:fill="FFFFFF"/>
          <w:lang w:eastAsia="lt-LT"/>
        </w:rPr>
        <w:t>gali būti susijusi su rizika</w:t>
      </w:r>
      <w:r w:rsidR="00D55858">
        <w:rPr>
          <w:rFonts w:ascii="Times New Roman" w:eastAsia="Times New Roman" w:hAnsi="Times New Roman" w:cs="Times New Roman"/>
          <w:bCs/>
          <w:sz w:val="24"/>
          <w:szCs w:val="24"/>
          <w:shd w:val="clear" w:color="auto" w:fill="FFFFFF"/>
          <w:lang w:eastAsia="lt-LT"/>
        </w:rPr>
        <w:t>, jos</w:t>
      </w:r>
      <w:r>
        <w:rPr>
          <w:rFonts w:ascii="Times New Roman" w:eastAsia="Times New Roman" w:hAnsi="Times New Roman" w:cs="Times New Roman"/>
          <w:bCs/>
          <w:sz w:val="24"/>
          <w:szCs w:val="24"/>
          <w:shd w:val="clear" w:color="auto" w:fill="FFFFFF"/>
          <w:lang w:eastAsia="lt-LT"/>
        </w:rPr>
        <w:t xml:space="preserve"> klientams ir rinkai</w:t>
      </w:r>
      <w:r w:rsidR="00B250E9" w:rsidRPr="00B250E9">
        <w:rPr>
          <w:rFonts w:ascii="Times New Roman" w:eastAsia="Times New Roman" w:hAnsi="Times New Roman" w:cs="Times New Roman"/>
          <w:bCs/>
          <w:sz w:val="24"/>
          <w:szCs w:val="24"/>
          <w:shd w:val="clear" w:color="auto" w:fill="FFFFFF"/>
          <w:lang w:eastAsia="lt-LT"/>
        </w:rPr>
        <w:t xml:space="preserve">, kuri turi būti valdoma sukuriant tvirtą sistemą. </w:t>
      </w:r>
      <w:r w:rsidR="00D55858">
        <w:rPr>
          <w:rFonts w:ascii="Times New Roman" w:eastAsia="Times New Roman" w:hAnsi="Times New Roman" w:cs="Times New Roman"/>
          <w:bCs/>
          <w:sz w:val="24"/>
          <w:szCs w:val="24"/>
          <w:shd w:val="clear" w:color="auto" w:fill="FFFFFF"/>
          <w:lang w:eastAsia="lt-LT"/>
        </w:rPr>
        <w:t xml:space="preserve">Reglamentu </w:t>
      </w:r>
      <w:r w:rsidR="00C66A6A">
        <w:rPr>
          <w:rFonts w:ascii="Times New Roman" w:eastAsia="Times New Roman" w:hAnsi="Times New Roman" w:cs="Times New Roman"/>
          <w:bCs/>
          <w:sz w:val="24"/>
          <w:szCs w:val="24"/>
          <w:shd w:val="clear" w:color="auto" w:fill="FFFFFF"/>
          <w:lang w:eastAsia="lt-LT"/>
        </w:rPr>
        <w:t>2019/2033</w:t>
      </w:r>
      <w:r w:rsidR="006E19AB">
        <w:rPr>
          <w:rFonts w:ascii="Times New Roman" w:eastAsia="Times New Roman" w:hAnsi="Times New Roman" w:cs="Times New Roman"/>
          <w:bCs/>
          <w:sz w:val="24"/>
          <w:szCs w:val="24"/>
          <w:shd w:val="clear" w:color="auto" w:fill="FFFFFF"/>
          <w:lang w:eastAsia="lt-LT"/>
        </w:rPr>
        <w:t xml:space="preserve"> ir Direkty</w:t>
      </w:r>
      <w:r w:rsidR="00D55858">
        <w:rPr>
          <w:rFonts w:ascii="Times New Roman" w:eastAsia="Times New Roman" w:hAnsi="Times New Roman" w:cs="Times New Roman"/>
          <w:bCs/>
          <w:sz w:val="24"/>
          <w:szCs w:val="24"/>
          <w:shd w:val="clear" w:color="auto" w:fill="FFFFFF"/>
          <w:lang w:eastAsia="lt-LT"/>
        </w:rPr>
        <w:t>va</w:t>
      </w:r>
      <w:r w:rsidR="00C66A6A">
        <w:rPr>
          <w:rFonts w:ascii="Times New Roman" w:eastAsia="Times New Roman" w:hAnsi="Times New Roman" w:cs="Times New Roman"/>
          <w:bCs/>
          <w:sz w:val="24"/>
          <w:szCs w:val="24"/>
          <w:shd w:val="clear" w:color="auto" w:fill="FFFFFF"/>
          <w:lang w:eastAsia="lt-LT"/>
        </w:rPr>
        <w:t xml:space="preserve"> 2019/2034 </w:t>
      </w:r>
      <w:r w:rsidR="00D55858">
        <w:rPr>
          <w:rFonts w:ascii="Times New Roman" w:eastAsia="Times New Roman" w:hAnsi="Times New Roman" w:cs="Times New Roman"/>
          <w:bCs/>
          <w:sz w:val="24"/>
          <w:szCs w:val="24"/>
          <w:shd w:val="clear" w:color="auto" w:fill="FFFFFF"/>
          <w:lang w:eastAsia="lt-LT"/>
        </w:rPr>
        <w:t>nustatomi specialūs reikalavimai mažoms ir tarpusavio sąsajų neturinčioms finansų maklerio įmonė</w:t>
      </w:r>
      <w:r w:rsidR="003613FD">
        <w:rPr>
          <w:rFonts w:ascii="Times New Roman" w:eastAsia="Times New Roman" w:hAnsi="Times New Roman" w:cs="Times New Roman"/>
          <w:bCs/>
          <w:sz w:val="24"/>
          <w:szCs w:val="24"/>
          <w:shd w:val="clear" w:color="auto" w:fill="FFFFFF"/>
          <w:lang w:eastAsia="lt-LT"/>
        </w:rPr>
        <w:t>m</w:t>
      </w:r>
      <w:r w:rsidR="00D55858">
        <w:rPr>
          <w:rFonts w:ascii="Times New Roman" w:eastAsia="Times New Roman" w:hAnsi="Times New Roman" w:cs="Times New Roman"/>
          <w:bCs/>
          <w:sz w:val="24"/>
          <w:szCs w:val="24"/>
          <w:shd w:val="clear" w:color="auto" w:fill="FFFFFF"/>
          <w:lang w:eastAsia="lt-LT"/>
        </w:rPr>
        <w:t>s, kurios neteikia investicinių paslaugų, keliančių didelę riziką klientams, rinkoms ar pačio</w:t>
      </w:r>
      <w:r w:rsidR="00F02A86">
        <w:rPr>
          <w:rFonts w:ascii="Times New Roman" w:eastAsia="Times New Roman" w:hAnsi="Times New Roman" w:cs="Times New Roman"/>
          <w:bCs/>
          <w:sz w:val="24"/>
          <w:szCs w:val="24"/>
          <w:shd w:val="clear" w:color="auto" w:fill="FFFFFF"/>
          <w:lang w:eastAsia="lt-LT"/>
        </w:rPr>
        <w:t>m</w:t>
      </w:r>
      <w:r w:rsidR="00D55858">
        <w:rPr>
          <w:rFonts w:ascii="Times New Roman" w:eastAsia="Times New Roman" w:hAnsi="Times New Roman" w:cs="Times New Roman"/>
          <w:bCs/>
          <w:sz w:val="24"/>
          <w:szCs w:val="24"/>
          <w:shd w:val="clear" w:color="auto" w:fill="FFFFFF"/>
          <w:lang w:eastAsia="lt-LT"/>
        </w:rPr>
        <w:t xml:space="preserve">s įmonėms, ir kurių dydis yra toks, kad joms nebegalint vykdyti savo įsipareigojimų klientai ir rinkos nepajus </w:t>
      </w:r>
      <w:r w:rsidR="00D71125">
        <w:rPr>
          <w:rFonts w:ascii="Times New Roman" w:eastAsia="Times New Roman" w:hAnsi="Times New Roman" w:cs="Times New Roman"/>
          <w:bCs/>
          <w:sz w:val="24"/>
          <w:szCs w:val="24"/>
          <w:shd w:val="clear" w:color="auto" w:fill="FFFFFF"/>
          <w:lang w:eastAsia="lt-LT"/>
        </w:rPr>
        <w:t>didelio</w:t>
      </w:r>
      <w:r w:rsidR="00D55858">
        <w:rPr>
          <w:rFonts w:ascii="Times New Roman" w:eastAsia="Times New Roman" w:hAnsi="Times New Roman" w:cs="Times New Roman"/>
          <w:bCs/>
          <w:sz w:val="24"/>
          <w:szCs w:val="24"/>
          <w:shd w:val="clear" w:color="auto" w:fill="FFFFFF"/>
          <w:lang w:eastAsia="lt-LT"/>
        </w:rPr>
        <w:t xml:space="preserve"> neigiam</w:t>
      </w:r>
      <w:r w:rsidR="003613FD">
        <w:rPr>
          <w:rFonts w:ascii="Times New Roman" w:eastAsia="Times New Roman" w:hAnsi="Times New Roman" w:cs="Times New Roman"/>
          <w:bCs/>
          <w:sz w:val="24"/>
          <w:szCs w:val="24"/>
          <w:shd w:val="clear" w:color="auto" w:fill="FFFFFF"/>
          <w:lang w:eastAsia="lt-LT"/>
        </w:rPr>
        <w:t>o</w:t>
      </w:r>
      <w:r w:rsidR="00D55858">
        <w:rPr>
          <w:rFonts w:ascii="Times New Roman" w:eastAsia="Times New Roman" w:hAnsi="Times New Roman" w:cs="Times New Roman"/>
          <w:bCs/>
          <w:sz w:val="24"/>
          <w:szCs w:val="24"/>
          <w:shd w:val="clear" w:color="auto" w:fill="FFFFFF"/>
          <w:lang w:eastAsia="lt-LT"/>
        </w:rPr>
        <w:t xml:space="preserve"> poveik</w:t>
      </w:r>
      <w:r w:rsidR="003613FD">
        <w:rPr>
          <w:rFonts w:ascii="Times New Roman" w:eastAsia="Times New Roman" w:hAnsi="Times New Roman" w:cs="Times New Roman"/>
          <w:bCs/>
          <w:sz w:val="24"/>
          <w:szCs w:val="24"/>
          <w:shd w:val="clear" w:color="auto" w:fill="FFFFFF"/>
          <w:lang w:eastAsia="lt-LT"/>
        </w:rPr>
        <w:t>io</w:t>
      </w:r>
      <w:r w:rsidR="00D55858">
        <w:rPr>
          <w:rFonts w:ascii="Times New Roman" w:eastAsia="Times New Roman" w:hAnsi="Times New Roman" w:cs="Times New Roman"/>
          <w:bCs/>
          <w:sz w:val="24"/>
          <w:szCs w:val="24"/>
          <w:shd w:val="clear" w:color="auto" w:fill="FFFFFF"/>
          <w:lang w:eastAsia="lt-LT"/>
        </w:rPr>
        <w:t>. Mažos ir tarpusavio sąsajų neturinčios finansų maklerio įmonės, vad</w:t>
      </w:r>
      <w:r w:rsidR="00E143D5">
        <w:rPr>
          <w:rFonts w:ascii="Times New Roman" w:eastAsia="Times New Roman" w:hAnsi="Times New Roman" w:cs="Times New Roman"/>
          <w:bCs/>
          <w:sz w:val="24"/>
          <w:szCs w:val="24"/>
          <w:shd w:val="clear" w:color="auto" w:fill="FFFFFF"/>
          <w:lang w:eastAsia="lt-LT"/>
        </w:rPr>
        <w:t xml:space="preserve">ovaujantis Reglamentu 2019/2033, apibrėžiamos kaip įmonės, kurios nevykdo prekybos savo sąskaita ir joms nekyla rizika dėl prekybos finansinėmis priemonėmis, nelaiko klientų turto ar pinigų, turi turto, kuris yra mažesnis nei 1,2 mlrd. eurų ir kt. Šioms finansų maklerio įmonėms leidžiama netaikyti </w:t>
      </w:r>
      <w:r w:rsidR="003613FD">
        <w:rPr>
          <w:rFonts w:ascii="Times New Roman" w:eastAsia="Times New Roman" w:hAnsi="Times New Roman" w:cs="Times New Roman"/>
          <w:bCs/>
          <w:sz w:val="24"/>
          <w:szCs w:val="24"/>
          <w:shd w:val="clear" w:color="auto" w:fill="FFFFFF"/>
          <w:lang w:eastAsia="lt-LT"/>
        </w:rPr>
        <w:t xml:space="preserve">gana </w:t>
      </w:r>
      <w:r w:rsidR="00E143D5">
        <w:rPr>
          <w:rFonts w:ascii="Times New Roman" w:eastAsia="Times New Roman" w:hAnsi="Times New Roman" w:cs="Times New Roman"/>
          <w:bCs/>
          <w:sz w:val="24"/>
          <w:szCs w:val="24"/>
          <w:shd w:val="clear" w:color="auto" w:fill="FFFFFF"/>
          <w:lang w:eastAsia="lt-LT"/>
        </w:rPr>
        <w:t xml:space="preserve">daug riziką ribojančių reikalavimų. </w:t>
      </w:r>
      <w:r w:rsidR="004B5890">
        <w:rPr>
          <w:rFonts w:ascii="Times New Roman" w:eastAsia="Times New Roman" w:hAnsi="Times New Roman" w:cs="Times New Roman"/>
          <w:bCs/>
          <w:sz w:val="24"/>
          <w:szCs w:val="24"/>
          <w:shd w:val="clear" w:color="auto" w:fill="FFFFFF"/>
          <w:lang w:eastAsia="lt-LT"/>
        </w:rPr>
        <w:t>Finansų maklerio įmonėms, kurios nėra sisteminės ir nėra priskiriamos prie mažų ir tarpusavio sąsajų neturinčių įmonių, bus taikomi visi naujos riziką ribojančios sistemos reikalavimai.</w:t>
      </w:r>
    </w:p>
    <w:p w:rsidR="008D5E25" w:rsidRDefault="009A2B85" w:rsidP="004E7A32">
      <w:pPr>
        <w:autoSpaceDE w:val="0"/>
        <w:autoSpaceDN w:val="0"/>
        <w:adjustRightInd w:val="0"/>
        <w:spacing w:after="0" w:line="240" w:lineRule="auto"/>
        <w:ind w:firstLine="720"/>
        <w:jc w:val="both"/>
        <w:rPr>
          <w:rFonts w:ascii="Times New Roman" w:eastAsia="Times New Roman" w:hAnsi="Times New Roman" w:cs="Times New Roman"/>
          <w:bCs/>
          <w:sz w:val="24"/>
          <w:szCs w:val="24"/>
          <w:shd w:val="clear" w:color="auto" w:fill="FFFFFF"/>
          <w:lang w:eastAsia="lt-LT"/>
        </w:rPr>
      </w:pPr>
      <w:r>
        <w:rPr>
          <w:rFonts w:ascii="Times New Roman" w:eastAsia="Times New Roman" w:hAnsi="Times New Roman" w:cs="Times New Roman"/>
          <w:bCs/>
          <w:sz w:val="24"/>
          <w:szCs w:val="24"/>
          <w:shd w:val="clear" w:color="auto" w:fill="FFFFFF"/>
          <w:lang w:eastAsia="lt-LT"/>
        </w:rPr>
        <w:t xml:space="preserve">FPRĮ projektu perkeliami Direktyvoje 2019/2034 nustatyti pradinio kapitalo, vidaus kapitalo </w:t>
      </w:r>
      <w:r w:rsidR="008D5E25">
        <w:rPr>
          <w:rFonts w:ascii="Times New Roman" w:eastAsia="Times New Roman" w:hAnsi="Times New Roman" w:cs="Times New Roman"/>
          <w:bCs/>
          <w:sz w:val="24"/>
          <w:szCs w:val="24"/>
          <w:shd w:val="clear" w:color="auto" w:fill="FFFFFF"/>
          <w:lang w:eastAsia="lt-LT"/>
        </w:rPr>
        <w:t>ir likvidaus turto</w:t>
      </w:r>
      <w:r>
        <w:rPr>
          <w:rFonts w:ascii="Times New Roman" w:eastAsia="Times New Roman" w:hAnsi="Times New Roman" w:cs="Times New Roman"/>
          <w:bCs/>
          <w:sz w:val="24"/>
          <w:szCs w:val="24"/>
          <w:shd w:val="clear" w:color="auto" w:fill="FFFFFF"/>
          <w:lang w:eastAsia="lt-LT"/>
        </w:rPr>
        <w:t xml:space="preserve">, likvidumo, </w:t>
      </w:r>
      <w:r w:rsidR="008D5E25">
        <w:rPr>
          <w:rFonts w:ascii="Times New Roman" w:eastAsia="Times New Roman" w:hAnsi="Times New Roman" w:cs="Times New Roman"/>
          <w:bCs/>
          <w:sz w:val="24"/>
          <w:szCs w:val="24"/>
          <w:shd w:val="clear" w:color="auto" w:fill="FFFFFF"/>
          <w:lang w:eastAsia="lt-LT"/>
        </w:rPr>
        <w:t xml:space="preserve">nuosavų lėšų, </w:t>
      </w:r>
      <w:r>
        <w:rPr>
          <w:rFonts w:ascii="Times New Roman" w:eastAsia="Times New Roman" w:hAnsi="Times New Roman" w:cs="Times New Roman"/>
          <w:bCs/>
          <w:sz w:val="24"/>
          <w:szCs w:val="24"/>
          <w:shd w:val="clear" w:color="auto" w:fill="FFFFFF"/>
          <w:lang w:eastAsia="lt-LT"/>
        </w:rPr>
        <w:t>rizikos valdymo, atlygio politikos</w:t>
      </w:r>
      <w:r w:rsidR="008D5E25">
        <w:rPr>
          <w:rFonts w:ascii="Times New Roman" w:eastAsia="Times New Roman" w:hAnsi="Times New Roman" w:cs="Times New Roman"/>
          <w:bCs/>
          <w:sz w:val="24"/>
          <w:szCs w:val="24"/>
          <w:shd w:val="clear" w:color="auto" w:fill="FFFFFF"/>
          <w:lang w:eastAsia="lt-LT"/>
        </w:rPr>
        <w:t xml:space="preserve"> reikalavimai</w:t>
      </w:r>
      <w:r w:rsidR="003613FD">
        <w:rPr>
          <w:rFonts w:ascii="Times New Roman" w:eastAsia="Times New Roman" w:hAnsi="Times New Roman" w:cs="Times New Roman"/>
          <w:bCs/>
          <w:sz w:val="24"/>
          <w:szCs w:val="24"/>
          <w:shd w:val="clear" w:color="auto" w:fill="FFFFFF"/>
          <w:lang w:eastAsia="lt-LT"/>
        </w:rPr>
        <w:t>, taikomi</w:t>
      </w:r>
      <w:r w:rsidR="008D5E25">
        <w:rPr>
          <w:rFonts w:ascii="Times New Roman" w:eastAsia="Times New Roman" w:hAnsi="Times New Roman" w:cs="Times New Roman"/>
          <w:bCs/>
          <w:sz w:val="24"/>
          <w:szCs w:val="24"/>
          <w:shd w:val="clear" w:color="auto" w:fill="FFFFFF"/>
          <w:lang w:eastAsia="lt-LT"/>
        </w:rPr>
        <w:t xml:space="preserve"> finansų maklerio įmonėms, jungtinės (konsoliduotos) priežiūros nuostatos bei priežiūros institucijoms taikomi informacijos skelbimo reikalavimai.</w:t>
      </w:r>
    </w:p>
    <w:p w:rsidR="001B696B" w:rsidRDefault="001B696B" w:rsidP="004E7A32">
      <w:pPr>
        <w:autoSpaceDE w:val="0"/>
        <w:autoSpaceDN w:val="0"/>
        <w:adjustRightInd w:val="0"/>
        <w:spacing w:after="0" w:line="240" w:lineRule="auto"/>
        <w:ind w:firstLine="720"/>
        <w:jc w:val="both"/>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Pradinio kapitalo reikalavimai</w:t>
      </w:r>
    </w:p>
    <w:p w:rsidR="00810B90" w:rsidRDefault="00810B90" w:rsidP="004E7A32">
      <w:pPr>
        <w:autoSpaceDE w:val="0"/>
        <w:autoSpaceDN w:val="0"/>
        <w:adjustRightInd w:val="0"/>
        <w:spacing w:after="0" w:line="240" w:lineRule="auto"/>
        <w:ind w:firstLine="720"/>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lastRenderedPageBreak/>
        <w:t xml:space="preserve">Kaip ir </w:t>
      </w:r>
      <w:r w:rsidR="007C395D">
        <w:rPr>
          <w:rFonts w:ascii="Times New Roman" w:eastAsia="Times New Roman" w:hAnsi="Times New Roman" w:cs="Times New Roman"/>
          <w:bCs/>
          <w:sz w:val="24"/>
          <w:szCs w:val="24"/>
          <w:lang w:eastAsia="lt-LT"/>
        </w:rPr>
        <w:t xml:space="preserve">galiojančioje FPRĮ redakcijoje, </w:t>
      </w:r>
      <w:r w:rsidR="003F3BDD">
        <w:rPr>
          <w:rFonts w:ascii="Times New Roman" w:eastAsia="Times New Roman" w:hAnsi="Times New Roman" w:cs="Times New Roman"/>
          <w:bCs/>
          <w:sz w:val="24"/>
          <w:szCs w:val="24"/>
          <w:lang w:eastAsia="lt-LT"/>
        </w:rPr>
        <w:t xml:space="preserve">FPRĮ </w:t>
      </w:r>
      <w:r w:rsidR="007C395D">
        <w:rPr>
          <w:rFonts w:ascii="Times New Roman" w:eastAsia="Times New Roman" w:hAnsi="Times New Roman" w:cs="Times New Roman"/>
          <w:bCs/>
          <w:sz w:val="24"/>
          <w:szCs w:val="24"/>
          <w:lang w:eastAsia="lt-LT"/>
        </w:rPr>
        <w:t xml:space="preserve">projekte </w:t>
      </w:r>
      <w:r w:rsidR="006C3D81">
        <w:rPr>
          <w:rFonts w:ascii="Times New Roman" w:eastAsia="Times New Roman" w:hAnsi="Times New Roman" w:cs="Times New Roman"/>
          <w:bCs/>
          <w:sz w:val="24"/>
          <w:szCs w:val="24"/>
          <w:lang w:eastAsia="lt-LT"/>
        </w:rPr>
        <w:t>siūloma nustatyti, kad</w:t>
      </w:r>
      <w:r w:rsidR="007C395D">
        <w:rPr>
          <w:rFonts w:ascii="Times New Roman" w:eastAsia="Times New Roman" w:hAnsi="Times New Roman" w:cs="Times New Roman"/>
          <w:bCs/>
          <w:sz w:val="24"/>
          <w:szCs w:val="24"/>
          <w:lang w:eastAsia="lt-LT"/>
        </w:rPr>
        <w:t xml:space="preserve"> finansų maklerio įmonės pradinio kapitalo dydis yra </w:t>
      </w:r>
      <w:r w:rsidR="007C395D" w:rsidRPr="000729DF">
        <w:rPr>
          <w:rFonts w:ascii="Times New Roman" w:eastAsia="Times New Roman" w:hAnsi="Times New Roman" w:cs="Times New Roman"/>
          <w:bCs/>
          <w:sz w:val="24"/>
          <w:szCs w:val="24"/>
          <w:lang w:eastAsia="lt-LT"/>
        </w:rPr>
        <w:t xml:space="preserve">grindžiamas paslaugomis ir veikla, kurioms teikti ir kurią vykdyti </w:t>
      </w:r>
      <w:r w:rsidR="007C395D">
        <w:rPr>
          <w:rFonts w:ascii="Times New Roman" w:eastAsia="Times New Roman" w:hAnsi="Times New Roman" w:cs="Times New Roman"/>
          <w:bCs/>
          <w:sz w:val="24"/>
          <w:szCs w:val="24"/>
          <w:lang w:eastAsia="lt-LT"/>
        </w:rPr>
        <w:t>finansų maklerio</w:t>
      </w:r>
      <w:r w:rsidR="007C395D" w:rsidRPr="000729DF">
        <w:rPr>
          <w:rFonts w:ascii="Times New Roman" w:eastAsia="Times New Roman" w:hAnsi="Times New Roman" w:cs="Times New Roman"/>
          <w:bCs/>
          <w:sz w:val="24"/>
          <w:szCs w:val="24"/>
          <w:lang w:eastAsia="lt-LT"/>
        </w:rPr>
        <w:t xml:space="preserve"> įmonė turi </w:t>
      </w:r>
      <w:r w:rsidR="007C395D">
        <w:rPr>
          <w:rFonts w:ascii="Times New Roman" w:eastAsia="Times New Roman" w:hAnsi="Times New Roman" w:cs="Times New Roman"/>
          <w:bCs/>
          <w:sz w:val="24"/>
          <w:szCs w:val="24"/>
          <w:lang w:eastAsia="lt-LT"/>
        </w:rPr>
        <w:t>licenciją</w:t>
      </w:r>
      <w:r w:rsidR="003613FD">
        <w:rPr>
          <w:rFonts w:ascii="Times New Roman" w:eastAsia="Times New Roman" w:hAnsi="Times New Roman" w:cs="Times New Roman"/>
          <w:bCs/>
          <w:sz w:val="24"/>
          <w:szCs w:val="24"/>
          <w:lang w:eastAsia="lt-LT"/>
        </w:rPr>
        <w:t>,</w:t>
      </w:r>
      <w:r w:rsidR="007C395D">
        <w:rPr>
          <w:rFonts w:ascii="Times New Roman" w:eastAsia="Times New Roman" w:hAnsi="Times New Roman" w:cs="Times New Roman"/>
          <w:bCs/>
          <w:sz w:val="24"/>
          <w:szCs w:val="24"/>
          <w:lang w:eastAsia="lt-LT"/>
        </w:rPr>
        <w:t xml:space="preserve"> išduot</w:t>
      </w:r>
      <w:r w:rsidR="003613FD">
        <w:rPr>
          <w:rFonts w:ascii="Times New Roman" w:eastAsia="Times New Roman" w:hAnsi="Times New Roman" w:cs="Times New Roman"/>
          <w:bCs/>
          <w:sz w:val="24"/>
          <w:szCs w:val="24"/>
          <w:lang w:eastAsia="lt-LT"/>
        </w:rPr>
        <w:t>ą</w:t>
      </w:r>
      <w:r w:rsidR="007C395D" w:rsidRPr="000729DF">
        <w:rPr>
          <w:rFonts w:ascii="Times New Roman" w:eastAsia="Times New Roman" w:hAnsi="Times New Roman" w:cs="Times New Roman"/>
          <w:bCs/>
          <w:sz w:val="24"/>
          <w:szCs w:val="24"/>
          <w:lang w:eastAsia="lt-LT"/>
        </w:rPr>
        <w:t xml:space="preserve"> </w:t>
      </w:r>
      <w:r w:rsidR="007C395D">
        <w:rPr>
          <w:rFonts w:ascii="Times New Roman" w:eastAsia="Times New Roman" w:hAnsi="Times New Roman" w:cs="Times New Roman"/>
          <w:bCs/>
          <w:sz w:val="24"/>
          <w:szCs w:val="24"/>
          <w:lang w:eastAsia="lt-LT"/>
        </w:rPr>
        <w:t>FPRĮ nustatyta tvarka</w:t>
      </w:r>
      <w:r w:rsidR="007C395D" w:rsidRPr="000729DF">
        <w:rPr>
          <w:rFonts w:ascii="Times New Roman" w:eastAsia="Times New Roman" w:hAnsi="Times New Roman" w:cs="Times New Roman"/>
          <w:bCs/>
          <w:sz w:val="24"/>
          <w:szCs w:val="24"/>
          <w:lang w:eastAsia="lt-LT"/>
        </w:rPr>
        <w:t>.</w:t>
      </w:r>
      <w:r w:rsidR="007C395D">
        <w:rPr>
          <w:rFonts w:ascii="Times New Roman" w:eastAsia="Times New Roman" w:hAnsi="Times New Roman" w:cs="Times New Roman"/>
          <w:bCs/>
          <w:sz w:val="24"/>
          <w:szCs w:val="24"/>
          <w:lang w:eastAsia="lt-LT"/>
        </w:rPr>
        <w:t xml:space="preserve"> </w:t>
      </w:r>
      <w:r w:rsidR="00F02A86">
        <w:rPr>
          <w:rFonts w:ascii="Times New Roman" w:eastAsia="Times New Roman" w:hAnsi="Times New Roman" w:cs="Times New Roman"/>
          <w:bCs/>
          <w:sz w:val="24"/>
          <w:szCs w:val="24"/>
          <w:lang w:eastAsia="lt-LT"/>
        </w:rPr>
        <w:t>Perkeliant Direktyvos 2019/2034 9 straipsnio nuostatas,</w:t>
      </w:r>
      <w:r w:rsidR="007C395D">
        <w:rPr>
          <w:rFonts w:ascii="Times New Roman" w:eastAsia="Times New Roman" w:hAnsi="Times New Roman" w:cs="Times New Roman"/>
          <w:bCs/>
          <w:sz w:val="24"/>
          <w:szCs w:val="24"/>
          <w:lang w:eastAsia="lt-LT"/>
        </w:rPr>
        <w:t xml:space="preserve"> finansų maklerio įmonėm</w:t>
      </w:r>
      <w:r w:rsidR="006C3D81">
        <w:rPr>
          <w:rFonts w:ascii="Times New Roman" w:eastAsia="Times New Roman" w:hAnsi="Times New Roman" w:cs="Times New Roman"/>
          <w:bCs/>
          <w:sz w:val="24"/>
          <w:szCs w:val="24"/>
          <w:lang w:eastAsia="lt-LT"/>
        </w:rPr>
        <w:t xml:space="preserve">s </w:t>
      </w:r>
      <w:r w:rsidR="003613FD">
        <w:rPr>
          <w:rFonts w:ascii="Times New Roman" w:eastAsia="Times New Roman" w:hAnsi="Times New Roman" w:cs="Times New Roman"/>
          <w:bCs/>
          <w:sz w:val="24"/>
          <w:szCs w:val="24"/>
          <w:lang w:eastAsia="lt-LT"/>
        </w:rPr>
        <w:t>nustat</w:t>
      </w:r>
      <w:r w:rsidR="00BA422B">
        <w:rPr>
          <w:rFonts w:ascii="Times New Roman" w:eastAsia="Times New Roman" w:hAnsi="Times New Roman" w:cs="Times New Roman"/>
          <w:bCs/>
          <w:sz w:val="24"/>
          <w:szCs w:val="24"/>
          <w:lang w:eastAsia="lt-LT"/>
        </w:rPr>
        <w:t>omas</w:t>
      </w:r>
      <w:r w:rsidR="003613FD">
        <w:rPr>
          <w:rFonts w:ascii="Times New Roman" w:eastAsia="Times New Roman" w:hAnsi="Times New Roman" w:cs="Times New Roman"/>
          <w:bCs/>
          <w:sz w:val="24"/>
          <w:szCs w:val="24"/>
          <w:lang w:eastAsia="lt-LT"/>
        </w:rPr>
        <w:t xml:space="preserve"> </w:t>
      </w:r>
      <w:r w:rsidR="007E52D4">
        <w:rPr>
          <w:rFonts w:ascii="Times New Roman" w:eastAsia="Times New Roman" w:hAnsi="Times New Roman" w:cs="Times New Roman"/>
          <w:bCs/>
          <w:sz w:val="24"/>
          <w:szCs w:val="24"/>
          <w:lang w:eastAsia="lt-LT"/>
        </w:rPr>
        <w:t>75</w:t>
      </w:r>
      <w:r w:rsidR="003613FD">
        <w:rPr>
          <w:rFonts w:ascii="Times New Roman" w:eastAsia="Times New Roman" w:hAnsi="Times New Roman" w:cs="Times New Roman"/>
          <w:bCs/>
          <w:sz w:val="24"/>
          <w:szCs w:val="24"/>
          <w:lang w:eastAsia="lt-LT"/>
        </w:rPr>
        <w:t>–</w:t>
      </w:r>
      <w:r w:rsidR="007E52D4">
        <w:rPr>
          <w:rFonts w:ascii="Times New Roman" w:eastAsia="Times New Roman" w:hAnsi="Times New Roman" w:cs="Times New Roman"/>
          <w:bCs/>
          <w:sz w:val="24"/>
          <w:szCs w:val="24"/>
          <w:lang w:eastAsia="lt-LT"/>
        </w:rPr>
        <w:t xml:space="preserve">750 tūkst. </w:t>
      </w:r>
      <w:r w:rsidR="003613FD">
        <w:rPr>
          <w:rFonts w:ascii="Times New Roman" w:eastAsia="Times New Roman" w:hAnsi="Times New Roman" w:cs="Times New Roman"/>
          <w:bCs/>
          <w:sz w:val="24"/>
          <w:szCs w:val="24"/>
          <w:lang w:eastAsia="lt-LT"/>
        </w:rPr>
        <w:t xml:space="preserve">eurų </w:t>
      </w:r>
      <w:r w:rsidR="00BA422B">
        <w:rPr>
          <w:rFonts w:ascii="Times New Roman" w:eastAsia="Times New Roman" w:hAnsi="Times New Roman" w:cs="Times New Roman"/>
          <w:bCs/>
          <w:sz w:val="24"/>
          <w:szCs w:val="24"/>
          <w:lang w:eastAsia="lt-LT"/>
        </w:rPr>
        <w:t xml:space="preserve">pradinio kapitalo dydis </w:t>
      </w:r>
      <w:r w:rsidR="007E52D4">
        <w:rPr>
          <w:rFonts w:ascii="Times New Roman" w:eastAsia="Times New Roman" w:hAnsi="Times New Roman" w:cs="Times New Roman"/>
          <w:bCs/>
          <w:sz w:val="24"/>
          <w:szCs w:val="24"/>
          <w:lang w:eastAsia="lt-LT"/>
        </w:rPr>
        <w:t xml:space="preserve">atitinkamai pagal teikiamas paslaugas arba vykdomą veiklą. </w:t>
      </w:r>
      <w:r w:rsidR="007E52D4" w:rsidRPr="007E52D4">
        <w:rPr>
          <w:rFonts w:ascii="Times New Roman" w:eastAsia="Times New Roman" w:hAnsi="Times New Roman" w:cs="Times New Roman"/>
          <w:bCs/>
          <w:sz w:val="24"/>
          <w:szCs w:val="24"/>
          <w:lang w:eastAsia="lt-LT"/>
        </w:rPr>
        <w:t>Finansų maklerio įmonės pradini</w:t>
      </w:r>
      <w:r w:rsidR="00842AB8">
        <w:rPr>
          <w:rFonts w:ascii="Times New Roman" w:eastAsia="Times New Roman" w:hAnsi="Times New Roman" w:cs="Times New Roman"/>
          <w:bCs/>
          <w:sz w:val="24"/>
          <w:szCs w:val="24"/>
          <w:lang w:eastAsia="lt-LT"/>
        </w:rPr>
        <w:t>o</w:t>
      </w:r>
      <w:r w:rsidR="007E52D4" w:rsidRPr="007E52D4">
        <w:rPr>
          <w:rFonts w:ascii="Times New Roman" w:eastAsia="Times New Roman" w:hAnsi="Times New Roman" w:cs="Times New Roman"/>
          <w:bCs/>
          <w:sz w:val="24"/>
          <w:szCs w:val="24"/>
          <w:lang w:eastAsia="lt-LT"/>
        </w:rPr>
        <w:t xml:space="preserve"> kapital</w:t>
      </w:r>
      <w:r w:rsidR="00842AB8">
        <w:rPr>
          <w:rFonts w:ascii="Times New Roman" w:eastAsia="Times New Roman" w:hAnsi="Times New Roman" w:cs="Times New Roman"/>
          <w:bCs/>
          <w:sz w:val="24"/>
          <w:szCs w:val="24"/>
          <w:lang w:eastAsia="lt-LT"/>
        </w:rPr>
        <w:t>o</w:t>
      </w:r>
      <w:r w:rsidR="007E52D4" w:rsidRPr="007E52D4">
        <w:rPr>
          <w:rFonts w:ascii="Times New Roman" w:eastAsia="Times New Roman" w:hAnsi="Times New Roman" w:cs="Times New Roman"/>
          <w:bCs/>
          <w:sz w:val="24"/>
          <w:szCs w:val="24"/>
          <w:lang w:eastAsia="lt-LT"/>
        </w:rPr>
        <w:t xml:space="preserve"> </w:t>
      </w:r>
      <w:r w:rsidR="00842AB8">
        <w:rPr>
          <w:rFonts w:ascii="Times New Roman" w:eastAsia="Times New Roman" w:hAnsi="Times New Roman" w:cs="Times New Roman"/>
          <w:bCs/>
          <w:sz w:val="24"/>
          <w:szCs w:val="24"/>
          <w:lang w:eastAsia="lt-LT"/>
        </w:rPr>
        <w:t>sudėtį nustato</w:t>
      </w:r>
      <w:r w:rsidR="007E52D4" w:rsidRPr="007E52D4">
        <w:rPr>
          <w:rFonts w:ascii="Times New Roman" w:eastAsia="Times New Roman" w:hAnsi="Times New Roman" w:cs="Times New Roman"/>
          <w:bCs/>
          <w:sz w:val="24"/>
          <w:szCs w:val="24"/>
          <w:lang w:eastAsia="lt-LT"/>
        </w:rPr>
        <w:t xml:space="preserve"> Reglamento (ES) 2019/2033 9 straipsn</w:t>
      </w:r>
      <w:r w:rsidR="00842AB8">
        <w:rPr>
          <w:rFonts w:ascii="Times New Roman" w:eastAsia="Times New Roman" w:hAnsi="Times New Roman" w:cs="Times New Roman"/>
          <w:bCs/>
          <w:sz w:val="24"/>
          <w:szCs w:val="24"/>
          <w:lang w:eastAsia="lt-LT"/>
        </w:rPr>
        <w:t>i</w:t>
      </w:r>
      <w:r w:rsidR="003613FD">
        <w:rPr>
          <w:rFonts w:ascii="Times New Roman" w:eastAsia="Times New Roman" w:hAnsi="Times New Roman" w:cs="Times New Roman"/>
          <w:bCs/>
          <w:sz w:val="24"/>
          <w:szCs w:val="24"/>
          <w:lang w:eastAsia="lt-LT"/>
        </w:rPr>
        <w:t>s</w:t>
      </w:r>
      <w:r w:rsidR="007E52D4" w:rsidRPr="007E52D4">
        <w:rPr>
          <w:rFonts w:ascii="Times New Roman" w:eastAsia="Times New Roman" w:hAnsi="Times New Roman" w:cs="Times New Roman"/>
          <w:bCs/>
          <w:sz w:val="24"/>
          <w:szCs w:val="24"/>
          <w:lang w:eastAsia="lt-LT"/>
        </w:rPr>
        <w:t>.</w:t>
      </w:r>
    </w:p>
    <w:p w:rsidR="006C3D81" w:rsidRDefault="006C3D81" w:rsidP="004E7A32">
      <w:pPr>
        <w:autoSpaceDE w:val="0"/>
        <w:autoSpaceDN w:val="0"/>
        <w:adjustRightInd w:val="0"/>
        <w:spacing w:after="0" w:line="240" w:lineRule="auto"/>
        <w:ind w:firstLine="720"/>
        <w:jc w:val="both"/>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Likvidumo reikalavimai</w:t>
      </w:r>
    </w:p>
    <w:p w:rsidR="004C0FFE" w:rsidRDefault="00842AB8" w:rsidP="004E7A32">
      <w:pPr>
        <w:pStyle w:val="Sraopastraipa"/>
        <w:tabs>
          <w:tab w:val="left" w:pos="1134"/>
        </w:tabs>
        <w:spacing w:after="0" w:line="240" w:lineRule="auto"/>
        <w:ind w:left="0" w:firstLine="720"/>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Įstatymo projektu nustatomas reikalavimas</w:t>
      </w:r>
      <w:r w:rsidR="004229CE">
        <w:rPr>
          <w:rFonts w:ascii="Times New Roman" w:eastAsia="Times New Roman" w:hAnsi="Times New Roman" w:cs="Times New Roman"/>
          <w:bCs/>
          <w:sz w:val="24"/>
          <w:szCs w:val="24"/>
          <w:lang w:eastAsia="lt-LT"/>
        </w:rPr>
        <w:t xml:space="preserve"> finansų maklerio įmonė</w:t>
      </w:r>
      <w:r>
        <w:rPr>
          <w:rFonts w:ascii="Times New Roman" w:eastAsia="Times New Roman" w:hAnsi="Times New Roman" w:cs="Times New Roman"/>
          <w:bCs/>
          <w:sz w:val="24"/>
          <w:szCs w:val="24"/>
          <w:lang w:eastAsia="lt-LT"/>
        </w:rPr>
        <w:t>m</w:t>
      </w:r>
      <w:r w:rsidR="004229CE">
        <w:rPr>
          <w:rFonts w:ascii="Times New Roman" w:eastAsia="Times New Roman" w:hAnsi="Times New Roman" w:cs="Times New Roman"/>
          <w:bCs/>
          <w:sz w:val="24"/>
          <w:szCs w:val="24"/>
          <w:lang w:eastAsia="lt-LT"/>
        </w:rPr>
        <w:t xml:space="preserve">s </w:t>
      </w:r>
      <w:r w:rsidR="003613FD">
        <w:rPr>
          <w:rFonts w:ascii="Times New Roman" w:eastAsia="Times New Roman" w:hAnsi="Times New Roman" w:cs="Times New Roman"/>
          <w:bCs/>
          <w:sz w:val="24"/>
          <w:szCs w:val="24"/>
          <w:lang w:eastAsia="lt-LT"/>
        </w:rPr>
        <w:t>nustatyt</w:t>
      </w:r>
      <w:r>
        <w:rPr>
          <w:rFonts w:ascii="Times New Roman" w:eastAsia="Times New Roman" w:hAnsi="Times New Roman" w:cs="Times New Roman"/>
          <w:bCs/>
          <w:sz w:val="24"/>
          <w:szCs w:val="24"/>
          <w:lang w:eastAsia="lt-LT"/>
        </w:rPr>
        <w:t>i</w:t>
      </w:r>
      <w:r w:rsidR="003613FD">
        <w:rPr>
          <w:rFonts w:ascii="Times New Roman" w:eastAsia="Times New Roman" w:hAnsi="Times New Roman" w:cs="Times New Roman"/>
          <w:bCs/>
          <w:sz w:val="24"/>
          <w:szCs w:val="24"/>
          <w:lang w:eastAsia="lt-LT"/>
        </w:rPr>
        <w:t xml:space="preserve"> </w:t>
      </w:r>
      <w:r w:rsidR="004229CE">
        <w:rPr>
          <w:rFonts w:ascii="Times New Roman" w:eastAsia="Times New Roman" w:hAnsi="Times New Roman" w:cs="Times New Roman"/>
          <w:bCs/>
          <w:sz w:val="24"/>
          <w:szCs w:val="24"/>
          <w:lang w:eastAsia="lt-LT"/>
        </w:rPr>
        <w:t>vidaus procedūras savo likvidumo reikalavima</w:t>
      </w:r>
      <w:r w:rsidR="003613FD">
        <w:rPr>
          <w:rFonts w:ascii="Times New Roman" w:eastAsia="Times New Roman" w:hAnsi="Times New Roman" w:cs="Times New Roman"/>
          <w:bCs/>
          <w:sz w:val="24"/>
          <w:szCs w:val="24"/>
          <w:lang w:eastAsia="lt-LT"/>
        </w:rPr>
        <w:t>m</w:t>
      </w:r>
      <w:r w:rsidR="004229CE">
        <w:rPr>
          <w:rFonts w:ascii="Times New Roman" w:eastAsia="Times New Roman" w:hAnsi="Times New Roman" w:cs="Times New Roman"/>
          <w:bCs/>
          <w:sz w:val="24"/>
          <w:szCs w:val="24"/>
          <w:lang w:eastAsia="lt-LT"/>
        </w:rPr>
        <w:t xml:space="preserve">s stebėti ir valdyti. </w:t>
      </w:r>
      <w:r w:rsidR="003F3BDD">
        <w:rPr>
          <w:rFonts w:ascii="Times New Roman" w:eastAsia="Times New Roman" w:hAnsi="Times New Roman" w:cs="Times New Roman"/>
          <w:bCs/>
          <w:sz w:val="24"/>
          <w:szCs w:val="24"/>
          <w:lang w:eastAsia="lt-LT"/>
        </w:rPr>
        <w:t>FPRĮ p</w:t>
      </w:r>
      <w:r w:rsidR="004229CE">
        <w:rPr>
          <w:rFonts w:ascii="Times New Roman" w:eastAsia="Times New Roman" w:hAnsi="Times New Roman" w:cs="Times New Roman"/>
          <w:bCs/>
          <w:sz w:val="24"/>
          <w:szCs w:val="24"/>
          <w:lang w:eastAsia="lt-LT"/>
        </w:rPr>
        <w:t xml:space="preserve">rojektu siūloma nustatyti, kad finansų </w:t>
      </w:r>
      <w:r w:rsidR="004229CE" w:rsidRPr="00B034B4">
        <w:rPr>
          <w:rFonts w:ascii="Times New Roman" w:eastAsia="Times New Roman" w:hAnsi="Times New Roman" w:cs="Times New Roman"/>
          <w:bCs/>
          <w:sz w:val="24"/>
          <w:szCs w:val="24"/>
          <w:lang w:eastAsia="lt-LT"/>
        </w:rPr>
        <w:t>maklerio įmonės, išskyrus mažas ir tarpusavio sąsajų neturinčias įmones, taikydamos veiksmingą ir išsamią tvarką, strate</w:t>
      </w:r>
      <w:r w:rsidR="004229CE">
        <w:rPr>
          <w:rFonts w:ascii="Times New Roman" w:eastAsia="Times New Roman" w:hAnsi="Times New Roman" w:cs="Times New Roman"/>
          <w:bCs/>
          <w:sz w:val="24"/>
          <w:szCs w:val="24"/>
          <w:lang w:eastAsia="lt-LT"/>
        </w:rPr>
        <w:t>gijas ir procesus</w:t>
      </w:r>
      <w:r w:rsidR="003613FD">
        <w:rPr>
          <w:rFonts w:ascii="Times New Roman" w:eastAsia="Times New Roman" w:hAnsi="Times New Roman" w:cs="Times New Roman"/>
          <w:bCs/>
          <w:sz w:val="24"/>
          <w:szCs w:val="24"/>
          <w:lang w:eastAsia="lt-LT"/>
        </w:rPr>
        <w:t>,</w:t>
      </w:r>
      <w:r w:rsidR="004229CE">
        <w:rPr>
          <w:rFonts w:ascii="Times New Roman" w:eastAsia="Times New Roman" w:hAnsi="Times New Roman" w:cs="Times New Roman"/>
          <w:bCs/>
          <w:sz w:val="24"/>
          <w:szCs w:val="24"/>
          <w:lang w:eastAsia="lt-LT"/>
        </w:rPr>
        <w:t xml:space="preserve"> nuolat vertintų ir užtikrintų</w:t>
      </w:r>
      <w:r w:rsidR="004229CE" w:rsidRPr="00B034B4">
        <w:rPr>
          <w:rFonts w:ascii="Times New Roman" w:eastAsia="Times New Roman" w:hAnsi="Times New Roman" w:cs="Times New Roman"/>
          <w:bCs/>
          <w:sz w:val="24"/>
          <w:szCs w:val="24"/>
          <w:lang w:eastAsia="lt-LT"/>
        </w:rPr>
        <w:t>, kad jų vidaus kapitalo ir likvidaus turto sumos, rūšys ir paskirstymas pakankamai padengtų jų prisiimtą riziką, kuri kyla</w:t>
      </w:r>
      <w:r w:rsidR="004229CE">
        <w:rPr>
          <w:rFonts w:ascii="Times New Roman" w:eastAsia="Times New Roman" w:hAnsi="Times New Roman" w:cs="Times New Roman"/>
          <w:bCs/>
          <w:sz w:val="24"/>
          <w:szCs w:val="24"/>
          <w:lang w:eastAsia="lt-LT"/>
        </w:rPr>
        <w:t xml:space="preserve"> pačioms įmonėms arba kitiems</w:t>
      </w:r>
      <w:r w:rsidR="003613FD">
        <w:rPr>
          <w:rFonts w:ascii="Times New Roman" w:eastAsia="Times New Roman" w:hAnsi="Times New Roman" w:cs="Times New Roman"/>
          <w:bCs/>
          <w:sz w:val="24"/>
          <w:szCs w:val="24"/>
          <w:lang w:eastAsia="lt-LT"/>
        </w:rPr>
        <w:t xml:space="preserve"> subjektams</w:t>
      </w:r>
      <w:r w:rsidR="004229CE">
        <w:rPr>
          <w:rFonts w:ascii="Times New Roman" w:eastAsia="Times New Roman" w:hAnsi="Times New Roman" w:cs="Times New Roman"/>
          <w:bCs/>
          <w:sz w:val="24"/>
          <w:szCs w:val="24"/>
          <w:lang w:eastAsia="lt-LT"/>
        </w:rPr>
        <w:t>. T</w:t>
      </w:r>
      <w:r w:rsidR="004229CE" w:rsidRPr="00B034B4">
        <w:rPr>
          <w:rFonts w:ascii="Times New Roman" w:eastAsia="Times New Roman" w:hAnsi="Times New Roman" w:cs="Times New Roman"/>
          <w:bCs/>
          <w:sz w:val="24"/>
          <w:szCs w:val="24"/>
          <w:lang w:eastAsia="lt-LT"/>
        </w:rPr>
        <w:t xml:space="preserve">uri būti sukurta ir finansų maklerio įmonės </w:t>
      </w:r>
      <w:r w:rsidR="00C22210">
        <w:rPr>
          <w:rFonts w:ascii="Times New Roman" w:eastAsia="Times New Roman" w:hAnsi="Times New Roman" w:cs="Times New Roman"/>
          <w:bCs/>
          <w:sz w:val="24"/>
          <w:szCs w:val="24"/>
          <w:lang w:eastAsia="lt-LT"/>
        </w:rPr>
        <w:t>vadovų</w:t>
      </w:r>
      <w:r w:rsidR="004229CE" w:rsidRPr="00B034B4">
        <w:rPr>
          <w:rFonts w:ascii="Times New Roman" w:eastAsia="Times New Roman" w:hAnsi="Times New Roman" w:cs="Times New Roman"/>
          <w:bCs/>
          <w:sz w:val="24"/>
          <w:szCs w:val="24"/>
          <w:lang w:eastAsia="lt-LT"/>
        </w:rPr>
        <w:t xml:space="preserve"> patvirtinta veiksminga ir funkcional</w:t>
      </w:r>
      <w:r w:rsidR="00D71125">
        <w:rPr>
          <w:rFonts w:ascii="Times New Roman" w:eastAsia="Times New Roman" w:hAnsi="Times New Roman" w:cs="Times New Roman"/>
          <w:bCs/>
          <w:sz w:val="24"/>
          <w:szCs w:val="24"/>
          <w:lang w:eastAsia="lt-LT"/>
        </w:rPr>
        <w:t>i</w:t>
      </w:r>
      <w:r w:rsidR="004229CE" w:rsidRPr="00B034B4">
        <w:rPr>
          <w:rFonts w:ascii="Times New Roman" w:eastAsia="Times New Roman" w:hAnsi="Times New Roman" w:cs="Times New Roman"/>
          <w:bCs/>
          <w:sz w:val="24"/>
          <w:szCs w:val="24"/>
          <w:lang w:eastAsia="lt-LT"/>
        </w:rPr>
        <w:t xml:space="preserve"> vidaus kapitalo ir likvid</w:t>
      </w:r>
      <w:r w:rsidR="003613FD">
        <w:rPr>
          <w:rFonts w:ascii="Times New Roman" w:eastAsia="Times New Roman" w:hAnsi="Times New Roman" w:cs="Times New Roman"/>
          <w:bCs/>
          <w:sz w:val="24"/>
          <w:szCs w:val="24"/>
          <w:lang w:eastAsia="lt-LT"/>
        </w:rPr>
        <w:t>aus</w:t>
      </w:r>
      <w:r w:rsidR="004229CE" w:rsidRPr="00B034B4">
        <w:rPr>
          <w:rFonts w:ascii="Times New Roman" w:eastAsia="Times New Roman" w:hAnsi="Times New Roman" w:cs="Times New Roman"/>
          <w:bCs/>
          <w:sz w:val="24"/>
          <w:szCs w:val="24"/>
          <w:lang w:eastAsia="lt-LT"/>
        </w:rPr>
        <w:t xml:space="preserve"> turto poreikio nustatymo </w:t>
      </w:r>
      <w:r w:rsidR="00D71125">
        <w:rPr>
          <w:rFonts w:ascii="Times New Roman" w:eastAsia="Times New Roman" w:hAnsi="Times New Roman" w:cs="Times New Roman"/>
          <w:bCs/>
          <w:sz w:val="24"/>
          <w:szCs w:val="24"/>
          <w:lang w:eastAsia="lt-LT"/>
        </w:rPr>
        <w:t>procedūra</w:t>
      </w:r>
      <w:r w:rsidR="004229CE" w:rsidRPr="00B034B4">
        <w:rPr>
          <w:rFonts w:ascii="Times New Roman" w:eastAsia="Times New Roman" w:hAnsi="Times New Roman" w:cs="Times New Roman"/>
          <w:bCs/>
          <w:sz w:val="24"/>
          <w:szCs w:val="24"/>
          <w:lang w:eastAsia="lt-LT"/>
        </w:rPr>
        <w:t>.</w:t>
      </w:r>
      <w:r w:rsidR="004229CE">
        <w:rPr>
          <w:rFonts w:ascii="Times New Roman" w:eastAsia="Times New Roman" w:hAnsi="Times New Roman" w:cs="Times New Roman"/>
          <w:bCs/>
          <w:sz w:val="24"/>
          <w:szCs w:val="24"/>
          <w:lang w:eastAsia="lt-LT"/>
        </w:rPr>
        <w:t xml:space="preserve"> </w:t>
      </w:r>
      <w:r w:rsidR="005E21D1">
        <w:rPr>
          <w:rFonts w:ascii="Times New Roman" w:eastAsia="Times New Roman" w:hAnsi="Times New Roman" w:cs="Times New Roman"/>
          <w:bCs/>
          <w:sz w:val="24"/>
          <w:szCs w:val="24"/>
          <w:lang w:eastAsia="lt-LT"/>
        </w:rPr>
        <w:t>Siūloma nustatyti, kad išimtiniais atvejais (kai finansų maklerio įmonei kyla likvidumo rizika ar ji</w:t>
      </w:r>
      <w:r w:rsidR="004C0FFE">
        <w:rPr>
          <w:rFonts w:ascii="Times New Roman" w:eastAsia="Times New Roman" w:hAnsi="Times New Roman" w:cs="Times New Roman"/>
          <w:bCs/>
          <w:sz w:val="24"/>
          <w:szCs w:val="24"/>
          <w:lang w:eastAsia="lt-LT"/>
        </w:rPr>
        <w:t xml:space="preserve"> nesilaiko Reglamento 2019/2033 43</w:t>
      </w:r>
      <w:r w:rsidR="003613FD">
        <w:rPr>
          <w:rFonts w:ascii="Times New Roman" w:eastAsia="Times New Roman" w:hAnsi="Times New Roman" w:cs="Times New Roman"/>
          <w:bCs/>
          <w:sz w:val="24"/>
          <w:szCs w:val="24"/>
          <w:lang w:eastAsia="lt-LT"/>
        </w:rPr>
        <w:t>–</w:t>
      </w:r>
      <w:r w:rsidR="004C0FFE">
        <w:rPr>
          <w:rFonts w:ascii="Times New Roman" w:eastAsia="Times New Roman" w:hAnsi="Times New Roman" w:cs="Times New Roman"/>
          <w:bCs/>
          <w:sz w:val="24"/>
          <w:szCs w:val="24"/>
          <w:lang w:eastAsia="lt-LT"/>
        </w:rPr>
        <w:t xml:space="preserve">45 straipsniuose nustatytų reikalavimų) priežiūros institucija gali taikyti specialius likvidumo reikalavimus. </w:t>
      </w:r>
      <w:r w:rsidR="004C0FFE" w:rsidRPr="00B034B4">
        <w:rPr>
          <w:rFonts w:ascii="Times New Roman" w:eastAsia="Times New Roman" w:hAnsi="Times New Roman" w:cs="Times New Roman"/>
          <w:bCs/>
          <w:sz w:val="24"/>
          <w:szCs w:val="24"/>
          <w:lang w:eastAsia="lt-LT"/>
        </w:rPr>
        <w:t>Finansų maklerio įmonė specialių likvidumo reikalavimų laikosi turėdama likvidaus turto, kaip tai nurodyta Reglamento</w:t>
      </w:r>
      <w:r w:rsidR="003F3BDD">
        <w:rPr>
          <w:rFonts w:ascii="Times New Roman" w:eastAsia="Times New Roman" w:hAnsi="Times New Roman" w:cs="Times New Roman"/>
          <w:bCs/>
          <w:sz w:val="24"/>
          <w:szCs w:val="24"/>
          <w:lang w:eastAsia="lt-LT"/>
        </w:rPr>
        <w:t xml:space="preserve"> </w:t>
      </w:r>
      <w:r w:rsidR="004C0FFE" w:rsidRPr="00B034B4">
        <w:rPr>
          <w:rFonts w:ascii="Times New Roman" w:eastAsia="Times New Roman" w:hAnsi="Times New Roman" w:cs="Times New Roman"/>
          <w:bCs/>
          <w:sz w:val="24"/>
          <w:szCs w:val="24"/>
          <w:lang w:eastAsia="lt-LT"/>
        </w:rPr>
        <w:t>2019/2033 4</w:t>
      </w:r>
      <w:r w:rsidR="00D74948">
        <w:rPr>
          <w:rFonts w:ascii="Times New Roman" w:eastAsia="Times New Roman" w:hAnsi="Times New Roman" w:cs="Times New Roman"/>
          <w:bCs/>
          <w:sz w:val="24"/>
          <w:szCs w:val="24"/>
          <w:lang w:eastAsia="lt-LT"/>
        </w:rPr>
        <w:t>3</w:t>
      </w:r>
      <w:r w:rsidR="004C0FFE" w:rsidRPr="00B034B4">
        <w:rPr>
          <w:rFonts w:ascii="Times New Roman" w:eastAsia="Times New Roman" w:hAnsi="Times New Roman" w:cs="Times New Roman"/>
          <w:bCs/>
          <w:sz w:val="24"/>
          <w:szCs w:val="24"/>
          <w:lang w:eastAsia="lt-LT"/>
        </w:rPr>
        <w:t xml:space="preserve"> straipsnyje.</w:t>
      </w:r>
    </w:p>
    <w:p w:rsidR="0028469D" w:rsidRDefault="0028469D" w:rsidP="004E7A32">
      <w:pPr>
        <w:pStyle w:val="Sraopastraipa"/>
        <w:tabs>
          <w:tab w:val="left" w:pos="1134"/>
        </w:tabs>
        <w:spacing w:after="0" w:line="240" w:lineRule="auto"/>
        <w:ind w:left="0" w:firstLine="720"/>
        <w:jc w:val="both"/>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Nuosavų lėšų reikalavimai</w:t>
      </w:r>
    </w:p>
    <w:p w:rsidR="003E0FD2" w:rsidRPr="00DB038E" w:rsidRDefault="00F53F55" w:rsidP="004E7A32">
      <w:pPr>
        <w:tabs>
          <w:tab w:val="left" w:pos="1134"/>
        </w:tabs>
        <w:spacing w:after="0" w:line="240" w:lineRule="auto"/>
        <w:ind w:firstLine="720"/>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Finansų maklerio įmonės, kurios nelaikomos mažomis ir neturinčiomis tarpusavio sąsajų, turi turėti </w:t>
      </w:r>
      <w:r w:rsidRPr="00F53F55">
        <w:rPr>
          <w:rFonts w:ascii="Times New Roman" w:eastAsia="Times New Roman" w:hAnsi="Times New Roman" w:cs="Times New Roman"/>
          <w:bCs/>
          <w:sz w:val="24"/>
          <w:szCs w:val="24"/>
          <w:lang w:eastAsia="lt-LT"/>
        </w:rPr>
        <w:t>prieinamo vidaus kapitalo, kuris būtų tinkamas kiekybiškai, kokybiškai ir paskirstytas padengti specifinei rizikai, kuri kyl</w:t>
      </w:r>
      <w:r>
        <w:rPr>
          <w:rFonts w:ascii="Times New Roman" w:eastAsia="Times New Roman" w:hAnsi="Times New Roman" w:cs="Times New Roman"/>
          <w:bCs/>
          <w:sz w:val="24"/>
          <w:szCs w:val="24"/>
          <w:lang w:eastAsia="lt-LT"/>
        </w:rPr>
        <w:t xml:space="preserve">a arba gali kilti </w:t>
      </w:r>
      <w:r w:rsidRPr="00F53F55">
        <w:rPr>
          <w:rFonts w:ascii="Times New Roman" w:eastAsia="Times New Roman" w:hAnsi="Times New Roman" w:cs="Times New Roman"/>
          <w:bCs/>
          <w:sz w:val="24"/>
          <w:szCs w:val="24"/>
          <w:lang w:eastAsia="lt-LT"/>
        </w:rPr>
        <w:t>įmonėms.</w:t>
      </w:r>
      <w:r>
        <w:rPr>
          <w:rFonts w:ascii="Times New Roman" w:eastAsia="Times New Roman" w:hAnsi="Times New Roman" w:cs="Times New Roman"/>
          <w:bCs/>
          <w:sz w:val="24"/>
          <w:szCs w:val="24"/>
          <w:lang w:eastAsia="lt-LT"/>
        </w:rPr>
        <w:t xml:space="preserve"> </w:t>
      </w:r>
      <w:r w:rsidR="003F3BDD">
        <w:rPr>
          <w:rFonts w:ascii="Times New Roman" w:eastAsia="Times New Roman" w:hAnsi="Times New Roman" w:cs="Times New Roman"/>
          <w:bCs/>
          <w:sz w:val="24"/>
          <w:szCs w:val="24"/>
          <w:lang w:eastAsia="lt-LT"/>
        </w:rPr>
        <w:t>FPRĮ p</w:t>
      </w:r>
      <w:r>
        <w:rPr>
          <w:rFonts w:ascii="Times New Roman" w:eastAsia="Times New Roman" w:hAnsi="Times New Roman" w:cs="Times New Roman"/>
          <w:bCs/>
          <w:sz w:val="24"/>
          <w:szCs w:val="24"/>
          <w:lang w:eastAsia="lt-LT"/>
        </w:rPr>
        <w:t>rojektu siūloma nustatyti, kad i</w:t>
      </w:r>
      <w:r w:rsidRPr="00F53F55">
        <w:rPr>
          <w:rFonts w:ascii="Times New Roman" w:eastAsia="Times New Roman" w:hAnsi="Times New Roman" w:cs="Times New Roman"/>
          <w:bCs/>
          <w:sz w:val="24"/>
          <w:szCs w:val="24"/>
          <w:lang w:eastAsia="lt-LT"/>
        </w:rPr>
        <w:t>šimtin</w:t>
      </w:r>
      <w:r w:rsidR="006143EA">
        <w:rPr>
          <w:rFonts w:ascii="Times New Roman" w:eastAsia="Times New Roman" w:hAnsi="Times New Roman" w:cs="Times New Roman"/>
          <w:bCs/>
          <w:sz w:val="24"/>
          <w:szCs w:val="24"/>
          <w:lang w:eastAsia="lt-LT"/>
        </w:rPr>
        <w:t>i</w:t>
      </w:r>
      <w:r w:rsidRPr="00F53F55">
        <w:rPr>
          <w:rFonts w:ascii="Times New Roman" w:eastAsia="Times New Roman" w:hAnsi="Times New Roman" w:cs="Times New Roman"/>
          <w:bCs/>
          <w:sz w:val="24"/>
          <w:szCs w:val="24"/>
          <w:lang w:eastAsia="lt-LT"/>
        </w:rPr>
        <w:t>ais atvejais priežiūros institucija gali įpareigoti finansų maklerio įmonę turėti papildomų nuosavų lėšų</w:t>
      </w:r>
      <w:r>
        <w:rPr>
          <w:rFonts w:ascii="Times New Roman" w:eastAsia="Times New Roman" w:hAnsi="Times New Roman" w:cs="Times New Roman"/>
          <w:bCs/>
          <w:sz w:val="24"/>
          <w:szCs w:val="24"/>
          <w:lang w:eastAsia="lt-LT"/>
        </w:rPr>
        <w:t xml:space="preserve"> (finansų maklerio įmonei kyla rizika arba ji kelia ją kitiems, </w:t>
      </w:r>
      <w:r w:rsidR="003E0FD2">
        <w:rPr>
          <w:rFonts w:ascii="Times New Roman" w:eastAsia="Times New Roman" w:hAnsi="Times New Roman" w:cs="Times New Roman"/>
          <w:bCs/>
          <w:sz w:val="24"/>
          <w:szCs w:val="24"/>
          <w:lang w:eastAsia="lt-LT"/>
        </w:rPr>
        <w:t xml:space="preserve">vidaus modeliai neatitinka jiems keliamų reikalavimų ir kt.). Priežiūros institucija </w:t>
      </w:r>
      <w:r w:rsidR="003E0FD2" w:rsidRPr="00DB038E">
        <w:rPr>
          <w:rFonts w:ascii="Times New Roman" w:eastAsia="Times New Roman" w:hAnsi="Times New Roman" w:cs="Times New Roman"/>
          <w:bCs/>
          <w:sz w:val="24"/>
          <w:szCs w:val="24"/>
          <w:lang w:eastAsia="lt-LT"/>
        </w:rPr>
        <w:t>gali reikalauti, kad įmonė turėtų daugiau nuosavų lėšų, įskaitant papildomas nuosavas lėšas, jei t</w:t>
      </w:r>
      <w:r w:rsidR="003613FD">
        <w:rPr>
          <w:rFonts w:ascii="Times New Roman" w:eastAsia="Times New Roman" w:hAnsi="Times New Roman" w:cs="Times New Roman"/>
          <w:bCs/>
          <w:sz w:val="24"/>
          <w:szCs w:val="24"/>
          <w:lang w:eastAsia="lt-LT"/>
        </w:rPr>
        <w:t>o</w:t>
      </w:r>
      <w:r w:rsidR="003E0FD2" w:rsidRPr="00DB038E">
        <w:rPr>
          <w:rFonts w:ascii="Times New Roman" w:eastAsia="Times New Roman" w:hAnsi="Times New Roman" w:cs="Times New Roman"/>
          <w:bCs/>
          <w:sz w:val="24"/>
          <w:szCs w:val="24"/>
          <w:lang w:eastAsia="lt-LT"/>
        </w:rPr>
        <w:t xml:space="preserve"> reik</w:t>
      </w:r>
      <w:r w:rsidR="003613FD">
        <w:rPr>
          <w:rFonts w:ascii="Times New Roman" w:eastAsia="Times New Roman" w:hAnsi="Times New Roman" w:cs="Times New Roman"/>
          <w:bCs/>
          <w:sz w:val="24"/>
          <w:szCs w:val="24"/>
          <w:lang w:eastAsia="lt-LT"/>
        </w:rPr>
        <w:t>i</w:t>
      </w:r>
      <w:r w:rsidR="003E0FD2" w:rsidRPr="00DB038E">
        <w:rPr>
          <w:rFonts w:ascii="Times New Roman" w:eastAsia="Times New Roman" w:hAnsi="Times New Roman" w:cs="Times New Roman"/>
          <w:bCs/>
          <w:sz w:val="24"/>
          <w:szCs w:val="24"/>
          <w:lang w:eastAsia="lt-LT"/>
        </w:rPr>
        <w:t xml:space="preserve">a užtikrinti, kad dėl ekonominio </w:t>
      </w:r>
      <w:r w:rsidR="003E0FD2">
        <w:rPr>
          <w:rFonts w:ascii="Times New Roman" w:eastAsia="Times New Roman" w:hAnsi="Times New Roman" w:cs="Times New Roman"/>
          <w:bCs/>
          <w:sz w:val="24"/>
          <w:szCs w:val="24"/>
          <w:lang w:eastAsia="lt-LT"/>
        </w:rPr>
        <w:t>ciklo svyravimų nebūtų pažeisti nuosavų lėšų</w:t>
      </w:r>
      <w:r w:rsidR="003E0FD2" w:rsidRPr="00DB038E">
        <w:rPr>
          <w:rFonts w:ascii="Times New Roman" w:eastAsia="Times New Roman" w:hAnsi="Times New Roman" w:cs="Times New Roman"/>
          <w:bCs/>
          <w:sz w:val="24"/>
          <w:szCs w:val="24"/>
          <w:lang w:eastAsia="lt-LT"/>
        </w:rPr>
        <w:t xml:space="preserve"> reikalavimai ar </w:t>
      </w:r>
      <w:r w:rsidR="005773B1">
        <w:rPr>
          <w:rFonts w:ascii="Times New Roman" w:eastAsia="Times New Roman" w:hAnsi="Times New Roman" w:cs="Times New Roman"/>
          <w:bCs/>
          <w:sz w:val="24"/>
          <w:szCs w:val="24"/>
          <w:lang w:eastAsia="lt-LT"/>
        </w:rPr>
        <w:t>ne</w:t>
      </w:r>
      <w:r w:rsidR="003E0FD2" w:rsidRPr="00DB038E">
        <w:rPr>
          <w:rFonts w:ascii="Times New Roman" w:eastAsia="Times New Roman" w:hAnsi="Times New Roman" w:cs="Times New Roman"/>
          <w:bCs/>
          <w:sz w:val="24"/>
          <w:szCs w:val="24"/>
          <w:lang w:eastAsia="lt-LT"/>
        </w:rPr>
        <w:t>būtų keliama grėsmė tinkamam finansų maklerio įmonės veiklos nutraukimui.</w:t>
      </w:r>
    </w:p>
    <w:p w:rsidR="00F53F55" w:rsidRPr="003E0FD2" w:rsidRDefault="003E0FD2" w:rsidP="004E7A32">
      <w:pPr>
        <w:pStyle w:val="Sraopastraipa"/>
        <w:spacing w:line="240" w:lineRule="auto"/>
        <w:ind w:left="0" w:firstLine="720"/>
        <w:jc w:val="both"/>
        <w:rPr>
          <w:rFonts w:ascii="Times New Roman" w:eastAsia="Times New Roman" w:hAnsi="Times New Roman" w:cs="Times New Roman"/>
          <w:b/>
          <w:bCs/>
          <w:sz w:val="24"/>
          <w:szCs w:val="24"/>
          <w:lang w:eastAsia="lt-LT"/>
        </w:rPr>
      </w:pPr>
      <w:r w:rsidRPr="003E0FD2">
        <w:rPr>
          <w:rFonts w:ascii="Times New Roman" w:eastAsia="Times New Roman" w:hAnsi="Times New Roman" w:cs="Times New Roman"/>
          <w:b/>
          <w:bCs/>
          <w:sz w:val="24"/>
          <w:szCs w:val="24"/>
          <w:lang w:eastAsia="lt-LT"/>
        </w:rPr>
        <w:t>Atlygio politika</w:t>
      </w:r>
    </w:p>
    <w:p w:rsidR="004A45D2" w:rsidRDefault="003E0FD2" w:rsidP="004E7A32">
      <w:pPr>
        <w:pStyle w:val="Sraopastraipa"/>
        <w:spacing w:line="240" w:lineRule="auto"/>
        <w:ind w:left="0" w:firstLine="720"/>
        <w:jc w:val="both"/>
        <w:rPr>
          <w:rFonts w:ascii="Times New Roman" w:eastAsia="Times New Roman" w:hAnsi="Times New Roman" w:cs="Times New Roman"/>
          <w:bCs/>
          <w:sz w:val="24"/>
          <w:szCs w:val="24"/>
          <w:lang w:eastAsia="lt-LT"/>
        </w:rPr>
      </w:pPr>
      <w:r w:rsidRPr="003E0FD2">
        <w:rPr>
          <w:rFonts w:ascii="Times New Roman" w:eastAsia="Times New Roman" w:hAnsi="Times New Roman" w:cs="Times New Roman"/>
          <w:bCs/>
          <w:sz w:val="24"/>
          <w:szCs w:val="24"/>
          <w:lang w:eastAsia="lt-LT"/>
        </w:rPr>
        <w:t xml:space="preserve">Siekiant </w:t>
      </w:r>
      <w:r w:rsidR="009B4910">
        <w:rPr>
          <w:rFonts w:ascii="Times New Roman" w:eastAsia="Times New Roman" w:hAnsi="Times New Roman" w:cs="Times New Roman"/>
          <w:bCs/>
          <w:sz w:val="24"/>
          <w:szCs w:val="24"/>
          <w:lang w:eastAsia="lt-LT"/>
        </w:rPr>
        <w:t>suderinti atlyg</w:t>
      </w:r>
      <w:r w:rsidR="00D74948">
        <w:rPr>
          <w:rFonts w:ascii="Times New Roman" w:eastAsia="Times New Roman" w:hAnsi="Times New Roman" w:cs="Times New Roman"/>
          <w:bCs/>
          <w:sz w:val="24"/>
          <w:szCs w:val="24"/>
          <w:lang w:eastAsia="lt-LT"/>
        </w:rPr>
        <w:t>io politiką</w:t>
      </w:r>
      <w:r w:rsidR="009B4910">
        <w:rPr>
          <w:rFonts w:ascii="Times New Roman" w:eastAsia="Times New Roman" w:hAnsi="Times New Roman" w:cs="Times New Roman"/>
          <w:bCs/>
          <w:sz w:val="24"/>
          <w:szCs w:val="24"/>
          <w:lang w:eastAsia="lt-LT"/>
        </w:rPr>
        <w:t xml:space="preserve"> ir finansų maklerio įmonių rizikos profilį bei</w:t>
      </w:r>
      <w:r w:rsidRPr="003E0FD2">
        <w:rPr>
          <w:rFonts w:ascii="Times New Roman" w:eastAsia="Times New Roman" w:hAnsi="Times New Roman" w:cs="Times New Roman"/>
          <w:bCs/>
          <w:sz w:val="24"/>
          <w:szCs w:val="24"/>
          <w:lang w:eastAsia="lt-LT"/>
        </w:rPr>
        <w:t xml:space="preserve"> užtikrinti</w:t>
      </w:r>
      <w:r w:rsidR="009B4910">
        <w:rPr>
          <w:rFonts w:ascii="Times New Roman" w:eastAsia="Times New Roman" w:hAnsi="Times New Roman" w:cs="Times New Roman"/>
          <w:bCs/>
          <w:sz w:val="24"/>
          <w:szCs w:val="24"/>
          <w:lang w:eastAsia="lt-LT"/>
        </w:rPr>
        <w:t xml:space="preserve"> vienodas sąlygas, finansų maklerio</w:t>
      </w:r>
      <w:r w:rsidRPr="003E0FD2">
        <w:rPr>
          <w:rFonts w:ascii="Times New Roman" w:eastAsia="Times New Roman" w:hAnsi="Times New Roman" w:cs="Times New Roman"/>
          <w:bCs/>
          <w:sz w:val="24"/>
          <w:szCs w:val="24"/>
          <w:lang w:eastAsia="lt-LT"/>
        </w:rPr>
        <w:t xml:space="preserve"> įmonėms turėtų būti taikomi aiškūs principai, susiję su įmonių valdymo tvarka ir atlygio taisyklėmis, kurios būtų neutralios lyčių atžvilgiu ir atspindėtų</w:t>
      </w:r>
      <w:r w:rsidR="009B4910">
        <w:rPr>
          <w:rFonts w:ascii="Times New Roman" w:eastAsia="Times New Roman" w:hAnsi="Times New Roman" w:cs="Times New Roman"/>
          <w:bCs/>
          <w:sz w:val="24"/>
          <w:szCs w:val="24"/>
          <w:lang w:eastAsia="lt-LT"/>
        </w:rPr>
        <w:t xml:space="preserve"> kredito įstaigų ir finansų maklerio</w:t>
      </w:r>
      <w:r w:rsidRPr="003E0FD2">
        <w:rPr>
          <w:rFonts w:ascii="Times New Roman" w:eastAsia="Times New Roman" w:hAnsi="Times New Roman" w:cs="Times New Roman"/>
          <w:bCs/>
          <w:sz w:val="24"/>
          <w:szCs w:val="24"/>
          <w:lang w:eastAsia="lt-LT"/>
        </w:rPr>
        <w:t xml:space="preserve"> įmonių skirtumus.</w:t>
      </w:r>
      <w:r w:rsidR="009B4910">
        <w:rPr>
          <w:rFonts w:ascii="Times New Roman" w:eastAsia="Times New Roman" w:hAnsi="Times New Roman" w:cs="Times New Roman"/>
          <w:bCs/>
          <w:sz w:val="24"/>
          <w:szCs w:val="24"/>
          <w:lang w:eastAsia="lt-LT"/>
        </w:rPr>
        <w:t xml:space="preserve"> </w:t>
      </w:r>
      <w:r w:rsidR="00C75A1C">
        <w:rPr>
          <w:rFonts w:ascii="Times New Roman" w:eastAsia="Times New Roman" w:hAnsi="Times New Roman" w:cs="Times New Roman"/>
          <w:bCs/>
          <w:sz w:val="24"/>
          <w:szCs w:val="24"/>
          <w:lang w:eastAsia="lt-LT"/>
        </w:rPr>
        <w:t>FPRĮ p</w:t>
      </w:r>
      <w:r w:rsidR="009B4910">
        <w:rPr>
          <w:rFonts w:ascii="Times New Roman" w:eastAsia="Times New Roman" w:hAnsi="Times New Roman" w:cs="Times New Roman"/>
          <w:bCs/>
          <w:sz w:val="24"/>
          <w:szCs w:val="24"/>
          <w:lang w:eastAsia="lt-LT"/>
        </w:rPr>
        <w:t>rojektu siūloma nustatyti, kad a</w:t>
      </w:r>
      <w:r w:rsidR="009B4910" w:rsidRPr="009B4910">
        <w:rPr>
          <w:rFonts w:ascii="Times New Roman" w:eastAsia="Times New Roman" w:hAnsi="Times New Roman" w:cs="Times New Roman"/>
          <w:bCs/>
          <w:sz w:val="24"/>
          <w:szCs w:val="24"/>
          <w:lang w:eastAsia="lt-LT"/>
        </w:rPr>
        <w:t>tlygio politika, kintamojo atlygi</w:t>
      </w:r>
      <w:r w:rsidR="009B4910">
        <w:rPr>
          <w:rFonts w:ascii="Times New Roman" w:eastAsia="Times New Roman" w:hAnsi="Times New Roman" w:cs="Times New Roman"/>
          <w:bCs/>
          <w:sz w:val="24"/>
          <w:szCs w:val="24"/>
          <w:lang w:eastAsia="lt-LT"/>
        </w:rPr>
        <w:t>o apskaičiavimo modeliai būtų</w:t>
      </w:r>
      <w:r w:rsidR="009B4910" w:rsidRPr="009B4910">
        <w:rPr>
          <w:rFonts w:ascii="Times New Roman" w:eastAsia="Times New Roman" w:hAnsi="Times New Roman" w:cs="Times New Roman"/>
          <w:bCs/>
          <w:sz w:val="24"/>
          <w:szCs w:val="24"/>
          <w:lang w:eastAsia="lt-LT"/>
        </w:rPr>
        <w:t xml:space="preserve"> aiškiai dokumentuoti ir proporcingi finansų maklerio įmonės dydžiui, vidaus organizacinei struktūrai, veiklos </w:t>
      </w:r>
      <w:r w:rsidR="00C22210">
        <w:rPr>
          <w:rFonts w:ascii="Times New Roman" w:eastAsia="Times New Roman" w:hAnsi="Times New Roman" w:cs="Times New Roman"/>
          <w:bCs/>
          <w:sz w:val="24"/>
          <w:szCs w:val="24"/>
          <w:lang w:eastAsia="lt-LT"/>
        </w:rPr>
        <w:t>mastui ir sudėtingumui</w:t>
      </w:r>
      <w:r w:rsidR="009B4910" w:rsidRPr="009B4910">
        <w:rPr>
          <w:rFonts w:ascii="Times New Roman" w:eastAsia="Times New Roman" w:hAnsi="Times New Roman" w:cs="Times New Roman"/>
          <w:bCs/>
          <w:sz w:val="24"/>
          <w:szCs w:val="24"/>
          <w:lang w:eastAsia="lt-LT"/>
        </w:rPr>
        <w:t xml:space="preserve">, neutralūs lyčių atžvilgiu, skatintų patikimą ir veiksmingą rizikos valdymą, atitiktų ilgalaikius įmonės tęstinės veiklos interesus, verslo strategiją, tikslus, padėtų </w:t>
      </w:r>
      <w:r w:rsidR="00EB229F" w:rsidRPr="009B4910">
        <w:rPr>
          <w:rFonts w:ascii="Times New Roman" w:eastAsia="Times New Roman" w:hAnsi="Times New Roman" w:cs="Times New Roman"/>
          <w:bCs/>
          <w:sz w:val="24"/>
          <w:szCs w:val="24"/>
          <w:lang w:eastAsia="lt-LT"/>
        </w:rPr>
        <w:t xml:space="preserve">darbuotojams </w:t>
      </w:r>
      <w:r w:rsidR="009B4910" w:rsidRPr="009B4910">
        <w:rPr>
          <w:rFonts w:ascii="Times New Roman" w:eastAsia="Times New Roman" w:hAnsi="Times New Roman" w:cs="Times New Roman"/>
          <w:bCs/>
          <w:sz w:val="24"/>
          <w:szCs w:val="24"/>
          <w:lang w:eastAsia="lt-LT"/>
        </w:rPr>
        <w:t>išvengti interesų konflikt</w:t>
      </w:r>
      <w:r w:rsidR="00EB229F">
        <w:rPr>
          <w:rFonts w:ascii="Times New Roman" w:eastAsia="Times New Roman" w:hAnsi="Times New Roman" w:cs="Times New Roman"/>
          <w:bCs/>
          <w:sz w:val="24"/>
          <w:szCs w:val="24"/>
          <w:lang w:eastAsia="lt-LT"/>
        </w:rPr>
        <w:t>ų</w:t>
      </w:r>
      <w:r w:rsidR="009B4910" w:rsidRPr="009B4910">
        <w:rPr>
          <w:rFonts w:ascii="Times New Roman" w:eastAsia="Times New Roman" w:hAnsi="Times New Roman" w:cs="Times New Roman"/>
          <w:bCs/>
          <w:sz w:val="24"/>
          <w:szCs w:val="24"/>
          <w:lang w:eastAsia="lt-LT"/>
        </w:rPr>
        <w:t>, neskatintų jų prisiimti riziką.</w:t>
      </w:r>
    </w:p>
    <w:p w:rsidR="00E938CD" w:rsidRDefault="004A45D2" w:rsidP="004E7A32">
      <w:pPr>
        <w:pStyle w:val="Sraopastraipa"/>
        <w:spacing w:line="240" w:lineRule="auto"/>
        <w:ind w:left="0" w:firstLine="720"/>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Siūloma nustatyti, kad</w:t>
      </w:r>
      <w:r w:rsidRPr="004A45D2">
        <w:t xml:space="preserve"> </w:t>
      </w:r>
      <w:r>
        <w:rPr>
          <w:rFonts w:ascii="Times New Roman" w:eastAsia="Times New Roman" w:hAnsi="Times New Roman" w:cs="Times New Roman"/>
          <w:bCs/>
          <w:sz w:val="24"/>
          <w:szCs w:val="24"/>
          <w:lang w:eastAsia="lt-LT"/>
        </w:rPr>
        <w:t>finansų maklerio įmonė privalėtų</w:t>
      </w:r>
      <w:r w:rsidRPr="004A45D2">
        <w:rPr>
          <w:rFonts w:ascii="Times New Roman" w:eastAsia="Times New Roman" w:hAnsi="Times New Roman" w:cs="Times New Roman"/>
          <w:bCs/>
          <w:sz w:val="24"/>
          <w:szCs w:val="24"/>
          <w:lang w:eastAsia="lt-LT"/>
        </w:rPr>
        <w:t xml:space="preserve"> įsteigti atlygio komitetą, kai 4 metų, einančių prieš paskutin</w:t>
      </w:r>
      <w:r w:rsidR="00EB229F">
        <w:rPr>
          <w:rFonts w:ascii="Times New Roman" w:eastAsia="Times New Roman" w:hAnsi="Times New Roman" w:cs="Times New Roman"/>
          <w:bCs/>
          <w:sz w:val="24"/>
          <w:szCs w:val="24"/>
          <w:lang w:eastAsia="lt-LT"/>
        </w:rPr>
        <w:t>ę</w:t>
      </w:r>
      <w:r w:rsidRPr="004A45D2">
        <w:rPr>
          <w:rFonts w:ascii="Times New Roman" w:eastAsia="Times New Roman" w:hAnsi="Times New Roman" w:cs="Times New Roman"/>
          <w:bCs/>
          <w:sz w:val="24"/>
          <w:szCs w:val="24"/>
          <w:lang w:eastAsia="lt-LT"/>
        </w:rPr>
        <w:t xml:space="preserve"> finansinių metų dien</w:t>
      </w:r>
      <w:r w:rsidR="00EB229F">
        <w:rPr>
          <w:rFonts w:ascii="Times New Roman" w:eastAsia="Times New Roman" w:hAnsi="Times New Roman" w:cs="Times New Roman"/>
          <w:bCs/>
          <w:sz w:val="24"/>
          <w:szCs w:val="24"/>
          <w:lang w:eastAsia="lt-LT"/>
        </w:rPr>
        <w:t>ą</w:t>
      </w:r>
      <w:r w:rsidRPr="004A45D2">
        <w:rPr>
          <w:rFonts w:ascii="Times New Roman" w:eastAsia="Times New Roman" w:hAnsi="Times New Roman" w:cs="Times New Roman"/>
          <w:bCs/>
          <w:sz w:val="24"/>
          <w:szCs w:val="24"/>
          <w:lang w:eastAsia="lt-LT"/>
        </w:rPr>
        <w:t xml:space="preserve">, laikotarpio vidutinė balansinio ir </w:t>
      </w:r>
      <w:r>
        <w:rPr>
          <w:rFonts w:ascii="Times New Roman" w:eastAsia="Times New Roman" w:hAnsi="Times New Roman" w:cs="Times New Roman"/>
          <w:bCs/>
          <w:sz w:val="24"/>
          <w:szCs w:val="24"/>
          <w:lang w:eastAsia="lt-LT"/>
        </w:rPr>
        <w:t>nebalansinio turto vertė viršytų</w:t>
      </w:r>
      <w:r w:rsidRPr="004A45D2">
        <w:rPr>
          <w:rFonts w:ascii="Times New Roman" w:eastAsia="Times New Roman" w:hAnsi="Times New Roman" w:cs="Times New Roman"/>
          <w:bCs/>
          <w:sz w:val="24"/>
          <w:szCs w:val="24"/>
          <w:lang w:eastAsia="lt-LT"/>
        </w:rPr>
        <w:t xml:space="preserve"> 100 milijonų eurų, išskyrus atvejus,</w:t>
      </w:r>
      <w:r>
        <w:rPr>
          <w:rFonts w:ascii="Times New Roman" w:eastAsia="Times New Roman" w:hAnsi="Times New Roman" w:cs="Times New Roman"/>
          <w:bCs/>
          <w:sz w:val="24"/>
          <w:szCs w:val="24"/>
          <w:lang w:eastAsia="lt-LT"/>
        </w:rPr>
        <w:t xml:space="preserve"> kai</w:t>
      </w:r>
      <w:r w:rsidRPr="004A45D2">
        <w:rPr>
          <w:rFonts w:ascii="Times New Roman" w:eastAsia="Times New Roman" w:hAnsi="Times New Roman" w:cs="Times New Roman"/>
          <w:bCs/>
          <w:sz w:val="24"/>
          <w:szCs w:val="24"/>
          <w:lang w:eastAsia="lt-LT"/>
        </w:rPr>
        <w:t xml:space="preserve"> atlygio komitetui pavestas funkcijas gali atlikti patronuojančioj</w:t>
      </w:r>
      <w:r w:rsidR="00EB229F">
        <w:rPr>
          <w:rFonts w:ascii="Times New Roman" w:eastAsia="Times New Roman" w:hAnsi="Times New Roman" w:cs="Times New Roman"/>
          <w:bCs/>
          <w:sz w:val="24"/>
          <w:szCs w:val="24"/>
          <w:lang w:eastAsia="lt-LT"/>
        </w:rPr>
        <w:t>oj</w:t>
      </w:r>
      <w:r w:rsidRPr="004A45D2">
        <w:rPr>
          <w:rFonts w:ascii="Times New Roman" w:eastAsia="Times New Roman" w:hAnsi="Times New Roman" w:cs="Times New Roman"/>
          <w:bCs/>
          <w:sz w:val="24"/>
          <w:szCs w:val="24"/>
          <w:lang w:eastAsia="lt-LT"/>
        </w:rPr>
        <w:t>e įmonėje įsteigtas atlygio komitetas.</w:t>
      </w:r>
      <w:r>
        <w:rPr>
          <w:rFonts w:ascii="Times New Roman" w:eastAsia="Times New Roman" w:hAnsi="Times New Roman" w:cs="Times New Roman"/>
          <w:bCs/>
          <w:sz w:val="24"/>
          <w:szCs w:val="24"/>
          <w:lang w:eastAsia="lt-LT"/>
        </w:rPr>
        <w:t xml:space="preserve"> Atlygio komitetas tikrintų</w:t>
      </w:r>
      <w:r w:rsidRPr="004A45D2">
        <w:rPr>
          <w:rFonts w:ascii="Times New Roman" w:eastAsia="Times New Roman" w:hAnsi="Times New Roman" w:cs="Times New Roman"/>
          <w:bCs/>
          <w:sz w:val="24"/>
          <w:szCs w:val="24"/>
          <w:lang w:eastAsia="lt-LT"/>
        </w:rPr>
        <w:t>, kaip įgyvendinami atlygio reikalavimai darbuotojams, kurie atsakingi už rizikos</w:t>
      </w:r>
      <w:r>
        <w:rPr>
          <w:rFonts w:ascii="Times New Roman" w:eastAsia="Times New Roman" w:hAnsi="Times New Roman" w:cs="Times New Roman"/>
          <w:bCs/>
          <w:sz w:val="24"/>
          <w:szCs w:val="24"/>
          <w:lang w:eastAsia="lt-LT"/>
        </w:rPr>
        <w:t xml:space="preserve"> valdymą ir atitikties funkciją,</w:t>
      </w:r>
      <w:r w:rsidRPr="004A45D2">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vertintų</w:t>
      </w:r>
      <w:r w:rsidRPr="004A45D2">
        <w:rPr>
          <w:rFonts w:ascii="Times New Roman" w:eastAsia="Times New Roman" w:hAnsi="Times New Roman" w:cs="Times New Roman"/>
          <w:bCs/>
          <w:sz w:val="24"/>
          <w:szCs w:val="24"/>
          <w:lang w:eastAsia="lt-LT"/>
        </w:rPr>
        <w:t xml:space="preserve"> atlygio politiką, praktiką, įmonės paskatas </w:t>
      </w:r>
      <w:r w:rsidR="00EB229F" w:rsidRPr="004A45D2">
        <w:rPr>
          <w:rFonts w:ascii="Times New Roman" w:eastAsia="Times New Roman" w:hAnsi="Times New Roman" w:cs="Times New Roman"/>
          <w:bCs/>
          <w:sz w:val="24"/>
          <w:szCs w:val="24"/>
          <w:lang w:eastAsia="lt-LT"/>
        </w:rPr>
        <w:t xml:space="preserve">valdyti </w:t>
      </w:r>
      <w:r w:rsidRPr="004A45D2">
        <w:rPr>
          <w:rFonts w:ascii="Times New Roman" w:eastAsia="Times New Roman" w:hAnsi="Times New Roman" w:cs="Times New Roman"/>
          <w:bCs/>
          <w:sz w:val="24"/>
          <w:szCs w:val="24"/>
          <w:lang w:eastAsia="lt-LT"/>
        </w:rPr>
        <w:t>rizik</w:t>
      </w:r>
      <w:r w:rsidR="00EB229F">
        <w:rPr>
          <w:rFonts w:ascii="Times New Roman" w:eastAsia="Times New Roman" w:hAnsi="Times New Roman" w:cs="Times New Roman"/>
          <w:bCs/>
          <w:sz w:val="24"/>
          <w:szCs w:val="24"/>
          <w:lang w:eastAsia="lt-LT"/>
        </w:rPr>
        <w:t>ą</w:t>
      </w:r>
      <w:r w:rsidRPr="004A45D2">
        <w:rPr>
          <w:rFonts w:ascii="Times New Roman" w:eastAsia="Times New Roman" w:hAnsi="Times New Roman" w:cs="Times New Roman"/>
          <w:bCs/>
          <w:sz w:val="24"/>
          <w:szCs w:val="24"/>
          <w:lang w:eastAsia="lt-LT"/>
        </w:rPr>
        <w:t>, kapitalo ir likvidumo būkl</w:t>
      </w:r>
      <w:r w:rsidR="00EB229F">
        <w:rPr>
          <w:rFonts w:ascii="Times New Roman" w:eastAsia="Times New Roman" w:hAnsi="Times New Roman" w:cs="Times New Roman"/>
          <w:bCs/>
          <w:sz w:val="24"/>
          <w:szCs w:val="24"/>
          <w:lang w:eastAsia="lt-LT"/>
        </w:rPr>
        <w:t>ę</w:t>
      </w:r>
      <w:r w:rsidRPr="004A45D2">
        <w:rPr>
          <w:rFonts w:ascii="Times New Roman" w:eastAsia="Times New Roman" w:hAnsi="Times New Roman" w:cs="Times New Roman"/>
          <w:bCs/>
          <w:sz w:val="24"/>
          <w:szCs w:val="24"/>
          <w:lang w:eastAsia="lt-LT"/>
        </w:rPr>
        <w:t>.</w:t>
      </w:r>
    </w:p>
    <w:p w:rsidR="0048429B" w:rsidRDefault="009B4910" w:rsidP="004E7A32">
      <w:pPr>
        <w:pStyle w:val="Sraopastraipa"/>
        <w:spacing w:line="240" w:lineRule="auto"/>
        <w:ind w:left="0" w:firstLine="720"/>
        <w:jc w:val="both"/>
        <w:rPr>
          <w:rFonts w:ascii="Times New Roman" w:eastAsia="Times New Roman" w:hAnsi="Times New Roman" w:cs="Times New Roman"/>
          <w:bCs/>
          <w:sz w:val="24"/>
          <w:szCs w:val="24"/>
          <w:lang w:eastAsia="lt-LT"/>
        </w:rPr>
      </w:pPr>
      <w:r w:rsidRPr="00153674">
        <w:rPr>
          <w:rFonts w:ascii="Times New Roman" w:eastAsia="Times New Roman" w:hAnsi="Times New Roman" w:cs="Times New Roman"/>
          <w:bCs/>
          <w:sz w:val="24"/>
          <w:szCs w:val="24"/>
          <w:lang w:eastAsia="lt-LT"/>
        </w:rPr>
        <w:t>Atsižvelgiant į tai, kad daug uždirbantys asmenys atlieka svarbų v</w:t>
      </w:r>
      <w:r>
        <w:rPr>
          <w:rFonts w:ascii="Times New Roman" w:eastAsia="Times New Roman" w:hAnsi="Times New Roman" w:cs="Times New Roman"/>
          <w:bCs/>
          <w:sz w:val="24"/>
          <w:szCs w:val="24"/>
          <w:lang w:eastAsia="lt-LT"/>
        </w:rPr>
        <w:t>aidmenį vadovaujant finansų makleri</w:t>
      </w:r>
      <w:r w:rsidR="005E0F23">
        <w:rPr>
          <w:rFonts w:ascii="Times New Roman" w:eastAsia="Times New Roman" w:hAnsi="Times New Roman" w:cs="Times New Roman"/>
          <w:bCs/>
          <w:sz w:val="24"/>
          <w:szCs w:val="24"/>
          <w:lang w:eastAsia="lt-LT"/>
        </w:rPr>
        <w:t>o</w:t>
      </w:r>
      <w:r w:rsidRPr="00153674">
        <w:rPr>
          <w:rFonts w:ascii="Times New Roman" w:eastAsia="Times New Roman" w:hAnsi="Times New Roman" w:cs="Times New Roman"/>
          <w:bCs/>
          <w:sz w:val="24"/>
          <w:szCs w:val="24"/>
          <w:lang w:eastAsia="lt-LT"/>
        </w:rPr>
        <w:t xml:space="preserve"> įmonių veiklai ir siekiant ilgalaikių veiklos rezultatų, turėtų būti užtikrinta veiksminga daug uždirbančių asmenų atlygio praktikos ir tendencijų </w:t>
      </w:r>
      <w:r>
        <w:rPr>
          <w:rFonts w:ascii="Times New Roman" w:eastAsia="Times New Roman" w:hAnsi="Times New Roman" w:cs="Times New Roman"/>
          <w:bCs/>
          <w:sz w:val="24"/>
          <w:szCs w:val="24"/>
          <w:lang w:eastAsia="lt-LT"/>
        </w:rPr>
        <w:t>priežiūra. Siūloma nustatyti, kad priežiūros institucija turėtų galimybę</w:t>
      </w:r>
      <w:r w:rsidRPr="00153674">
        <w:rPr>
          <w:rFonts w:ascii="Times New Roman" w:eastAsia="Times New Roman" w:hAnsi="Times New Roman" w:cs="Times New Roman"/>
          <w:bCs/>
          <w:sz w:val="24"/>
          <w:szCs w:val="24"/>
          <w:lang w:eastAsia="lt-LT"/>
        </w:rPr>
        <w:t xml:space="preserve"> stebėti</w:t>
      </w:r>
      <w:r>
        <w:rPr>
          <w:rFonts w:ascii="Times New Roman" w:eastAsia="Times New Roman" w:hAnsi="Times New Roman" w:cs="Times New Roman"/>
          <w:bCs/>
          <w:sz w:val="24"/>
          <w:szCs w:val="24"/>
          <w:lang w:eastAsia="lt-LT"/>
        </w:rPr>
        <w:t xml:space="preserve"> daug uždirbančių asmenų atlygį.</w:t>
      </w:r>
    </w:p>
    <w:p w:rsidR="0048429B" w:rsidRDefault="00E938CD" w:rsidP="004E7A32">
      <w:pPr>
        <w:pStyle w:val="Sraopastraipa"/>
        <w:spacing w:line="240" w:lineRule="auto"/>
        <w:ind w:left="0" w:firstLine="720"/>
        <w:jc w:val="both"/>
        <w:rPr>
          <w:rFonts w:ascii="Times New Roman" w:hAnsi="Times New Roman" w:cs="Times New Roman"/>
          <w:bCs/>
          <w:sz w:val="24"/>
          <w:szCs w:val="24"/>
        </w:rPr>
      </w:pPr>
      <w:r>
        <w:rPr>
          <w:rFonts w:ascii="Times New Roman" w:eastAsia="Times New Roman" w:hAnsi="Times New Roman" w:cs="Times New Roman"/>
          <w:bCs/>
          <w:sz w:val="24"/>
          <w:szCs w:val="24"/>
          <w:lang w:eastAsia="lt-LT"/>
        </w:rPr>
        <w:t>Taip pat tikslinga finansų maklerio</w:t>
      </w:r>
      <w:r w:rsidRPr="00153674">
        <w:rPr>
          <w:rFonts w:ascii="Times New Roman" w:eastAsia="Times New Roman" w:hAnsi="Times New Roman" w:cs="Times New Roman"/>
          <w:bCs/>
          <w:sz w:val="24"/>
          <w:szCs w:val="24"/>
          <w:lang w:eastAsia="lt-LT"/>
        </w:rPr>
        <w:t xml:space="preserve"> įmonėms suteikti tam tikro lankstumo, kad įmonės galėtų rinktis, kaip naudoti nepinigines priemones tais atvejais, kai mokamas kintamasis atlygis, jei tik tomis priemonėmis galima veiksmingai pasiekti tikslą suderinti darbuotojų ir įvairių suinteresuotų </w:t>
      </w:r>
      <w:r w:rsidRPr="00153674">
        <w:rPr>
          <w:rFonts w:ascii="Times New Roman" w:eastAsia="Times New Roman" w:hAnsi="Times New Roman" w:cs="Times New Roman"/>
          <w:bCs/>
          <w:sz w:val="24"/>
          <w:szCs w:val="24"/>
          <w:lang w:eastAsia="lt-LT"/>
        </w:rPr>
        <w:lastRenderedPageBreak/>
        <w:t>subjektų</w:t>
      </w:r>
      <w:r w:rsidR="00EB229F" w:rsidRPr="00EB229F">
        <w:rPr>
          <w:rFonts w:ascii="Times New Roman" w:eastAsia="Times New Roman" w:hAnsi="Times New Roman" w:cs="Times New Roman"/>
          <w:bCs/>
          <w:sz w:val="24"/>
          <w:szCs w:val="24"/>
          <w:lang w:eastAsia="lt-LT"/>
        </w:rPr>
        <w:t xml:space="preserve"> </w:t>
      </w:r>
      <w:r w:rsidR="00EB229F" w:rsidRPr="00153674">
        <w:rPr>
          <w:rFonts w:ascii="Times New Roman" w:eastAsia="Times New Roman" w:hAnsi="Times New Roman" w:cs="Times New Roman"/>
          <w:bCs/>
          <w:sz w:val="24"/>
          <w:szCs w:val="24"/>
          <w:lang w:eastAsia="lt-LT"/>
        </w:rPr>
        <w:t>interesus</w:t>
      </w:r>
      <w:r>
        <w:rPr>
          <w:rFonts w:ascii="Times New Roman" w:eastAsia="Times New Roman" w:hAnsi="Times New Roman" w:cs="Times New Roman"/>
          <w:bCs/>
          <w:sz w:val="24"/>
          <w:szCs w:val="24"/>
          <w:lang w:eastAsia="lt-LT"/>
        </w:rPr>
        <w:t xml:space="preserve">. </w:t>
      </w:r>
      <w:r w:rsidRPr="00E938CD">
        <w:rPr>
          <w:rFonts w:ascii="Times New Roman" w:eastAsia="Times New Roman" w:hAnsi="Times New Roman" w:cs="Times New Roman"/>
          <w:bCs/>
          <w:sz w:val="24"/>
          <w:szCs w:val="24"/>
          <w:lang w:eastAsia="lt-LT"/>
        </w:rPr>
        <w:t>Kintamasis atlygis turi būti proporcingas finansų maklerio įmonės dydžiui, vidaus organizacinei struktūrai</w:t>
      </w:r>
      <w:r w:rsidRPr="00C22210">
        <w:rPr>
          <w:rFonts w:ascii="Times New Roman" w:eastAsia="Times New Roman" w:hAnsi="Times New Roman" w:cs="Times New Roman"/>
          <w:bCs/>
          <w:sz w:val="24"/>
          <w:szCs w:val="24"/>
          <w:lang w:eastAsia="lt-LT"/>
        </w:rPr>
        <w:t xml:space="preserve">, veiklos </w:t>
      </w:r>
      <w:r w:rsidR="00C22210" w:rsidRPr="004E7A32">
        <w:rPr>
          <w:rFonts w:ascii="Times New Roman" w:eastAsia="Times New Roman" w:hAnsi="Times New Roman" w:cs="Times New Roman"/>
          <w:bCs/>
          <w:sz w:val="24"/>
          <w:szCs w:val="24"/>
          <w:lang w:eastAsia="lt-LT"/>
        </w:rPr>
        <w:t>mastui ir sudėtingumui</w:t>
      </w:r>
      <w:r w:rsidR="00FB219D">
        <w:rPr>
          <w:rFonts w:ascii="Times New Roman" w:eastAsia="Times New Roman" w:hAnsi="Times New Roman" w:cs="Times New Roman"/>
          <w:bCs/>
          <w:sz w:val="24"/>
          <w:szCs w:val="24"/>
          <w:lang w:eastAsia="lt-LT"/>
        </w:rPr>
        <w:t xml:space="preserve">, </w:t>
      </w:r>
      <w:r w:rsidR="00FB219D" w:rsidRPr="00FB219D">
        <w:rPr>
          <w:rFonts w:ascii="Times New Roman" w:eastAsia="Times New Roman" w:hAnsi="Times New Roman" w:cs="Times New Roman"/>
          <w:bCs/>
          <w:sz w:val="24"/>
          <w:szCs w:val="24"/>
          <w:lang w:eastAsia="lt-LT"/>
        </w:rPr>
        <w:t>f</w:t>
      </w:r>
      <w:r w:rsidR="00FB219D" w:rsidRPr="00FB219D">
        <w:rPr>
          <w:rFonts w:ascii="Times New Roman" w:hAnsi="Times New Roman" w:cs="Times New Roman"/>
          <w:bCs/>
          <w:sz w:val="24"/>
          <w:szCs w:val="24"/>
        </w:rPr>
        <w:t>inansų maklerio įmonės turi užtikrinti, kad kintamasis atlygis neturės neigiamo poveikio įmonės tvariam kapitalui.</w:t>
      </w:r>
      <w:r w:rsidR="00EB38E5">
        <w:rPr>
          <w:rFonts w:ascii="Times New Roman" w:hAnsi="Times New Roman" w:cs="Times New Roman"/>
          <w:bCs/>
          <w:sz w:val="24"/>
          <w:szCs w:val="24"/>
        </w:rPr>
        <w:t xml:space="preserve"> FPRĮ </w:t>
      </w:r>
      <w:r w:rsidR="00C22210">
        <w:rPr>
          <w:rFonts w:ascii="Times New Roman" w:hAnsi="Times New Roman" w:cs="Times New Roman"/>
          <w:bCs/>
          <w:sz w:val="24"/>
          <w:szCs w:val="24"/>
        </w:rPr>
        <w:t>projektu</w:t>
      </w:r>
      <w:r w:rsidR="006A7D44">
        <w:rPr>
          <w:rFonts w:ascii="Times New Roman" w:hAnsi="Times New Roman" w:cs="Times New Roman"/>
          <w:bCs/>
          <w:sz w:val="24"/>
          <w:szCs w:val="24"/>
        </w:rPr>
        <w:t xml:space="preserve"> papildomuose</w:t>
      </w:r>
      <w:r w:rsidR="00EB38E5">
        <w:rPr>
          <w:rFonts w:ascii="Times New Roman" w:hAnsi="Times New Roman" w:cs="Times New Roman"/>
          <w:bCs/>
          <w:sz w:val="24"/>
          <w:szCs w:val="24"/>
        </w:rPr>
        <w:t xml:space="preserve"> </w:t>
      </w:r>
      <w:r w:rsidR="006143EA">
        <w:rPr>
          <w:rFonts w:ascii="Times New Roman" w:hAnsi="Times New Roman" w:cs="Times New Roman"/>
          <w:bCs/>
          <w:sz w:val="24"/>
          <w:szCs w:val="24"/>
        </w:rPr>
        <w:t xml:space="preserve">FPRĮ </w:t>
      </w:r>
      <w:r w:rsidR="00EB38E5">
        <w:rPr>
          <w:rFonts w:ascii="Times New Roman" w:hAnsi="Times New Roman" w:cs="Times New Roman"/>
          <w:bCs/>
          <w:sz w:val="24"/>
          <w:szCs w:val="24"/>
        </w:rPr>
        <w:t>15</w:t>
      </w:r>
      <w:r w:rsidR="00EB38E5">
        <w:rPr>
          <w:rFonts w:ascii="Times New Roman" w:hAnsi="Times New Roman" w:cs="Times New Roman"/>
          <w:bCs/>
          <w:sz w:val="24"/>
          <w:szCs w:val="24"/>
          <w:vertAlign w:val="superscript"/>
        </w:rPr>
        <w:t>5</w:t>
      </w:r>
      <w:r w:rsidR="00EB38E5">
        <w:rPr>
          <w:rFonts w:ascii="Times New Roman" w:hAnsi="Times New Roman" w:cs="Times New Roman"/>
          <w:bCs/>
          <w:sz w:val="24"/>
          <w:szCs w:val="24"/>
        </w:rPr>
        <w:t xml:space="preserve"> ir 15</w:t>
      </w:r>
      <w:r w:rsidR="00EB38E5">
        <w:rPr>
          <w:rFonts w:ascii="Times New Roman" w:hAnsi="Times New Roman" w:cs="Times New Roman"/>
          <w:bCs/>
          <w:sz w:val="24"/>
          <w:szCs w:val="24"/>
          <w:vertAlign w:val="superscript"/>
        </w:rPr>
        <w:t>6</w:t>
      </w:r>
      <w:r w:rsidR="00EB38E5">
        <w:rPr>
          <w:rFonts w:ascii="Times New Roman" w:hAnsi="Times New Roman" w:cs="Times New Roman"/>
          <w:bCs/>
          <w:sz w:val="24"/>
          <w:szCs w:val="24"/>
        </w:rPr>
        <w:t xml:space="preserve"> straipsniuose nu</w:t>
      </w:r>
      <w:r w:rsidR="00EB229F">
        <w:rPr>
          <w:rFonts w:ascii="Times New Roman" w:hAnsi="Times New Roman" w:cs="Times New Roman"/>
          <w:bCs/>
          <w:sz w:val="24"/>
          <w:szCs w:val="24"/>
        </w:rPr>
        <w:t>st</w:t>
      </w:r>
      <w:r w:rsidR="00EB38E5">
        <w:rPr>
          <w:rFonts w:ascii="Times New Roman" w:hAnsi="Times New Roman" w:cs="Times New Roman"/>
          <w:bCs/>
          <w:sz w:val="24"/>
          <w:szCs w:val="24"/>
        </w:rPr>
        <w:t xml:space="preserve">atyta atlygio ir kintamojo atlygio skyrimo, skaičiavimo </w:t>
      </w:r>
      <w:r w:rsidR="003E31F6">
        <w:rPr>
          <w:rFonts w:ascii="Times New Roman" w:hAnsi="Times New Roman" w:cs="Times New Roman"/>
          <w:bCs/>
          <w:sz w:val="24"/>
          <w:szCs w:val="24"/>
        </w:rPr>
        <w:t xml:space="preserve">ir mokėjimo tvarka. </w:t>
      </w:r>
    </w:p>
    <w:p w:rsidR="0048429B" w:rsidRDefault="003E31F6" w:rsidP="004E7A32">
      <w:pPr>
        <w:pStyle w:val="Sraopastraipa"/>
        <w:spacing w:line="240" w:lineRule="auto"/>
        <w:ind w:left="0" w:firstLine="720"/>
        <w:jc w:val="both"/>
        <w:rPr>
          <w:rFonts w:ascii="Times New Roman" w:hAnsi="Times New Roman" w:cs="Times New Roman"/>
          <w:b/>
          <w:bCs/>
          <w:sz w:val="24"/>
          <w:szCs w:val="24"/>
        </w:rPr>
      </w:pPr>
      <w:r w:rsidRPr="003E31F6">
        <w:rPr>
          <w:rFonts w:ascii="Times New Roman" w:hAnsi="Times New Roman" w:cs="Times New Roman"/>
          <w:b/>
          <w:bCs/>
          <w:sz w:val="24"/>
          <w:szCs w:val="24"/>
        </w:rPr>
        <w:t>Rizikos valdymas</w:t>
      </w:r>
    </w:p>
    <w:p w:rsidR="0048429B" w:rsidRDefault="003D6E28" w:rsidP="004E7A32">
      <w:pPr>
        <w:pStyle w:val="Sraopastraipa"/>
        <w:spacing w:line="240" w:lineRule="auto"/>
        <w:ind w:left="0" w:firstLine="720"/>
        <w:jc w:val="both"/>
        <w:rPr>
          <w:rFonts w:ascii="Times New Roman" w:eastAsia="Times New Roman" w:hAnsi="Times New Roman" w:cs="Times New Roman"/>
          <w:bCs/>
          <w:sz w:val="24"/>
          <w:szCs w:val="24"/>
          <w:lang w:eastAsia="lt-LT"/>
        </w:rPr>
      </w:pPr>
      <w:r w:rsidRPr="003D6E28">
        <w:rPr>
          <w:rFonts w:ascii="Times New Roman" w:eastAsia="Times New Roman" w:hAnsi="Times New Roman" w:cs="Times New Roman"/>
          <w:bCs/>
          <w:sz w:val="24"/>
          <w:szCs w:val="24"/>
          <w:lang w:eastAsia="lt-LT"/>
        </w:rPr>
        <w:t>Finansų maklerio įmonė</w:t>
      </w:r>
      <w:r w:rsidR="003E31F6">
        <w:rPr>
          <w:rFonts w:ascii="Times New Roman" w:eastAsia="Times New Roman" w:hAnsi="Times New Roman" w:cs="Times New Roman"/>
          <w:bCs/>
          <w:sz w:val="24"/>
          <w:szCs w:val="24"/>
          <w:lang w:eastAsia="lt-LT"/>
        </w:rPr>
        <w:t>s</w:t>
      </w:r>
      <w:r w:rsidRPr="003D6E28">
        <w:rPr>
          <w:rFonts w:ascii="Times New Roman" w:eastAsia="Times New Roman" w:hAnsi="Times New Roman" w:cs="Times New Roman"/>
          <w:bCs/>
          <w:sz w:val="24"/>
          <w:szCs w:val="24"/>
          <w:lang w:eastAsia="lt-LT"/>
        </w:rPr>
        <w:t>, atsižve</w:t>
      </w:r>
      <w:r w:rsidR="003E31F6">
        <w:rPr>
          <w:rFonts w:ascii="Times New Roman" w:eastAsia="Times New Roman" w:hAnsi="Times New Roman" w:cs="Times New Roman"/>
          <w:bCs/>
          <w:sz w:val="24"/>
          <w:szCs w:val="24"/>
          <w:lang w:eastAsia="lt-LT"/>
        </w:rPr>
        <w:t>lgiant į proporcingumą pagal jų</w:t>
      </w:r>
      <w:r w:rsidRPr="003D6E28">
        <w:rPr>
          <w:rFonts w:ascii="Times New Roman" w:eastAsia="Times New Roman" w:hAnsi="Times New Roman" w:cs="Times New Roman"/>
          <w:bCs/>
          <w:sz w:val="24"/>
          <w:szCs w:val="24"/>
          <w:lang w:eastAsia="lt-LT"/>
        </w:rPr>
        <w:t xml:space="preserve"> rizikos profilį, vadovų nustatytą rizikos</w:t>
      </w:r>
      <w:r w:rsidR="008C4C44">
        <w:rPr>
          <w:rFonts w:ascii="Times New Roman" w:eastAsia="Times New Roman" w:hAnsi="Times New Roman" w:cs="Times New Roman"/>
          <w:bCs/>
          <w:sz w:val="24"/>
          <w:szCs w:val="24"/>
          <w:lang w:eastAsia="lt-LT"/>
        </w:rPr>
        <w:t xml:space="preserve"> dydį</w:t>
      </w:r>
      <w:r w:rsidRPr="003D6E28">
        <w:rPr>
          <w:rFonts w:ascii="Times New Roman" w:eastAsia="Times New Roman" w:hAnsi="Times New Roman" w:cs="Times New Roman"/>
          <w:bCs/>
          <w:sz w:val="24"/>
          <w:szCs w:val="24"/>
          <w:lang w:eastAsia="lt-LT"/>
        </w:rPr>
        <w:t xml:space="preserve">, veiklos pobūdį, </w:t>
      </w:r>
      <w:r w:rsidRPr="00C22210">
        <w:rPr>
          <w:rFonts w:ascii="Times New Roman" w:eastAsia="Times New Roman" w:hAnsi="Times New Roman" w:cs="Times New Roman"/>
          <w:bCs/>
          <w:sz w:val="24"/>
          <w:szCs w:val="24"/>
          <w:lang w:eastAsia="lt-LT"/>
        </w:rPr>
        <w:t xml:space="preserve">mastą ir </w:t>
      </w:r>
      <w:r w:rsidR="00C22210" w:rsidRPr="004E7A32">
        <w:rPr>
          <w:rFonts w:ascii="Times New Roman" w:eastAsia="Times New Roman" w:hAnsi="Times New Roman" w:cs="Times New Roman"/>
          <w:bCs/>
          <w:sz w:val="24"/>
          <w:szCs w:val="24"/>
          <w:lang w:eastAsia="lt-LT"/>
        </w:rPr>
        <w:t>sudėtingumą</w:t>
      </w:r>
      <w:r w:rsidRPr="003D6E28">
        <w:rPr>
          <w:rFonts w:ascii="Times New Roman" w:eastAsia="Times New Roman" w:hAnsi="Times New Roman" w:cs="Times New Roman"/>
          <w:bCs/>
          <w:sz w:val="24"/>
          <w:szCs w:val="24"/>
          <w:lang w:eastAsia="lt-LT"/>
        </w:rPr>
        <w:t xml:space="preserve">, turi </w:t>
      </w:r>
      <w:r w:rsidR="008C4C44">
        <w:rPr>
          <w:rFonts w:ascii="Times New Roman" w:eastAsia="Times New Roman" w:hAnsi="Times New Roman" w:cs="Times New Roman"/>
          <w:bCs/>
          <w:sz w:val="24"/>
          <w:szCs w:val="24"/>
          <w:lang w:eastAsia="lt-LT"/>
        </w:rPr>
        <w:t xml:space="preserve">taikyti </w:t>
      </w:r>
      <w:r w:rsidRPr="003D6E28">
        <w:rPr>
          <w:rFonts w:ascii="Times New Roman" w:eastAsia="Times New Roman" w:hAnsi="Times New Roman" w:cs="Times New Roman"/>
          <w:bCs/>
          <w:sz w:val="24"/>
          <w:szCs w:val="24"/>
          <w:lang w:eastAsia="lt-LT"/>
        </w:rPr>
        <w:t xml:space="preserve">patikimas </w:t>
      </w:r>
      <w:r w:rsidR="003E31F6">
        <w:rPr>
          <w:rFonts w:ascii="Times New Roman" w:eastAsia="Times New Roman" w:hAnsi="Times New Roman" w:cs="Times New Roman"/>
          <w:bCs/>
          <w:sz w:val="24"/>
          <w:szCs w:val="24"/>
          <w:lang w:eastAsia="lt-LT"/>
        </w:rPr>
        <w:t xml:space="preserve">rizikos valdymo politikas ir </w:t>
      </w:r>
      <w:r w:rsidRPr="003D6E28">
        <w:rPr>
          <w:rFonts w:ascii="Times New Roman" w:eastAsia="Times New Roman" w:hAnsi="Times New Roman" w:cs="Times New Roman"/>
          <w:bCs/>
          <w:sz w:val="24"/>
          <w:szCs w:val="24"/>
          <w:lang w:eastAsia="lt-LT"/>
        </w:rPr>
        <w:t>strategijas</w:t>
      </w:r>
      <w:r w:rsidR="003E31F6">
        <w:rPr>
          <w:rFonts w:ascii="Times New Roman" w:eastAsia="Times New Roman" w:hAnsi="Times New Roman" w:cs="Times New Roman"/>
          <w:bCs/>
          <w:sz w:val="24"/>
          <w:szCs w:val="24"/>
          <w:lang w:eastAsia="lt-LT"/>
        </w:rPr>
        <w:t>.</w:t>
      </w:r>
      <w:r w:rsidR="00E1341C">
        <w:rPr>
          <w:rFonts w:ascii="Times New Roman" w:eastAsia="Times New Roman" w:hAnsi="Times New Roman" w:cs="Times New Roman"/>
          <w:bCs/>
          <w:sz w:val="24"/>
          <w:szCs w:val="24"/>
          <w:lang w:eastAsia="lt-LT"/>
        </w:rPr>
        <w:t xml:space="preserve"> </w:t>
      </w:r>
      <w:r w:rsidR="00C22210">
        <w:rPr>
          <w:rFonts w:ascii="Times New Roman" w:eastAsia="Times New Roman" w:hAnsi="Times New Roman" w:cs="Times New Roman"/>
          <w:bCs/>
          <w:sz w:val="24"/>
          <w:szCs w:val="24"/>
          <w:lang w:eastAsia="lt-LT"/>
        </w:rPr>
        <w:t>FPRĮ p</w:t>
      </w:r>
      <w:r w:rsidR="00E1341C">
        <w:rPr>
          <w:rFonts w:ascii="Times New Roman" w:eastAsia="Times New Roman" w:hAnsi="Times New Roman" w:cs="Times New Roman"/>
          <w:bCs/>
          <w:sz w:val="24"/>
          <w:szCs w:val="24"/>
          <w:lang w:eastAsia="lt-LT"/>
        </w:rPr>
        <w:t xml:space="preserve">rojektu siūloma nustatyti, kad priežiūros institucija, </w:t>
      </w:r>
      <w:r w:rsidR="00DB038E" w:rsidRPr="00DB038E">
        <w:rPr>
          <w:rFonts w:ascii="Times New Roman" w:eastAsia="Times New Roman" w:hAnsi="Times New Roman" w:cs="Times New Roman"/>
          <w:bCs/>
          <w:sz w:val="24"/>
          <w:szCs w:val="24"/>
          <w:lang w:eastAsia="lt-LT"/>
        </w:rPr>
        <w:t>siekdama, kad finansų maklerio įmonė būtų valdoma patikimai ir rizikos, su kuriomis ji susiduria, būtų visiškai padengtos, kai t</w:t>
      </w:r>
      <w:r w:rsidR="008C4C44">
        <w:rPr>
          <w:rFonts w:ascii="Times New Roman" w:eastAsia="Times New Roman" w:hAnsi="Times New Roman" w:cs="Times New Roman"/>
          <w:bCs/>
          <w:sz w:val="24"/>
          <w:szCs w:val="24"/>
          <w:lang w:eastAsia="lt-LT"/>
        </w:rPr>
        <w:t>o</w:t>
      </w:r>
      <w:r w:rsidR="00DB038E" w:rsidRPr="00DB038E">
        <w:rPr>
          <w:rFonts w:ascii="Times New Roman" w:eastAsia="Times New Roman" w:hAnsi="Times New Roman" w:cs="Times New Roman"/>
          <w:bCs/>
          <w:sz w:val="24"/>
          <w:szCs w:val="24"/>
          <w:lang w:eastAsia="lt-LT"/>
        </w:rPr>
        <w:t xml:space="preserve"> reik</w:t>
      </w:r>
      <w:r w:rsidR="008C4C44">
        <w:rPr>
          <w:rFonts w:ascii="Times New Roman" w:eastAsia="Times New Roman" w:hAnsi="Times New Roman" w:cs="Times New Roman"/>
          <w:bCs/>
          <w:sz w:val="24"/>
          <w:szCs w:val="24"/>
          <w:lang w:eastAsia="lt-LT"/>
        </w:rPr>
        <w:t>i</w:t>
      </w:r>
      <w:r w:rsidR="00DB038E" w:rsidRPr="00DB038E">
        <w:rPr>
          <w:rFonts w:ascii="Times New Roman" w:eastAsia="Times New Roman" w:hAnsi="Times New Roman" w:cs="Times New Roman"/>
          <w:bCs/>
          <w:sz w:val="24"/>
          <w:szCs w:val="24"/>
          <w:lang w:eastAsia="lt-LT"/>
        </w:rPr>
        <w:t xml:space="preserve">a dėl finansų maklerio įmonės dydžio, rizikos profilio ir verslo modelio, procesų ir mechanizmų, kuriuos įdiegė, peržiūri ir įvertina </w:t>
      </w:r>
      <w:r w:rsidR="00DB038E">
        <w:rPr>
          <w:rFonts w:ascii="Times New Roman" w:eastAsia="Times New Roman" w:hAnsi="Times New Roman" w:cs="Times New Roman"/>
          <w:bCs/>
          <w:sz w:val="24"/>
          <w:szCs w:val="24"/>
          <w:lang w:eastAsia="lt-LT"/>
        </w:rPr>
        <w:t xml:space="preserve">finansų maklerio įmonės </w:t>
      </w:r>
      <w:proofErr w:type="spellStart"/>
      <w:r w:rsidR="00DB038E">
        <w:rPr>
          <w:rFonts w:ascii="Times New Roman" w:eastAsia="Times New Roman" w:hAnsi="Times New Roman" w:cs="Times New Roman"/>
          <w:bCs/>
          <w:sz w:val="24"/>
          <w:szCs w:val="24"/>
          <w:lang w:eastAsia="lt-LT"/>
        </w:rPr>
        <w:t>rizikas</w:t>
      </w:r>
      <w:proofErr w:type="spellEnd"/>
      <w:r w:rsidR="00DB038E">
        <w:rPr>
          <w:rFonts w:ascii="Times New Roman" w:eastAsia="Times New Roman" w:hAnsi="Times New Roman" w:cs="Times New Roman"/>
          <w:bCs/>
          <w:sz w:val="24"/>
          <w:szCs w:val="24"/>
          <w:lang w:eastAsia="lt-LT"/>
        </w:rPr>
        <w:t xml:space="preserve">. </w:t>
      </w:r>
      <w:r w:rsidR="00DB038E" w:rsidRPr="00DB038E">
        <w:rPr>
          <w:rFonts w:ascii="Times New Roman" w:eastAsia="Times New Roman" w:hAnsi="Times New Roman" w:cs="Times New Roman"/>
          <w:bCs/>
          <w:sz w:val="24"/>
          <w:szCs w:val="24"/>
          <w:lang w:eastAsia="lt-LT"/>
        </w:rPr>
        <w:t xml:space="preserve">Priežiūros institucija kiekvienos įmonės priežiūrinio tikrinimo ir vertinimo dažnumą ir intensyvumą nustato atsižvelgdama į įmonės dydį, sisteminę svarbą, pobūdį, </w:t>
      </w:r>
      <w:r w:rsidR="00DB038E" w:rsidRPr="00C22210">
        <w:rPr>
          <w:rFonts w:ascii="Times New Roman" w:eastAsia="Times New Roman" w:hAnsi="Times New Roman" w:cs="Times New Roman"/>
          <w:bCs/>
          <w:sz w:val="24"/>
          <w:szCs w:val="24"/>
          <w:lang w:eastAsia="lt-LT"/>
        </w:rPr>
        <w:t>mastą ir sudėtingumą</w:t>
      </w:r>
      <w:r w:rsidR="00F34FF5">
        <w:rPr>
          <w:rFonts w:ascii="Times New Roman" w:eastAsia="Times New Roman" w:hAnsi="Times New Roman" w:cs="Times New Roman"/>
          <w:bCs/>
          <w:sz w:val="24"/>
          <w:szCs w:val="24"/>
          <w:lang w:eastAsia="lt-LT"/>
        </w:rPr>
        <w:t xml:space="preserve"> ir vadovaudamasi</w:t>
      </w:r>
      <w:r w:rsidR="00DB038E" w:rsidRPr="00DB038E">
        <w:rPr>
          <w:rFonts w:ascii="Times New Roman" w:eastAsia="Times New Roman" w:hAnsi="Times New Roman" w:cs="Times New Roman"/>
          <w:bCs/>
          <w:sz w:val="24"/>
          <w:szCs w:val="24"/>
          <w:lang w:eastAsia="lt-LT"/>
        </w:rPr>
        <w:t xml:space="preserve"> proporcingumo principu.</w:t>
      </w:r>
      <w:r w:rsidR="00F34FF5">
        <w:rPr>
          <w:rFonts w:ascii="Times New Roman" w:eastAsia="Times New Roman" w:hAnsi="Times New Roman" w:cs="Times New Roman"/>
          <w:bCs/>
          <w:sz w:val="24"/>
          <w:szCs w:val="24"/>
          <w:lang w:eastAsia="lt-LT"/>
        </w:rPr>
        <w:t xml:space="preserve"> </w:t>
      </w:r>
    </w:p>
    <w:p w:rsidR="0048429B" w:rsidRDefault="00F34FF5" w:rsidP="004E7A32">
      <w:pPr>
        <w:pStyle w:val="Sraopastraipa"/>
        <w:spacing w:line="240" w:lineRule="auto"/>
        <w:ind w:left="0" w:firstLine="720"/>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Taip pat siūloma nustatyti, kad f</w:t>
      </w:r>
      <w:r w:rsidRPr="00F34FF5">
        <w:rPr>
          <w:rFonts w:ascii="Times New Roman" w:eastAsia="Times New Roman" w:hAnsi="Times New Roman" w:cs="Times New Roman"/>
          <w:bCs/>
          <w:sz w:val="24"/>
          <w:szCs w:val="24"/>
          <w:lang w:eastAsia="lt-LT"/>
        </w:rPr>
        <w:t>inansų maklerio įmonė</w:t>
      </w:r>
      <w:r>
        <w:rPr>
          <w:rFonts w:ascii="Times New Roman" w:eastAsia="Times New Roman" w:hAnsi="Times New Roman" w:cs="Times New Roman"/>
          <w:bCs/>
          <w:sz w:val="24"/>
          <w:szCs w:val="24"/>
          <w:lang w:eastAsia="lt-LT"/>
        </w:rPr>
        <w:t>s</w:t>
      </w:r>
      <w:r w:rsidRPr="00F34FF5">
        <w:rPr>
          <w:rFonts w:ascii="Times New Roman" w:eastAsia="Times New Roman" w:hAnsi="Times New Roman" w:cs="Times New Roman"/>
          <w:bCs/>
          <w:sz w:val="24"/>
          <w:szCs w:val="24"/>
          <w:lang w:eastAsia="lt-LT"/>
        </w:rPr>
        <w:t xml:space="preserve"> privalo įsteigti rizikos komitetą, </w:t>
      </w:r>
      <w:r>
        <w:rPr>
          <w:rFonts w:ascii="Times New Roman" w:eastAsia="Times New Roman" w:hAnsi="Times New Roman" w:cs="Times New Roman"/>
          <w:bCs/>
          <w:sz w:val="24"/>
          <w:szCs w:val="24"/>
          <w:lang w:eastAsia="lt-LT"/>
        </w:rPr>
        <w:t>jei jų</w:t>
      </w:r>
      <w:r w:rsidRPr="00F34FF5">
        <w:rPr>
          <w:rFonts w:ascii="Times New Roman" w:eastAsia="Times New Roman" w:hAnsi="Times New Roman" w:cs="Times New Roman"/>
          <w:bCs/>
          <w:sz w:val="24"/>
          <w:szCs w:val="24"/>
          <w:lang w:eastAsia="lt-LT"/>
        </w:rPr>
        <w:t xml:space="preserve"> 4 metų, einančių prieš paskutin</w:t>
      </w:r>
      <w:r w:rsidR="00823100">
        <w:rPr>
          <w:rFonts w:ascii="Times New Roman" w:eastAsia="Times New Roman" w:hAnsi="Times New Roman" w:cs="Times New Roman"/>
          <w:bCs/>
          <w:sz w:val="24"/>
          <w:szCs w:val="24"/>
          <w:lang w:eastAsia="lt-LT"/>
        </w:rPr>
        <w:t>ę</w:t>
      </w:r>
      <w:r w:rsidRPr="00F34FF5">
        <w:rPr>
          <w:rFonts w:ascii="Times New Roman" w:eastAsia="Times New Roman" w:hAnsi="Times New Roman" w:cs="Times New Roman"/>
          <w:bCs/>
          <w:sz w:val="24"/>
          <w:szCs w:val="24"/>
          <w:lang w:eastAsia="lt-LT"/>
        </w:rPr>
        <w:t xml:space="preserve"> finansinių metų dien</w:t>
      </w:r>
      <w:r w:rsidR="00823100">
        <w:rPr>
          <w:rFonts w:ascii="Times New Roman" w:eastAsia="Times New Roman" w:hAnsi="Times New Roman" w:cs="Times New Roman"/>
          <w:bCs/>
          <w:sz w:val="24"/>
          <w:szCs w:val="24"/>
          <w:lang w:eastAsia="lt-LT"/>
        </w:rPr>
        <w:t>ą</w:t>
      </w:r>
      <w:r w:rsidRPr="00F34FF5">
        <w:rPr>
          <w:rFonts w:ascii="Times New Roman" w:eastAsia="Times New Roman" w:hAnsi="Times New Roman" w:cs="Times New Roman"/>
          <w:bCs/>
          <w:sz w:val="24"/>
          <w:szCs w:val="24"/>
          <w:lang w:eastAsia="lt-LT"/>
        </w:rPr>
        <w:t>, laikotarpio vidutinė balansinio ir nebalansinio turto vertė viršija 100 milijonų eurų. Šio komiteto nariai gali būti tik finansų maklerio įmonės stebėtojų tarybos nariai.</w:t>
      </w:r>
      <w:r w:rsidR="0061265E">
        <w:rPr>
          <w:rFonts w:ascii="Times New Roman" w:eastAsia="Times New Roman" w:hAnsi="Times New Roman" w:cs="Times New Roman"/>
          <w:bCs/>
          <w:sz w:val="24"/>
          <w:szCs w:val="24"/>
          <w:lang w:eastAsia="lt-LT"/>
        </w:rPr>
        <w:t xml:space="preserve"> Rizikos komitetas patartų</w:t>
      </w:r>
      <w:r w:rsidR="0061265E" w:rsidRPr="0061265E">
        <w:rPr>
          <w:rFonts w:ascii="Times New Roman" w:eastAsia="Times New Roman" w:hAnsi="Times New Roman" w:cs="Times New Roman"/>
          <w:bCs/>
          <w:sz w:val="24"/>
          <w:szCs w:val="24"/>
          <w:lang w:eastAsia="lt-LT"/>
        </w:rPr>
        <w:t xml:space="preserve"> vadovams dėl įmonės rizikos</w:t>
      </w:r>
      <w:r w:rsidR="00823100">
        <w:rPr>
          <w:rFonts w:ascii="Times New Roman" w:eastAsia="Times New Roman" w:hAnsi="Times New Roman" w:cs="Times New Roman"/>
          <w:bCs/>
          <w:sz w:val="24"/>
          <w:szCs w:val="24"/>
          <w:lang w:eastAsia="lt-LT"/>
        </w:rPr>
        <w:t xml:space="preserve"> dydžio</w:t>
      </w:r>
      <w:r w:rsidR="0061265E" w:rsidRPr="0061265E">
        <w:rPr>
          <w:rFonts w:ascii="Times New Roman" w:eastAsia="Times New Roman" w:hAnsi="Times New Roman" w:cs="Times New Roman"/>
          <w:bCs/>
          <w:sz w:val="24"/>
          <w:szCs w:val="24"/>
          <w:lang w:eastAsia="lt-LT"/>
        </w:rPr>
        <w:t xml:space="preserve">, rizikos valdymo strategijos </w:t>
      </w:r>
      <w:r w:rsidR="0061265E">
        <w:rPr>
          <w:rFonts w:ascii="Times New Roman" w:eastAsia="Times New Roman" w:hAnsi="Times New Roman" w:cs="Times New Roman"/>
          <w:bCs/>
          <w:sz w:val="24"/>
          <w:szCs w:val="24"/>
          <w:lang w:eastAsia="lt-LT"/>
        </w:rPr>
        <w:t>ir padėtų</w:t>
      </w:r>
      <w:r w:rsidR="0061265E" w:rsidRPr="0061265E">
        <w:rPr>
          <w:rFonts w:ascii="Times New Roman" w:eastAsia="Times New Roman" w:hAnsi="Times New Roman" w:cs="Times New Roman"/>
          <w:bCs/>
          <w:sz w:val="24"/>
          <w:szCs w:val="24"/>
          <w:lang w:eastAsia="lt-LT"/>
        </w:rPr>
        <w:t xml:space="preserve"> vadovams prižiūrėti, kaip tas strategijas įgyvendina įmonės vyresnioji vadovybė. Atsakomybė už finansų maklerio įmonės rizikos valdymo strategij</w:t>
      </w:r>
      <w:r w:rsidR="00823100">
        <w:rPr>
          <w:rFonts w:ascii="Times New Roman" w:eastAsia="Times New Roman" w:hAnsi="Times New Roman" w:cs="Times New Roman"/>
          <w:bCs/>
          <w:sz w:val="24"/>
          <w:szCs w:val="24"/>
          <w:lang w:eastAsia="lt-LT"/>
        </w:rPr>
        <w:t>ų</w:t>
      </w:r>
      <w:r w:rsidR="0061265E" w:rsidRPr="0061265E">
        <w:rPr>
          <w:rFonts w:ascii="Times New Roman" w:eastAsia="Times New Roman" w:hAnsi="Times New Roman" w:cs="Times New Roman"/>
          <w:bCs/>
          <w:sz w:val="24"/>
          <w:szCs w:val="24"/>
          <w:lang w:eastAsia="lt-LT"/>
        </w:rPr>
        <w:t xml:space="preserve"> ir politik</w:t>
      </w:r>
      <w:r w:rsidR="00823100">
        <w:rPr>
          <w:rFonts w:ascii="Times New Roman" w:eastAsia="Times New Roman" w:hAnsi="Times New Roman" w:cs="Times New Roman"/>
          <w:bCs/>
          <w:sz w:val="24"/>
          <w:szCs w:val="24"/>
          <w:lang w:eastAsia="lt-LT"/>
        </w:rPr>
        <w:t>ų taikymą</w:t>
      </w:r>
      <w:r w:rsidR="0061265E" w:rsidRPr="0061265E">
        <w:rPr>
          <w:rFonts w:ascii="Times New Roman" w:eastAsia="Times New Roman" w:hAnsi="Times New Roman" w:cs="Times New Roman"/>
          <w:bCs/>
          <w:sz w:val="24"/>
          <w:szCs w:val="24"/>
          <w:lang w:eastAsia="lt-LT"/>
        </w:rPr>
        <w:t xml:space="preserve"> tenka vadovams.</w:t>
      </w:r>
    </w:p>
    <w:p w:rsidR="00374051" w:rsidRDefault="0048429B" w:rsidP="004E7A32">
      <w:pPr>
        <w:pStyle w:val="Sraopastraipa"/>
        <w:spacing w:line="240" w:lineRule="auto"/>
        <w:ind w:left="0" w:firstLine="720"/>
        <w:jc w:val="both"/>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Jungtinė (konsoliduota</w:t>
      </w:r>
      <w:r w:rsidR="00374051" w:rsidRPr="00374051">
        <w:rPr>
          <w:rFonts w:ascii="Times New Roman" w:eastAsia="Times New Roman" w:hAnsi="Times New Roman" w:cs="Times New Roman"/>
          <w:b/>
          <w:bCs/>
          <w:sz w:val="24"/>
          <w:szCs w:val="24"/>
          <w:lang w:eastAsia="lt-LT"/>
        </w:rPr>
        <w:t>) priežiūra</w:t>
      </w:r>
    </w:p>
    <w:p w:rsidR="0048429B" w:rsidRDefault="0048429B" w:rsidP="004E7A32">
      <w:pPr>
        <w:pStyle w:val="Sraopastraipa"/>
        <w:spacing w:line="240" w:lineRule="auto"/>
        <w:ind w:left="0" w:firstLine="720"/>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Perkeliant Direktyvos 2019/2034 nuostatas, siūloma nustatyti tvarką, kaip priežiūros institucija turi atlikti finansinės grupės jungtinę (konsoliduotą) priežiūrą. Ši tvarka apimtų </w:t>
      </w:r>
      <w:r w:rsidR="0093160A">
        <w:rPr>
          <w:rFonts w:ascii="Times New Roman" w:eastAsia="Times New Roman" w:hAnsi="Times New Roman" w:cs="Times New Roman"/>
          <w:bCs/>
          <w:sz w:val="24"/>
          <w:szCs w:val="24"/>
          <w:lang w:eastAsia="lt-LT"/>
        </w:rPr>
        <w:t xml:space="preserve">įmonių </w:t>
      </w:r>
      <w:r>
        <w:rPr>
          <w:rFonts w:ascii="Times New Roman" w:eastAsia="Times New Roman" w:hAnsi="Times New Roman" w:cs="Times New Roman"/>
          <w:bCs/>
          <w:sz w:val="24"/>
          <w:szCs w:val="24"/>
          <w:lang w:eastAsia="lt-LT"/>
        </w:rPr>
        <w:t xml:space="preserve">grupės rizikos valdymo reikalavimus, bendradarbiavimui tarp priežiūros institucijos ir kitų </w:t>
      </w:r>
      <w:r w:rsidR="003E1FB7">
        <w:rPr>
          <w:rFonts w:ascii="Times New Roman" w:eastAsia="Times New Roman" w:hAnsi="Times New Roman" w:cs="Times New Roman"/>
          <w:bCs/>
          <w:sz w:val="24"/>
          <w:szCs w:val="24"/>
          <w:lang w:eastAsia="lt-LT"/>
        </w:rPr>
        <w:t>suinteresuotų priežiūros</w:t>
      </w:r>
      <w:r>
        <w:rPr>
          <w:rFonts w:ascii="Times New Roman" w:eastAsia="Times New Roman" w:hAnsi="Times New Roman" w:cs="Times New Roman"/>
          <w:bCs/>
          <w:sz w:val="24"/>
          <w:szCs w:val="24"/>
          <w:lang w:eastAsia="lt-LT"/>
        </w:rPr>
        <w:t xml:space="preserve"> institucijų keliamus reikalavimus.</w:t>
      </w:r>
      <w:r w:rsidR="0084399A">
        <w:rPr>
          <w:rFonts w:ascii="Times New Roman" w:eastAsia="Times New Roman" w:hAnsi="Times New Roman" w:cs="Times New Roman"/>
          <w:bCs/>
          <w:sz w:val="24"/>
          <w:szCs w:val="24"/>
          <w:lang w:eastAsia="lt-LT"/>
        </w:rPr>
        <w:t xml:space="preserve"> </w:t>
      </w:r>
      <w:r w:rsidR="007A5B12">
        <w:rPr>
          <w:rFonts w:ascii="Times New Roman" w:eastAsia="Times New Roman" w:hAnsi="Times New Roman" w:cs="Times New Roman"/>
          <w:bCs/>
          <w:sz w:val="24"/>
          <w:szCs w:val="24"/>
          <w:lang w:eastAsia="lt-LT"/>
        </w:rPr>
        <w:t>FPRĮ p</w:t>
      </w:r>
      <w:r w:rsidR="0084399A">
        <w:rPr>
          <w:rFonts w:ascii="Times New Roman" w:eastAsia="Times New Roman" w:hAnsi="Times New Roman" w:cs="Times New Roman"/>
          <w:bCs/>
          <w:sz w:val="24"/>
          <w:szCs w:val="24"/>
          <w:lang w:eastAsia="lt-LT"/>
        </w:rPr>
        <w:t xml:space="preserve">rojektu siūloma nustatyti, kad jei </w:t>
      </w:r>
      <w:r w:rsidR="0084399A" w:rsidRPr="0084399A">
        <w:rPr>
          <w:rFonts w:ascii="Times New Roman" w:eastAsia="Times New Roman" w:hAnsi="Times New Roman" w:cs="Times New Roman"/>
          <w:bCs/>
          <w:sz w:val="24"/>
          <w:szCs w:val="24"/>
          <w:lang w:eastAsia="lt-LT"/>
        </w:rPr>
        <w:t xml:space="preserve">priežiūros institucija yra atsakinga už </w:t>
      </w:r>
      <w:r w:rsidR="007A5B12">
        <w:rPr>
          <w:rFonts w:ascii="Times New Roman" w:eastAsia="Times New Roman" w:hAnsi="Times New Roman" w:cs="Times New Roman"/>
          <w:bCs/>
          <w:sz w:val="24"/>
          <w:szCs w:val="24"/>
          <w:lang w:eastAsia="lt-LT"/>
        </w:rPr>
        <w:t>įmonių</w:t>
      </w:r>
      <w:r w:rsidR="0084399A" w:rsidRPr="0084399A">
        <w:rPr>
          <w:rFonts w:ascii="Times New Roman" w:eastAsia="Times New Roman" w:hAnsi="Times New Roman" w:cs="Times New Roman"/>
          <w:bCs/>
          <w:sz w:val="24"/>
          <w:szCs w:val="24"/>
          <w:lang w:eastAsia="lt-LT"/>
        </w:rPr>
        <w:t xml:space="preserve"> grupės, kuriai priklauso ir kitose valstybėse narėse licencijuotos finansų maklerio įmonės, jungtinę (konsoliduotą) priežiūrą, ji sudaro priežiūros institucijų kolegiją, kurios paskirtis – užtikrinti bendradarbiavimą ir keitimą</w:t>
      </w:r>
      <w:r w:rsidR="00823100">
        <w:rPr>
          <w:rFonts w:ascii="Times New Roman" w:eastAsia="Times New Roman" w:hAnsi="Times New Roman" w:cs="Times New Roman"/>
          <w:bCs/>
          <w:sz w:val="24"/>
          <w:szCs w:val="24"/>
          <w:lang w:eastAsia="lt-LT"/>
        </w:rPr>
        <w:t>si</w:t>
      </w:r>
      <w:r w:rsidR="0084399A" w:rsidRPr="0084399A">
        <w:rPr>
          <w:rFonts w:ascii="Times New Roman" w:eastAsia="Times New Roman" w:hAnsi="Times New Roman" w:cs="Times New Roman"/>
          <w:bCs/>
          <w:sz w:val="24"/>
          <w:szCs w:val="24"/>
          <w:lang w:eastAsia="lt-LT"/>
        </w:rPr>
        <w:t xml:space="preserve"> informacija tarp Lietuvos Respublikos ir kitų valstybių narių priežiūros institucijų ir Europ</w:t>
      </w:r>
      <w:r w:rsidR="0084399A">
        <w:rPr>
          <w:rFonts w:ascii="Times New Roman" w:eastAsia="Times New Roman" w:hAnsi="Times New Roman" w:cs="Times New Roman"/>
          <w:bCs/>
          <w:sz w:val="24"/>
          <w:szCs w:val="24"/>
          <w:lang w:eastAsia="lt-LT"/>
        </w:rPr>
        <w:t xml:space="preserve">os bankininkystės institucijos. Atsižvelgiant į tai, </w:t>
      </w:r>
      <w:r w:rsidR="00823100">
        <w:rPr>
          <w:rFonts w:ascii="Times New Roman" w:eastAsia="Times New Roman" w:hAnsi="Times New Roman" w:cs="Times New Roman"/>
          <w:bCs/>
          <w:sz w:val="24"/>
          <w:szCs w:val="24"/>
          <w:lang w:eastAsia="lt-LT"/>
        </w:rPr>
        <w:t xml:space="preserve">kas išdėstyta, </w:t>
      </w:r>
      <w:r w:rsidR="0084399A">
        <w:rPr>
          <w:rFonts w:ascii="Times New Roman" w:eastAsia="Times New Roman" w:hAnsi="Times New Roman" w:cs="Times New Roman"/>
          <w:bCs/>
          <w:sz w:val="24"/>
          <w:szCs w:val="24"/>
          <w:lang w:eastAsia="lt-LT"/>
        </w:rPr>
        <w:t>nustatom</w:t>
      </w:r>
      <w:r w:rsidR="00823100">
        <w:rPr>
          <w:rFonts w:ascii="Times New Roman" w:eastAsia="Times New Roman" w:hAnsi="Times New Roman" w:cs="Times New Roman"/>
          <w:bCs/>
          <w:sz w:val="24"/>
          <w:szCs w:val="24"/>
          <w:lang w:eastAsia="lt-LT"/>
        </w:rPr>
        <w:t>os</w:t>
      </w:r>
      <w:r w:rsidR="0084399A">
        <w:rPr>
          <w:rFonts w:ascii="Times New Roman" w:eastAsia="Times New Roman" w:hAnsi="Times New Roman" w:cs="Times New Roman"/>
          <w:bCs/>
          <w:sz w:val="24"/>
          <w:szCs w:val="24"/>
          <w:lang w:eastAsia="lt-LT"/>
        </w:rPr>
        <w:t xml:space="preserve"> priežiūros institucijų kolegijos teisės ir pareigos bei bendradarbiavimo tvarka.</w:t>
      </w:r>
    </w:p>
    <w:p w:rsidR="004E7A32" w:rsidRDefault="004E7A32" w:rsidP="004E7A32">
      <w:pPr>
        <w:pStyle w:val="Sraopastraipa"/>
        <w:spacing w:line="240" w:lineRule="auto"/>
        <w:ind w:left="0" w:firstLine="720"/>
        <w:jc w:val="both"/>
        <w:rPr>
          <w:rFonts w:ascii="Times New Roman" w:eastAsia="Times New Roman" w:hAnsi="Times New Roman" w:cs="Times New Roman"/>
          <w:bCs/>
          <w:sz w:val="24"/>
          <w:szCs w:val="24"/>
          <w:lang w:eastAsia="lt-LT"/>
        </w:rPr>
      </w:pPr>
    </w:p>
    <w:tbl>
      <w:tblPr>
        <w:tblStyle w:val="Lentelstinklelis"/>
        <w:tblW w:w="0" w:type="auto"/>
        <w:tblLook w:val="04A0" w:firstRow="1" w:lastRow="0" w:firstColumn="1" w:lastColumn="0" w:noHBand="0" w:noVBand="1"/>
      </w:tblPr>
      <w:tblGrid>
        <w:gridCol w:w="9997"/>
      </w:tblGrid>
      <w:tr w:rsidR="008455F1" w:rsidRPr="008455F1" w:rsidTr="008455F1">
        <w:tc>
          <w:tcPr>
            <w:tcW w:w="9997" w:type="dxa"/>
          </w:tcPr>
          <w:p w:rsidR="008455F1" w:rsidRPr="008455F1" w:rsidRDefault="008455F1" w:rsidP="00A60C94">
            <w:pPr>
              <w:pStyle w:val="Sraopastraipa"/>
              <w:ind w:left="0"/>
              <w:rPr>
                <w:rFonts w:ascii="Times New Roman" w:eastAsia="Times New Roman" w:hAnsi="Times New Roman" w:cs="Times New Roman"/>
                <w:bCs/>
                <w:sz w:val="24"/>
                <w:szCs w:val="24"/>
                <w:lang w:eastAsia="lt-LT"/>
              </w:rPr>
            </w:pPr>
            <w:r w:rsidRPr="008455F1">
              <w:rPr>
                <w:rFonts w:ascii="Times New Roman" w:eastAsia="Times New Roman" w:hAnsi="Times New Roman" w:cs="Times New Roman"/>
                <w:b/>
                <w:bCs/>
                <w:sz w:val="24"/>
                <w:szCs w:val="24"/>
                <w:lang w:eastAsia="lt-LT"/>
              </w:rPr>
              <w:t xml:space="preserve">Informacijos apie sandorius pranešimo paslaugų teikėjų licencijavimas ir veikla </w:t>
            </w:r>
          </w:p>
        </w:tc>
      </w:tr>
    </w:tbl>
    <w:p w:rsidR="002F6656" w:rsidRDefault="002F6656" w:rsidP="004E7A32">
      <w:pPr>
        <w:pStyle w:val="Sraopastraipa"/>
        <w:spacing w:line="240" w:lineRule="auto"/>
        <w:ind w:left="0" w:firstLine="720"/>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Įgyvendinant Reglamento</w:t>
      </w:r>
      <w:r w:rsidRPr="002F6656">
        <w:rPr>
          <w:rFonts w:ascii="Times New Roman" w:eastAsia="Times New Roman" w:hAnsi="Times New Roman" w:cs="Times New Roman"/>
          <w:bCs/>
          <w:sz w:val="24"/>
          <w:szCs w:val="24"/>
          <w:lang w:eastAsia="lt-LT"/>
        </w:rPr>
        <w:t xml:space="preserve"> 600/2014</w:t>
      </w:r>
      <w:r>
        <w:rPr>
          <w:rFonts w:ascii="Times New Roman" w:eastAsia="Times New Roman" w:hAnsi="Times New Roman" w:cs="Times New Roman"/>
          <w:bCs/>
          <w:sz w:val="24"/>
          <w:szCs w:val="24"/>
          <w:lang w:eastAsia="lt-LT"/>
        </w:rPr>
        <w:t xml:space="preserve"> paskutinius pakeitimus</w:t>
      </w:r>
      <w:r w:rsidR="00670BC4">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ir perkeliant Direktyvos 2019/2177 1 straipsnio nuostatas, informacijos apie sandorius pranešimo paslaugų teikėjų veiklos ir l</w:t>
      </w:r>
      <w:r w:rsidR="000B704A">
        <w:rPr>
          <w:rFonts w:ascii="Times New Roman" w:eastAsia="Times New Roman" w:hAnsi="Times New Roman" w:cs="Times New Roman"/>
          <w:bCs/>
          <w:sz w:val="24"/>
          <w:szCs w:val="24"/>
          <w:lang w:eastAsia="lt-LT"/>
        </w:rPr>
        <w:t>icencijavimo reglamentavimo nuostatos</w:t>
      </w:r>
      <w:r>
        <w:rPr>
          <w:rFonts w:ascii="Times New Roman" w:eastAsia="Times New Roman" w:hAnsi="Times New Roman" w:cs="Times New Roman"/>
          <w:bCs/>
          <w:sz w:val="24"/>
          <w:szCs w:val="24"/>
          <w:lang w:eastAsia="lt-LT"/>
        </w:rPr>
        <w:t xml:space="preserve"> tur</w:t>
      </w:r>
      <w:r w:rsidR="005A1B6F">
        <w:rPr>
          <w:rFonts w:ascii="Times New Roman" w:eastAsia="Times New Roman" w:hAnsi="Times New Roman" w:cs="Times New Roman"/>
          <w:bCs/>
          <w:sz w:val="24"/>
          <w:szCs w:val="24"/>
          <w:lang w:eastAsia="lt-LT"/>
        </w:rPr>
        <w:t>i</w:t>
      </w:r>
      <w:r>
        <w:rPr>
          <w:rFonts w:ascii="Times New Roman" w:eastAsia="Times New Roman" w:hAnsi="Times New Roman" w:cs="Times New Roman"/>
          <w:bCs/>
          <w:sz w:val="24"/>
          <w:szCs w:val="24"/>
          <w:lang w:eastAsia="lt-LT"/>
        </w:rPr>
        <w:t xml:space="preserve"> būti panaikintos </w:t>
      </w:r>
      <w:r w:rsidR="000B704A">
        <w:rPr>
          <w:rFonts w:ascii="Times New Roman" w:eastAsia="Times New Roman" w:hAnsi="Times New Roman" w:cs="Times New Roman"/>
          <w:bCs/>
          <w:sz w:val="24"/>
          <w:szCs w:val="24"/>
          <w:lang w:eastAsia="lt-LT"/>
        </w:rPr>
        <w:t>iš nacionalinių teisės aktų. Tai tur</w:t>
      </w:r>
      <w:r w:rsidR="00A613F5">
        <w:rPr>
          <w:rFonts w:ascii="Times New Roman" w:eastAsia="Times New Roman" w:hAnsi="Times New Roman" w:cs="Times New Roman"/>
          <w:bCs/>
          <w:sz w:val="24"/>
          <w:szCs w:val="24"/>
          <w:lang w:eastAsia="lt-LT"/>
        </w:rPr>
        <w:t>i</w:t>
      </w:r>
      <w:r w:rsidR="000B704A">
        <w:rPr>
          <w:rFonts w:ascii="Times New Roman" w:eastAsia="Times New Roman" w:hAnsi="Times New Roman" w:cs="Times New Roman"/>
          <w:bCs/>
          <w:sz w:val="24"/>
          <w:szCs w:val="24"/>
          <w:lang w:eastAsia="lt-LT"/>
        </w:rPr>
        <w:t xml:space="preserve"> būti atlikta, </w:t>
      </w:r>
      <w:r w:rsidR="00823100">
        <w:rPr>
          <w:rFonts w:ascii="Times New Roman" w:eastAsia="Times New Roman" w:hAnsi="Times New Roman" w:cs="Times New Roman"/>
          <w:bCs/>
          <w:sz w:val="24"/>
          <w:szCs w:val="24"/>
          <w:lang w:eastAsia="lt-LT"/>
        </w:rPr>
        <w:t xml:space="preserve">nes </w:t>
      </w:r>
      <w:r w:rsidR="000B704A">
        <w:rPr>
          <w:rFonts w:ascii="Times New Roman" w:eastAsia="Times New Roman" w:hAnsi="Times New Roman" w:cs="Times New Roman"/>
          <w:bCs/>
          <w:sz w:val="24"/>
          <w:szCs w:val="24"/>
          <w:lang w:eastAsia="lt-LT"/>
        </w:rPr>
        <w:t>pagal minėtus ES teisės aktus</w:t>
      </w:r>
      <w:r w:rsidR="000B704A" w:rsidRPr="000B704A">
        <w:rPr>
          <w:rFonts w:ascii="Times New Roman" w:eastAsia="Times New Roman" w:hAnsi="Times New Roman" w:cs="Times New Roman"/>
          <w:bCs/>
          <w:sz w:val="24"/>
          <w:szCs w:val="24"/>
          <w:lang w:eastAsia="lt-LT"/>
        </w:rPr>
        <w:t xml:space="preserve"> informacijos apie finansinių priemonių sandorius paslaugų</w:t>
      </w:r>
      <w:r w:rsidR="000B704A">
        <w:rPr>
          <w:rFonts w:ascii="Times New Roman" w:eastAsia="Times New Roman" w:hAnsi="Times New Roman" w:cs="Times New Roman"/>
          <w:bCs/>
          <w:sz w:val="24"/>
          <w:szCs w:val="24"/>
          <w:lang w:eastAsia="lt-LT"/>
        </w:rPr>
        <w:t xml:space="preserve"> teikėjų priežiūra ir licencijų išdavimas</w:t>
      </w:r>
      <w:r w:rsidR="000B704A" w:rsidRPr="000B704A">
        <w:rPr>
          <w:rFonts w:ascii="Times New Roman" w:eastAsia="Times New Roman" w:hAnsi="Times New Roman" w:cs="Times New Roman"/>
          <w:bCs/>
          <w:sz w:val="24"/>
          <w:szCs w:val="24"/>
          <w:lang w:eastAsia="lt-LT"/>
        </w:rPr>
        <w:t xml:space="preserve"> iš nacionalinių </w:t>
      </w:r>
      <w:r w:rsidR="000B704A">
        <w:rPr>
          <w:rFonts w:ascii="Times New Roman" w:eastAsia="Times New Roman" w:hAnsi="Times New Roman" w:cs="Times New Roman"/>
          <w:bCs/>
          <w:sz w:val="24"/>
          <w:szCs w:val="24"/>
          <w:lang w:eastAsia="lt-LT"/>
        </w:rPr>
        <w:t>priežiūros</w:t>
      </w:r>
      <w:r w:rsidR="000B704A" w:rsidRPr="000B704A">
        <w:rPr>
          <w:rFonts w:ascii="Times New Roman" w:eastAsia="Times New Roman" w:hAnsi="Times New Roman" w:cs="Times New Roman"/>
          <w:bCs/>
          <w:sz w:val="24"/>
          <w:szCs w:val="24"/>
          <w:lang w:eastAsia="lt-LT"/>
        </w:rPr>
        <w:t xml:space="preserve"> institucijų </w:t>
      </w:r>
      <w:r w:rsidR="000B704A">
        <w:rPr>
          <w:rFonts w:ascii="Times New Roman" w:eastAsia="Times New Roman" w:hAnsi="Times New Roman" w:cs="Times New Roman"/>
          <w:bCs/>
          <w:sz w:val="24"/>
          <w:szCs w:val="24"/>
          <w:lang w:eastAsia="lt-LT"/>
        </w:rPr>
        <w:t>nuo 2022 m. sausio 1 d. perduodam</w:t>
      </w:r>
      <w:r w:rsidR="00014A40">
        <w:rPr>
          <w:rFonts w:ascii="Times New Roman" w:eastAsia="Times New Roman" w:hAnsi="Times New Roman" w:cs="Times New Roman"/>
          <w:bCs/>
          <w:sz w:val="24"/>
          <w:szCs w:val="24"/>
          <w:lang w:eastAsia="lt-LT"/>
        </w:rPr>
        <w:t>i</w:t>
      </w:r>
      <w:r w:rsidR="000B704A" w:rsidRPr="000B704A">
        <w:rPr>
          <w:rFonts w:ascii="Times New Roman" w:eastAsia="Times New Roman" w:hAnsi="Times New Roman" w:cs="Times New Roman"/>
          <w:bCs/>
          <w:sz w:val="24"/>
          <w:szCs w:val="24"/>
          <w:lang w:eastAsia="lt-LT"/>
        </w:rPr>
        <w:t xml:space="preserve"> Europos vertybinių popierių ir rinkų institucijai.</w:t>
      </w:r>
      <w:r w:rsidR="00A613F5">
        <w:rPr>
          <w:rFonts w:ascii="Times New Roman" w:eastAsia="Times New Roman" w:hAnsi="Times New Roman" w:cs="Times New Roman"/>
          <w:bCs/>
          <w:sz w:val="24"/>
          <w:szCs w:val="24"/>
          <w:lang w:eastAsia="lt-LT"/>
        </w:rPr>
        <w:t xml:space="preserve"> Atsižvelgiant į tai, kad Direktyvos 2019/2177 1 straipsnio 4 punktu yra išbraukiama</w:t>
      </w:r>
      <w:r w:rsidR="00A613F5" w:rsidRPr="00A613F5">
        <w:rPr>
          <w:rFonts w:ascii="Times New Roman" w:hAnsi="Times New Roman" w:cs="Times New Roman"/>
          <w:sz w:val="24"/>
          <w:szCs w:val="24"/>
        </w:rPr>
        <w:t xml:space="preserve"> </w:t>
      </w:r>
      <w:r w:rsidR="00A613F5">
        <w:rPr>
          <w:rFonts w:ascii="Times New Roman" w:eastAsia="Times New Roman" w:hAnsi="Times New Roman" w:cs="Times New Roman"/>
          <w:bCs/>
          <w:sz w:val="24"/>
          <w:szCs w:val="24"/>
          <w:lang w:eastAsia="lt-LT"/>
        </w:rPr>
        <w:t>Direktyvos</w:t>
      </w:r>
      <w:r w:rsidR="00A613F5" w:rsidRPr="00A613F5">
        <w:rPr>
          <w:rFonts w:ascii="Times New Roman" w:eastAsia="Times New Roman" w:hAnsi="Times New Roman" w:cs="Times New Roman"/>
          <w:bCs/>
          <w:sz w:val="24"/>
          <w:szCs w:val="24"/>
          <w:lang w:eastAsia="lt-LT"/>
        </w:rPr>
        <w:t xml:space="preserve"> 2014/65/ES</w:t>
      </w:r>
      <w:r w:rsidR="00A613F5">
        <w:rPr>
          <w:rFonts w:ascii="Times New Roman" w:eastAsia="Times New Roman" w:hAnsi="Times New Roman" w:cs="Times New Roman"/>
          <w:bCs/>
          <w:sz w:val="24"/>
          <w:szCs w:val="24"/>
          <w:lang w:eastAsia="lt-LT"/>
        </w:rPr>
        <w:t xml:space="preserve"> V skyriaus antraštinė dalis, kuri buvo perkelta į FPRĮ V skyrių, siūloma FPRĮ projektu </w:t>
      </w:r>
      <w:r w:rsidR="00A613F5" w:rsidRPr="008D2FA9">
        <w:rPr>
          <w:rFonts w:ascii="Times New Roman" w:eastAsia="Times New Roman" w:hAnsi="Times New Roman" w:cs="Times New Roman"/>
          <w:bCs/>
          <w:sz w:val="24"/>
          <w:szCs w:val="24"/>
          <w:lang w:eastAsia="lt-LT"/>
        </w:rPr>
        <w:t>V skyrių pripažinti netekusiu galios</w:t>
      </w:r>
      <w:r w:rsidR="00A613F5">
        <w:rPr>
          <w:rFonts w:ascii="Times New Roman" w:eastAsia="Times New Roman" w:hAnsi="Times New Roman" w:cs="Times New Roman"/>
          <w:bCs/>
          <w:sz w:val="24"/>
          <w:szCs w:val="24"/>
          <w:lang w:eastAsia="lt-LT"/>
        </w:rPr>
        <w:t>.</w:t>
      </w:r>
      <w:r w:rsidR="000B704A">
        <w:rPr>
          <w:rFonts w:ascii="Times New Roman" w:eastAsia="Times New Roman" w:hAnsi="Times New Roman" w:cs="Times New Roman"/>
          <w:bCs/>
          <w:sz w:val="24"/>
          <w:szCs w:val="24"/>
          <w:lang w:eastAsia="lt-LT"/>
        </w:rPr>
        <w:t xml:space="preserve"> V</w:t>
      </w:r>
      <w:r w:rsidR="000B704A" w:rsidRPr="000B704A">
        <w:rPr>
          <w:rFonts w:ascii="Times New Roman" w:eastAsia="Times New Roman" w:hAnsi="Times New Roman" w:cs="Times New Roman"/>
          <w:bCs/>
          <w:sz w:val="24"/>
          <w:szCs w:val="24"/>
          <w:lang w:eastAsia="lt-LT"/>
        </w:rPr>
        <w:t>adovaujantis Reglamento</w:t>
      </w:r>
      <w:r w:rsidR="005773B1">
        <w:rPr>
          <w:rFonts w:ascii="Times New Roman" w:eastAsia="Times New Roman" w:hAnsi="Times New Roman" w:cs="Times New Roman"/>
          <w:bCs/>
          <w:sz w:val="24"/>
          <w:szCs w:val="24"/>
          <w:lang w:eastAsia="lt-LT"/>
        </w:rPr>
        <w:t xml:space="preserve"> </w:t>
      </w:r>
      <w:r w:rsidR="000B704A" w:rsidRPr="000B704A">
        <w:rPr>
          <w:rFonts w:ascii="Times New Roman" w:eastAsia="Times New Roman" w:hAnsi="Times New Roman" w:cs="Times New Roman"/>
          <w:bCs/>
          <w:sz w:val="24"/>
          <w:szCs w:val="24"/>
          <w:lang w:eastAsia="lt-LT"/>
        </w:rPr>
        <w:t>600/2014 2 straipsnio 3 dalies nuostata</w:t>
      </w:r>
      <w:r w:rsidR="000B704A">
        <w:rPr>
          <w:rFonts w:ascii="Times New Roman" w:eastAsia="Times New Roman" w:hAnsi="Times New Roman" w:cs="Times New Roman"/>
          <w:bCs/>
          <w:sz w:val="24"/>
          <w:szCs w:val="24"/>
          <w:lang w:eastAsia="lt-LT"/>
        </w:rPr>
        <w:t>, p</w:t>
      </w:r>
      <w:r w:rsidR="000B704A" w:rsidRPr="000B704A">
        <w:rPr>
          <w:rFonts w:ascii="Times New Roman" w:eastAsia="Times New Roman" w:hAnsi="Times New Roman" w:cs="Times New Roman"/>
          <w:bCs/>
          <w:sz w:val="24"/>
          <w:szCs w:val="24"/>
          <w:lang w:eastAsia="lt-LT"/>
        </w:rPr>
        <w:t>atvirtinti informacijos apie sandorius skelbimo ir pranešimų apie sandorius teikimo subjektai, kuriems taikoma Europos vertybinių popierių ir rinkų institucijos priežiūros išimtis</w:t>
      </w:r>
      <w:r w:rsidR="000B704A">
        <w:rPr>
          <w:rFonts w:ascii="Times New Roman" w:eastAsia="Times New Roman" w:hAnsi="Times New Roman" w:cs="Times New Roman"/>
          <w:bCs/>
          <w:sz w:val="24"/>
          <w:szCs w:val="24"/>
          <w:lang w:eastAsia="lt-LT"/>
        </w:rPr>
        <w:t xml:space="preserve">, lieka </w:t>
      </w:r>
      <w:r w:rsidR="00823100">
        <w:rPr>
          <w:rFonts w:ascii="Times New Roman" w:eastAsia="Times New Roman" w:hAnsi="Times New Roman" w:cs="Times New Roman"/>
          <w:bCs/>
          <w:sz w:val="24"/>
          <w:szCs w:val="24"/>
          <w:lang w:eastAsia="lt-LT"/>
        </w:rPr>
        <w:t xml:space="preserve">prižiūrimi </w:t>
      </w:r>
      <w:r w:rsidR="000B704A">
        <w:rPr>
          <w:rFonts w:ascii="Times New Roman" w:eastAsia="Times New Roman" w:hAnsi="Times New Roman" w:cs="Times New Roman"/>
          <w:bCs/>
          <w:sz w:val="24"/>
          <w:szCs w:val="24"/>
          <w:lang w:eastAsia="lt-LT"/>
        </w:rPr>
        <w:t>nacionalinės priežiūros institucijos ir jiems licencijas išduoda būtent ji. Europos Komisija, kuriai suteikiami įgaliojimai vadovaujantis</w:t>
      </w:r>
      <w:r w:rsidR="004C5949">
        <w:rPr>
          <w:rFonts w:ascii="Times New Roman" w:eastAsia="Times New Roman" w:hAnsi="Times New Roman" w:cs="Times New Roman"/>
          <w:bCs/>
          <w:sz w:val="24"/>
          <w:szCs w:val="24"/>
          <w:lang w:eastAsia="lt-LT"/>
        </w:rPr>
        <w:t xml:space="preserve"> Reglamentu 600/2014, turi </w:t>
      </w:r>
      <w:r w:rsidR="00823100">
        <w:rPr>
          <w:rFonts w:ascii="Times New Roman" w:eastAsia="Times New Roman" w:hAnsi="Times New Roman" w:cs="Times New Roman"/>
          <w:bCs/>
          <w:sz w:val="24"/>
          <w:szCs w:val="24"/>
          <w:lang w:eastAsia="lt-LT"/>
        </w:rPr>
        <w:t xml:space="preserve">nustatyti </w:t>
      </w:r>
      <w:r w:rsidR="004C5949">
        <w:rPr>
          <w:rFonts w:ascii="Times New Roman" w:eastAsia="Times New Roman" w:hAnsi="Times New Roman" w:cs="Times New Roman"/>
          <w:bCs/>
          <w:sz w:val="24"/>
          <w:szCs w:val="24"/>
          <w:lang w:eastAsia="lt-LT"/>
        </w:rPr>
        <w:t xml:space="preserve">kriterijus, kuriais vadovaujantis bus nustatoma, </w:t>
      </w:r>
      <w:r w:rsidR="00823100">
        <w:rPr>
          <w:rFonts w:ascii="Times New Roman" w:eastAsia="Times New Roman" w:hAnsi="Times New Roman" w:cs="Times New Roman"/>
          <w:bCs/>
          <w:sz w:val="24"/>
          <w:szCs w:val="24"/>
          <w:lang w:eastAsia="lt-LT"/>
        </w:rPr>
        <w:t xml:space="preserve">kokie </w:t>
      </w:r>
      <w:r w:rsidR="004C5949">
        <w:rPr>
          <w:rFonts w:ascii="Times New Roman" w:eastAsia="Times New Roman" w:hAnsi="Times New Roman" w:cs="Times New Roman"/>
          <w:bCs/>
          <w:sz w:val="24"/>
          <w:szCs w:val="24"/>
          <w:lang w:eastAsia="lt-LT"/>
        </w:rPr>
        <w:t>i</w:t>
      </w:r>
      <w:r w:rsidR="004C5949" w:rsidRPr="004C5949">
        <w:rPr>
          <w:rFonts w:ascii="Times New Roman" w:eastAsia="Times New Roman" w:hAnsi="Times New Roman" w:cs="Times New Roman"/>
          <w:bCs/>
          <w:sz w:val="24"/>
          <w:szCs w:val="24"/>
          <w:lang w:eastAsia="lt-LT"/>
        </w:rPr>
        <w:t>nformacijos apie sandorius pranešimo paslaugų t</w:t>
      </w:r>
      <w:r w:rsidR="004C5949">
        <w:rPr>
          <w:rFonts w:ascii="Times New Roman" w:eastAsia="Times New Roman" w:hAnsi="Times New Roman" w:cs="Times New Roman"/>
          <w:bCs/>
          <w:sz w:val="24"/>
          <w:szCs w:val="24"/>
          <w:lang w:eastAsia="lt-LT"/>
        </w:rPr>
        <w:t>eikėjai li</w:t>
      </w:r>
      <w:r w:rsidR="00823100">
        <w:rPr>
          <w:rFonts w:ascii="Times New Roman" w:eastAsia="Times New Roman" w:hAnsi="Times New Roman" w:cs="Times New Roman"/>
          <w:bCs/>
          <w:sz w:val="24"/>
          <w:szCs w:val="24"/>
          <w:lang w:eastAsia="lt-LT"/>
        </w:rPr>
        <w:t>ks</w:t>
      </w:r>
      <w:r w:rsidR="004C5949">
        <w:rPr>
          <w:rFonts w:ascii="Times New Roman" w:eastAsia="Times New Roman" w:hAnsi="Times New Roman" w:cs="Times New Roman"/>
          <w:bCs/>
          <w:sz w:val="24"/>
          <w:szCs w:val="24"/>
          <w:lang w:eastAsia="lt-LT"/>
        </w:rPr>
        <w:t xml:space="preserve"> </w:t>
      </w:r>
      <w:r w:rsidR="00823100">
        <w:rPr>
          <w:rFonts w:ascii="Times New Roman" w:eastAsia="Times New Roman" w:hAnsi="Times New Roman" w:cs="Times New Roman"/>
          <w:bCs/>
          <w:sz w:val="24"/>
          <w:szCs w:val="24"/>
          <w:lang w:eastAsia="lt-LT"/>
        </w:rPr>
        <w:t xml:space="preserve">prižiūrimi </w:t>
      </w:r>
      <w:r w:rsidR="004C5949">
        <w:rPr>
          <w:rFonts w:ascii="Times New Roman" w:eastAsia="Times New Roman" w:hAnsi="Times New Roman" w:cs="Times New Roman"/>
          <w:bCs/>
          <w:sz w:val="24"/>
          <w:szCs w:val="24"/>
          <w:lang w:eastAsia="lt-LT"/>
        </w:rPr>
        <w:t>nacionalinės priežiūros institucijos</w:t>
      </w:r>
      <w:r w:rsidR="00AF401F">
        <w:rPr>
          <w:rFonts w:ascii="Times New Roman" w:eastAsia="Times New Roman" w:hAnsi="Times New Roman" w:cs="Times New Roman"/>
          <w:bCs/>
          <w:sz w:val="24"/>
          <w:szCs w:val="24"/>
          <w:lang w:eastAsia="lt-LT"/>
        </w:rPr>
        <w:t>.</w:t>
      </w:r>
    </w:p>
    <w:p w:rsidR="004E7A32" w:rsidRPr="000B704A" w:rsidRDefault="004E7A32" w:rsidP="004E7A32">
      <w:pPr>
        <w:pStyle w:val="Sraopastraipa"/>
        <w:spacing w:line="240" w:lineRule="auto"/>
        <w:ind w:left="0" w:firstLine="720"/>
        <w:jc w:val="both"/>
        <w:rPr>
          <w:rFonts w:ascii="Times New Roman" w:eastAsia="Times New Roman" w:hAnsi="Times New Roman" w:cs="Times New Roman"/>
          <w:bCs/>
          <w:sz w:val="24"/>
          <w:szCs w:val="24"/>
          <w:lang w:eastAsia="lt-LT"/>
        </w:rPr>
      </w:pPr>
    </w:p>
    <w:tbl>
      <w:tblPr>
        <w:tblStyle w:val="Lentelstinklelis"/>
        <w:tblW w:w="0" w:type="auto"/>
        <w:tblLook w:val="04A0" w:firstRow="1" w:lastRow="0" w:firstColumn="1" w:lastColumn="0" w:noHBand="0" w:noVBand="1"/>
      </w:tblPr>
      <w:tblGrid>
        <w:gridCol w:w="9997"/>
      </w:tblGrid>
      <w:tr w:rsidR="008455F1" w:rsidRPr="008455F1" w:rsidTr="008455F1">
        <w:tc>
          <w:tcPr>
            <w:tcW w:w="9997" w:type="dxa"/>
          </w:tcPr>
          <w:p w:rsidR="008455F1" w:rsidRPr="008455F1" w:rsidRDefault="008455F1" w:rsidP="00A60C94">
            <w:pPr>
              <w:pStyle w:val="Sraopastraipa"/>
              <w:tabs>
                <w:tab w:val="left" w:pos="1134"/>
              </w:tabs>
              <w:ind w:left="0"/>
              <w:jc w:val="both"/>
              <w:rPr>
                <w:rFonts w:ascii="Times New Roman" w:eastAsia="Times New Roman" w:hAnsi="Times New Roman" w:cs="Times New Roman"/>
                <w:b/>
                <w:bCs/>
                <w:sz w:val="24"/>
                <w:szCs w:val="24"/>
                <w:lang w:eastAsia="lt-LT"/>
              </w:rPr>
            </w:pPr>
            <w:r w:rsidRPr="008455F1">
              <w:rPr>
                <w:rFonts w:ascii="Times New Roman" w:eastAsia="Times New Roman" w:hAnsi="Times New Roman" w:cs="Times New Roman"/>
                <w:b/>
                <w:bCs/>
                <w:sz w:val="24"/>
                <w:szCs w:val="24"/>
                <w:lang w:eastAsia="lt-LT"/>
              </w:rPr>
              <w:lastRenderedPageBreak/>
              <w:t>Sutelktinio finansavimo paslaugų teikėjai</w:t>
            </w:r>
          </w:p>
        </w:tc>
      </w:tr>
    </w:tbl>
    <w:p w:rsidR="005F326E" w:rsidRPr="005F326E" w:rsidRDefault="005F326E" w:rsidP="004E7A32">
      <w:pPr>
        <w:pStyle w:val="Sraopastraipa"/>
        <w:spacing w:line="240" w:lineRule="auto"/>
        <w:ind w:left="0" w:firstLine="720"/>
        <w:jc w:val="both"/>
        <w:rPr>
          <w:rFonts w:ascii="Times New Roman" w:eastAsia="Times New Roman" w:hAnsi="Times New Roman" w:cs="Times New Roman"/>
          <w:bCs/>
          <w:sz w:val="24"/>
          <w:szCs w:val="24"/>
          <w:lang w:eastAsia="lt-LT"/>
        </w:rPr>
      </w:pPr>
      <w:r w:rsidRPr="005F326E">
        <w:rPr>
          <w:rFonts w:ascii="Times New Roman" w:eastAsia="Times New Roman" w:hAnsi="Times New Roman" w:cs="Times New Roman"/>
          <w:bCs/>
          <w:sz w:val="24"/>
          <w:szCs w:val="24"/>
          <w:lang w:eastAsia="lt-LT"/>
        </w:rPr>
        <w:t>Atsižvelgiant į tai, kad FPRĮ paskirtis yra užtikrinti sąžiningą, atvirą ir efektyvų finansinių priemonių rinkų veikimą, investuotojų interesų apsaugą ir sisteminės rizikos ribojimą, nuostatas, susijusias su Reglamento 2020/1503 įgyvendinimu, nuspręsta įtvirtinti šiame įstatyme. Pažymėtina, kad vienas iš būdų, kaip verslas gali pritraukti lėšų per sutelktinio finansavimo platformas</w:t>
      </w:r>
      <w:r w:rsidR="005773B1">
        <w:rPr>
          <w:rFonts w:ascii="Times New Roman" w:eastAsia="Times New Roman" w:hAnsi="Times New Roman" w:cs="Times New Roman"/>
          <w:bCs/>
          <w:sz w:val="24"/>
          <w:szCs w:val="24"/>
          <w:lang w:eastAsia="lt-LT"/>
        </w:rPr>
        <w:t>,</w:t>
      </w:r>
      <w:r w:rsidRPr="005F326E">
        <w:rPr>
          <w:rFonts w:ascii="Times New Roman" w:eastAsia="Times New Roman" w:hAnsi="Times New Roman" w:cs="Times New Roman"/>
          <w:bCs/>
          <w:sz w:val="24"/>
          <w:szCs w:val="24"/>
          <w:lang w:eastAsia="lt-LT"/>
        </w:rPr>
        <w:t xml:space="preserve"> – perleidžiamųjų vertybinių popierių (kurie yra finansinė priemonė) platinimas. Be to, FPRĮ yra pagrindinis įstatymas, kuriame įtvirtintos priežiūros institucijos teisės ir pareigos bei </w:t>
      </w:r>
      <w:r w:rsidR="005773B1">
        <w:rPr>
          <w:rFonts w:ascii="Times New Roman" w:eastAsia="Times New Roman" w:hAnsi="Times New Roman" w:cs="Times New Roman"/>
          <w:bCs/>
          <w:sz w:val="24"/>
          <w:szCs w:val="24"/>
          <w:lang w:eastAsia="lt-LT"/>
        </w:rPr>
        <w:t xml:space="preserve">nustatytos </w:t>
      </w:r>
      <w:r w:rsidRPr="005F326E">
        <w:rPr>
          <w:rFonts w:ascii="Times New Roman" w:eastAsia="Times New Roman" w:hAnsi="Times New Roman" w:cs="Times New Roman"/>
          <w:bCs/>
          <w:sz w:val="24"/>
          <w:szCs w:val="24"/>
          <w:lang w:eastAsia="lt-LT"/>
        </w:rPr>
        <w:t xml:space="preserve">poveikio priemonės dėl kitų su kapitalo rinka susijusių paslaugų, kurios yra sureguliuotos tiesiogiai taikomais ES teisės aktais. </w:t>
      </w:r>
      <w:r w:rsidR="005773B1">
        <w:rPr>
          <w:rFonts w:ascii="Times New Roman" w:eastAsia="Times New Roman" w:hAnsi="Times New Roman" w:cs="Times New Roman"/>
          <w:bCs/>
          <w:sz w:val="24"/>
          <w:szCs w:val="24"/>
          <w:lang w:eastAsia="lt-LT"/>
        </w:rPr>
        <w:t>A</w:t>
      </w:r>
      <w:r w:rsidRPr="005F326E">
        <w:rPr>
          <w:rFonts w:ascii="Times New Roman" w:eastAsia="Times New Roman" w:hAnsi="Times New Roman" w:cs="Times New Roman"/>
          <w:bCs/>
          <w:sz w:val="24"/>
          <w:szCs w:val="24"/>
          <w:lang w:eastAsia="lt-LT"/>
        </w:rPr>
        <w:t xml:space="preserve">tkreiptinas dėmesys, kad FPRĮ įgyvendinamas </w:t>
      </w:r>
      <w:r w:rsidR="00FC5885">
        <w:rPr>
          <w:rFonts w:ascii="Times New Roman" w:eastAsia="Times New Roman" w:hAnsi="Times New Roman" w:cs="Times New Roman"/>
          <w:bCs/>
          <w:sz w:val="24"/>
          <w:szCs w:val="24"/>
          <w:lang w:eastAsia="lt-LT"/>
        </w:rPr>
        <w:t xml:space="preserve">2014 m. gegužės 15 d. Europos Parlamento ir Tarybos direktyvos </w:t>
      </w:r>
      <w:r w:rsidR="00FC5885" w:rsidRPr="00FC5885">
        <w:rPr>
          <w:rFonts w:ascii="Times New Roman" w:eastAsia="Times New Roman" w:hAnsi="Times New Roman" w:cs="Times New Roman"/>
          <w:bCs/>
          <w:sz w:val="24"/>
          <w:szCs w:val="24"/>
          <w:lang w:eastAsia="lt-LT"/>
        </w:rPr>
        <w:t>2014/65/ES</w:t>
      </w:r>
      <w:r w:rsidR="00FC5885">
        <w:rPr>
          <w:rFonts w:ascii="Times New Roman" w:eastAsia="Times New Roman" w:hAnsi="Times New Roman" w:cs="Times New Roman"/>
          <w:bCs/>
          <w:sz w:val="24"/>
          <w:szCs w:val="24"/>
          <w:lang w:eastAsia="lt-LT"/>
        </w:rPr>
        <w:t xml:space="preserve"> </w:t>
      </w:r>
      <w:r w:rsidR="00FC5885" w:rsidRPr="00FC5885">
        <w:rPr>
          <w:rFonts w:ascii="Times New Roman" w:eastAsia="Times New Roman" w:hAnsi="Times New Roman" w:cs="Times New Roman"/>
          <w:bCs/>
          <w:sz w:val="24"/>
          <w:szCs w:val="24"/>
          <w:lang w:eastAsia="lt-LT"/>
        </w:rPr>
        <w:t>dėl finansinių priemonių rinkų, kuria iš dalies keičiamos Direktyva 2002/92/EB ir Direktyva 2011/61/ES</w:t>
      </w:r>
      <w:r w:rsidR="00C24ECE">
        <w:rPr>
          <w:rFonts w:ascii="Times New Roman" w:eastAsia="Times New Roman" w:hAnsi="Times New Roman" w:cs="Times New Roman"/>
          <w:bCs/>
          <w:sz w:val="24"/>
          <w:szCs w:val="24"/>
          <w:lang w:eastAsia="lt-LT"/>
        </w:rPr>
        <w:t>,</w:t>
      </w:r>
      <w:r w:rsidRPr="005F326E">
        <w:rPr>
          <w:rFonts w:ascii="Times New Roman" w:eastAsia="Times New Roman" w:hAnsi="Times New Roman" w:cs="Times New Roman"/>
          <w:bCs/>
          <w:sz w:val="24"/>
          <w:szCs w:val="24"/>
          <w:lang w:eastAsia="lt-LT"/>
        </w:rPr>
        <w:t xml:space="preserve"> režimas nebus taikomas sutelktinio finansavimo santykiams, nes juos reguliuoja Reglamentas 2020/1503. Siekiant teisinio aiškumo, FPRĮ projektu siūloma nustatyti, kad sutelktinio finansavimo veiklai taikomos tik FPRĮ VII skyriaus nuostatos, be kita ko, reglamentuojančios priežiūros institucijos funkcijas ir uždavinius, poveikio priemones, jų taikymo pagrindus ir kt.</w:t>
      </w:r>
    </w:p>
    <w:p w:rsidR="005F326E" w:rsidRPr="005F326E" w:rsidRDefault="005F326E" w:rsidP="004E7A32">
      <w:pPr>
        <w:pStyle w:val="Sraopastraipa"/>
        <w:spacing w:line="240" w:lineRule="auto"/>
        <w:ind w:left="0" w:firstLine="720"/>
        <w:jc w:val="both"/>
        <w:rPr>
          <w:rFonts w:ascii="Times New Roman" w:eastAsia="Times New Roman" w:hAnsi="Times New Roman" w:cs="Times New Roman"/>
          <w:bCs/>
          <w:sz w:val="24"/>
          <w:szCs w:val="24"/>
          <w:lang w:eastAsia="lt-LT"/>
        </w:rPr>
      </w:pPr>
      <w:r w:rsidRPr="005F326E">
        <w:rPr>
          <w:rFonts w:ascii="Times New Roman" w:eastAsia="Times New Roman" w:hAnsi="Times New Roman" w:cs="Times New Roman"/>
          <w:bCs/>
          <w:sz w:val="24"/>
          <w:szCs w:val="24"/>
          <w:lang w:eastAsia="lt-LT"/>
        </w:rPr>
        <w:t xml:space="preserve">Atsižvelgiant į tai, </w:t>
      </w:r>
      <w:r w:rsidR="005773B1">
        <w:rPr>
          <w:rFonts w:ascii="Times New Roman" w:eastAsia="Times New Roman" w:hAnsi="Times New Roman" w:cs="Times New Roman"/>
          <w:bCs/>
          <w:sz w:val="24"/>
          <w:szCs w:val="24"/>
          <w:lang w:eastAsia="lt-LT"/>
        </w:rPr>
        <w:t xml:space="preserve">kas išdėstyta, </w:t>
      </w:r>
      <w:r w:rsidRPr="005F326E">
        <w:rPr>
          <w:rFonts w:ascii="Times New Roman" w:eastAsia="Times New Roman" w:hAnsi="Times New Roman" w:cs="Times New Roman"/>
          <w:bCs/>
          <w:sz w:val="24"/>
          <w:szCs w:val="24"/>
          <w:lang w:eastAsia="lt-LT"/>
        </w:rPr>
        <w:t>FPRĮ projektu siūloma papildyti galiojantį įstatymą nuostatomis, kad priežiūros institucija (t. y. Lietuvos bankas) atlieka kompetentingai institucijai priskirtas funkcijas, nustatytas Reglamente 2020/1503</w:t>
      </w:r>
      <w:r w:rsidR="005773B1">
        <w:rPr>
          <w:rFonts w:ascii="Times New Roman" w:eastAsia="Times New Roman" w:hAnsi="Times New Roman" w:cs="Times New Roman"/>
          <w:bCs/>
          <w:sz w:val="24"/>
          <w:szCs w:val="24"/>
          <w:lang w:eastAsia="lt-LT"/>
        </w:rPr>
        <w:t>.</w:t>
      </w:r>
      <w:r w:rsidRPr="005F326E">
        <w:rPr>
          <w:rFonts w:ascii="Times New Roman" w:eastAsia="Times New Roman" w:hAnsi="Times New Roman" w:cs="Times New Roman"/>
          <w:bCs/>
          <w:sz w:val="24"/>
          <w:szCs w:val="24"/>
          <w:lang w:eastAsia="lt-LT"/>
        </w:rPr>
        <w:t xml:space="preserve"> </w:t>
      </w:r>
      <w:r w:rsidR="005773B1">
        <w:rPr>
          <w:rFonts w:ascii="Times New Roman" w:eastAsia="Times New Roman" w:hAnsi="Times New Roman" w:cs="Times New Roman"/>
          <w:bCs/>
          <w:sz w:val="24"/>
          <w:szCs w:val="24"/>
          <w:lang w:eastAsia="lt-LT"/>
        </w:rPr>
        <w:t>Š</w:t>
      </w:r>
      <w:r w:rsidRPr="005F326E">
        <w:rPr>
          <w:rFonts w:ascii="Times New Roman" w:eastAsia="Times New Roman" w:hAnsi="Times New Roman" w:cs="Times New Roman"/>
          <w:bCs/>
          <w:sz w:val="24"/>
          <w:szCs w:val="24"/>
          <w:lang w:eastAsia="lt-LT"/>
        </w:rPr>
        <w:t xml:space="preserve">iuo tikslu papildomas </w:t>
      </w:r>
      <w:r w:rsidR="005773B1">
        <w:rPr>
          <w:rFonts w:ascii="Times New Roman" w:eastAsia="Times New Roman" w:hAnsi="Times New Roman" w:cs="Times New Roman"/>
          <w:bCs/>
          <w:sz w:val="24"/>
          <w:szCs w:val="24"/>
          <w:lang w:eastAsia="lt-LT"/>
        </w:rPr>
        <w:t xml:space="preserve">FPRĮ </w:t>
      </w:r>
      <w:r w:rsidRPr="005F326E">
        <w:rPr>
          <w:rFonts w:ascii="Times New Roman" w:eastAsia="Times New Roman" w:hAnsi="Times New Roman" w:cs="Times New Roman"/>
          <w:bCs/>
          <w:sz w:val="24"/>
          <w:szCs w:val="24"/>
          <w:lang w:eastAsia="lt-LT"/>
        </w:rPr>
        <w:t xml:space="preserve">93 straipsnis. Be to, įgyvendinant Reglamento </w:t>
      </w:r>
      <w:r w:rsidR="00925292" w:rsidRPr="005F326E">
        <w:rPr>
          <w:rFonts w:ascii="Times New Roman" w:eastAsia="Times New Roman" w:hAnsi="Times New Roman" w:cs="Times New Roman"/>
          <w:bCs/>
          <w:sz w:val="24"/>
          <w:szCs w:val="24"/>
          <w:lang w:eastAsia="lt-LT"/>
        </w:rPr>
        <w:t>2020/1503</w:t>
      </w:r>
      <w:r w:rsidR="00925292">
        <w:rPr>
          <w:rFonts w:ascii="Times New Roman" w:eastAsia="Times New Roman" w:hAnsi="Times New Roman" w:cs="Times New Roman"/>
          <w:bCs/>
          <w:sz w:val="24"/>
          <w:szCs w:val="24"/>
          <w:lang w:eastAsia="lt-LT"/>
        </w:rPr>
        <w:t xml:space="preserve"> </w:t>
      </w:r>
      <w:r w:rsidRPr="005F326E">
        <w:rPr>
          <w:rFonts w:ascii="Times New Roman" w:eastAsia="Times New Roman" w:hAnsi="Times New Roman" w:cs="Times New Roman"/>
          <w:bCs/>
          <w:sz w:val="24"/>
          <w:szCs w:val="24"/>
          <w:lang w:eastAsia="lt-LT"/>
        </w:rPr>
        <w:t xml:space="preserve">nuostatas, </w:t>
      </w:r>
      <w:r w:rsidR="005773B1">
        <w:rPr>
          <w:rFonts w:ascii="Times New Roman" w:eastAsia="Times New Roman" w:hAnsi="Times New Roman" w:cs="Times New Roman"/>
          <w:bCs/>
          <w:sz w:val="24"/>
          <w:szCs w:val="24"/>
          <w:lang w:eastAsia="lt-LT"/>
        </w:rPr>
        <w:t xml:space="preserve">FPRĮ </w:t>
      </w:r>
      <w:r w:rsidRPr="005F326E">
        <w:rPr>
          <w:rFonts w:ascii="Times New Roman" w:eastAsia="Times New Roman" w:hAnsi="Times New Roman" w:cs="Times New Roman"/>
          <w:bCs/>
          <w:sz w:val="24"/>
          <w:szCs w:val="24"/>
          <w:lang w:eastAsia="lt-LT"/>
        </w:rPr>
        <w:t xml:space="preserve">111 straipsnį siūloma papildyti nuostata, kuria priežiūros institucijai būtų suteikti įgaliojimai laikinai uždrausti šį Reglamentą pažeidusiam sutelktinio finansavimo paslaugų teikėjo vadovui ar už pažeidimą atsakingam asmeniui atlikti vadovaujamas funkcijas. FPRĮ projektu taip pat siūloma papildyti </w:t>
      </w:r>
      <w:r w:rsidR="005773B1">
        <w:rPr>
          <w:rFonts w:ascii="Times New Roman" w:eastAsia="Times New Roman" w:hAnsi="Times New Roman" w:cs="Times New Roman"/>
          <w:bCs/>
          <w:sz w:val="24"/>
          <w:szCs w:val="24"/>
          <w:lang w:eastAsia="lt-LT"/>
        </w:rPr>
        <w:t xml:space="preserve">FPRĮ nustatytus </w:t>
      </w:r>
      <w:r w:rsidRPr="005F326E">
        <w:rPr>
          <w:rFonts w:ascii="Times New Roman" w:eastAsia="Times New Roman" w:hAnsi="Times New Roman" w:cs="Times New Roman"/>
          <w:bCs/>
          <w:sz w:val="24"/>
          <w:szCs w:val="24"/>
          <w:lang w:eastAsia="lt-LT"/>
        </w:rPr>
        <w:t>poveikio priemonių taikymo pagrindus, numatant dar vieną pagrindą – Reglamento 2020/1503 pažeidimą.</w:t>
      </w:r>
    </w:p>
    <w:p w:rsidR="005F326E" w:rsidRDefault="005F326E" w:rsidP="004E7A32">
      <w:pPr>
        <w:pStyle w:val="Sraopastraipa"/>
        <w:spacing w:line="240" w:lineRule="auto"/>
        <w:ind w:left="0" w:firstLine="720"/>
        <w:jc w:val="both"/>
        <w:rPr>
          <w:rFonts w:ascii="Times New Roman" w:eastAsia="Times New Roman" w:hAnsi="Times New Roman" w:cs="Times New Roman"/>
          <w:bCs/>
          <w:sz w:val="24"/>
          <w:szCs w:val="24"/>
          <w:lang w:eastAsia="lt-LT"/>
        </w:rPr>
      </w:pPr>
      <w:r w:rsidRPr="005F326E">
        <w:rPr>
          <w:rFonts w:ascii="Times New Roman" w:eastAsia="Times New Roman" w:hAnsi="Times New Roman" w:cs="Times New Roman"/>
          <w:bCs/>
          <w:sz w:val="24"/>
          <w:szCs w:val="24"/>
          <w:lang w:eastAsia="lt-LT"/>
        </w:rPr>
        <w:t xml:space="preserve">Siekiant įgyvendinti Reglamento </w:t>
      </w:r>
      <w:r w:rsidR="00970467" w:rsidRPr="005F326E">
        <w:rPr>
          <w:rFonts w:ascii="Times New Roman" w:eastAsia="Times New Roman" w:hAnsi="Times New Roman" w:cs="Times New Roman"/>
          <w:bCs/>
          <w:sz w:val="24"/>
          <w:szCs w:val="24"/>
          <w:lang w:eastAsia="lt-LT"/>
        </w:rPr>
        <w:t xml:space="preserve">2020/1503 </w:t>
      </w:r>
      <w:r w:rsidRPr="005F326E">
        <w:rPr>
          <w:rFonts w:ascii="Times New Roman" w:eastAsia="Times New Roman" w:hAnsi="Times New Roman" w:cs="Times New Roman"/>
          <w:bCs/>
          <w:sz w:val="24"/>
          <w:szCs w:val="24"/>
          <w:lang w:eastAsia="lt-LT"/>
        </w:rPr>
        <w:t>nuostatą dėl atsakomybės už pagrindinės informacijos apie investiciją dokumente pateikiamą informaciją, siūloma papildyti FPRĮ nauju 111</w:t>
      </w:r>
      <w:r w:rsidRPr="005F326E">
        <w:rPr>
          <w:rFonts w:ascii="Times New Roman" w:eastAsia="Times New Roman" w:hAnsi="Times New Roman" w:cs="Times New Roman"/>
          <w:bCs/>
          <w:sz w:val="24"/>
          <w:szCs w:val="24"/>
          <w:vertAlign w:val="superscript"/>
          <w:lang w:eastAsia="lt-LT"/>
        </w:rPr>
        <w:t>1</w:t>
      </w:r>
      <w:r w:rsidRPr="005F326E">
        <w:rPr>
          <w:rFonts w:ascii="Times New Roman" w:eastAsia="Times New Roman" w:hAnsi="Times New Roman" w:cs="Times New Roman"/>
          <w:bCs/>
          <w:sz w:val="24"/>
          <w:szCs w:val="24"/>
          <w:lang w:eastAsia="lt-LT"/>
        </w:rPr>
        <w:t xml:space="preserve"> straipsniu, nustatančiu asmenis, atsakingus už minėtos informacijos išsamumą ir teisingumą (Reglamento 2020/1503 23 straipsnio 9 dalyje ar 24 straipsnio 4 dalyje nurodyti asmenys – projekto savininkas arba sutelktinio finansavimo paslaugų teikėjas) ir investuotojų teisę reikalauti žalos, patirtos dėl pagrindinės informacijos apie investiciją dokumente pateiktos informacijos trūkumų, atlyginimo. Kitas Reglamente </w:t>
      </w:r>
      <w:r w:rsidR="00970467" w:rsidRPr="005F326E">
        <w:rPr>
          <w:rFonts w:ascii="Times New Roman" w:eastAsia="Times New Roman" w:hAnsi="Times New Roman" w:cs="Times New Roman"/>
          <w:bCs/>
          <w:sz w:val="24"/>
          <w:szCs w:val="24"/>
          <w:lang w:eastAsia="lt-LT"/>
        </w:rPr>
        <w:t xml:space="preserve">2020/1503 </w:t>
      </w:r>
      <w:r w:rsidR="00970467">
        <w:rPr>
          <w:rFonts w:ascii="Times New Roman" w:eastAsia="Times New Roman" w:hAnsi="Times New Roman" w:cs="Times New Roman"/>
          <w:bCs/>
          <w:sz w:val="24"/>
          <w:szCs w:val="24"/>
          <w:lang w:eastAsia="lt-LT"/>
        </w:rPr>
        <w:t xml:space="preserve">nustatytas </w:t>
      </w:r>
      <w:r w:rsidRPr="005F326E">
        <w:rPr>
          <w:rFonts w:ascii="Times New Roman" w:eastAsia="Times New Roman" w:hAnsi="Times New Roman" w:cs="Times New Roman"/>
          <w:bCs/>
          <w:sz w:val="24"/>
          <w:szCs w:val="24"/>
          <w:lang w:eastAsia="lt-LT"/>
        </w:rPr>
        <w:t>poveikio priemones įgyvendina galiojančios FPRĮ nuostatos.</w:t>
      </w:r>
    </w:p>
    <w:p w:rsidR="00FD0B2A" w:rsidRDefault="00FD0B2A" w:rsidP="004E7A32">
      <w:pPr>
        <w:pStyle w:val="Sraopastraipa"/>
        <w:spacing w:line="240" w:lineRule="auto"/>
        <w:ind w:left="0" w:firstLine="720"/>
        <w:jc w:val="both"/>
        <w:rPr>
          <w:rFonts w:ascii="Times New Roman" w:eastAsia="Times New Roman" w:hAnsi="Times New Roman" w:cs="Times New Roman"/>
          <w:bCs/>
          <w:sz w:val="24"/>
          <w:szCs w:val="24"/>
          <w:lang w:eastAsia="lt-LT"/>
        </w:rPr>
      </w:pPr>
    </w:p>
    <w:tbl>
      <w:tblPr>
        <w:tblStyle w:val="Lentelstinklelis"/>
        <w:tblW w:w="0" w:type="auto"/>
        <w:tblLook w:val="04A0" w:firstRow="1" w:lastRow="0" w:firstColumn="1" w:lastColumn="0" w:noHBand="0" w:noVBand="1"/>
      </w:tblPr>
      <w:tblGrid>
        <w:gridCol w:w="9997"/>
      </w:tblGrid>
      <w:tr w:rsidR="00FD0B2A" w:rsidRPr="00FD0B2A" w:rsidTr="00FD0B2A">
        <w:tc>
          <w:tcPr>
            <w:tcW w:w="9997" w:type="dxa"/>
          </w:tcPr>
          <w:p w:rsidR="00FD0B2A" w:rsidRPr="00FD0B2A" w:rsidRDefault="00FD0B2A" w:rsidP="00A60C94">
            <w:pPr>
              <w:pStyle w:val="Sraopastraipa"/>
              <w:ind w:left="0"/>
              <w:jc w:val="both"/>
              <w:rPr>
                <w:rFonts w:ascii="Times New Roman" w:eastAsia="Times New Roman" w:hAnsi="Times New Roman" w:cs="Times New Roman"/>
                <w:b/>
                <w:bCs/>
                <w:sz w:val="24"/>
                <w:szCs w:val="24"/>
                <w:lang w:eastAsia="lt-LT"/>
              </w:rPr>
            </w:pPr>
            <w:r w:rsidRPr="00FD0B2A">
              <w:rPr>
                <w:rFonts w:ascii="Times New Roman" w:eastAsia="Times New Roman" w:hAnsi="Times New Roman" w:cs="Times New Roman"/>
                <w:b/>
                <w:bCs/>
                <w:sz w:val="24"/>
                <w:szCs w:val="24"/>
                <w:lang w:eastAsia="lt-LT"/>
              </w:rPr>
              <w:t>Su tvarumu susijusios informacijos atkleidimas</w:t>
            </w:r>
          </w:p>
        </w:tc>
      </w:tr>
    </w:tbl>
    <w:p w:rsidR="00FD0B2A" w:rsidRDefault="00FD0B2A" w:rsidP="004E7A32">
      <w:pPr>
        <w:pStyle w:val="Sraopastraipa"/>
        <w:spacing w:line="240" w:lineRule="auto"/>
        <w:ind w:left="0" w:firstLine="720"/>
        <w:jc w:val="both"/>
        <w:rPr>
          <w:rFonts w:ascii="Times New Roman" w:eastAsia="Times New Roman" w:hAnsi="Times New Roman" w:cs="Times New Roman"/>
          <w:bCs/>
          <w:sz w:val="24"/>
          <w:szCs w:val="24"/>
          <w:lang w:eastAsia="lt-LT"/>
        </w:rPr>
      </w:pPr>
      <w:r w:rsidRPr="000D1F5F">
        <w:rPr>
          <w:rFonts w:ascii="Times New Roman" w:eastAsia="Times New Roman" w:hAnsi="Times New Roman" w:cs="Times New Roman"/>
          <w:bCs/>
          <w:sz w:val="24"/>
          <w:szCs w:val="24"/>
          <w:lang w:eastAsia="lt-LT"/>
        </w:rPr>
        <w:t>Reglamentais</w:t>
      </w:r>
      <w:r w:rsidR="000D1F5F">
        <w:rPr>
          <w:rFonts w:ascii="Times New Roman" w:eastAsia="Times New Roman" w:hAnsi="Times New Roman" w:cs="Times New Roman"/>
          <w:bCs/>
          <w:sz w:val="24"/>
          <w:szCs w:val="24"/>
          <w:lang w:eastAsia="lt-LT"/>
        </w:rPr>
        <w:t xml:space="preserve"> 2019/2088 ir 2020/852</w:t>
      </w:r>
      <w:r w:rsidRPr="000D1F5F">
        <w:rPr>
          <w:rFonts w:ascii="Times New Roman" w:eastAsia="Times New Roman" w:hAnsi="Times New Roman" w:cs="Times New Roman"/>
          <w:bCs/>
          <w:sz w:val="24"/>
          <w:szCs w:val="24"/>
          <w:lang w:eastAsia="lt-LT"/>
        </w:rPr>
        <w:t xml:space="preserve"> </w:t>
      </w:r>
      <w:r w:rsidR="00322AFC">
        <w:rPr>
          <w:rFonts w:ascii="Times New Roman" w:eastAsia="Times New Roman" w:hAnsi="Times New Roman" w:cs="Times New Roman"/>
          <w:bCs/>
          <w:sz w:val="24"/>
          <w:szCs w:val="24"/>
          <w:lang w:eastAsia="lt-LT"/>
        </w:rPr>
        <w:t xml:space="preserve">nustatoma </w:t>
      </w:r>
      <w:r w:rsidRPr="000D1F5F">
        <w:rPr>
          <w:rFonts w:ascii="Times New Roman" w:eastAsia="Times New Roman" w:hAnsi="Times New Roman" w:cs="Times New Roman"/>
          <w:bCs/>
          <w:sz w:val="24"/>
          <w:szCs w:val="24"/>
          <w:lang w:eastAsia="lt-LT"/>
        </w:rPr>
        <w:t xml:space="preserve">pareiga atskleisti su tvarumu susijusią informaciją galutiniam investuotojui, todėl </w:t>
      </w:r>
      <w:r w:rsidR="000D1F5F">
        <w:rPr>
          <w:rFonts w:ascii="Times New Roman" w:eastAsia="Times New Roman" w:hAnsi="Times New Roman" w:cs="Times New Roman"/>
          <w:bCs/>
          <w:sz w:val="24"/>
          <w:szCs w:val="24"/>
          <w:lang w:eastAsia="lt-LT"/>
        </w:rPr>
        <w:t>siūloma papildyti</w:t>
      </w:r>
      <w:r w:rsidRPr="000D1F5F">
        <w:rPr>
          <w:rFonts w:ascii="Times New Roman" w:eastAsia="Times New Roman" w:hAnsi="Times New Roman" w:cs="Times New Roman"/>
          <w:bCs/>
          <w:sz w:val="24"/>
          <w:szCs w:val="24"/>
          <w:lang w:eastAsia="lt-LT"/>
        </w:rPr>
        <w:t xml:space="preserve"> FPRĮ 29 ir 31 straipsni</w:t>
      </w:r>
      <w:r w:rsidR="000D1F5F">
        <w:rPr>
          <w:rFonts w:ascii="Times New Roman" w:eastAsia="Times New Roman" w:hAnsi="Times New Roman" w:cs="Times New Roman"/>
          <w:bCs/>
          <w:sz w:val="24"/>
          <w:szCs w:val="24"/>
          <w:lang w:eastAsia="lt-LT"/>
        </w:rPr>
        <w:t>us</w:t>
      </w:r>
      <w:r w:rsidRPr="000D1F5F">
        <w:rPr>
          <w:rFonts w:ascii="Times New Roman" w:eastAsia="Times New Roman" w:hAnsi="Times New Roman" w:cs="Times New Roman"/>
          <w:bCs/>
          <w:sz w:val="24"/>
          <w:szCs w:val="24"/>
          <w:lang w:eastAsia="lt-LT"/>
        </w:rPr>
        <w:t>, nustatant</w:t>
      </w:r>
      <w:r w:rsidR="004008D0" w:rsidRPr="000D1F5F">
        <w:rPr>
          <w:rFonts w:ascii="Times New Roman" w:eastAsia="Times New Roman" w:hAnsi="Times New Roman" w:cs="Times New Roman"/>
          <w:bCs/>
          <w:sz w:val="24"/>
          <w:szCs w:val="24"/>
          <w:lang w:eastAsia="lt-LT"/>
        </w:rPr>
        <w:t xml:space="preserve"> pareigą finansų maklerio įmonėms pateikti informaciją klientams ir potencialiems klientams pagal šiuos </w:t>
      </w:r>
      <w:r w:rsidR="000D1F5F">
        <w:rPr>
          <w:rFonts w:ascii="Times New Roman" w:eastAsia="Times New Roman" w:hAnsi="Times New Roman" w:cs="Times New Roman"/>
          <w:bCs/>
          <w:sz w:val="24"/>
          <w:szCs w:val="24"/>
          <w:lang w:eastAsia="lt-LT"/>
        </w:rPr>
        <w:t>r</w:t>
      </w:r>
      <w:r w:rsidR="004008D0" w:rsidRPr="000D1F5F">
        <w:rPr>
          <w:rFonts w:ascii="Times New Roman" w:eastAsia="Times New Roman" w:hAnsi="Times New Roman" w:cs="Times New Roman"/>
          <w:bCs/>
          <w:sz w:val="24"/>
          <w:szCs w:val="24"/>
          <w:lang w:eastAsia="lt-LT"/>
        </w:rPr>
        <w:t>eglamentus</w:t>
      </w:r>
      <w:r w:rsidRPr="000D1F5F">
        <w:rPr>
          <w:rFonts w:ascii="Times New Roman" w:eastAsia="Times New Roman" w:hAnsi="Times New Roman" w:cs="Times New Roman"/>
          <w:bCs/>
          <w:sz w:val="24"/>
          <w:szCs w:val="24"/>
          <w:lang w:eastAsia="lt-LT"/>
        </w:rPr>
        <w:t xml:space="preserve">. Taip pat </w:t>
      </w:r>
      <w:r w:rsidR="00322AFC">
        <w:rPr>
          <w:rFonts w:ascii="Times New Roman" w:eastAsia="Times New Roman" w:hAnsi="Times New Roman" w:cs="Times New Roman"/>
          <w:bCs/>
          <w:sz w:val="24"/>
          <w:szCs w:val="24"/>
          <w:lang w:eastAsia="lt-LT"/>
        </w:rPr>
        <w:t>R</w:t>
      </w:r>
      <w:r w:rsidRPr="000D1F5F">
        <w:rPr>
          <w:rFonts w:ascii="Times New Roman" w:eastAsia="Times New Roman" w:hAnsi="Times New Roman" w:cs="Times New Roman"/>
          <w:bCs/>
          <w:sz w:val="24"/>
          <w:szCs w:val="24"/>
          <w:lang w:eastAsia="lt-LT"/>
        </w:rPr>
        <w:t xml:space="preserve">eglamentuose </w:t>
      </w:r>
      <w:r w:rsidR="000D1F5F">
        <w:rPr>
          <w:rFonts w:ascii="Times New Roman" w:eastAsia="Times New Roman" w:hAnsi="Times New Roman" w:cs="Times New Roman"/>
          <w:bCs/>
          <w:sz w:val="24"/>
          <w:szCs w:val="24"/>
          <w:lang w:eastAsia="lt-LT"/>
        </w:rPr>
        <w:t xml:space="preserve">2019/2088 ir 2020/852 </w:t>
      </w:r>
      <w:r w:rsidRPr="000D1F5F">
        <w:rPr>
          <w:rFonts w:ascii="Times New Roman" w:eastAsia="Times New Roman" w:hAnsi="Times New Roman" w:cs="Times New Roman"/>
          <w:bCs/>
          <w:sz w:val="24"/>
          <w:szCs w:val="24"/>
          <w:lang w:eastAsia="lt-LT"/>
        </w:rPr>
        <w:t xml:space="preserve">numatyta, kad valstybės narės turi paskirti kompetentingas institucijas, kurios prižiūrėtų, kaip finansų rinkos dalyviai ir finansų patarėjai laikosi </w:t>
      </w:r>
      <w:r w:rsidR="000D1F5F">
        <w:rPr>
          <w:rFonts w:ascii="Times New Roman" w:eastAsia="Times New Roman" w:hAnsi="Times New Roman" w:cs="Times New Roman"/>
          <w:bCs/>
          <w:sz w:val="24"/>
          <w:szCs w:val="24"/>
          <w:lang w:eastAsia="lt-LT"/>
        </w:rPr>
        <w:t>šių reglamentų</w:t>
      </w:r>
      <w:r w:rsidRPr="000D1F5F">
        <w:rPr>
          <w:rFonts w:ascii="Times New Roman" w:eastAsia="Times New Roman" w:hAnsi="Times New Roman" w:cs="Times New Roman"/>
          <w:bCs/>
          <w:sz w:val="24"/>
          <w:szCs w:val="24"/>
          <w:lang w:eastAsia="lt-LT"/>
        </w:rPr>
        <w:t xml:space="preserve"> reikalavimų, ir turėtų atitinkamas teises ir pareigas skirti poveikio priemones už šių reglamentų pažeidimus</w:t>
      </w:r>
      <w:r w:rsidR="000D1F5F">
        <w:rPr>
          <w:rFonts w:ascii="Times New Roman" w:eastAsia="Times New Roman" w:hAnsi="Times New Roman" w:cs="Times New Roman"/>
          <w:bCs/>
          <w:sz w:val="24"/>
          <w:szCs w:val="24"/>
          <w:lang w:eastAsia="lt-LT"/>
        </w:rPr>
        <w:t>,</w:t>
      </w:r>
      <w:r w:rsidRPr="000D1F5F">
        <w:rPr>
          <w:rFonts w:ascii="Times New Roman" w:eastAsia="Times New Roman" w:hAnsi="Times New Roman" w:cs="Times New Roman"/>
          <w:bCs/>
          <w:sz w:val="24"/>
          <w:szCs w:val="24"/>
          <w:lang w:eastAsia="lt-LT"/>
        </w:rPr>
        <w:t xml:space="preserve"> </w:t>
      </w:r>
      <w:r w:rsidR="000D1F5F">
        <w:rPr>
          <w:rFonts w:ascii="Times New Roman" w:eastAsia="Times New Roman" w:hAnsi="Times New Roman" w:cs="Times New Roman"/>
          <w:bCs/>
          <w:sz w:val="24"/>
          <w:szCs w:val="24"/>
          <w:lang w:eastAsia="lt-LT"/>
        </w:rPr>
        <w:t>todėl siūloma</w:t>
      </w:r>
      <w:r w:rsidRPr="000D1F5F">
        <w:rPr>
          <w:rFonts w:ascii="Times New Roman" w:eastAsia="Times New Roman" w:hAnsi="Times New Roman" w:cs="Times New Roman"/>
          <w:bCs/>
          <w:sz w:val="24"/>
          <w:szCs w:val="24"/>
          <w:lang w:eastAsia="lt-LT"/>
        </w:rPr>
        <w:t xml:space="preserve"> atitinkamai papildyti FPRĮ 93 ir 112 straipsnius</w:t>
      </w:r>
      <w:r w:rsidR="000D1F5F">
        <w:rPr>
          <w:rFonts w:ascii="Times New Roman" w:eastAsia="Times New Roman" w:hAnsi="Times New Roman" w:cs="Times New Roman"/>
          <w:bCs/>
          <w:sz w:val="24"/>
          <w:szCs w:val="24"/>
          <w:lang w:eastAsia="lt-LT"/>
        </w:rPr>
        <w:t>, nustatant, kad</w:t>
      </w:r>
      <w:r w:rsidR="000D1F5F" w:rsidRPr="000D1F5F">
        <w:rPr>
          <w:rFonts w:ascii="Times New Roman" w:eastAsia="Times New Roman" w:hAnsi="Times New Roman" w:cs="Times New Roman"/>
          <w:bCs/>
          <w:sz w:val="24"/>
          <w:szCs w:val="24"/>
          <w:shd w:val="clear" w:color="auto" w:fill="FFFFFF"/>
          <w:lang w:eastAsia="lt-LT"/>
        </w:rPr>
        <w:t xml:space="preserve"> </w:t>
      </w:r>
      <w:r w:rsidR="000D1F5F" w:rsidRPr="000D1F5F">
        <w:rPr>
          <w:rFonts w:ascii="Times New Roman" w:eastAsia="Times New Roman" w:hAnsi="Times New Roman" w:cs="Times New Roman"/>
          <w:bCs/>
          <w:sz w:val="24"/>
          <w:szCs w:val="24"/>
          <w:lang w:eastAsia="lt-LT"/>
        </w:rPr>
        <w:t>Lietuvos bankas įgyvendina šiuose reglamentuose kompetentingai institucijai nustatytas teises ir pareigas</w:t>
      </w:r>
      <w:r w:rsidRPr="000D1F5F">
        <w:rPr>
          <w:rFonts w:ascii="Times New Roman" w:eastAsia="Times New Roman" w:hAnsi="Times New Roman" w:cs="Times New Roman"/>
          <w:bCs/>
          <w:sz w:val="24"/>
          <w:szCs w:val="24"/>
          <w:lang w:eastAsia="lt-LT"/>
        </w:rPr>
        <w:t>.</w:t>
      </w:r>
    </w:p>
    <w:p w:rsidR="00337C89" w:rsidRDefault="00337C89" w:rsidP="00337C89">
      <w:pPr>
        <w:pStyle w:val="Sraopastraipa"/>
        <w:spacing w:line="240" w:lineRule="auto"/>
        <w:ind w:left="0" w:firstLine="720"/>
        <w:jc w:val="both"/>
        <w:rPr>
          <w:rFonts w:ascii="Times New Roman" w:eastAsia="Times New Roman" w:hAnsi="Times New Roman" w:cs="Times New Roman"/>
          <w:b/>
          <w:bCs/>
          <w:sz w:val="24"/>
          <w:szCs w:val="24"/>
          <w:lang w:eastAsia="lt-LT"/>
        </w:rPr>
      </w:pPr>
    </w:p>
    <w:tbl>
      <w:tblPr>
        <w:tblStyle w:val="Lentelstinklelis"/>
        <w:tblW w:w="0" w:type="auto"/>
        <w:tblLook w:val="04A0" w:firstRow="1" w:lastRow="0" w:firstColumn="1" w:lastColumn="0" w:noHBand="0" w:noVBand="1"/>
      </w:tblPr>
      <w:tblGrid>
        <w:gridCol w:w="9997"/>
      </w:tblGrid>
      <w:tr w:rsidR="008455F1" w:rsidRPr="008455F1" w:rsidTr="008455F1">
        <w:tc>
          <w:tcPr>
            <w:tcW w:w="9997" w:type="dxa"/>
          </w:tcPr>
          <w:p w:rsidR="008455F1" w:rsidRPr="008455F1" w:rsidRDefault="008455F1" w:rsidP="00A60C94">
            <w:pPr>
              <w:pStyle w:val="Sraopastraipa"/>
              <w:ind w:left="0"/>
              <w:jc w:val="both"/>
              <w:rPr>
                <w:rFonts w:ascii="Times New Roman" w:eastAsia="Times New Roman" w:hAnsi="Times New Roman" w:cs="Times New Roman"/>
                <w:b/>
                <w:bCs/>
                <w:sz w:val="24"/>
                <w:szCs w:val="24"/>
                <w:lang w:eastAsia="lt-LT"/>
              </w:rPr>
            </w:pPr>
            <w:r w:rsidRPr="008455F1">
              <w:rPr>
                <w:rFonts w:ascii="Times New Roman" w:eastAsia="Times New Roman" w:hAnsi="Times New Roman" w:cs="Times New Roman"/>
                <w:b/>
                <w:bCs/>
                <w:sz w:val="24"/>
                <w:szCs w:val="24"/>
                <w:lang w:eastAsia="lt-LT"/>
              </w:rPr>
              <w:t>Sutartinio sandorio vertinimas</w:t>
            </w:r>
          </w:p>
        </w:tc>
      </w:tr>
    </w:tbl>
    <w:p w:rsidR="0016160A" w:rsidRDefault="0016160A" w:rsidP="00337C89">
      <w:pPr>
        <w:pStyle w:val="Sraopastraipa"/>
        <w:spacing w:line="240" w:lineRule="auto"/>
        <w:ind w:left="0" w:firstLine="720"/>
        <w:jc w:val="both"/>
        <w:rPr>
          <w:rFonts w:ascii="Times New Roman" w:eastAsia="Times New Roman" w:hAnsi="Times New Roman" w:cs="Times New Roman"/>
          <w:bCs/>
          <w:sz w:val="24"/>
          <w:szCs w:val="24"/>
          <w:lang w:eastAsia="lt-LT"/>
        </w:rPr>
      </w:pPr>
      <w:r w:rsidRPr="004E7A32">
        <w:rPr>
          <w:rFonts w:ascii="Times New Roman" w:eastAsia="Times New Roman" w:hAnsi="Times New Roman" w:cs="Times New Roman"/>
          <w:bCs/>
          <w:sz w:val="24"/>
          <w:szCs w:val="24"/>
          <w:lang w:eastAsia="lt-LT"/>
        </w:rPr>
        <w:t>Reglamentu 2021/168 keičiamos Reglamento 2016/1011 nuostatos, be kita ko, įpareigojant valstybes nares paskirti instituciją, atsakingą už</w:t>
      </w:r>
      <w:r w:rsidRPr="0016160A">
        <w:rPr>
          <w:rFonts w:ascii="Times New Roman" w:eastAsia="Times New Roman" w:hAnsi="Times New Roman" w:cs="Times New Roman"/>
          <w:bCs/>
          <w:sz w:val="24"/>
          <w:szCs w:val="24"/>
          <w:lang w:eastAsia="lt-LT"/>
        </w:rPr>
        <w:t xml:space="preserve"> </w:t>
      </w:r>
      <w:r w:rsidRPr="004E7A32">
        <w:rPr>
          <w:rFonts w:ascii="Times New Roman" w:eastAsia="Times New Roman" w:hAnsi="Times New Roman" w:cs="Times New Roman"/>
          <w:bCs/>
          <w:sz w:val="24"/>
          <w:szCs w:val="24"/>
          <w:lang w:eastAsia="lt-LT"/>
        </w:rPr>
        <w:t>horizontal</w:t>
      </w:r>
      <w:r w:rsidR="00050D74">
        <w:rPr>
          <w:rFonts w:ascii="Times New Roman" w:eastAsia="Times New Roman" w:hAnsi="Times New Roman" w:cs="Times New Roman"/>
          <w:bCs/>
          <w:sz w:val="24"/>
          <w:szCs w:val="24"/>
          <w:lang w:eastAsia="lt-LT"/>
        </w:rPr>
        <w:t>iojo</w:t>
      </w:r>
      <w:r w:rsidRPr="004E7A32">
        <w:rPr>
          <w:rFonts w:ascii="Times New Roman" w:eastAsia="Times New Roman" w:hAnsi="Times New Roman" w:cs="Times New Roman"/>
          <w:bCs/>
          <w:sz w:val="24"/>
          <w:szCs w:val="24"/>
          <w:lang w:eastAsia="lt-LT"/>
        </w:rPr>
        <w:t xml:space="preserve"> konkrečios rūšies sutartinio sandorio vertinimo atlikimą, siekiant nustatyti, ar pakaitinis lyginamasis indeksas, nustatytas kaip sutartinė atsarginė norma, atspindi pagrindinės rinkos arba ekonomin</w:t>
      </w:r>
      <w:r w:rsidR="00050D74">
        <w:rPr>
          <w:rFonts w:ascii="Times New Roman" w:eastAsia="Times New Roman" w:hAnsi="Times New Roman" w:cs="Times New Roman"/>
          <w:bCs/>
          <w:sz w:val="24"/>
          <w:szCs w:val="24"/>
          <w:lang w:eastAsia="lt-LT"/>
        </w:rPr>
        <w:t>es</w:t>
      </w:r>
      <w:r w:rsidRPr="004E7A32">
        <w:rPr>
          <w:rFonts w:ascii="Times New Roman" w:eastAsia="Times New Roman" w:hAnsi="Times New Roman" w:cs="Times New Roman"/>
          <w:bCs/>
          <w:sz w:val="24"/>
          <w:szCs w:val="24"/>
          <w:lang w:eastAsia="lt-LT"/>
        </w:rPr>
        <w:t xml:space="preserve"> realijas, kurioms vertinti skirtas naikinamas lyginamasis indeksas, arba reikšmingai nuo jų nukrypsta. Siekiant įgyvendinti minėtas nuostatas, siūloma papildyti FPRĮ 93 straipsnio 2 dalyje nurodytas Lietuvos banko, kaip priežiūros institucijos, funkcijas </w:t>
      </w:r>
      <w:r w:rsidR="00050D74">
        <w:rPr>
          <w:rFonts w:ascii="Times New Roman" w:eastAsia="Times New Roman" w:hAnsi="Times New Roman" w:cs="Times New Roman"/>
          <w:bCs/>
          <w:sz w:val="24"/>
          <w:szCs w:val="24"/>
          <w:lang w:eastAsia="lt-LT"/>
        </w:rPr>
        <w:t xml:space="preserve">– </w:t>
      </w:r>
      <w:r w:rsidRPr="004E7A32">
        <w:rPr>
          <w:rFonts w:ascii="Times New Roman" w:eastAsia="Times New Roman" w:hAnsi="Times New Roman" w:cs="Times New Roman"/>
          <w:bCs/>
          <w:sz w:val="24"/>
          <w:szCs w:val="24"/>
          <w:lang w:eastAsia="lt-LT"/>
        </w:rPr>
        <w:t>nustat</w:t>
      </w:r>
      <w:r w:rsidR="00050D74">
        <w:rPr>
          <w:rFonts w:ascii="Times New Roman" w:eastAsia="Times New Roman" w:hAnsi="Times New Roman" w:cs="Times New Roman"/>
          <w:bCs/>
          <w:sz w:val="24"/>
          <w:szCs w:val="24"/>
          <w:lang w:eastAsia="lt-LT"/>
        </w:rPr>
        <w:t>yti</w:t>
      </w:r>
      <w:r w:rsidRPr="004E7A32">
        <w:rPr>
          <w:rFonts w:ascii="Times New Roman" w:eastAsia="Times New Roman" w:hAnsi="Times New Roman" w:cs="Times New Roman"/>
          <w:bCs/>
          <w:sz w:val="24"/>
          <w:szCs w:val="24"/>
          <w:lang w:eastAsia="lt-LT"/>
        </w:rPr>
        <w:t xml:space="preserve">, kad Lietuvos bankas atlieka ir Reglamento 2016/1011 23b </w:t>
      </w:r>
      <w:r w:rsidRPr="004E7A32">
        <w:rPr>
          <w:rFonts w:ascii="Times New Roman" w:eastAsia="Times New Roman" w:hAnsi="Times New Roman" w:cs="Times New Roman"/>
          <w:bCs/>
          <w:sz w:val="24"/>
          <w:szCs w:val="24"/>
          <w:lang w:eastAsia="lt-LT"/>
        </w:rPr>
        <w:lastRenderedPageBreak/>
        <w:t>straipsnio 5 dalies a punkte nurodytą vertinimą. Atsižvelgiant į Reglamentu 2021/168 atliktus Reglamento 2016/1011 pakeitimus, atitinkamai siūloma atlikti FPRĮ priedo 14 punkt</w:t>
      </w:r>
      <w:r w:rsidR="00050D74">
        <w:rPr>
          <w:rFonts w:ascii="Times New Roman" w:eastAsia="Times New Roman" w:hAnsi="Times New Roman" w:cs="Times New Roman"/>
          <w:bCs/>
          <w:sz w:val="24"/>
          <w:szCs w:val="24"/>
          <w:lang w:eastAsia="lt-LT"/>
        </w:rPr>
        <w:t>o</w:t>
      </w:r>
      <w:r w:rsidR="00050D74" w:rsidRPr="00050D74">
        <w:rPr>
          <w:rFonts w:ascii="Times New Roman" w:eastAsia="Times New Roman" w:hAnsi="Times New Roman" w:cs="Times New Roman"/>
          <w:bCs/>
          <w:sz w:val="24"/>
          <w:szCs w:val="24"/>
          <w:lang w:eastAsia="lt-LT"/>
        </w:rPr>
        <w:t xml:space="preserve"> </w:t>
      </w:r>
      <w:r w:rsidR="00050D74" w:rsidRPr="004E7A32">
        <w:rPr>
          <w:rFonts w:ascii="Times New Roman" w:eastAsia="Times New Roman" w:hAnsi="Times New Roman" w:cs="Times New Roman"/>
          <w:bCs/>
          <w:sz w:val="24"/>
          <w:szCs w:val="24"/>
          <w:lang w:eastAsia="lt-LT"/>
        </w:rPr>
        <w:t>techninius patikslinimus</w:t>
      </w:r>
      <w:r w:rsidRPr="004E7A32">
        <w:rPr>
          <w:rFonts w:ascii="Times New Roman" w:eastAsia="Times New Roman" w:hAnsi="Times New Roman" w:cs="Times New Roman"/>
          <w:bCs/>
          <w:sz w:val="24"/>
          <w:szCs w:val="24"/>
          <w:lang w:eastAsia="lt-LT"/>
        </w:rPr>
        <w:t>.</w:t>
      </w:r>
    </w:p>
    <w:p w:rsidR="00312864" w:rsidRDefault="00312864" w:rsidP="00337C89">
      <w:pPr>
        <w:pStyle w:val="Sraopastraipa"/>
        <w:spacing w:line="240" w:lineRule="auto"/>
        <w:ind w:left="0" w:firstLine="720"/>
        <w:jc w:val="both"/>
        <w:rPr>
          <w:rFonts w:ascii="Times New Roman" w:eastAsia="Times New Roman" w:hAnsi="Times New Roman" w:cs="Times New Roman"/>
          <w:bCs/>
          <w:sz w:val="24"/>
          <w:szCs w:val="24"/>
          <w:lang w:eastAsia="lt-LT"/>
        </w:rPr>
      </w:pPr>
    </w:p>
    <w:tbl>
      <w:tblPr>
        <w:tblStyle w:val="Lentelstinklelis"/>
        <w:tblW w:w="0" w:type="auto"/>
        <w:tblLook w:val="04A0" w:firstRow="1" w:lastRow="0" w:firstColumn="1" w:lastColumn="0" w:noHBand="0" w:noVBand="1"/>
      </w:tblPr>
      <w:tblGrid>
        <w:gridCol w:w="9997"/>
      </w:tblGrid>
      <w:tr w:rsidR="008455F1" w:rsidRPr="008455F1" w:rsidTr="008455F1">
        <w:tc>
          <w:tcPr>
            <w:tcW w:w="9997" w:type="dxa"/>
          </w:tcPr>
          <w:p w:rsidR="008455F1" w:rsidRPr="008455F1" w:rsidRDefault="008455F1" w:rsidP="00A60C94">
            <w:pPr>
              <w:pStyle w:val="Sraopastraipa"/>
              <w:ind w:left="0"/>
              <w:jc w:val="both"/>
              <w:rPr>
                <w:rFonts w:ascii="Times New Roman" w:eastAsia="Times New Roman" w:hAnsi="Times New Roman" w:cs="Times New Roman"/>
                <w:b/>
                <w:bCs/>
                <w:sz w:val="24"/>
                <w:szCs w:val="24"/>
                <w:lang w:eastAsia="lt-LT"/>
              </w:rPr>
            </w:pPr>
            <w:r w:rsidRPr="008455F1">
              <w:rPr>
                <w:rFonts w:ascii="Times New Roman" w:eastAsia="Times New Roman" w:hAnsi="Times New Roman" w:cs="Times New Roman"/>
                <w:b/>
                <w:bCs/>
                <w:sz w:val="24"/>
                <w:szCs w:val="24"/>
                <w:lang w:eastAsia="lt-LT"/>
              </w:rPr>
              <w:t>Investicinių paslaugų teikimas</w:t>
            </w:r>
          </w:p>
        </w:tc>
      </w:tr>
    </w:tbl>
    <w:p w:rsidR="00312864" w:rsidRPr="00312864" w:rsidRDefault="00312864" w:rsidP="00312864">
      <w:pPr>
        <w:pStyle w:val="Sraopastraipa"/>
        <w:spacing w:line="240" w:lineRule="auto"/>
        <w:ind w:hanging="11"/>
        <w:jc w:val="both"/>
        <w:rPr>
          <w:rFonts w:ascii="Times New Roman" w:eastAsia="Times New Roman" w:hAnsi="Times New Roman" w:cs="Times New Roman"/>
          <w:b/>
          <w:bCs/>
          <w:sz w:val="24"/>
          <w:szCs w:val="24"/>
          <w:lang w:eastAsia="lt-LT"/>
        </w:rPr>
      </w:pPr>
      <w:r w:rsidRPr="00312864">
        <w:rPr>
          <w:rFonts w:ascii="Times New Roman" w:eastAsia="Times New Roman" w:hAnsi="Times New Roman" w:cs="Times New Roman"/>
          <w:b/>
          <w:bCs/>
          <w:sz w:val="24"/>
          <w:szCs w:val="24"/>
          <w:lang w:eastAsia="lt-LT"/>
        </w:rPr>
        <w:t>Produktų valdymo reikalavimai</w:t>
      </w:r>
    </w:p>
    <w:p w:rsidR="0022680D" w:rsidRDefault="00312864" w:rsidP="0022680D">
      <w:pPr>
        <w:pStyle w:val="Sraopastraipa"/>
        <w:spacing w:line="240" w:lineRule="auto"/>
        <w:ind w:left="0" w:firstLine="720"/>
        <w:jc w:val="both"/>
        <w:rPr>
          <w:rFonts w:ascii="Times New Roman" w:eastAsia="Times New Roman" w:hAnsi="Times New Roman" w:cs="Times New Roman"/>
          <w:bCs/>
          <w:sz w:val="24"/>
          <w:szCs w:val="24"/>
          <w:lang w:eastAsia="lt-LT"/>
        </w:rPr>
      </w:pPr>
      <w:r w:rsidRPr="00312864">
        <w:rPr>
          <w:rFonts w:ascii="Times New Roman" w:eastAsia="Times New Roman" w:hAnsi="Times New Roman" w:cs="Times New Roman"/>
          <w:bCs/>
          <w:sz w:val="24"/>
          <w:szCs w:val="24"/>
          <w:lang w:eastAsia="lt-LT"/>
        </w:rPr>
        <w:t>Obligacijų emisijos yra labai svarbi priemonė siekiant pritraukti kapitalo, o obligacijos, neapimančios jokios kitos įterptosios išvestinės finansinės priemonės, išskyrus visos sumos sąlygą, paprastai laikomos saugiais ir paprastais produktais, tinkamais neprofesionaliesiems klientams. Projektu siūloma nustatyti, kad produktų valdymo reikalavimai, nustatyti FPRĮ 16 straipsnio 3–6 dalyse ir 29 straipsnio 3 dalyje, būtų netaikomi finansų maklerio įmonėms, teikiančioms investicines paslaugas, kurios susijusios su obligacijomis, neturinčiomis jokios kitos įterptosios išvestinės finansinės priemonės, išskyrus visos sumos sąlygą, arba reklamuojančioms ar platinančioms finansines priemones tik tinkamoms sandorio šalims.</w:t>
      </w:r>
    </w:p>
    <w:p w:rsidR="00312864" w:rsidRPr="0022680D" w:rsidRDefault="00312864" w:rsidP="0022680D">
      <w:pPr>
        <w:pStyle w:val="Sraopastraipa"/>
        <w:spacing w:line="240" w:lineRule="auto"/>
        <w:ind w:left="0" w:firstLine="720"/>
        <w:jc w:val="both"/>
        <w:rPr>
          <w:rFonts w:ascii="Times New Roman" w:eastAsia="Times New Roman" w:hAnsi="Times New Roman" w:cs="Times New Roman"/>
          <w:bCs/>
          <w:sz w:val="24"/>
          <w:szCs w:val="24"/>
          <w:lang w:eastAsia="lt-LT"/>
        </w:rPr>
      </w:pPr>
      <w:r w:rsidRPr="0022680D">
        <w:rPr>
          <w:rFonts w:ascii="Times New Roman" w:eastAsia="Times New Roman" w:hAnsi="Times New Roman" w:cs="Times New Roman"/>
          <w:b/>
          <w:bCs/>
          <w:sz w:val="24"/>
          <w:szCs w:val="24"/>
          <w:lang w:eastAsia="lt-LT"/>
        </w:rPr>
        <w:t>Profesionaliesiems klientams ir tinkamoms sandorio šalims teikiamos paslaugos</w:t>
      </w:r>
    </w:p>
    <w:p w:rsidR="00312864" w:rsidRPr="00312864" w:rsidRDefault="00312864" w:rsidP="0022680D">
      <w:pPr>
        <w:pStyle w:val="Sraopastraipa"/>
        <w:spacing w:after="0" w:line="240" w:lineRule="auto"/>
        <w:ind w:left="0" w:firstLine="720"/>
        <w:jc w:val="both"/>
        <w:rPr>
          <w:rFonts w:ascii="Times New Roman" w:eastAsia="Times New Roman" w:hAnsi="Times New Roman" w:cs="Times New Roman"/>
          <w:bCs/>
          <w:sz w:val="24"/>
          <w:szCs w:val="24"/>
          <w:lang w:eastAsia="lt-LT"/>
        </w:rPr>
      </w:pPr>
      <w:r w:rsidRPr="00312864">
        <w:rPr>
          <w:rFonts w:ascii="Times New Roman" w:eastAsia="Times New Roman" w:hAnsi="Times New Roman" w:cs="Times New Roman"/>
          <w:bCs/>
          <w:sz w:val="24"/>
          <w:szCs w:val="24"/>
          <w:lang w:eastAsia="lt-LT"/>
        </w:rPr>
        <w:t>Europos Komisija surengė viešas konsultacijas dėl išlaidų ir mokesčių atskleidimo reikalavimų pagal Direktyvą 2014/65/ES poveikį, po kurių buvo patvirtinta, kad profesionaliesiems klientams ir tinkamoms sandorio šalims nereikalinga standartizuota, privaloma informacija apie išlaidas, nes jie jau gauna reikalingą informaciją, kai derasi su paslaugų teikėju. Finansų maklerio įmonės profesionaliesiems klientams teikiama informacija būna pritaikyta pagal jų poreikius ir dažnai daug išsamesnė, todėl Projektu siūloma nustatyti, kad išlaidų ir mokesčių atskleidimo reikalavimai (FPRĮ 29 straipsnio 6 dalies 3 punktas) neturėtų būti taikomi, kai paslaugos teikiamos profesionaliesiems klientams, išskyrus konsultacijų dėl investicijų ir portfelio valdymo paslaugų atvejus.</w:t>
      </w:r>
    </w:p>
    <w:p w:rsidR="00312864" w:rsidRDefault="00312864" w:rsidP="00312864">
      <w:pPr>
        <w:pStyle w:val="Sraopastraipa"/>
        <w:spacing w:line="240" w:lineRule="auto"/>
        <w:ind w:left="0" w:firstLine="720"/>
        <w:jc w:val="both"/>
        <w:rPr>
          <w:rFonts w:ascii="Times New Roman" w:eastAsia="Times New Roman" w:hAnsi="Times New Roman" w:cs="Times New Roman"/>
          <w:bCs/>
          <w:sz w:val="24"/>
          <w:szCs w:val="24"/>
          <w:lang w:eastAsia="lt-LT"/>
        </w:rPr>
      </w:pPr>
      <w:r w:rsidRPr="00312864">
        <w:rPr>
          <w:rFonts w:ascii="Times New Roman" w:eastAsia="Times New Roman" w:hAnsi="Times New Roman" w:cs="Times New Roman"/>
          <w:bCs/>
          <w:sz w:val="24"/>
          <w:szCs w:val="24"/>
          <w:lang w:eastAsia="lt-LT"/>
        </w:rPr>
        <w:t>Klientai, nuolat palaikantys santykius su finansų maklerio įmone, privaloma tvarka – periodiškai arba įvykus tam tikriems įvykiams – gauna ataskaitas, kuriose teikiama informacija apie įvykdytus sandorius. Kai rinkos yra itin nepastovios, šios ataskaitos teikiamos labai dažnai ir jų teikiama labai daug. Gavę ataskaitas, profesionalieji klientai ir tinkamos sandorio šalys dažnai jų nė neskaito arba, užuot toliau laikęsi ilgalaikės investicijų strategijos, priima greitus investicinius sprendimus. Siūloma Projektu nustatyti, kad profesionaliesiems klientams ir tinkamoms sandorio šalims tokių ataskaitų, kuriose teikiama informacija apie suteiktas paslaugas, taip pat nebereikėtų teikti, tačiau profesionaliesiems klientams suteikiama galimybė pasirinkti jas gauti.</w:t>
      </w:r>
    </w:p>
    <w:p w:rsidR="00312864" w:rsidRPr="00312864" w:rsidRDefault="00312864" w:rsidP="0022680D">
      <w:pPr>
        <w:pStyle w:val="Sraopastraipa"/>
        <w:spacing w:line="240" w:lineRule="auto"/>
        <w:ind w:left="0" w:firstLine="720"/>
        <w:rPr>
          <w:rFonts w:ascii="Times New Roman" w:eastAsia="Times New Roman" w:hAnsi="Times New Roman" w:cs="Times New Roman"/>
          <w:b/>
          <w:bCs/>
          <w:sz w:val="24"/>
          <w:szCs w:val="24"/>
          <w:lang w:eastAsia="lt-LT"/>
        </w:rPr>
      </w:pPr>
      <w:r w:rsidRPr="00312864">
        <w:rPr>
          <w:rFonts w:ascii="Times New Roman" w:eastAsia="Times New Roman" w:hAnsi="Times New Roman" w:cs="Times New Roman"/>
          <w:b/>
          <w:bCs/>
          <w:sz w:val="24"/>
          <w:szCs w:val="24"/>
          <w:lang w:eastAsia="lt-LT"/>
        </w:rPr>
        <w:t>Tyrimų reikalavimai</w:t>
      </w:r>
    </w:p>
    <w:p w:rsidR="00312864" w:rsidRDefault="00312864" w:rsidP="0022680D">
      <w:pPr>
        <w:pStyle w:val="Sraopastraipa"/>
        <w:spacing w:line="240" w:lineRule="auto"/>
        <w:ind w:left="0" w:firstLine="720"/>
        <w:jc w:val="both"/>
        <w:rPr>
          <w:rFonts w:ascii="Times New Roman" w:eastAsia="Times New Roman" w:hAnsi="Times New Roman" w:cs="Times New Roman"/>
          <w:bCs/>
          <w:sz w:val="24"/>
          <w:szCs w:val="24"/>
          <w:lang w:eastAsia="lt-LT"/>
        </w:rPr>
      </w:pPr>
      <w:r w:rsidRPr="00312864">
        <w:rPr>
          <w:rFonts w:ascii="Times New Roman" w:eastAsia="Times New Roman" w:hAnsi="Times New Roman" w:cs="Times New Roman"/>
          <w:bCs/>
          <w:sz w:val="24"/>
          <w:szCs w:val="24"/>
          <w:lang w:eastAsia="lt-LT"/>
        </w:rPr>
        <w:t>Siekiant padėti mažos ir vidutinės kapitalizacijos emitentams užmegzti ryšį su investuotojais, būtini jų investiciniai tyrimai. Šie tyrimai padidina emitentų matomumą ir tokiu būdu užtikrina pakankamą investicijų ir likvidumo lygį. Projektu siūloma nustatyti, kad finansų maklerio įmonei būtų leidžiama sumokėti už tyrimų ir pavedimų vykdymo paslaugų teikimą tyrimo paslaugų teikėjui, jei laikomasi tam tikrų sąlygų: a) finansų maklerio įmonė ir tyrimo paslaugų teikėjas sudaro susitarimą, kuriame nurodoma, kuri bendrų mokesčių ar bendro mokėjimo už pavedimų vykdymo paslaugas ir tyrimus dalis mokama už tyrimus; b) finansų maklerio įmonė informuoja savo klientus apie tyrimų paslaugas teikiančioms trečiosioms šalims atliktus bendrus mokėjimus už pavedimų vykdymo paslaugas ir tyrimus ir c) tyrimai, susiję tik su tais emitentais, kurių rinkos kapitalizacija per pastaruosius 3 kalendorinius metus iki tyrimo atlikimo dienos metų pabaigoje, kai jie yra ar buvo įtraukti į biržos sąrašus, arba nuosavo kapitalo vertė tais finansiniais metais, kai jie nėra ar nebuvo įtraukti į biržos sąrašus, nesiekė 1 milijardo eurų.</w:t>
      </w:r>
    </w:p>
    <w:p w:rsidR="007C4554" w:rsidRPr="007C4554" w:rsidRDefault="007C4554" w:rsidP="0022680D">
      <w:pPr>
        <w:pStyle w:val="Sraopastraipa"/>
        <w:spacing w:line="240" w:lineRule="auto"/>
        <w:ind w:left="0" w:firstLine="720"/>
        <w:rPr>
          <w:rFonts w:ascii="Times New Roman" w:eastAsia="Times New Roman" w:hAnsi="Times New Roman" w:cs="Times New Roman"/>
          <w:b/>
          <w:bCs/>
          <w:sz w:val="24"/>
          <w:szCs w:val="24"/>
          <w:lang w:eastAsia="lt-LT"/>
        </w:rPr>
      </w:pPr>
      <w:r w:rsidRPr="007C4554">
        <w:rPr>
          <w:rFonts w:ascii="Times New Roman" w:eastAsia="Times New Roman" w:hAnsi="Times New Roman" w:cs="Times New Roman"/>
          <w:b/>
          <w:bCs/>
          <w:sz w:val="24"/>
          <w:szCs w:val="24"/>
          <w:lang w:eastAsia="lt-LT"/>
        </w:rPr>
        <w:t>Reikalavimai prekybos vietoms</w:t>
      </w:r>
    </w:p>
    <w:p w:rsidR="007C4554" w:rsidRDefault="007C4554" w:rsidP="0022680D">
      <w:pPr>
        <w:pStyle w:val="Sraopastraipa"/>
        <w:spacing w:line="240" w:lineRule="auto"/>
        <w:ind w:left="0" w:firstLine="720"/>
        <w:jc w:val="both"/>
        <w:rPr>
          <w:rFonts w:ascii="Times New Roman" w:eastAsia="Times New Roman" w:hAnsi="Times New Roman" w:cs="Times New Roman"/>
          <w:bCs/>
          <w:sz w:val="24"/>
          <w:szCs w:val="24"/>
          <w:lang w:eastAsia="lt-LT"/>
        </w:rPr>
      </w:pPr>
      <w:r w:rsidRPr="007C4554">
        <w:rPr>
          <w:rFonts w:ascii="Times New Roman" w:eastAsia="Times New Roman" w:hAnsi="Times New Roman" w:cs="Times New Roman"/>
          <w:bCs/>
          <w:sz w:val="24"/>
          <w:szCs w:val="24"/>
          <w:lang w:eastAsia="lt-LT"/>
        </w:rPr>
        <w:t xml:space="preserve">Šiuo metu FPRĮ nustatyta, kad kiekviena prekybos vieta (įskaitant sisteminę prekybą vykdančias finansų maklerio įmones), o dėl kitų finansinių priemonių – kiekviena pavedimų vykdymo vieta turi ne rečiau kaip kartą per metus viešai skelbti, netaikydama jokių mokesčių ar rinkliavų, duomenis apie sandorių vykdymo kokybę toje prekybos ar sandorių sudarymo vietoje, o sandorį kliento naudai įvykdžiusi finansų maklerio įmonė turi informuoti klientą, kur pavedimas </w:t>
      </w:r>
      <w:r w:rsidRPr="007C4554">
        <w:rPr>
          <w:rFonts w:ascii="Times New Roman" w:eastAsia="Times New Roman" w:hAnsi="Times New Roman" w:cs="Times New Roman"/>
          <w:bCs/>
          <w:sz w:val="24"/>
          <w:szCs w:val="24"/>
          <w:lang w:eastAsia="lt-LT"/>
        </w:rPr>
        <w:lastRenderedPageBreak/>
        <w:t>buvo įvykdytas. Periodinėse ataskaitose turi būti pateikiama informacija apie individualių finansinių priemonių kainą, sandorių sudarymo išlaidas, greitį. Paaiškėjo, kad tų ataskaitų prekybos vietų, sisteminę prekybą vykdančių finansų maklerio įmonių ir kitų vykdymo vietų interneto svetainėse peržiūrima labai mažai, todėl galima spręsti, kad jos skaitomos retai. Kadangi ataskaitos nepadeda investuotojams ir kitiems naudotojams atlikti prasmingų palyginimų remiantis jose pateikiama informacija, reikalavimo skelbti tas ataskaitas taikymą reikėtų laikinai sustabdyti. Projektu siūloma nustatyti, kad FPRĮ 33 straipsnio 5 dalyje nustatyta pareiga netaikoma iki 2023 m. vasario 28 d. Europos Komisijai peržiūrėjus periodinių ataskaitų teikimo reikalavimų tinkamumą, iki to laiko bus pateikti nauji pasiūlymai.</w:t>
      </w:r>
    </w:p>
    <w:p w:rsidR="007C4554" w:rsidRPr="007C4554" w:rsidRDefault="007C4554" w:rsidP="0022680D">
      <w:pPr>
        <w:pStyle w:val="Sraopastraipa"/>
        <w:spacing w:line="240" w:lineRule="auto"/>
        <w:ind w:left="0" w:firstLine="720"/>
        <w:rPr>
          <w:rFonts w:ascii="Times New Roman" w:eastAsia="Times New Roman" w:hAnsi="Times New Roman" w:cs="Times New Roman"/>
          <w:b/>
          <w:bCs/>
          <w:sz w:val="24"/>
          <w:szCs w:val="24"/>
          <w:lang w:eastAsia="lt-LT"/>
        </w:rPr>
      </w:pPr>
      <w:r w:rsidRPr="007C4554">
        <w:rPr>
          <w:rFonts w:ascii="Times New Roman" w:eastAsia="Times New Roman" w:hAnsi="Times New Roman" w:cs="Times New Roman"/>
          <w:b/>
          <w:bCs/>
          <w:sz w:val="24"/>
          <w:szCs w:val="24"/>
          <w:lang w:eastAsia="lt-LT"/>
        </w:rPr>
        <w:t>Informacijos pateikimas elektroniniu formatu</w:t>
      </w:r>
    </w:p>
    <w:p w:rsidR="007C4554" w:rsidRDefault="007C4554" w:rsidP="0022680D">
      <w:pPr>
        <w:pStyle w:val="Sraopastraipa"/>
        <w:spacing w:line="240" w:lineRule="auto"/>
        <w:ind w:left="0" w:firstLine="720"/>
        <w:jc w:val="both"/>
        <w:rPr>
          <w:rFonts w:ascii="Times New Roman" w:eastAsia="Times New Roman" w:hAnsi="Times New Roman" w:cs="Times New Roman"/>
          <w:bCs/>
          <w:sz w:val="24"/>
          <w:szCs w:val="24"/>
          <w:lang w:eastAsia="lt-LT"/>
        </w:rPr>
      </w:pPr>
      <w:r w:rsidRPr="007C4554">
        <w:rPr>
          <w:rFonts w:ascii="Times New Roman" w:eastAsia="Times New Roman" w:hAnsi="Times New Roman" w:cs="Times New Roman"/>
          <w:bCs/>
          <w:sz w:val="24"/>
          <w:szCs w:val="24"/>
          <w:lang w:eastAsia="lt-LT"/>
        </w:rPr>
        <w:t>Siekiant palengvinti finansų maklerio įmonių ir jų klientų bendravimą, t. y. ir patį investavimo procesą, investicinė informacija turėtų būti įprastai teikiama nebe popierine forma, o elektroniniu būdu. Projektu siūloma nustatyti, kad visa informacija, kurią finansų maklerio įmonė privalo teikti pagal FPRĮ, turi būti teikiama klientams arba potencialiems klientams elektroniniu formatu, išskyrus atvejus, kai klientas arba potencialus klientas yra neprofesionalusis arba potencialus neprofesionalusis klientas ir paprašo teikti informaciją popierine forma, – tada informacija pateikiama popierine forma nemokamai.</w:t>
      </w:r>
    </w:p>
    <w:p w:rsidR="007C4554" w:rsidRPr="007C4554" w:rsidRDefault="007C4554" w:rsidP="0022680D">
      <w:pPr>
        <w:pStyle w:val="Sraopastraipa"/>
        <w:spacing w:line="240" w:lineRule="auto"/>
        <w:ind w:left="0" w:firstLine="720"/>
        <w:rPr>
          <w:rFonts w:ascii="Times New Roman" w:eastAsia="Times New Roman" w:hAnsi="Times New Roman" w:cs="Times New Roman"/>
          <w:b/>
          <w:bCs/>
          <w:sz w:val="24"/>
          <w:szCs w:val="24"/>
          <w:lang w:eastAsia="lt-LT"/>
        </w:rPr>
      </w:pPr>
      <w:r w:rsidRPr="007C4554">
        <w:rPr>
          <w:rFonts w:ascii="Times New Roman" w:eastAsia="Times New Roman" w:hAnsi="Times New Roman" w:cs="Times New Roman"/>
          <w:b/>
          <w:bCs/>
          <w:sz w:val="24"/>
          <w:szCs w:val="24"/>
          <w:lang w:eastAsia="lt-LT"/>
        </w:rPr>
        <w:t>Prekybos biržos prekių išvestinėmis finansinėmis priemonėmis reikalavimai</w:t>
      </w:r>
    </w:p>
    <w:p w:rsidR="007C4554" w:rsidRPr="004E7A32" w:rsidRDefault="007C4554" w:rsidP="0022680D">
      <w:pPr>
        <w:pStyle w:val="Sraopastraipa"/>
        <w:spacing w:line="240" w:lineRule="auto"/>
        <w:ind w:left="0" w:firstLine="720"/>
        <w:jc w:val="both"/>
        <w:rPr>
          <w:rFonts w:ascii="Times New Roman" w:eastAsia="Times New Roman" w:hAnsi="Times New Roman" w:cs="Times New Roman"/>
          <w:bCs/>
          <w:sz w:val="24"/>
          <w:szCs w:val="24"/>
          <w:lang w:eastAsia="lt-LT"/>
        </w:rPr>
      </w:pPr>
      <w:r w:rsidRPr="007C4554">
        <w:rPr>
          <w:rFonts w:ascii="Times New Roman" w:eastAsia="Times New Roman" w:hAnsi="Times New Roman" w:cs="Times New Roman"/>
          <w:bCs/>
          <w:sz w:val="24"/>
          <w:szCs w:val="24"/>
          <w:lang w:eastAsia="lt-LT"/>
        </w:rPr>
        <w:t>Siekiant riboti spekuliacijas, užkirsti kelią piktnaudžiavimui rinka, didinti prekybos biržos prekių išvestinėmis finansinėmis priemonėmis skaidrumą, šiuo metu FPRĮ nustatyta pareiga priežiūros institucijai nustatyti tam tikras prekybos biržos prekių išvestinių finansinių priemonių pozicijų apribojimus. Šie apribojimai yra nustatomi vadovaujantis Europos vertybinių popierių ir rinkų institucijos patvirtintais skaičiavimo metodais. Kadangi paaiškėjo, kad pozicijų apribojimų tvarka yra nepalanki naujų biržos prekių rinkų plėtojimui, naujoms biržos prekių rinkoms pozicijų apribojimų tvarka neturėtų būti taikoma. Vietoj to pozicijų apribojimai turėtų būti taikomi tik svarbioms ar esminėms biržos prekių išvestinėms finansinėms priemonėms, kuriomis prekiaujama prekybos vietose, ir jų ekonomiškai lygiavertėms nebiržinės prekybos sutartims, todėl siūloma nustatyti, kad biržos prekių išvestinės finansinės priemonės būtų laikomos esminėmis arba svarbiomis, jei galutinių pozicijų turėtojų visų grynųjų pozicijų suma prilygsta jų atviros pozicijos dydžiui ir jie vidutiniškai turi ne mažiau kaip 300 000 lotų</w:t>
      </w:r>
      <w:r>
        <w:rPr>
          <w:rStyle w:val="Puslapioinaosnuoroda"/>
          <w:rFonts w:ascii="Times New Roman" w:eastAsia="Times New Roman" w:hAnsi="Times New Roman" w:cs="Times New Roman"/>
          <w:bCs/>
          <w:sz w:val="24"/>
          <w:szCs w:val="24"/>
          <w:lang w:eastAsia="lt-LT"/>
        </w:rPr>
        <w:footnoteReference w:id="1"/>
      </w:r>
      <w:r w:rsidRPr="007C4554">
        <w:rPr>
          <w:rFonts w:ascii="Times New Roman" w:eastAsia="Times New Roman" w:hAnsi="Times New Roman" w:cs="Times New Roman"/>
          <w:bCs/>
          <w:sz w:val="24"/>
          <w:szCs w:val="24"/>
          <w:lang w:eastAsia="lt-LT"/>
        </w:rPr>
        <w:t xml:space="preserve"> per vienų metų laikotarpį. Žemės ūkio biržos prekių išvestinėms finansinėms priemonėms ir jų ekonomiškai lygiavertėms nebiržinės prekybos sutartims dėl jų itin didelės svarbos ir toliau bus taikoma dabartinė pozicijų apribojimų tvarka. FPRĮ 72 straipsnio 3 dalies pakeitimais siūloma nustatyti pozicijas, kurioms nebus taikomi biržos prekių išvestinių finansinių priemonių pozicijų apribojimai.</w:t>
      </w:r>
    </w:p>
    <w:p w:rsidR="0016160A" w:rsidRDefault="0016160A" w:rsidP="004E7A32">
      <w:pPr>
        <w:pStyle w:val="Sraopastraipa"/>
        <w:spacing w:line="240" w:lineRule="auto"/>
        <w:ind w:left="0" w:firstLine="720"/>
        <w:jc w:val="both"/>
        <w:rPr>
          <w:rFonts w:ascii="Times New Roman" w:eastAsia="Times New Roman" w:hAnsi="Times New Roman" w:cs="Times New Roman"/>
          <w:bCs/>
          <w:sz w:val="24"/>
          <w:szCs w:val="24"/>
          <w:lang w:eastAsia="lt-LT"/>
        </w:rPr>
      </w:pPr>
    </w:p>
    <w:p w:rsidR="00337C89" w:rsidRPr="00337C89" w:rsidRDefault="00A77A1C" w:rsidP="00390411">
      <w:pPr>
        <w:pStyle w:val="Sraopastraipa"/>
        <w:spacing w:line="240" w:lineRule="auto"/>
        <w:ind w:left="0" w:firstLine="720"/>
        <w:jc w:val="both"/>
        <w:rPr>
          <w:rFonts w:ascii="Times New Roman" w:eastAsia="Times New Roman" w:hAnsi="Times New Roman" w:cs="Times New Roman"/>
          <w:b/>
          <w:bCs/>
          <w:i/>
          <w:sz w:val="24"/>
          <w:szCs w:val="24"/>
          <w:lang w:eastAsia="lt-LT"/>
        </w:rPr>
      </w:pPr>
      <w:r>
        <w:rPr>
          <w:rFonts w:ascii="Times New Roman" w:eastAsia="Times New Roman" w:hAnsi="Times New Roman" w:cs="Times New Roman"/>
          <w:b/>
          <w:bCs/>
          <w:i/>
          <w:sz w:val="24"/>
          <w:szCs w:val="24"/>
          <w:lang w:eastAsia="lt-LT"/>
        </w:rPr>
        <w:t xml:space="preserve">Lietuvos Respublikos Lietuvos banko įstatymo (toliau – </w:t>
      </w:r>
      <w:r w:rsidR="00337C89" w:rsidRPr="00337C89">
        <w:rPr>
          <w:rFonts w:ascii="Times New Roman" w:eastAsia="Times New Roman" w:hAnsi="Times New Roman" w:cs="Times New Roman"/>
          <w:b/>
          <w:bCs/>
          <w:i/>
          <w:sz w:val="24"/>
          <w:szCs w:val="24"/>
          <w:lang w:eastAsia="lt-LT"/>
        </w:rPr>
        <w:t>LBĮ</w:t>
      </w:r>
      <w:r>
        <w:rPr>
          <w:rFonts w:ascii="Times New Roman" w:eastAsia="Times New Roman" w:hAnsi="Times New Roman" w:cs="Times New Roman"/>
          <w:b/>
          <w:bCs/>
          <w:i/>
          <w:sz w:val="24"/>
          <w:szCs w:val="24"/>
          <w:lang w:eastAsia="lt-LT"/>
        </w:rPr>
        <w:t>)</w:t>
      </w:r>
      <w:r w:rsidR="00337C89" w:rsidRPr="00337C89">
        <w:rPr>
          <w:rFonts w:ascii="Times New Roman" w:eastAsia="Times New Roman" w:hAnsi="Times New Roman" w:cs="Times New Roman"/>
          <w:b/>
          <w:bCs/>
          <w:i/>
          <w:sz w:val="24"/>
          <w:szCs w:val="24"/>
          <w:lang w:eastAsia="lt-LT"/>
        </w:rPr>
        <w:t xml:space="preserve"> pakeitimai</w:t>
      </w:r>
    </w:p>
    <w:p w:rsidR="00337C89" w:rsidRPr="00337C89" w:rsidRDefault="00337C89" w:rsidP="00390411">
      <w:pPr>
        <w:pStyle w:val="Sraopastraipa"/>
        <w:spacing w:line="240" w:lineRule="auto"/>
        <w:ind w:left="0" w:firstLine="720"/>
        <w:jc w:val="both"/>
        <w:rPr>
          <w:rFonts w:ascii="Times New Roman" w:eastAsia="Times New Roman" w:hAnsi="Times New Roman" w:cs="Times New Roman"/>
          <w:bCs/>
          <w:sz w:val="24"/>
          <w:szCs w:val="24"/>
          <w:lang w:eastAsia="lt-LT"/>
        </w:rPr>
      </w:pPr>
      <w:r w:rsidRPr="00337C89">
        <w:rPr>
          <w:rFonts w:ascii="Times New Roman" w:eastAsia="Times New Roman" w:hAnsi="Times New Roman" w:cs="Times New Roman"/>
          <w:bCs/>
          <w:sz w:val="24"/>
          <w:szCs w:val="24"/>
          <w:lang w:eastAsia="lt-LT"/>
        </w:rPr>
        <w:t xml:space="preserve">Siekiant teisinio nuoseklumo siūloma papildyti galiojančio LBĮ 42 straipsnio 1 dalį, </w:t>
      </w:r>
      <w:r w:rsidR="00050D74">
        <w:rPr>
          <w:rFonts w:ascii="Times New Roman" w:eastAsia="Times New Roman" w:hAnsi="Times New Roman" w:cs="Times New Roman"/>
          <w:bCs/>
          <w:sz w:val="24"/>
          <w:szCs w:val="24"/>
          <w:lang w:eastAsia="lt-LT"/>
        </w:rPr>
        <w:t xml:space="preserve">kurioje </w:t>
      </w:r>
      <w:r w:rsidRPr="00337C89">
        <w:rPr>
          <w:rFonts w:ascii="Times New Roman" w:eastAsia="Times New Roman" w:hAnsi="Times New Roman" w:cs="Times New Roman"/>
          <w:bCs/>
          <w:sz w:val="24"/>
          <w:szCs w:val="24"/>
          <w:lang w:eastAsia="lt-LT"/>
        </w:rPr>
        <w:t>nustat</w:t>
      </w:r>
      <w:r w:rsidR="00050D74">
        <w:rPr>
          <w:rFonts w:ascii="Times New Roman" w:eastAsia="Times New Roman" w:hAnsi="Times New Roman" w:cs="Times New Roman"/>
          <w:bCs/>
          <w:sz w:val="24"/>
          <w:szCs w:val="24"/>
          <w:lang w:eastAsia="lt-LT"/>
        </w:rPr>
        <w:t>ytas</w:t>
      </w:r>
      <w:r w:rsidRPr="00337C89">
        <w:rPr>
          <w:rFonts w:ascii="Times New Roman" w:eastAsia="Times New Roman" w:hAnsi="Times New Roman" w:cs="Times New Roman"/>
          <w:bCs/>
          <w:sz w:val="24"/>
          <w:szCs w:val="24"/>
          <w:lang w:eastAsia="lt-LT"/>
        </w:rPr>
        <w:t xml:space="preserve"> prižiūrimų rinkos dalyvių sąraš</w:t>
      </w:r>
      <w:r w:rsidR="00050D74">
        <w:rPr>
          <w:rFonts w:ascii="Times New Roman" w:eastAsia="Times New Roman" w:hAnsi="Times New Roman" w:cs="Times New Roman"/>
          <w:bCs/>
          <w:sz w:val="24"/>
          <w:szCs w:val="24"/>
          <w:lang w:eastAsia="lt-LT"/>
        </w:rPr>
        <w:t>as</w:t>
      </w:r>
      <w:r w:rsidRPr="00337C89">
        <w:rPr>
          <w:rFonts w:ascii="Times New Roman" w:eastAsia="Times New Roman" w:hAnsi="Times New Roman" w:cs="Times New Roman"/>
          <w:bCs/>
          <w:sz w:val="24"/>
          <w:szCs w:val="24"/>
          <w:lang w:eastAsia="lt-LT"/>
        </w:rPr>
        <w:t>, įtraukiant į minėtą sąrašą ir sutelktinio finansavimo paslaugų teikėjus</w:t>
      </w:r>
      <w:r w:rsidR="004E7A32">
        <w:rPr>
          <w:rFonts w:ascii="Times New Roman" w:eastAsia="Times New Roman" w:hAnsi="Times New Roman" w:cs="Times New Roman"/>
          <w:bCs/>
          <w:sz w:val="24"/>
          <w:szCs w:val="24"/>
          <w:lang w:eastAsia="lt-LT"/>
        </w:rPr>
        <w:t xml:space="preserve">, </w:t>
      </w:r>
      <w:r w:rsidR="004E7A32" w:rsidRPr="004E7A32">
        <w:rPr>
          <w:rFonts w:ascii="Times New Roman" w:eastAsia="Times New Roman" w:hAnsi="Times New Roman" w:cs="Times New Roman"/>
          <w:bCs/>
          <w:sz w:val="24"/>
          <w:szCs w:val="24"/>
          <w:lang w:eastAsia="lt-LT"/>
        </w:rPr>
        <w:t>investicin</w:t>
      </w:r>
      <w:r w:rsidR="00050D74">
        <w:rPr>
          <w:rFonts w:ascii="Times New Roman" w:eastAsia="Times New Roman" w:hAnsi="Times New Roman" w:cs="Times New Roman"/>
          <w:bCs/>
          <w:sz w:val="24"/>
          <w:szCs w:val="24"/>
          <w:lang w:eastAsia="lt-LT"/>
        </w:rPr>
        <w:t>e</w:t>
      </w:r>
      <w:r w:rsidR="004E7A32" w:rsidRPr="004E7A32">
        <w:rPr>
          <w:rFonts w:ascii="Times New Roman" w:eastAsia="Times New Roman" w:hAnsi="Times New Roman" w:cs="Times New Roman"/>
          <w:bCs/>
          <w:sz w:val="24"/>
          <w:szCs w:val="24"/>
          <w:lang w:eastAsia="lt-LT"/>
        </w:rPr>
        <w:t>s kontroliuojanči</w:t>
      </w:r>
      <w:r w:rsidR="00050D74">
        <w:rPr>
          <w:rFonts w:ascii="Times New Roman" w:eastAsia="Times New Roman" w:hAnsi="Times New Roman" w:cs="Times New Roman"/>
          <w:bCs/>
          <w:sz w:val="24"/>
          <w:szCs w:val="24"/>
          <w:lang w:eastAsia="lt-LT"/>
        </w:rPr>
        <w:t>ąsias</w:t>
      </w:r>
      <w:r w:rsidR="004E7A32" w:rsidRPr="004E7A32">
        <w:rPr>
          <w:rFonts w:ascii="Times New Roman" w:eastAsia="Times New Roman" w:hAnsi="Times New Roman" w:cs="Times New Roman"/>
          <w:bCs/>
          <w:sz w:val="24"/>
          <w:szCs w:val="24"/>
          <w:lang w:eastAsia="lt-LT"/>
        </w:rPr>
        <w:t xml:space="preserve"> bendro</w:t>
      </w:r>
      <w:r w:rsidR="004E7A32">
        <w:rPr>
          <w:rFonts w:ascii="Times New Roman" w:eastAsia="Times New Roman" w:hAnsi="Times New Roman" w:cs="Times New Roman"/>
          <w:bCs/>
          <w:sz w:val="24"/>
          <w:szCs w:val="24"/>
          <w:lang w:eastAsia="lt-LT"/>
        </w:rPr>
        <w:t>ves ir</w:t>
      </w:r>
      <w:r w:rsidR="004E7A32" w:rsidRPr="004E7A32">
        <w:rPr>
          <w:rFonts w:ascii="Times New Roman" w:eastAsia="Times New Roman" w:hAnsi="Times New Roman" w:cs="Times New Roman"/>
          <w:bCs/>
          <w:sz w:val="24"/>
          <w:szCs w:val="24"/>
          <w:lang w:eastAsia="lt-LT"/>
        </w:rPr>
        <w:t xml:space="preserve"> mišrią veiklą vykdanči</w:t>
      </w:r>
      <w:r w:rsidR="00050D74">
        <w:rPr>
          <w:rFonts w:ascii="Times New Roman" w:eastAsia="Times New Roman" w:hAnsi="Times New Roman" w:cs="Times New Roman"/>
          <w:bCs/>
          <w:sz w:val="24"/>
          <w:szCs w:val="24"/>
          <w:lang w:eastAsia="lt-LT"/>
        </w:rPr>
        <w:t>a</w:t>
      </w:r>
      <w:r w:rsidR="004E7A32" w:rsidRPr="004E7A32">
        <w:rPr>
          <w:rFonts w:ascii="Times New Roman" w:eastAsia="Times New Roman" w:hAnsi="Times New Roman" w:cs="Times New Roman"/>
          <w:bCs/>
          <w:sz w:val="24"/>
          <w:szCs w:val="24"/>
          <w:lang w:eastAsia="lt-LT"/>
        </w:rPr>
        <w:t>s kontroliuojanči</w:t>
      </w:r>
      <w:r w:rsidR="00050D74">
        <w:rPr>
          <w:rFonts w:ascii="Times New Roman" w:eastAsia="Times New Roman" w:hAnsi="Times New Roman" w:cs="Times New Roman"/>
          <w:bCs/>
          <w:sz w:val="24"/>
          <w:szCs w:val="24"/>
          <w:lang w:eastAsia="lt-LT"/>
        </w:rPr>
        <w:t>ąsias</w:t>
      </w:r>
      <w:r w:rsidR="004E7A32">
        <w:rPr>
          <w:rFonts w:ascii="Times New Roman" w:eastAsia="Times New Roman" w:hAnsi="Times New Roman" w:cs="Times New Roman"/>
          <w:bCs/>
          <w:sz w:val="24"/>
          <w:szCs w:val="24"/>
          <w:lang w:eastAsia="lt-LT"/>
        </w:rPr>
        <w:t xml:space="preserve"> bendroves</w:t>
      </w:r>
      <w:r w:rsidRPr="00337C89">
        <w:rPr>
          <w:rFonts w:ascii="Times New Roman" w:eastAsia="Times New Roman" w:hAnsi="Times New Roman" w:cs="Times New Roman"/>
          <w:bCs/>
          <w:sz w:val="24"/>
          <w:szCs w:val="24"/>
          <w:lang w:eastAsia="lt-LT"/>
        </w:rPr>
        <w:t>.</w:t>
      </w:r>
    </w:p>
    <w:p w:rsidR="008479F5" w:rsidRDefault="00337C89" w:rsidP="004E7A32">
      <w:pPr>
        <w:pStyle w:val="Sraopastraipa"/>
        <w:spacing w:line="240" w:lineRule="auto"/>
        <w:ind w:left="0" w:firstLine="720"/>
        <w:jc w:val="both"/>
        <w:rPr>
          <w:rFonts w:ascii="Times New Roman" w:eastAsia="Times New Roman" w:hAnsi="Times New Roman" w:cs="Times New Roman"/>
          <w:bCs/>
          <w:iCs/>
          <w:sz w:val="24"/>
          <w:szCs w:val="24"/>
          <w:lang w:eastAsia="lt-LT"/>
        </w:rPr>
      </w:pPr>
      <w:r w:rsidRPr="00337C89">
        <w:rPr>
          <w:rFonts w:ascii="Times New Roman" w:eastAsia="Times New Roman" w:hAnsi="Times New Roman" w:cs="Times New Roman"/>
          <w:bCs/>
          <w:iCs/>
          <w:sz w:val="24"/>
          <w:szCs w:val="24"/>
          <w:lang w:eastAsia="lt-LT"/>
        </w:rPr>
        <w:t>Pažymėtina, kad LBĮ nustato bendrus finansų rinkos priežiūros principus bei priežiūros institucijos teises ir funkcijas, susijusias su visais Lietuvos banko prižiūrimais subjektais. Atsižvelgiant į tai, kad Lietuvos banko prižiūrimų rinkos dalyvių</w:t>
      </w:r>
      <w:r w:rsidR="00161F4B">
        <w:rPr>
          <w:rFonts w:ascii="Times New Roman" w:eastAsia="Times New Roman" w:hAnsi="Times New Roman" w:cs="Times New Roman"/>
          <w:bCs/>
          <w:iCs/>
          <w:sz w:val="24"/>
          <w:szCs w:val="24"/>
          <w:lang w:eastAsia="lt-LT"/>
        </w:rPr>
        <w:t xml:space="preserve">, kurių </w:t>
      </w:r>
      <w:r w:rsidRPr="00337C89">
        <w:rPr>
          <w:rFonts w:ascii="Times New Roman" w:eastAsia="Times New Roman" w:hAnsi="Times New Roman" w:cs="Times New Roman"/>
          <w:bCs/>
          <w:iCs/>
          <w:sz w:val="24"/>
          <w:szCs w:val="24"/>
          <w:lang w:eastAsia="lt-LT"/>
        </w:rPr>
        <w:t xml:space="preserve">veikla reguliuojama tiesiogiai taikomais ES teisės aktais, </w:t>
      </w:r>
      <w:r w:rsidR="00C24ECE">
        <w:rPr>
          <w:rFonts w:ascii="Times New Roman" w:eastAsia="Times New Roman" w:hAnsi="Times New Roman" w:cs="Times New Roman"/>
          <w:bCs/>
          <w:iCs/>
          <w:sz w:val="24"/>
          <w:szCs w:val="24"/>
          <w:lang w:eastAsia="lt-LT"/>
        </w:rPr>
        <w:t xml:space="preserve">veiklos </w:t>
      </w:r>
      <w:r w:rsidRPr="00337C89">
        <w:rPr>
          <w:rFonts w:ascii="Times New Roman" w:eastAsia="Times New Roman" w:hAnsi="Times New Roman" w:cs="Times New Roman"/>
          <w:bCs/>
          <w:iCs/>
          <w:sz w:val="24"/>
          <w:szCs w:val="24"/>
          <w:lang w:eastAsia="lt-LT"/>
        </w:rPr>
        <w:t xml:space="preserve">teisinio aiškumo tikslais siūloma atlikti techninius patikslinimus LBĮ 11, </w:t>
      </w:r>
      <w:r w:rsidR="004E7A32">
        <w:rPr>
          <w:rFonts w:ascii="Times New Roman" w:eastAsia="Times New Roman" w:hAnsi="Times New Roman" w:cs="Times New Roman"/>
          <w:bCs/>
          <w:iCs/>
          <w:sz w:val="24"/>
          <w:szCs w:val="24"/>
          <w:lang w:eastAsia="lt-LT"/>
        </w:rPr>
        <w:t xml:space="preserve">42, </w:t>
      </w:r>
      <w:r w:rsidRPr="00337C89">
        <w:rPr>
          <w:rFonts w:ascii="Times New Roman" w:eastAsia="Times New Roman" w:hAnsi="Times New Roman" w:cs="Times New Roman"/>
          <w:bCs/>
          <w:iCs/>
          <w:sz w:val="24"/>
          <w:szCs w:val="24"/>
          <w:lang w:eastAsia="lt-LT"/>
        </w:rPr>
        <w:t>43</w:t>
      </w:r>
      <w:r w:rsidRPr="00337C89">
        <w:rPr>
          <w:rFonts w:ascii="Times New Roman" w:eastAsia="Times New Roman" w:hAnsi="Times New Roman" w:cs="Times New Roman"/>
          <w:bCs/>
          <w:iCs/>
          <w:sz w:val="24"/>
          <w:szCs w:val="24"/>
          <w:vertAlign w:val="superscript"/>
          <w:lang w:eastAsia="lt-LT"/>
        </w:rPr>
        <w:t>1</w:t>
      </w:r>
      <w:r w:rsidR="006839DB">
        <w:rPr>
          <w:rFonts w:ascii="Times New Roman" w:eastAsia="Times New Roman" w:hAnsi="Times New Roman" w:cs="Times New Roman"/>
          <w:bCs/>
          <w:iCs/>
          <w:sz w:val="24"/>
          <w:szCs w:val="24"/>
          <w:lang w:eastAsia="lt-LT"/>
        </w:rPr>
        <w:t>,</w:t>
      </w:r>
      <w:r w:rsidRPr="00337C89">
        <w:rPr>
          <w:rFonts w:ascii="Times New Roman" w:eastAsia="Times New Roman" w:hAnsi="Times New Roman" w:cs="Times New Roman"/>
          <w:bCs/>
          <w:iCs/>
          <w:sz w:val="24"/>
          <w:szCs w:val="24"/>
          <w:lang w:eastAsia="lt-LT"/>
        </w:rPr>
        <w:t xml:space="preserve"> 43</w:t>
      </w:r>
      <w:r w:rsidRPr="00337C89">
        <w:rPr>
          <w:rFonts w:ascii="Times New Roman" w:eastAsia="Times New Roman" w:hAnsi="Times New Roman" w:cs="Times New Roman"/>
          <w:bCs/>
          <w:iCs/>
          <w:sz w:val="24"/>
          <w:szCs w:val="24"/>
          <w:vertAlign w:val="superscript"/>
          <w:lang w:eastAsia="lt-LT"/>
        </w:rPr>
        <w:t>2</w:t>
      </w:r>
      <w:r w:rsidR="006839DB">
        <w:rPr>
          <w:rFonts w:ascii="Times New Roman" w:eastAsia="Times New Roman" w:hAnsi="Times New Roman" w:cs="Times New Roman"/>
          <w:bCs/>
          <w:iCs/>
          <w:sz w:val="24"/>
          <w:szCs w:val="24"/>
          <w:lang w:eastAsia="lt-LT"/>
        </w:rPr>
        <w:t xml:space="preserve"> ir 43</w:t>
      </w:r>
      <w:r w:rsidR="006839DB">
        <w:rPr>
          <w:rFonts w:ascii="Times New Roman" w:eastAsia="Times New Roman" w:hAnsi="Times New Roman" w:cs="Times New Roman"/>
          <w:bCs/>
          <w:iCs/>
          <w:sz w:val="24"/>
          <w:szCs w:val="24"/>
          <w:vertAlign w:val="superscript"/>
          <w:lang w:eastAsia="lt-LT"/>
        </w:rPr>
        <w:t>3</w:t>
      </w:r>
      <w:r w:rsidRPr="00337C89">
        <w:rPr>
          <w:rFonts w:ascii="Times New Roman" w:eastAsia="Times New Roman" w:hAnsi="Times New Roman" w:cs="Times New Roman"/>
          <w:bCs/>
          <w:iCs/>
          <w:sz w:val="24"/>
          <w:szCs w:val="24"/>
          <w:lang w:eastAsia="lt-LT"/>
        </w:rPr>
        <w:t xml:space="preserve"> straipsniuose, reglamentuojančiuose Lietuvos banko, kaip finansų rinkos priežiūros institucijos, funkcijas, licencijavimo procesą, taip pat poveikio priemonių taikymo tvarką, papildant juos nuoroda į ES teisės aktus.</w:t>
      </w:r>
      <w:r w:rsidR="008479F5">
        <w:rPr>
          <w:rFonts w:ascii="Times New Roman" w:eastAsia="Times New Roman" w:hAnsi="Times New Roman" w:cs="Times New Roman"/>
          <w:bCs/>
          <w:iCs/>
          <w:sz w:val="24"/>
          <w:szCs w:val="24"/>
          <w:lang w:eastAsia="lt-LT"/>
        </w:rPr>
        <w:t xml:space="preserve"> </w:t>
      </w:r>
    </w:p>
    <w:p w:rsidR="00337C89" w:rsidRPr="004E7A32" w:rsidRDefault="00337C89" w:rsidP="004E7A32">
      <w:pPr>
        <w:pStyle w:val="Sraopastraipa"/>
        <w:spacing w:line="240" w:lineRule="auto"/>
        <w:ind w:left="0" w:firstLine="720"/>
        <w:jc w:val="both"/>
        <w:rPr>
          <w:rFonts w:ascii="Times New Roman" w:hAnsi="Times New Roman" w:cs="Times New Roman"/>
          <w:sz w:val="24"/>
          <w:szCs w:val="24"/>
          <w:lang w:eastAsia="lt-LT"/>
        </w:rPr>
      </w:pPr>
      <w:r w:rsidRPr="004E7A32">
        <w:rPr>
          <w:rFonts w:ascii="Times New Roman" w:hAnsi="Times New Roman" w:cs="Times New Roman"/>
          <w:sz w:val="24"/>
          <w:szCs w:val="24"/>
          <w:lang w:eastAsia="lt-LT"/>
        </w:rPr>
        <w:lastRenderedPageBreak/>
        <w:t xml:space="preserve">Reglamentas 2020/1503 įtvirtina sąvoką „sutelktinio finansavimo paslaugų teikėjai“, </w:t>
      </w:r>
      <w:r w:rsidR="00852390">
        <w:rPr>
          <w:rFonts w:ascii="Times New Roman" w:hAnsi="Times New Roman" w:cs="Times New Roman"/>
          <w:sz w:val="24"/>
          <w:szCs w:val="24"/>
          <w:lang w:eastAsia="lt-LT"/>
        </w:rPr>
        <w:t xml:space="preserve">o </w:t>
      </w:r>
      <w:r w:rsidRPr="004E7A32">
        <w:rPr>
          <w:rFonts w:ascii="Times New Roman" w:hAnsi="Times New Roman" w:cs="Times New Roman"/>
          <w:sz w:val="24"/>
          <w:szCs w:val="24"/>
          <w:lang w:eastAsia="lt-LT"/>
        </w:rPr>
        <w:t>galiojanči</w:t>
      </w:r>
      <w:r w:rsidR="00852390">
        <w:rPr>
          <w:rFonts w:ascii="Times New Roman" w:hAnsi="Times New Roman" w:cs="Times New Roman"/>
          <w:sz w:val="24"/>
          <w:szCs w:val="24"/>
          <w:lang w:eastAsia="lt-LT"/>
        </w:rPr>
        <w:t>uose</w:t>
      </w:r>
      <w:r w:rsidRPr="004E7A32">
        <w:rPr>
          <w:rFonts w:ascii="Times New Roman" w:hAnsi="Times New Roman" w:cs="Times New Roman"/>
          <w:sz w:val="24"/>
          <w:szCs w:val="24"/>
          <w:lang w:eastAsia="lt-LT"/>
        </w:rPr>
        <w:t xml:space="preserve"> nacionalini</w:t>
      </w:r>
      <w:r w:rsidR="00852390">
        <w:rPr>
          <w:rFonts w:ascii="Times New Roman" w:hAnsi="Times New Roman" w:cs="Times New Roman"/>
          <w:sz w:val="24"/>
          <w:szCs w:val="24"/>
          <w:lang w:eastAsia="lt-LT"/>
        </w:rPr>
        <w:t>uose</w:t>
      </w:r>
      <w:r w:rsidRPr="004E7A32">
        <w:rPr>
          <w:rFonts w:ascii="Times New Roman" w:hAnsi="Times New Roman" w:cs="Times New Roman"/>
          <w:sz w:val="24"/>
          <w:szCs w:val="24"/>
          <w:lang w:eastAsia="lt-LT"/>
        </w:rPr>
        <w:t xml:space="preserve"> </w:t>
      </w:r>
      <w:r w:rsidR="00852390">
        <w:rPr>
          <w:rFonts w:ascii="Times New Roman" w:hAnsi="Times New Roman" w:cs="Times New Roman"/>
          <w:sz w:val="24"/>
          <w:szCs w:val="24"/>
          <w:lang w:eastAsia="lt-LT"/>
        </w:rPr>
        <w:t xml:space="preserve">teisės aktuose </w:t>
      </w:r>
      <w:r w:rsidRPr="004E7A32">
        <w:rPr>
          <w:rFonts w:ascii="Times New Roman" w:hAnsi="Times New Roman" w:cs="Times New Roman"/>
          <w:sz w:val="24"/>
          <w:szCs w:val="24"/>
          <w:lang w:eastAsia="lt-LT"/>
        </w:rPr>
        <w:t>įtvirtinta sąvoka „sutelktinio finansavimo platformų operatoriai“. Šios sąvokos reiškia tą patį</w:t>
      </w:r>
      <w:r w:rsidR="00161F4B" w:rsidRPr="00161F4B">
        <w:rPr>
          <w:rFonts w:ascii="Times New Roman" w:hAnsi="Times New Roman" w:cs="Times New Roman"/>
          <w:sz w:val="24"/>
          <w:szCs w:val="24"/>
          <w:lang w:eastAsia="lt-LT"/>
        </w:rPr>
        <w:t>, todėl</w:t>
      </w:r>
      <w:r w:rsidR="00C24ECE">
        <w:rPr>
          <w:rFonts w:ascii="Times New Roman" w:hAnsi="Times New Roman" w:cs="Times New Roman"/>
          <w:sz w:val="24"/>
          <w:szCs w:val="24"/>
          <w:lang w:eastAsia="lt-LT"/>
        </w:rPr>
        <w:t>,</w:t>
      </w:r>
      <w:r w:rsidR="00161F4B" w:rsidRPr="00161F4B">
        <w:rPr>
          <w:rFonts w:ascii="Times New Roman" w:hAnsi="Times New Roman" w:cs="Times New Roman"/>
          <w:sz w:val="24"/>
          <w:szCs w:val="24"/>
          <w:lang w:eastAsia="lt-LT"/>
        </w:rPr>
        <w:t xml:space="preserve"> siekiant ES ir nacionaliniuose teisės aktuose vartojamų sąvokų nuoseklumo, tikslinga vartoti suvienodintas sąvokas. </w:t>
      </w:r>
      <w:r w:rsidRPr="004E7A32">
        <w:rPr>
          <w:rFonts w:ascii="Times New Roman" w:hAnsi="Times New Roman" w:cs="Times New Roman"/>
          <w:sz w:val="24"/>
          <w:szCs w:val="24"/>
          <w:lang w:eastAsia="lt-LT"/>
        </w:rPr>
        <w:t>Reglamente nustatytu pereinamuoju laikotarpiu, kuris prasidės 202</w:t>
      </w:r>
      <w:r w:rsidR="00073823">
        <w:rPr>
          <w:rFonts w:ascii="Times New Roman" w:hAnsi="Times New Roman" w:cs="Times New Roman"/>
          <w:sz w:val="24"/>
          <w:szCs w:val="24"/>
          <w:lang w:eastAsia="lt-LT"/>
        </w:rPr>
        <w:t>2</w:t>
      </w:r>
      <w:r w:rsidRPr="004E7A32">
        <w:rPr>
          <w:rFonts w:ascii="Times New Roman" w:hAnsi="Times New Roman" w:cs="Times New Roman"/>
          <w:sz w:val="24"/>
          <w:szCs w:val="24"/>
          <w:lang w:eastAsia="lt-LT"/>
        </w:rPr>
        <w:t xml:space="preserve"> m. </w:t>
      </w:r>
      <w:r w:rsidR="00073823">
        <w:rPr>
          <w:rFonts w:ascii="Times New Roman" w:hAnsi="Times New Roman" w:cs="Times New Roman"/>
          <w:sz w:val="24"/>
          <w:szCs w:val="24"/>
          <w:lang w:eastAsia="lt-LT"/>
        </w:rPr>
        <w:t>sausio 1</w:t>
      </w:r>
      <w:r w:rsidRPr="004E7A32">
        <w:rPr>
          <w:rFonts w:ascii="Times New Roman" w:hAnsi="Times New Roman" w:cs="Times New Roman"/>
          <w:sz w:val="24"/>
          <w:szCs w:val="24"/>
          <w:lang w:eastAsia="lt-LT"/>
        </w:rPr>
        <w:t xml:space="preserve"> d. ir baigsis 2022 m. lapkričio </w:t>
      </w:r>
      <w:r w:rsidR="00596920">
        <w:rPr>
          <w:rFonts w:ascii="Times New Roman" w:hAnsi="Times New Roman" w:cs="Times New Roman"/>
          <w:sz w:val="24"/>
          <w:szCs w:val="24"/>
          <w:lang w:eastAsia="lt-LT"/>
        </w:rPr>
        <w:t>9</w:t>
      </w:r>
      <w:r w:rsidR="00596920" w:rsidRPr="004E7A32">
        <w:rPr>
          <w:rFonts w:ascii="Times New Roman" w:hAnsi="Times New Roman" w:cs="Times New Roman"/>
          <w:sz w:val="24"/>
          <w:szCs w:val="24"/>
          <w:lang w:eastAsia="lt-LT"/>
        </w:rPr>
        <w:t xml:space="preserve"> </w:t>
      </w:r>
      <w:r w:rsidRPr="004E7A32">
        <w:rPr>
          <w:rFonts w:ascii="Times New Roman" w:hAnsi="Times New Roman" w:cs="Times New Roman"/>
          <w:sz w:val="24"/>
          <w:szCs w:val="24"/>
          <w:lang w:eastAsia="lt-LT"/>
        </w:rPr>
        <w:t>d., galios abi šios sąvokos, o pasibaigus pereinamajam laikotarpiui</w:t>
      </w:r>
      <w:r w:rsidR="00852390">
        <w:rPr>
          <w:rFonts w:ascii="Times New Roman" w:hAnsi="Times New Roman" w:cs="Times New Roman"/>
          <w:sz w:val="24"/>
          <w:szCs w:val="24"/>
          <w:lang w:eastAsia="lt-LT"/>
        </w:rPr>
        <w:t>,</w:t>
      </w:r>
      <w:r w:rsidRPr="004E7A32">
        <w:rPr>
          <w:rFonts w:ascii="Times New Roman" w:hAnsi="Times New Roman" w:cs="Times New Roman"/>
          <w:sz w:val="24"/>
          <w:szCs w:val="24"/>
          <w:lang w:eastAsia="lt-LT"/>
        </w:rPr>
        <w:t xml:space="preserve"> galios Reglamente 2020/1503 įtvirtinta sąvoka. Siekiant reguliavimo aiškumo, siūloma atitinkamai patikslinti LBĮ nuostatas įtraukiant ir naują sąvoką „sutelktinio finansavimo paslaugų teikėjai“ bei nustatant šių sąvokų galiojimo tvarką pereinamuoju laikotarpiu. Atitinkamai patikslinami LBĮ 1 ir 3 priedai.</w:t>
      </w:r>
    </w:p>
    <w:p w:rsidR="00CD6EBD" w:rsidRPr="004E7A32" w:rsidRDefault="00852390" w:rsidP="004E7A32">
      <w:pPr>
        <w:tabs>
          <w:tab w:val="left" w:pos="1134"/>
        </w:tabs>
        <w:spacing w:after="0" w:line="240" w:lineRule="auto"/>
        <w:ind w:firstLine="720"/>
        <w:jc w:val="both"/>
        <w:rPr>
          <w:rFonts w:ascii="Times New Roman" w:eastAsia="Times New Roman" w:hAnsi="Times New Roman" w:cs="Times New Roman"/>
          <w:b/>
          <w:bCs/>
          <w:i/>
          <w:sz w:val="24"/>
          <w:szCs w:val="24"/>
          <w:lang w:eastAsia="lt-LT"/>
        </w:rPr>
      </w:pPr>
      <w:r w:rsidRPr="007301CC">
        <w:rPr>
          <w:rFonts w:ascii="Times New Roman" w:eastAsia="Times New Roman" w:hAnsi="Times New Roman" w:cs="Times New Roman"/>
          <w:b/>
          <w:bCs/>
          <w:i/>
          <w:sz w:val="24"/>
          <w:szCs w:val="24"/>
          <w:shd w:val="clear" w:color="auto" w:fill="FFFFFF"/>
          <w:lang w:eastAsia="lt-LT"/>
        </w:rPr>
        <w:t>Lietuvos Respublikos bankų įstatymo (toliau –</w:t>
      </w:r>
      <w:r>
        <w:rPr>
          <w:rFonts w:ascii="Times New Roman" w:eastAsia="Times New Roman" w:hAnsi="Times New Roman" w:cs="Times New Roman"/>
          <w:bCs/>
          <w:sz w:val="24"/>
          <w:szCs w:val="24"/>
          <w:shd w:val="clear" w:color="auto" w:fill="FFFFFF"/>
          <w:lang w:eastAsia="lt-LT"/>
        </w:rPr>
        <w:t xml:space="preserve"> </w:t>
      </w:r>
      <w:r w:rsidR="00337C89" w:rsidRPr="004E7A32">
        <w:rPr>
          <w:rFonts w:ascii="Times New Roman" w:eastAsia="Times New Roman" w:hAnsi="Times New Roman" w:cs="Times New Roman"/>
          <w:b/>
          <w:bCs/>
          <w:i/>
          <w:sz w:val="24"/>
          <w:szCs w:val="24"/>
          <w:lang w:eastAsia="lt-LT"/>
        </w:rPr>
        <w:t>BĮ</w:t>
      </w:r>
      <w:r>
        <w:rPr>
          <w:rFonts w:ascii="Times New Roman" w:eastAsia="Times New Roman" w:hAnsi="Times New Roman" w:cs="Times New Roman"/>
          <w:b/>
          <w:bCs/>
          <w:i/>
          <w:sz w:val="24"/>
          <w:szCs w:val="24"/>
          <w:lang w:eastAsia="lt-LT"/>
        </w:rPr>
        <w:t>)</w:t>
      </w:r>
      <w:r w:rsidR="00337C89" w:rsidRPr="004E7A32">
        <w:rPr>
          <w:rFonts w:ascii="Times New Roman" w:eastAsia="Times New Roman" w:hAnsi="Times New Roman" w:cs="Times New Roman"/>
          <w:b/>
          <w:bCs/>
          <w:i/>
          <w:sz w:val="24"/>
          <w:szCs w:val="24"/>
          <w:lang w:eastAsia="lt-LT"/>
        </w:rPr>
        <w:t xml:space="preserve"> pakeitimai</w:t>
      </w:r>
    </w:p>
    <w:p w:rsidR="001B696B" w:rsidRDefault="00CD6EBD" w:rsidP="004E7A32">
      <w:pPr>
        <w:tabs>
          <w:tab w:val="left" w:pos="1134"/>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S</w:t>
      </w:r>
      <w:r w:rsidR="00F8680C" w:rsidRPr="00CD6EBD">
        <w:rPr>
          <w:rFonts w:ascii="Times New Roman" w:hAnsi="Times New Roman" w:cs="Times New Roman"/>
          <w:sz w:val="24"/>
          <w:szCs w:val="24"/>
        </w:rPr>
        <w:t xml:space="preserve">iekiant užtikrinti teisinį tikrumą ir išvengti dabartinės riziką ribojančios sistemos, taikytinos ir kredito įstaigoms, </w:t>
      </w:r>
      <w:r>
        <w:rPr>
          <w:rFonts w:ascii="Times New Roman" w:hAnsi="Times New Roman" w:cs="Times New Roman"/>
          <w:sz w:val="24"/>
          <w:szCs w:val="24"/>
        </w:rPr>
        <w:t>ir finansų maklerio</w:t>
      </w:r>
      <w:r w:rsidR="00E408BC">
        <w:rPr>
          <w:rFonts w:ascii="Times New Roman" w:hAnsi="Times New Roman" w:cs="Times New Roman"/>
          <w:sz w:val="24"/>
          <w:szCs w:val="24"/>
        </w:rPr>
        <w:t xml:space="preserve"> įmonėms,</w:t>
      </w:r>
      <w:r w:rsidR="00F8680C" w:rsidRPr="00CD6EBD">
        <w:rPr>
          <w:rFonts w:ascii="Times New Roman" w:hAnsi="Times New Roman" w:cs="Times New Roman"/>
          <w:sz w:val="24"/>
          <w:szCs w:val="24"/>
        </w:rPr>
        <w:t xml:space="preserve"> </w:t>
      </w:r>
      <w:r w:rsidR="0075371F" w:rsidRPr="00CD6EBD">
        <w:rPr>
          <w:rFonts w:ascii="Times New Roman" w:hAnsi="Times New Roman" w:cs="Times New Roman"/>
          <w:sz w:val="24"/>
          <w:szCs w:val="24"/>
        </w:rPr>
        <w:t>dubliavimosi</w:t>
      </w:r>
      <w:r w:rsidR="0075371F">
        <w:rPr>
          <w:rFonts w:ascii="Times New Roman" w:hAnsi="Times New Roman" w:cs="Times New Roman"/>
          <w:sz w:val="24"/>
          <w:szCs w:val="24"/>
        </w:rPr>
        <w:t>,</w:t>
      </w:r>
      <w:r w:rsidR="0075371F" w:rsidRPr="00CD6EBD">
        <w:rPr>
          <w:rFonts w:ascii="Times New Roman" w:hAnsi="Times New Roman" w:cs="Times New Roman"/>
          <w:sz w:val="24"/>
          <w:szCs w:val="24"/>
        </w:rPr>
        <w:t xml:space="preserve"> </w:t>
      </w:r>
      <w:r>
        <w:rPr>
          <w:rFonts w:ascii="Times New Roman" w:hAnsi="Times New Roman" w:cs="Times New Roman"/>
          <w:sz w:val="24"/>
          <w:szCs w:val="24"/>
        </w:rPr>
        <w:t>BĮ</w:t>
      </w:r>
      <w:r w:rsidR="00F8680C" w:rsidRPr="00CD6EBD">
        <w:rPr>
          <w:rFonts w:ascii="Times New Roman" w:hAnsi="Times New Roman" w:cs="Times New Roman"/>
          <w:sz w:val="24"/>
          <w:szCs w:val="24"/>
        </w:rPr>
        <w:t xml:space="preserve"> </w:t>
      </w:r>
      <w:r w:rsidR="00E408BC">
        <w:rPr>
          <w:rFonts w:ascii="Times New Roman" w:hAnsi="Times New Roman" w:cs="Times New Roman"/>
          <w:sz w:val="24"/>
          <w:szCs w:val="24"/>
        </w:rPr>
        <w:t>nuostatos dėl licencijų suteikimo turėtų būti papildytos.</w:t>
      </w:r>
      <w:r w:rsidR="00F8680C" w:rsidRPr="00CD6EBD">
        <w:rPr>
          <w:rFonts w:ascii="Times New Roman" w:hAnsi="Times New Roman" w:cs="Times New Roman"/>
          <w:sz w:val="24"/>
          <w:szCs w:val="24"/>
        </w:rPr>
        <w:t xml:space="preserve"> </w:t>
      </w:r>
      <w:r w:rsidR="00E408BC">
        <w:rPr>
          <w:rFonts w:ascii="Times New Roman" w:hAnsi="Times New Roman" w:cs="Times New Roman"/>
          <w:sz w:val="24"/>
          <w:szCs w:val="24"/>
        </w:rPr>
        <w:t>B</w:t>
      </w:r>
      <w:r w:rsidR="00F8680C" w:rsidRPr="00CD6EBD">
        <w:rPr>
          <w:rFonts w:ascii="Times New Roman" w:hAnsi="Times New Roman" w:cs="Times New Roman"/>
          <w:sz w:val="24"/>
          <w:szCs w:val="24"/>
        </w:rPr>
        <w:t xml:space="preserve">ūtina nustatyti veiksmus, kurių </w:t>
      </w:r>
      <w:r w:rsidR="00E408BC">
        <w:rPr>
          <w:rFonts w:ascii="Times New Roman" w:hAnsi="Times New Roman" w:cs="Times New Roman"/>
          <w:sz w:val="24"/>
          <w:szCs w:val="24"/>
        </w:rPr>
        <w:t xml:space="preserve">finansų maklerio </w:t>
      </w:r>
      <w:r w:rsidR="00F8680C" w:rsidRPr="00CD6EBD">
        <w:rPr>
          <w:rFonts w:ascii="Times New Roman" w:hAnsi="Times New Roman" w:cs="Times New Roman"/>
          <w:sz w:val="24"/>
          <w:szCs w:val="24"/>
        </w:rPr>
        <w:t>įmonės</w:t>
      </w:r>
      <w:r w:rsidR="0033422C">
        <w:rPr>
          <w:rFonts w:ascii="Times New Roman" w:hAnsi="Times New Roman" w:cs="Times New Roman"/>
          <w:sz w:val="24"/>
          <w:szCs w:val="24"/>
        </w:rPr>
        <w:t>, turinčios FPRĮ nustatyta tvarka išduotą licenciją,</w:t>
      </w:r>
      <w:r w:rsidR="00F8680C" w:rsidRPr="00CD6EBD">
        <w:rPr>
          <w:rFonts w:ascii="Times New Roman" w:hAnsi="Times New Roman" w:cs="Times New Roman"/>
          <w:sz w:val="24"/>
          <w:szCs w:val="24"/>
        </w:rPr>
        <w:t xml:space="preserve"> turi imtis, kad patikrintų, ar jos </w:t>
      </w:r>
      <w:r w:rsidR="00DE52DD">
        <w:rPr>
          <w:rFonts w:ascii="Times New Roman" w:hAnsi="Times New Roman" w:cs="Times New Roman"/>
          <w:sz w:val="24"/>
          <w:szCs w:val="24"/>
        </w:rPr>
        <w:t xml:space="preserve">atitinka </w:t>
      </w:r>
      <w:r w:rsidR="00E408BC">
        <w:rPr>
          <w:rFonts w:ascii="Times New Roman" w:hAnsi="Times New Roman" w:cs="Times New Roman"/>
          <w:sz w:val="24"/>
          <w:szCs w:val="24"/>
        </w:rPr>
        <w:t xml:space="preserve">kredito įstaigos </w:t>
      </w:r>
      <w:r w:rsidR="00D8491D">
        <w:rPr>
          <w:rFonts w:ascii="Times New Roman" w:hAnsi="Times New Roman" w:cs="Times New Roman"/>
          <w:sz w:val="24"/>
          <w:szCs w:val="24"/>
        </w:rPr>
        <w:t>sąvok</w:t>
      </w:r>
      <w:r w:rsidR="00DE52DD">
        <w:rPr>
          <w:rFonts w:ascii="Times New Roman" w:hAnsi="Times New Roman" w:cs="Times New Roman"/>
          <w:sz w:val="24"/>
          <w:szCs w:val="24"/>
        </w:rPr>
        <w:t>ą</w:t>
      </w:r>
      <w:r w:rsidR="00D8491D">
        <w:rPr>
          <w:rFonts w:ascii="Times New Roman" w:hAnsi="Times New Roman" w:cs="Times New Roman"/>
          <w:sz w:val="24"/>
          <w:szCs w:val="24"/>
        </w:rPr>
        <w:t xml:space="preserve"> </w:t>
      </w:r>
      <w:r w:rsidR="00F8680C" w:rsidRPr="00CD6EBD">
        <w:rPr>
          <w:rFonts w:ascii="Times New Roman" w:hAnsi="Times New Roman" w:cs="Times New Roman"/>
          <w:sz w:val="24"/>
          <w:szCs w:val="24"/>
        </w:rPr>
        <w:t>ir ar dėl to joms reikia gauti kredito įst</w:t>
      </w:r>
      <w:r w:rsidR="0033422C">
        <w:rPr>
          <w:rFonts w:ascii="Times New Roman" w:hAnsi="Times New Roman" w:cs="Times New Roman"/>
          <w:sz w:val="24"/>
          <w:szCs w:val="24"/>
        </w:rPr>
        <w:t>aigoms išduodamą licenciją</w:t>
      </w:r>
      <w:r w:rsidR="00F8680C" w:rsidRPr="00CD6EBD">
        <w:rPr>
          <w:rFonts w:ascii="Times New Roman" w:hAnsi="Times New Roman" w:cs="Times New Roman"/>
          <w:sz w:val="24"/>
          <w:szCs w:val="24"/>
        </w:rPr>
        <w:t xml:space="preserve">. </w:t>
      </w:r>
      <w:r w:rsidR="00E408BC">
        <w:rPr>
          <w:rFonts w:ascii="Times New Roman" w:hAnsi="Times New Roman" w:cs="Times New Roman"/>
          <w:sz w:val="24"/>
          <w:szCs w:val="24"/>
        </w:rPr>
        <w:t xml:space="preserve">BĮ projekte </w:t>
      </w:r>
      <w:r w:rsidR="006C3D81">
        <w:rPr>
          <w:rFonts w:ascii="Times New Roman" w:hAnsi="Times New Roman" w:cs="Times New Roman"/>
          <w:sz w:val="24"/>
          <w:szCs w:val="24"/>
        </w:rPr>
        <w:t>siūloma nustatyti</w:t>
      </w:r>
      <w:r w:rsidR="00E408BC">
        <w:rPr>
          <w:rFonts w:ascii="Times New Roman" w:hAnsi="Times New Roman" w:cs="Times New Roman"/>
          <w:sz w:val="24"/>
          <w:szCs w:val="24"/>
        </w:rPr>
        <w:t xml:space="preserve">, kad </w:t>
      </w:r>
      <w:r w:rsidR="00E408BC" w:rsidRPr="00F8680C">
        <w:rPr>
          <w:rFonts w:ascii="Times New Roman" w:eastAsia="Times New Roman" w:hAnsi="Times New Roman" w:cs="Times New Roman"/>
          <w:sz w:val="24"/>
          <w:szCs w:val="24"/>
          <w:lang w:eastAsia="lt-LT"/>
        </w:rPr>
        <w:t xml:space="preserve">Reglamento 575/2013 4 straipsnio 1 dalies 1 punkto b papunktyje nustatytas sąlygas atitinkančios įmonės </w:t>
      </w:r>
      <w:r w:rsidR="00E408BC">
        <w:rPr>
          <w:rFonts w:ascii="Times New Roman" w:eastAsia="Times New Roman" w:hAnsi="Times New Roman" w:cs="Times New Roman"/>
          <w:sz w:val="24"/>
          <w:szCs w:val="24"/>
          <w:lang w:eastAsia="lt-LT"/>
        </w:rPr>
        <w:t>turi pateikti</w:t>
      </w:r>
      <w:r w:rsidR="00E408BC" w:rsidRPr="00F8680C">
        <w:rPr>
          <w:rFonts w:ascii="Times New Roman" w:eastAsia="Times New Roman" w:hAnsi="Times New Roman" w:cs="Times New Roman"/>
          <w:sz w:val="24"/>
          <w:szCs w:val="24"/>
          <w:lang w:eastAsia="lt-LT"/>
        </w:rPr>
        <w:t xml:space="preserve"> prašymą išduoti k</w:t>
      </w:r>
      <w:r w:rsidR="00E408BC">
        <w:rPr>
          <w:rFonts w:ascii="Times New Roman" w:eastAsia="Times New Roman" w:hAnsi="Times New Roman" w:cs="Times New Roman"/>
          <w:sz w:val="24"/>
          <w:szCs w:val="24"/>
          <w:lang w:eastAsia="lt-LT"/>
        </w:rPr>
        <w:t>redito įstaigos lice</w:t>
      </w:r>
      <w:r w:rsidR="0033422C">
        <w:rPr>
          <w:rFonts w:ascii="Times New Roman" w:eastAsia="Times New Roman" w:hAnsi="Times New Roman" w:cs="Times New Roman"/>
          <w:sz w:val="24"/>
          <w:szCs w:val="24"/>
          <w:lang w:eastAsia="lt-LT"/>
        </w:rPr>
        <w:t>n</w:t>
      </w:r>
      <w:r w:rsidR="00E408BC">
        <w:rPr>
          <w:rFonts w:ascii="Times New Roman" w:eastAsia="Times New Roman" w:hAnsi="Times New Roman" w:cs="Times New Roman"/>
          <w:sz w:val="24"/>
          <w:szCs w:val="24"/>
          <w:lang w:eastAsia="lt-LT"/>
        </w:rPr>
        <w:t>ciją</w:t>
      </w:r>
      <w:r w:rsidR="00E408BC" w:rsidRPr="008146D1">
        <w:rPr>
          <w:rFonts w:ascii="Times New Roman" w:eastAsia="Times New Roman" w:hAnsi="Times New Roman" w:cs="Times New Roman"/>
          <w:sz w:val="24"/>
          <w:szCs w:val="24"/>
          <w:lang w:eastAsia="lt-LT"/>
        </w:rPr>
        <w:t>, jei atitinka bent vieną iš BĮ 9 straipsnio 2</w:t>
      </w:r>
      <w:r w:rsidR="008D2FA9">
        <w:rPr>
          <w:rFonts w:ascii="Times New Roman" w:eastAsia="Times New Roman" w:hAnsi="Times New Roman" w:cs="Times New Roman"/>
          <w:sz w:val="24"/>
          <w:szCs w:val="24"/>
          <w:vertAlign w:val="superscript"/>
          <w:lang w:eastAsia="lt-LT"/>
        </w:rPr>
        <w:t>2</w:t>
      </w:r>
      <w:r w:rsidR="00E408BC" w:rsidRPr="008146D1">
        <w:rPr>
          <w:rFonts w:ascii="Times New Roman" w:eastAsia="Times New Roman" w:hAnsi="Times New Roman" w:cs="Times New Roman"/>
          <w:sz w:val="24"/>
          <w:szCs w:val="24"/>
          <w:lang w:eastAsia="lt-LT"/>
        </w:rPr>
        <w:t xml:space="preserve"> </w:t>
      </w:r>
      <w:r w:rsidR="008D2FA9">
        <w:rPr>
          <w:rFonts w:ascii="Times New Roman" w:eastAsia="Times New Roman" w:hAnsi="Times New Roman" w:cs="Times New Roman"/>
          <w:sz w:val="24"/>
          <w:szCs w:val="24"/>
          <w:lang w:eastAsia="lt-LT"/>
        </w:rPr>
        <w:t xml:space="preserve">dalyje </w:t>
      </w:r>
      <w:r w:rsidR="00E408BC" w:rsidRPr="008146D1">
        <w:rPr>
          <w:rFonts w:ascii="Times New Roman" w:eastAsia="Times New Roman" w:hAnsi="Times New Roman" w:cs="Times New Roman"/>
          <w:sz w:val="24"/>
          <w:szCs w:val="24"/>
          <w:lang w:eastAsia="lt-LT"/>
        </w:rPr>
        <w:t xml:space="preserve">nurodytų sąlygų. </w:t>
      </w:r>
      <w:r w:rsidR="00E408BC" w:rsidRPr="008146D1">
        <w:rPr>
          <w:rFonts w:ascii="Times New Roman" w:hAnsi="Times New Roman" w:cs="Times New Roman"/>
          <w:sz w:val="24"/>
          <w:szCs w:val="24"/>
        </w:rPr>
        <w:t xml:space="preserve">Toms įmonėms turėtų būti leidžiama toliau veikti pagal </w:t>
      </w:r>
      <w:r w:rsidR="00E408BC">
        <w:rPr>
          <w:rFonts w:ascii="Times New Roman" w:hAnsi="Times New Roman" w:cs="Times New Roman"/>
          <w:sz w:val="24"/>
          <w:szCs w:val="24"/>
        </w:rPr>
        <w:t>finansų maklerio įmonės licenciją</w:t>
      </w:r>
      <w:r w:rsidR="0033422C">
        <w:rPr>
          <w:rFonts w:ascii="Times New Roman" w:hAnsi="Times New Roman" w:cs="Times New Roman"/>
          <w:sz w:val="24"/>
          <w:szCs w:val="24"/>
        </w:rPr>
        <w:t>, kol bus išduota</w:t>
      </w:r>
      <w:r w:rsidR="00E408BC" w:rsidRPr="008146D1">
        <w:rPr>
          <w:rFonts w:ascii="Times New Roman" w:hAnsi="Times New Roman" w:cs="Times New Roman"/>
          <w:sz w:val="24"/>
          <w:szCs w:val="24"/>
        </w:rPr>
        <w:t xml:space="preserve"> k</w:t>
      </w:r>
      <w:r w:rsidR="00E408BC">
        <w:rPr>
          <w:rFonts w:ascii="Times New Roman" w:hAnsi="Times New Roman" w:cs="Times New Roman"/>
          <w:sz w:val="24"/>
          <w:szCs w:val="24"/>
        </w:rPr>
        <w:t>redito įstaigos licencija.</w:t>
      </w:r>
      <w:r w:rsidR="00E408BC" w:rsidRPr="008146D1">
        <w:rPr>
          <w:rFonts w:ascii="Times New Roman" w:hAnsi="Times New Roman" w:cs="Times New Roman"/>
          <w:sz w:val="24"/>
          <w:szCs w:val="24"/>
        </w:rPr>
        <w:t xml:space="preserve"> Priežiūros </w:t>
      </w:r>
      <w:r w:rsidR="00073823" w:rsidRPr="00073823">
        <w:rPr>
          <w:rFonts w:ascii="Times New Roman" w:hAnsi="Times New Roman" w:cs="Times New Roman"/>
          <w:sz w:val="24"/>
          <w:szCs w:val="24"/>
        </w:rPr>
        <w:t>institucijai, išduodant BĮ 9 straipsnyje nurodytą banko licenciją, informacija,</w:t>
      </w:r>
      <w:r w:rsidR="002667DE">
        <w:rPr>
          <w:rFonts w:ascii="Times New Roman" w:hAnsi="Times New Roman" w:cs="Times New Roman"/>
          <w:sz w:val="24"/>
          <w:szCs w:val="24"/>
        </w:rPr>
        <w:t xml:space="preserve"> </w:t>
      </w:r>
      <w:r w:rsidR="00E408BC" w:rsidRPr="008146D1">
        <w:rPr>
          <w:rFonts w:ascii="Times New Roman" w:hAnsi="Times New Roman" w:cs="Times New Roman"/>
          <w:sz w:val="24"/>
          <w:szCs w:val="24"/>
        </w:rPr>
        <w:t xml:space="preserve">kuri buvo pateikta </w:t>
      </w:r>
      <w:r w:rsidR="001C6DF4">
        <w:rPr>
          <w:rFonts w:ascii="Times New Roman" w:hAnsi="Times New Roman" w:cs="Times New Roman"/>
          <w:sz w:val="24"/>
          <w:szCs w:val="24"/>
        </w:rPr>
        <w:t xml:space="preserve">turimai </w:t>
      </w:r>
      <w:r w:rsidR="00E408BC" w:rsidRPr="008146D1">
        <w:rPr>
          <w:rFonts w:ascii="Times New Roman" w:hAnsi="Times New Roman" w:cs="Times New Roman"/>
          <w:sz w:val="24"/>
          <w:szCs w:val="24"/>
        </w:rPr>
        <w:t>licencijai gauti</w:t>
      </w:r>
      <w:r w:rsidR="00073823">
        <w:rPr>
          <w:rFonts w:ascii="Times New Roman" w:hAnsi="Times New Roman" w:cs="Times New Roman"/>
          <w:sz w:val="24"/>
          <w:szCs w:val="24"/>
        </w:rPr>
        <w:t>, neteikiama</w:t>
      </w:r>
      <w:r w:rsidR="00E408BC" w:rsidRPr="008146D1">
        <w:rPr>
          <w:rFonts w:ascii="Times New Roman" w:hAnsi="Times New Roman" w:cs="Times New Roman"/>
          <w:sz w:val="24"/>
          <w:szCs w:val="24"/>
        </w:rPr>
        <w:t xml:space="preserve">. Taip </w:t>
      </w:r>
      <w:r w:rsidR="0033422C">
        <w:rPr>
          <w:rFonts w:ascii="Times New Roman" w:hAnsi="Times New Roman" w:cs="Times New Roman"/>
          <w:sz w:val="24"/>
          <w:szCs w:val="24"/>
        </w:rPr>
        <w:t xml:space="preserve">pat BĮ projekte </w:t>
      </w:r>
      <w:r w:rsidR="006C3D81">
        <w:rPr>
          <w:rFonts w:ascii="Times New Roman" w:hAnsi="Times New Roman" w:cs="Times New Roman"/>
          <w:sz w:val="24"/>
          <w:szCs w:val="24"/>
        </w:rPr>
        <w:t>siūloma nustatyti</w:t>
      </w:r>
      <w:r w:rsidR="0033422C">
        <w:rPr>
          <w:rFonts w:ascii="Times New Roman" w:hAnsi="Times New Roman" w:cs="Times New Roman"/>
          <w:sz w:val="24"/>
          <w:szCs w:val="24"/>
        </w:rPr>
        <w:t>, kad šios nuostatos pažeidimas gali būti</w:t>
      </w:r>
      <w:r w:rsidR="00AF09D5">
        <w:rPr>
          <w:rFonts w:ascii="Times New Roman" w:hAnsi="Times New Roman" w:cs="Times New Roman"/>
          <w:sz w:val="24"/>
          <w:szCs w:val="24"/>
        </w:rPr>
        <w:t xml:space="preserve"> priežiūros institucijos taikomų</w:t>
      </w:r>
      <w:r w:rsidR="00E408BC" w:rsidRPr="008146D1">
        <w:rPr>
          <w:rFonts w:ascii="Times New Roman" w:hAnsi="Times New Roman" w:cs="Times New Roman"/>
          <w:sz w:val="24"/>
          <w:szCs w:val="24"/>
        </w:rPr>
        <w:t xml:space="preserve"> poveikio </w:t>
      </w:r>
      <w:r w:rsidR="00AF09D5">
        <w:rPr>
          <w:rFonts w:ascii="Times New Roman" w:hAnsi="Times New Roman" w:cs="Times New Roman"/>
          <w:sz w:val="24"/>
          <w:szCs w:val="24"/>
        </w:rPr>
        <w:t>priemonių</w:t>
      </w:r>
      <w:r w:rsidR="00E408BC" w:rsidRPr="008146D1">
        <w:rPr>
          <w:rFonts w:ascii="Times New Roman" w:hAnsi="Times New Roman" w:cs="Times New Roman"/>
          <w:sz w:val="24"/>
          <w:szCs w:val="24"/>
        </w:rPr>
        <w:t xml:space="preserve"> </w:t>
      </w:r>
      <w:r w:rsidR="001C6DF4">
        <w:rPr>
          <w:rFonts w:ascii="Times New Roman" w:hAnsi="Times New Roman" w:cs="Times New Roman"/>
          <w:sz w:val="24"/>
          <w:szCs w:val="24"/>
        </w:rPr>
        <w:t xml:space="preserve">taikymo </w:t>
      </w:r>
      <w:r w:rsidR="00E408BC" w:rsidRPr="008146D1">
        <w:rPr>
          <w:rFonts w:ascii="Times New Roman" w:hAnsi="Times New Roman" w:cs="Times New Roman"/>
          <w:sz w:val="24"/>
          <w:szCs w:val="24"/>
        </w:rPr>
        <w:t>pagrindas.</w:t>
      </w:r>
    </w:p>
    <w:p w:rsidR="00487942" w:rsidRDefault="00487942" w:rsidP="004E7A32">
      <w:pPr>
        <w:tabs>
          <w:tab w:val="left" w:pos="1134"/>
        </w:tabs>
        <w:spacing w:after="0" w:line="240" w:lineRule="auto"/>
        <w:ind w:firstLine="720"/>
        <w:jc w:val="both"/>
        <w:rPr>
          <w:rFonts w:ascii="Times New Roman" w:hAnsi="Times New Roman" w:cs="Times New Roman"/>
          <w:sz w:val="24"/>
          <w:szCs w:val="24"/>
        </w:rPr>
      </w:pPr>
    </w:p>
    <w:p w:rsidR="002D511D" w:rsidRPr="002D511D" w:rsidRDefault="00852390" w:rsidP="006C1F16">
      <w:pPr>
        <w:tabs>
          <w:tab w:val="left" w:pos="1134"/>
        </w:tabs>
        <w:spacing w:after="0" w:line="240" w:lineRule="auto"/>
        <w:ind w:firstLine="720"/>
        <w:jc w:val="both"/>
        <w:rPr>
          <w:rFonts w:ascii="Times New Roman" w:hAnsi="Times New Roman" w:cs="Times New Roman"/>
          <w:b/>
          <w:bCs/>
          <w:i/>
          <w:sz w:val="24"/>
          <w:szCs w:val="24"/>
        </w:rPr>
      </w:pPr>
      <w:r>
        <w:rPr>
          <w:rFonts w:ascii="Times New Roman" w:hAnsi="Times New Roman" w:cs="Times New Roman"/>
          <w:b/>
          <w:bCs/>
          <w:i/>
          <w:sz w:val="24"/>
          <w:szCs w:val="24"/>
        </w:rPr>
        <w:t xml:space="preserve">SFĮ projekto </w:t>
      </w:r>
      <w:r w:rsidR="002D511D" w:rsidRPr="002D511D">
        <w:rPr>
          <w:rFonts w:ascii="Times New Roman" w:hAnsi="Times New Roman" w:cs="Times New Roman"/>
          <w:b/>
          <w:bCs/>
          <w:i/>
          <w:sz w:val="24"/>
          <w:szCs w:val="24"/>
        </w:rPr>
        <w:t>nuostatos</w:t>
      </w:r>
    </w:p>
    <w:p w:rsidR="00161F4B" w:rsidRPr="00161F4B" w:rsidRDefault="00161F4B" w:rsidP="00161F4B">
      <w:pPr>
        <w:tabs>
          <w:tab w:val="left" w:pos="1134"/>
        </w:tabs>
        <w:spacing w:after="0" w:line="240" w:lineRule="auto"/>
        <w:ind w:firstLine="720"/>
        <w:jc w:val="both"/>
        <w:rPr>
          <w:rFonts w:ascii="Times New Roman" w:hAnsi="Times New Roman" w:cs="Times New Roman"/>
          <w:bCs/>
          <w:sz w:val="24"/>
          <w:szCs w:val="24"/>
        </w:rPr>
      </w:pPr>
      <w:r w:rsidRPr="00161F4B">
        <w:rPr>
          <w:rFonts w:ascii="Times New Roman" w:hAnsi="Times New Roman" w:cs="Times New Roman"/>
          <w:bCs/>
          <w:sz w:val="24"/>
          <w:szCs w:val="24"/>
        </w:rPr>
        <w:t xml:space="preserve">Reglamentu 2020/1503 įtvirtinamas europinis sutelktinio finansavimo pasaugų teikimo reguliavimas, todėl nacionalinio reguliavimo nuostatos tampa nebeaktualios. </w:t>
      </w:r>
      <w:r w:rsidR="00C24ECE">
        <w:rPr>
          <w:rFonts w:ascii="Times New Roman" w:hAnsi="Times New Roman" w:cs="Times New Roman"/>
          <w:bCs/>
          <w:sz w:val="24"/>
          <w:szCs w:val="24"/>
        </w:rPr>
        <w:t xml:space="preserve">Todėl </w:t>
      </w:r>
      <w:r w:rsidRPr="00161F4B">
        <w:rPr>
          <w:rFonts w:ascii="Times New Roman" w:hAnsi="Times New Roman" w:cs="Times New Roman"/>
          <w:bCs/>
          <w:sz w:val="24"/>
          <w:szCs w:val="24"/>
        </w:rPr>
        <w:t>siūloma SFĮ pripažinti netekusiu galios nuo 2022 m. lapkričio 10 d., t</w:t>
      </w:r>
      <w:r w:rsidR="00C24ECE">
        <w:rPr>
          <w:rFonts w:ascii="Times New Roman" w:hAnsi="Times New Roman" w:cs="Times New Roman"/>
          <w:bCs/>
          <w:sz w:val="24"/>
          <w:szCs w:val="24"/>
        </w:rPr>
        <w:t>.</w:t>
      </w:r>
      <w:r w:rsidRPr="00161F4B">
        <w:rPr>
          <w:rFonts w:ascii="Times New Roman" w:hAnsi="Times New Roman" w:cs="Times New Roman"/>
          <w:bCs/>
          <w:sz w:val="24"/>
          <w:szCs w:val="24"/>
        </w:rPr>
        <w:t xml:space="preserve"> y. pasibaigus Reglamente 2020/1503 nustatytam pereinamajam laikotarpiui. Pažymėtina, kad šis Reglamente </w:t>
      </w:r>
      <w:r w:rsidR="00C24ECE">
        <w:rPr>
          <w:rFonts w:ascii="Times New Roman" w:hAnsi="Times New Roman" w:cs="Times New Roman"/>
          <w:bCs/>
          <w:sz w:val="24"/>
          <w:szCs w:val="24"/>
        </w:rPr>
        <w:t xml:space="preserve">nustatytas </w:t>
      </w:r>
      <w:r w:rsidRPr="00161F4B">
        <w:rPr>
          <w:rFonts w:ascii="Times New Roman" w:hAnsi="Times New Roman" w:cs="Times New Roman"/>
          <w:bCs/>
          <w:sz w:val="24"/>
          <w:szCs w:val="24"/>
        </w:rPr>
        <w:t>laikotarpis leidžia tiems sutelktinio finansavimo paslaugų teikėjams, kurie jau teikia tokias paslaugas pagal nacionalinę teisę (pagal SFĮ – sutelktinio finansavimo platformų operatoriams), toliau teikti sutelktinio finansavimo paslaugas, kurios yra įtrauktos į šio Reglamento taikymo sritį</w:t>
      </w:r>
      <w:r w:rsidR="00C24ECE">
        <w:rPr>
          <w:rFonts w:ascii="Times New Roman" w:hAnsi="Times New Roman" w:cs="Times New Roman"/>
          <w:bCs/>
          <w:sz w:val="24"/>
          <w:szCs w:val="24"/>
        </w:rPr>
        <w:t>,</w:t>
      </w:r>
      <w:r w:rsidRPr="00161F4B">
        <w:rPr>
          <w:rFonts w:ascii="Times New Roman" w:hAnsi="Times New Roman" w:cs="Times New Roman"/>
          <w:bCs/>
          <w:sz w:val="24"/>
          <w:szCs w:val="24"/>
        </w:rPr>
        <w:t xml:space="preserve"> iki 2022 m. lapkričio </w:t>
      </w:r>
      <w:r w:rsidR="00596920">
        <w:rPr>
          <w:rFonts w:ascii="Times New Roman" w:hAnsi="Times New Roman" w:cs="Times New Roman"/>
          <w:bCs/>
          <w:sz w:val="24"/>
          <w:szCs w:val="24"/>
        </w:rPr>
        <w:t>9</w:t>
      </w:r>
      <w:r w:rsidR="00596920" w:rsidRPr="00161F4B">
        <w:rPr>
          <w:rFonts w:ascii="Times New Roman" w:hAnsi="Times New Roman" w:cs="Times New Roman"/>
          <w:bCs/>
          <w:sz w:val="24"/>
          <w:szCs w:val="24"/>
        </w:rPr>
        <w:t xml:space="preserve"> </w:t>
      </w:r>
      <w:r w:rsidRPr="00161F4B">
        <w:rPr>
          <w:rFonts w:ascii="Times New Roman" w:hAnsi="Times New Roman" w:cs="Times New Roman"/>
          <w:bCs/>
          <w:sz w:val="24"/>
          <w:szCs w:val="24"/>
        </w:rPr>
        <w:t xml:space="preserve">d. arba kol jiems bus suteiktas Reglamento </w:t>
      </w:r>
      <w:r w:rsidR="00C24ECE" w:rsidRPr="00161F4B">
        <w:rPr>
          <w:rFonts w:ascii="Times New Roman" w:hAnsi="Times New Roman" w:cs="Times New Roman"/>
          <w:bCs/>
          <w:sz w:val="24"/>
          <w:szCs w:val="24"/>
        </w:rPr>
        <w:t xml:space="preserve">2020/1503 </w:t>
      </w:r>
      <w:r w:rsidRPr="00161F4B">
        <w:rPr>
          <w:rFonts w:ascii="Times New Roman" w:hAnsi="Times New Roman" w:cs="Times New Roman"/>
          <w:bCs/>
          <w:sz w:val="24"/>
          <w:szCs w:val="24"/>
        </w:rPr>
        <w:t xml:space="preserve">12 straipsnyje nurodytas veiklos leidimas, priklausomai nuo to, kuri data yra pirmesnė. Be to, Reglamentas </w:t>
      </w:r>
      <w:r w:rsidR="00C24ECE" w:rsidRPr="00161F4B">
        <w:rPr>
          <w:rFonts w:ascii="Times New Roman" w:hAnsi="Times New Roman" w:cs="Times New Roman"/>
          <w:bCs/>
          <w:sz w:val="24"/>
          <w:szCs w:val="24"/>
        </w:rPr>
        <w:t xml:space="preserve">2020/1503 </w:t>
      </w:r>
      <w:r w:rsidRPr="00161F4B">
        <w:rPr>
          <w:rFonts w:ascii="Times New Roman" w:hAnsi="Times New Roman" w:cs="Times New Roman"/>
          <w:bCs/>
          <w:sz w:val="24"/>
          <w:szCs w:val="24"/>
        </w:rPr>
        <w:t>numato galimybę pereinamojo laikotarpio metu taikyti supaprastintas veiklos leidimų išdavimo procedūras sutelktinio finansavimo paslaugas pagal nacionalinę teisę teikiantiems asmenims, ketinantiems šias paslaugas teikti ir pagal Reglamentą 2020/1503.</w:t>
      </w:r>
    </w:p>
    <w:p w:rsidR="00161F4B" w:rsidRPr="00161F4B" w:rsidRDefault="00161F4B" w:rsidP="00161F4B">
      <w:pPr>
        <w:tabs>
          <w:tab w:val="left" w:pos="1134"/>
        </w:tabs>
        <w:spacing w:after="0" w:line="240" w:lineRule="auto"/>
        <w:ind w:firstLine="720"/>
        <w:jc w:val="both"/>
        <w:rPr>
          <w:rFonts w:ascii="Times New Roman" w:hAnsi="Times New Roman" w:cs="Times New Roman"/>
          <w:bCs/>
          <w:sz w:val="24"/>
          <w:szCs w:val="24"/>
        </w:rPr>
      </w:pPr>
      <w:r w:rsidRPr="00161F4B">
        <w:rPr>
          <w:rFonts w:ascii="Times New Roman" w:hAnsi="Times New Roman" w:cs="Times New Roman"/>
          <w:bCs/>
          <w:sz w:val="24"/>
          <w:szCs w:val="24"/>
        </w:rPr>
        <w:t xml:space="preserve">SFĮ projektu siūloma nustatyti, kad į Lietuvos banko tvarkomą viešąjį sutelktinio finansavimo platformų operatorių sąrašą įrašyti sutelktinio finansavimo platformų operatoriai turi teisę teikti sutelktinio finansavimo paslaugas pagal SFĮ iki 2022 m. lapkričio </w:t>
      </w:r>
      <w:r w:rsidR="00596920">
        <w:rPr>
          <w:rFonts w:ascii="Times New Roman" w:hAnsi="Times New Roman" w:cs="Times New Roman"/>
          <w:bCs/>
          <w:sz w:val="24"/>
          <w:szCs w:val="24"/>
        </w:rPr>
        <w:t>9</w:t>
      </w:r>
      <w:r w:rsidR="00596920" w:rsidRPr="00161F4B">
        <w:rPr>
          <w:rFonts w:ascii="Times New Roman" w:hAnsi="Times New Roman" w:cs="Times New Roman"/>
          <w:bCs/>
          <w:sz w:val="24"/>
          <w:szCs w:val="24"/>
        </w:rPr>
        <w:t xml:space="preserve"> </w:t>
      </w:r>
      <w:r w:rsidRPr="00161F4B">
        <w:rPr>
          <w:rFonts w:ascii="Times New Roman" w:hAnsi="Times New Roman" w:cs="Times New Roman"/>
          <w:bCs/>
          <w:sz w:val="24"/>
          <w:szCs w:val="24"/>
        </w:rPr>
        <w:t>d. Po šios datos sutelktinio finansavimo platformos operatorius neteks teisės teikti sutelktinio finansavimo paslaugų pagal SFĮ, taip pat neteks teisės suteikti galimybes sudaryti naujus finansavimo sandorius per savo administruojamą sutelktinio finansavimo platformą ir privalės toliau vykdyti finansuotojams ir projektų savininkams duotus įsipareigojimus, išskyrus atvejus, kai sutelktinio finansavimo platformos operatoriaus įsipareigojimai teisės aktų nustatyta tvarka perduoti kitiems asmenims.</w:t>
      </w:r>
    </w:p>
    <w:p w:rsidR="00161F4B" w:rsidRPr="00161F4B" w:rsidRDefault="00161F4B" w:rsidP="00161F4B">
      <w:pPr>
        <w:tabs>
          <w:tab w:val="left" w:pos="1134"/>
        </w:tabs>
        <w:spacing w:after="0" w:line="240" w:lineRule="auto"/>
        <w:ind w:firstLine="720"/>
        <w:jc w:val="both"/>
        <w:rPr>
          <w:rFonts w:ascii="Times New Roman" w:hAnsi="Times New Roman" w:cs="Times New Roman"/>
          <w:bCs/>
          <w:sz w:val="24"/>
          <w:szCs w:val="24"/>
        </w:rPr>
      </w:pPr>
      <w:r w:rsidRPr="00161F4B">
        <w:rPr>
          <w:rFonts w:ascii="Times New Roman" w:hAnsi="Times New Roman" w:cs="Times New Roman"/>
          <w:bCs/>
          <w:sz w:val="24"/>
          <w:szCs w:val="24"/>
        </w:rPr>
        <w:t xml:space="preserve">Siekiant užtikrinti sklandų sutelktinio finansavimo paslaugų teikimą Reglamente 2020/1503 </w:t>
      </w:r>
      <w:r w:rsidR="00C24ECE">
        <w:rPr>
          <w:rFonts w:ascii="Times New Roman" w:hAnsi="Times New Roman" w:cs="Times New Roman"/>
          <w:bCs/>
          <w:sz w:val="24"/>
          <w:szCs w:val="24"/>
        </w:rPr>
        <w:t xml:space="preserve">nustatytu </w:t>
      </w:r>
      <w:r w:rsidRPr="00161F4B">
        <w:rPr>
          <w:rFonts w:ascii="Times New Roman" w:hAnsi="Times New Roman" w:cs="Times New Roman"/>
          <w:bCs/>
          <w:sz w:val="24"/>
          <w:szCs w:val="24"/>
        </w:rPr>
        <w:t>pereinam</w:t>
      </w:r>
      <w:r w:rsidR="00C24ECE">
        <w:rPr>
          <w:rFonts w:ascii="Times New Roman" w:hAnsi="Times New Roman" w:cs="Times New Roman"/>
          <w:bCs/>
          <w:sz w:val="24"/>
          <w:szCs w:val="24"/>
        </w:rPr>
        <w:t>uoju</w:t>
      </w:r>
      <w:r w:rsidRPr="00161F4B">
        <w:rPr>
          <w:rFonts w:ascii="Times New Roman" w:hAnsi="Times New Roman" w:cs="Times New Roman"/>
          <w:bCs/>
          <w:sz w:val="24"/>
          <w:szCs w:val="24"/>
        </w:rPr>
        <w:t xml:space="preserve"> laikotarpi</w:t>
      </w:r>
      <w:r w:rsidR="00C24ECE">
        <w:rPr>
          <w:rFonts w:ascii="Times New Roman" w:hAnsi="Times New Roman" w:cs="Times New Roman"/>
          <w:bCs/>
          <w:sz w:val="24"/>
          <w:szCs w:val="24"/>
        </w:rPr>
        <w:t>u</w:t>
      </w:r>
      <w:r w:rsidRPr="00161F4B">
        <w:rPr>
          <w:rFonts w:ascii="Times New Roman" w:hAnsi="Times New Roman" w:cs="Times New Roman"/>
          <w:bCs/>
          <w:sz w:val="24"/>
          <w:szCs w:val="24"/>
        </w:rPr>
        <w:t xml:space="preserve">, SFĮ projektu siūloma nustatyti pereinamojo laikotarpio reikalavimus (dėl dokumentų pateikimo, terminų ir pan.) į viešąjį sutelktinio finansavimo platformos </w:t>
      </w:r>
      <w:r w:rsidRPr="00161F4B">
        <w:rPr>
          <w:rFonts w:ascii="Times New Roman" w:hAnsi="Times New Roman" w:cs="Times New Roman"/>
          <w:bCs/>
          <w:sz w:val="24"/>
          <w:szCs w:val="24"/>
        </w:rPr>
        <w:lastRenderedPageBreak/>
        <w:t>operatorių sąrašą</w:t>
      </w:r>
      <w:r w:rsidRPr="00161F4B">
        <w:rPr>
          <w:rFonts w:ascii="Times New Roman" w:hAnsi="Times New Roman" w:cs="Times New Roman"/>
          <w:bCs/>
          <w:sz w:val="24"/>
          <w:szCs w:val="24"/>
          <w:vertAlign w:val="superscript"/>
        </w:rPr>
        <w:footnoteReference w:id="2"/>
      </w:r>
      <w:r w:rsidRPr="00161F4B">
        <w:rPr>
          <w:rFonts w:ascii="Times New Roman" w:hAnsi="Times New Roman" w:cs="Times New Roman"/>
          <w:bCs/>
          <w:sz w:val="24"/>
          <w:szCs w:val="24"/>
        </w:rPr>
        <w:t xml:space="preserve"> įrašytiems asmenims, ketinantiems teikti paslaugas pagal Reglamentą 2020/1503. Siūloma nustatyti, kad tokie asmenys nuo 202</w:t>
      </w:r>
      <w:r w:rsidR="00073823">
        <w:rPr>
          <w:rFonts w:ascii="Times New Roman" w:hAnsi="Times New Roman" w:cs="Times New Roman"/>
          <w:bCs/>
          <w:sz w:val="24"/>
          <w:szCs w:val="24"/>
        </w:rPr>
        <w:t>2</w:t>
      </w:r>
      <w:r w:rsidRPr="00161F4B">
        <w:rPr>
          <w:rFonts w:ascii="Times New Roman" w:hAnsi="Times New Roman" w:cs="Times New Roman"/>
          <w:bCs/>
          <w:sz w:val="24"/>
          <w:szCs w:val="24"/>
        </w:rPr>
        <w:t xml:space="preserve"> m. </w:t>
      </w:r>
      <w:r w:rsidR="00073823">
        <w:rPr>
          <w:rFonts w:ascii="Times New Roman" w:hAnsi="Times New Roman" w:cs="Times New Roman"/>
          <w:bCs/>
          <w:sz w:val="24"/>
          <w:szCs w:val="24"/>
        </w:rPr>
        <w:t>sausio</w:t>
      </w:r>
      <w:r w:rsidRPr="00161F4B">
        <w:rPr>
          <w:rFonts w:ascii="Times New Roman" w:hAnsi="Times New Roman" w:cs="Times New Roman"/>
          <w:bCs/>
          <w:sz w:val="24"/>
          <w:szCs w:val="24"/>
        </w:rPr>
        <w:t xml:space="preserve"> 1 d. ir ne vėliau kaip iki 2022 m. lapkričio </w:t>
      </w:r>
      <w:r w:rsidR="00596920">
        <w:rPr>
          <w:rFonts w:ascii="Times New Roman" w:hAnsi="Times New Roman" w:cs="Times New Roman"/>
          <w:bCs/>
          <w:sz w:val="24"/>
          <w:szCs w:val="24"/>
        </w:rPr>
        <w:t>9</w:t>
      </w:r>
      <w:r w:rsidR="00596920" w:rsidRPr="00161F4B">
        <w:rPr>
          <w:rFonts w:ascii="Times New Roman" w:hAnsi="Times New Roman" w:cs="Times New Roman"/>
          <w:bCs/>
          <w:sz w:val="24"/>
          <w:szCs w:val="24"/>
        </w:rPr>
        <w:t xml:space="preserve"> </w:t>
      </w:r>
      <w:r w:rsidRPr="00161F4B">
        <w:rPr>
          <w:rFonts w:ascii="Times New Roman" w:hAnsi="Times New Roman" w:cs="Times New Roman"/>
          <w:bCs/>
          <w:sz w:val="24"/>
          <w:szCs w:val="24"/>
        </w:rPr>
        <w:t>d. privalė</w:t>
      </w:r>
      <w:r w:rsidR="00C24ECE">
        <w:rPr>
          <w:rFonts w:ascii="Times New Roman" w:hAnsi="Times New Roman" w:cs="Times New Roman"/>
          <w:bCs/>
          <w:sz w:val="24"/>
          <w:szCs w:val="24"/>
        </w:rPr>
        <w:t>s</w:t>
      </w:r>
      <w:r w:rsidRPr="00161F4B">
        <w:rPr>
          <w:rFonts w:ascii="Times New Roman" w:hAnsi="Times New Roman" w:cs="Times New Roman"/>
          <w:bCs/>
          <w:sz w:val="24"/>
          <w:szCs w:val="24"/>
        </w:rPr>
        <w:t xml:space="preserve"> pateikti Lietuvos bankui Reglamente</w:t>
      </w:r>
      <w:r w:rsidR="00C24ECE">
        <w:rPr>
          <w:rFonts w:ascii="Times New Roman" w:hAnsi="Times New Roman" w:cs="Times New Roman"/>
          <w:bCs/>
          <w:sz w:val="24"/>
          <w:szCs w:val="24"/>
        </w:rPr>
        <w:t xml:space="preserve"> </w:t>
      </w:r>
      <w:r w:rsidR="00C24ECE" w:rsidRPr="00161F4B">
        <w:rPr>
          <w:rFonts w:ascii="Times New Roman" w:hAnsi="Times New Roman" w:cs="Times New Roman"/>
          <w:bCs/>
          <w:sz w:val="24"/>
          <w:szCs w:val="24"/>
        </w:rPr>
        <w:t>2020/1503</w:t>
      </w:r>
      <w:r w:rsidRPr="00161F4B">
        <w:rPr>
          <w:rFonts w:ascii="Times New Roman" w:hAnsi="Times New Roman" w:cs="Times New Roman"/>
          <w:bCs/>
          <w:sz w:val="24"/>
          <w:szCs w:val="24"/>
        </w:rPr>
        <w:t xml:space="preserve"> nurodytus dokumentus, duomenis ir (arba) informaciją. Įgyvendinant Reglamento 2020/1503 nuostatą dėl supaprastintų veiklos leidimų išdavimo procedūrų taikymo pereinamuoju laikotarpiu, SFĮ projekte siūloma nustatyti, kad tokie asmenys turės pateikti tik tuos </w:t>
      </w:r>
      <w:r w:rsidR="00F47E9C">
        <w:rPr>
          <w:rFonts w:ascii="Times New Roman" w:hAnsi="Times New Roman" w:cs="Times New Roman"/>
          <w:bCs/>
          <w:sz w:val="24"/>
          <w:szCs w:val="24"/>
        </w:rPr>
        <w:t xml:space="preserve">šio </w:t>
      </w:r>
      <w:r w:rsidRPr="00161F4B">
        <w:rPr>
          <w:rFonts w:ascii="Times New Roman" w:hAnsi="Times New Roman" w:cs="Times New Roman"/>
          <w:bCs/>
          <w:sz w:val="24"/>
          <w:szCs w:val="24"/>
        </w:rPr>
        <w:t>Reglamento 12 straipsnio 1</w:t>
      </w:r>
      <w:r w:rsidR="00F47E9C">
        <w:rPr>
          <w:rFonts w:ascii="Times New Roman" w:hAnsi="Times New Roman" w:cs="Times New Roman"/>
          <w:bCs/>
          <w:sz w:val="24"/>
          <w:szCs w:val="24"/>
        </w:rPr>
        <w:t>–</w:t>
      </w:r>
      <w:r w:rsidRPr="00161F4B">
        <w:rPr>
          <w:rFonts w:ascii="Times New Roman" w:hAnsi="Times New Roman" w:cs="Times New Roman"/>
          <w:bCs/>
          <w:sz w:val="24"/>
          <w:szCs w:val="24"/>
        </w:rPr>
        <w:t>3 dalyse nurodytus dokumentus ir informaciją, kurie nebuvo pateikti prieš įrašant juos į minėtą sąrašą.</w:t>
      </w:r>
    </w:p>
    <w:p w:rsidR="00161F4B" w:rsidRPr="00161F4B" w:rsidRDefault="00161F4B" w:rsidP="00161F4B">
      <w:pPr>
        <w:tabs>
          <w:tab w:val="left" w:pos="1134"/>
        </w:tabs>
        <w:spacing w:after="0" w:line="240" w:lineRule="auto"/>
        <w:ind w:firstLine="720"/>
        <w:jc w:val="both"/>
        <w:rPr>
          <w:rFonts w:ascii="Times New Roman" w:hAnsi="Times New Roman" w:cs="Times New Roman"/>
          <w:bCs/>
          <w:sz w:val="24"/>
          <w:szCs w:val="24"/>
        </w:rPr>
      </w:pPr>
      <w:r w:rsidRPr="00161F4B">
        <w:rPr>
          <w:rFonts w:ascii="Times New Roman" w:hAnsi="Times New Roman" w:cs="Times New Roman"/>
          <w:bCs/>
          <w:sz w:val="24"/>
          <w:szCs w:val="24"/>
        </w:rPr>
        <w:t xml:space="preserve">Siekiant teisinio aiškumo, taip pat siūloma nustatyti, kad iki 2022 m. lapkričio </w:t>
      </w:r>
      <w:r w:rsidR="00596920">
        <w:rPr>
          <w:rFonts w:ascii="Times New Roman" w:hAnsi="Times New Roman" w:cs="Times New Roman"/>
          <w:bCs/>
          <w:sz w:val="24"/>
          <w:szCs w:val="24"/>
        </w:rPr>
        <w:t>9</w:t>
      </w:r>
      <w:r w:rsidR="00596920" w:rsidRPr="00161F4B">
        <w:rPr>
          <w:rFonts w:ascii="Times New Roman" w:hAnsi="Times New Roman" w:cs="Times New Roman"/>
          <w:bCs/>
          <w:sz w:val="24"/>
          <w:szCs w:val="24"/>
        </w:rPr>
        <w:t xml:space="preserve"> </w:t>
      </w:r>
      <w:r w:rsidRPr="00161F4B">
        <w:rPr>
          <w:rFonts w:ascii="Times New Roman" w:hAnsi="Times New Roman" w:cs="Times New Roman"/>
          <w:bCs/>
          <w:sz w:val="24"/>
          <w:szCs w:val="24"/>
        </w:rPr>
        <w:t>d. pradėtos, bet nebaigtos poveikio priemonių taikymo procedūros vykdomos pagal iki tol galiojusias SFĮ nuostatas.</w:t>
      </w:r>
    </w:p>
    <w:p w:rsidR="00487942" w:rsidRPr="002D511D" w:rsidRDefault="00487942" w:rsidP="002D511D">
      <w:pPr>
        <w:tabs>
          <w:tab w:val="left" w:pos="1134"/>
        </w:tabs>
        <w:spacing w:after="0" w:line="240" w:lineRule="auto"/>
        <w:ind w:firstLine="720"/>
        <w:jc w:val="both"/>
        <w:rPr>
          <w:rFonts w:ascii="Times New Roman" w:hAnsi="Times New Roman" w:cs="Times New Roman"/>
          <w:bCs/>
          <w:sz w:val="24"/>
          <w:szCs w:val="24"/>
        </w:rPr>
      </w:pPr>
    </w:p>
    <w:p w:rsidR="006C1F16" w:rsidRPr="004E7A32" w:rsidRDefault="00135410" w:rsidP="002D511D">
      <w:pPr>
        <w:tabs>
          <w:tab w:val="left" w:pos="1134"/>
        </w:tabs>
        <w:spacing w:after="0" w:line="240" w:lineRule="auto"/>
        <w:ind w:firstLine="720"/>
        <w:jc w:val="both"/>
        <w:rPr>
          <w:rFonts w:ascii="Times New Roman" w:hAnsi="Times New Roman" w:cs="Times New Roman"/>
          <w:b/>
          <w:bCs/>
          <w:i/>
          <w:sz w:val="24"/>
          <w:szCs w:val="24"/>
        </w:rPr>
      </w:pPr>
      <w:r w:rsidRPr="00135410">
        <w:rPr>
          <w:rFonts w:ascii="Times New Roman" w:hAnsi="Times New Roman" w:cs="Times New Roman"/>
          <w:b/>
          <w:bCs/>
          <w:i/>
          <w:sz w:val="24"/>
          <w:szCs w:val="24"/>
        </w:rPr>
        <w:t>Lietuvos Respublikos kolektyvinio investavimo subjektų įstatym</w:t>
      </w:r>
      <w:r>
        <w:rPr>
          <w:rFonts w:ascii="Times New Roman" w:hAnsi="Times New Roman" w:cs="Times New Roman"/>
          <w:b/>
          <w:bCs/>
          <w:i/>
          <w:sz w:val="24"/>
          <w:szCs w:val="24"/>
        </w:rPr>
        <w:t>o</w:t>
      </w:r>
      <w:r w:rsidR="00487942" w:rsidRPr="004E7A32">
        <w:rPr>
          <w:rFonts w:ascii="Times New Roman" w:hAnsi="Times New Roman" w:cs="Times New Roman"/>
          <w:b/>
          <w:bCs/>
          <w:i/>
          <w:sz w:val="24"/>
          <w:szCs w:val="24"/>
        </w:rPr>
        <w:t xml:space="preserve">, </w:t>
      </w:r>
      <w:r w:rsidRPr="00135410">
        <w:rPr>
          <w:rFonts w:ascii="Times New Roman" w:hAnsi="Times New Roman" w:cs="Times New Roman"/>
          <w:b/>
          <w:bCs/>
          <w:i/>
          <w:sz w:val="24"/>
          <w:szCs w:val="24"/>
        </w:rPr>
        <w:t>Lietuvos Respublikos alternatyviųjų kolektyvinio investavimo subjektų valdytojų įstatym</w:t>
      </w:r>
      <w:r>
        <w:rPr>
          <w:rFonts w:ascii="Times New Roman" w:hAnsi="Times New Roman" w:cs="Times New Roman"/>
          <w:b/>
          <w:bCs/>
          <w:i/>
          <w:sz w:val="24"/>
          <w:szCs w:val="24"/>
        </w:rPr>
        <w:t>o</w:t>
      </w:r>
      <w:r w:rsidR="007301CC">
        <w:rPr>
          <w:rFonts w:ascii="Times New Roman" w:hAnsi="Times New Roman" w:cs="Times New Roman"/>
          <w:b/>
          <w:bCs/>
          <w:i/>
          <w:sz w:val="24"/>
          <w:szCs w:val="24"/>
        </w:rPr>
        <w:t>, Lietuvos Respublikos informuotiesiems investuotojams skirtų kolektyvinio investavimo subjektų įstatymo</w:t>
      </w:r>
      <w:r>
        <w:rPr>
          <w:rFonts w:ascii="Times New Roman" w:hAnsi="Times New Roman" w:cs="Times New Roman"/>
          <w:b/>
          <w:bCs/>
          <w:i/>
          <w:sz w:val="24"/>
          <w:szCs w:val="24"/>
        </w:rPr>
        <w:t xml:space="preserve"> </w:t>
      </w:r>
      <w:r w:rsidR="00487942" w:rsidRPr="004E7A32">
        <w:rPr>
          <w:rFonts w:ascii="Times New Roman" w:hAnsi="Times New Roman" w:cs="Times New Roman"/>
          <w:b/>
          <w:bCs/>
          <w:i/>
          <w:sz w:val="24"/>
          <w:szCs w:val="24"/>
        </w:rPr>
        <w:t>pakeitimai</w:t>
      </w:r>
    </w:p>
    <w:p w:rsidR="00487942" w:rsidRDefault="00487942" w:rsidP="002D511D">
      <w:pPr>
        <w:tabs>
          <w:tab w:val="left" w:pos="1134"/>
        </w:tabs>
        <w:spacing w:after="0"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t>KISĮ</w:t>
      </w:r>
      <w:r w:rsidR="007301CC">
        <w:rPr>
          <w:rFonts w:ascii="Times New Roman" w:hAnsi="Times New Roman" w:cs="Times New Roman"/>
          <w:bCs/>
          <w:sz w:val="24"/>
          <w:szCs w:val="24"/>
        </w:rPr>
        <w:t xml:space="preserve">, </w:t>
      </w:r>
      <w:r>
        <w:rPr>
          <w:rFonts w:ascii="Times New Roman" w:hAnsi="Times New Roman" w:cs="Times New Roman"/>
          <w:bCs/>
          <w:sz w:val="24"/>
          <w:szCs w:val="24"/>
        </w:rPr>
        <w:t xml:space="preserve">AKISVĮ </w:t>
      </w:r>
      <w:r w:rsidR="007301CC">
        <w:rPr>
          <w:rFonts w:ascii="Times New Roman" w:hAnsi="Times New Roman" w:cs="Times New Roman"/>
          <w:bCs/>
          <w:sz w:val="24"/>
          <w:szCs w:val="24"/>
        </w:rPr>
        <w:t xml:space="preserve">ir IISKISĮ </w:t>
      </w:r>
      <w:r>
        <w:rPr>
          <w:rFonts w:ascii="Times New Roman" w:hAnsi="Times New Roman" w:cs="Times New Roman"/>
          <w:bCs/>
          <w:sz w:val="24"/>
          <w:szCs w:val="24"/>
        </w:rPr>
        <w:t>projektais atliekami tik techniniai pakeitimai, pakeičiant nuorodas iš Reglamento 575/2013 į Reglamentą 2019/2033</w:t>
      </w:r>
      <w:r w:rsidR="00135410">
        <w:rPr>
          <w:rFonts w:ascii="Times New Roman" w:hAnsi="Times New Roman" w:cs="Times New Roman"/>
          <w:bCs/>
          <w:sz w:val="24"/>
          <w:szCs w:val="24"/>
        </w:rPr>
        <w:t>,</w:t>
      </w:r>
      <w:r>
        <w:rPr>
          <w:rFonts w:ascii="Times New Roman" w:hAnsi="Times New Roman" w:cs="Times New Roman"/>
          <w:bCs/>
          <w:sz w:val="24"/>
          <w:szCs w:val="24"/>
        </w:rPr>
        <w:t xml:space="preserve"> apskaičiuojant valdymo įmonės pridėtines išlaidas. Taip pat patikslinama</w:t>
      </w:r>
      <w:r w:rsidR="00135410">
        <w:rPr>
          <w:rFonts w:ascii="Times New Roman" w:hAnsi="Times New Roman" w:cs="Times New Roman"/>
          <w:bCs/>
          <w:sz w:val="24"/>
          <w:szCs w:val="24"/>
        </w:rPr>
        <w:t>s</w:t>
      </w:r>
      <w:r>
        <w:rPr>
          <w:rFonts w:ascii="Times New Roman" w:hAnsi="Times New Roman" w:cs="Times New Roman"/>
          <w:bCs/>
          <w:sz w:val="24"/>
          <w:szCs w:val="24"/>
        </w:rPr>
        <w:t xml:space="preserve"> finansų maklerio įmonių pradinio kapitalo dydis atsižvelgiant į FPRĮ projektą.</w:t>
      </w:r>
    </w:p>
    <w:p w:rsidR="00135410" w:rsidRDefault="00135410" w:rsidP="006C1F16">
      <w:pPr>
        <w:tabs>
          <w:tab w:val="left" w:pos="1134"/>
        </w:tabs>
        <w:spacing w:after="0" w:line="240" w:lineRule="auto"/>
        <w:ind w:firstLine="720"/>
        <w:jc w:val="both"/>
        <w:rPr>
          <w:rFonts w:ascii="Times New Roman" w:hAnsi="Times New Roman" w:cs="Times New Roman"/>
          <w:b/>
          <w:bCs/>
          <w:i/>
          <w:sz w:val="24"/>
          <w:szCs w:val="24"/>
        </w:rPr>
      </w:pPr>
    </w:p>
    <w:p w:rsidR="002D511D" w:rsidRPr="002D511D" w:rsidRDefault="00135410" w:rsidP="006C1F16">
      <w:pPr>
        <w:tabs>
          <w:tab w:val="left" w:pos="1134"/>
        </w:tabs>
        <w:spacing w:after="0" w:line="240" w:lineRule="auto"/>
        <w:ind w:firstLine="720"/>
        <w:jc w:val="both"/>
        <w:rPr>
          <w:rFonts w:ascii="Times New Roman" w:hAnsi="Times New Roman" w:cs="Times New Roman"/>
          <w:b/>
          <w:bCs/>
          <w:i/>
          <w:sz w:val="24"/>
          <w:szCs w:val="24"/>
        </w:rPr>
      </w:pPr>
      <w:r w:rsidRPr="00135410">
        <w:rPr>
          <w:rFonts w:ascii="Times New Roman" w:hAnsi="Times New Roman" w:cs="Times New Roman"/>
          <w:b/>
          <w:bCs/>
          <w:i/>
          <w:sz w:val="24"/>
          <w:szCs w:val="24"/>
        </w:rPr>
        <w:t>Lietuvos Respublikos nacionalinių plėtros įstaigų įstatym</w:t>
      </w:r>
      <w:r>
        <w:rPr>
          <w:rFonts w:ascii="Times New Roman" w:hAnsi="Times New Roman" w:cs="Times New Roman"/>
          <w:b/>
          <w:bCs/>
          <w:i/>
          <w:sz w:val="24"/>
          <w:szCs w:val="24"/>
        </w:rPr>
        <w:t xml:space="preserve">o (toliau </w:t>
      </w:r>
      <w:r w:rsidR="00E51378">
        <w:rPr>
          <w:rFonts w:ascii="Times New Roman" w:hAnsi="Times New Roman" w:cs="Times New Roman"/>
          <w:b/>
          <w:bCs/>
          <w:i/>
          <w:sz w:val="24"/>
          <w:szCs w:val="24"/>
        </w:rPr>
        <w:t xml:space="preserve">– NPĮĮ) </w:t>
      </w:r>
      <w:r w:rsidR="002D511D" w:rsidRPr="002D511D">
        <w:rPr>
          <w:rFonts w:ascii="Times New Roman" w:hAnsi="Times New Roman" w:cs="Times New Roman"/>
          <w:b/>
          <w:bCs/>
          <w:i/>
          <w:sz w:val="24"/>
          <w:szCs w:val="24"/>
        </w:rPr>
        <w:t>pakeitimai</w:t>
      </w:r>
    </w:p>
    <w:p w:rsidR="002D511D" w:rsidRPr="002D511D" w:rsidRDefault="002D511D" w:rsidP="002D511D">
      <w:pPr>
        <w:tabs>
          <w:tab w:val="left" w:pos="1134"/>
        </w:tabs>
        <w:spacing w:after="0" w:line="240" w:lineRule="auto"/>
        <w:ind w:firstLine="720"/>
        <w:jc w:val="both"/>
        <w:rPr>
          <w:rFonts w:ascii="Times New Roman" w:hAnsi="Times New Roman" w:cs="Times New Roman"/>
          <w:bCs/>
          <w:sz w:val="24"/>
          <w:szCs w:val="24"/>
        </w:rPr>
      </w:pPr>
      <w:r w:rsidRPr="002D511D">
        <w:rPr>
          <w:rFonts w:ascii="Times New Roman" w:hAnsi="Times New Roman" w:cs="Times New Roman"/>
          <w:bCs/>
          <w:sz w:val="24"/>
          <w:szCs w:val="24"/>
        </w:rPr>
        <w:t xml:space="preserve">Galiojančio NPĮĮ 10 straipsnyje nustatyta, kad nacionalinių plėtros įstaigų vadovai turi atitikti SFĮ nustatytus reikalavimus ir jų tinkamumo vertinimui </w:t>
      </w:r>
      <w:proofErr w:type="spellStart"/>
      <w:r w:rsidRPr="002D511D">
        <w:rPr>
          <w:rFonts w:ascii="Times New Roman" w:hAnsi="Times New Roman" w:cs="Times New Roman"/>
          <w:bCs/>
          <w:i/>
          <w:sz w:val="24"/>
          <w:szCs w:val="24"/>
        </w:rPr>
        <w:t>mutatis</w:t>
      </w:r>
      <w:proofErr w:type="spellEnd"/>
      <w:r w:rsidRPr="002D511D">
        <w:rPr>
          <w:rFonts w:ascii="Times New Roman" w:hAnsi="Times New Roman" w:cs="Times New Roman"/>
          <w:bCs/>
          <w:i/>
          <w:sz w:val="24"/>
          <w:szCs w:val="24"/>
        </w:rPr>
        <w:t xml:space="preserve"> </w:t>
      </w:r>
      <w:proofErr w:type="spellStart"/>
      <w:r w:rsidRPr="002D511D">
        <w:rPr>
          <w:rFonts w:ascii="Times New Roman" w:hAnsi="Times New Roman" w:cs="Times New Roman"/>
          <w:bCs/>
          <w:i/>
          <w:sz w:val="24"/>
          <w:szCs w:val="24"/>
        </w:rPr>
        <w:t>mutandis</w:t>
      </w:r>
      <w:proofErr w:type="spellEnd"/>
      <w:r w:rsidRPr="002D511D">
        <w:rPr>
          <w:rFonts w:ascii="Times New Roman" w:hAnsi="Times New Roman" w:cs="Times New Roman"/>
          <w:bCs/>
          <w:sz w:val="24"/>
          <w:szCs w:val="24"/>
        </w:rPr>
        <w:t xml:space="preserve"> taikomos SFĮ nuostatos. Atsižvelgiant į tai, kad SFĮ siūloma pripažinti netekusiu galios ir siekiant užtikrinti teisinį nuoseklumą, siūloma nacionalinių plėtros įstaigų vadovams taikyti Lietuvos Respublikos su nekilnojamuoju turtu susijusio įstatymo reikalavimus ir atitinkamai siūloma patikslinti NPĮĮ 10 straipsnį. </w:t>
      </w:r>
    </w:p>
    <w:p w:rsidR="002D511D" w:rsidRPr="002D511D" w:rsidRDefault="002D511D" w:rsidP="002D511D">
      <w:pPr>
        <w:tabs>
          <w:tab w:val="left" w:pos="1134"/>
        </w:tabs>
        <w:spacing w:after="0" w:line="240" w:lineRule="auto"/>
        <w:ind w:firstLine="720"/>
        <w:jc w:val="both"/>
        <w:rPr>
          <w:rFonts w:ascii="Times New Roman" w:hAnsi="Times New Roman" w:cs="Times New Roman"/>
          <w:bCs/>
          <w:sz w:val="24"/>
          <w:szCs w:val="24"/>
        </w:rPr>
      </w:pPr>
    </w:p>
    <w:p w:rsidR="002D511D" w:rsidRPr="002D511D" w:rsidRDefault="00E51378" w:rsidP="002D511D">
      <w:pPr>
        <w:tabs>
          <w:tab w:val="left" w:pos="1134"/>
        </w:tabs>
        <w:spacing w:after="0" w:line="240" w:lineRule="auto"/>
        <w:ind w:firstLine="720"/>
        <w:jc w:val="both"/>
        <w:rPr>
          <w:rFonts w:ascii="Times New Roman" w:hAnsi="Times New Roman" w:cs="Times New Roman"/>
          <w:b/>
          <w:bCs/>
          <w:sz w:val="24"/>
          <w:szCs w:val="24"/>
        </w:rPr>
      </w:pPr>
      <w:r w:rsidRPr="00E51378">
        <w:rPr>
          <w:rFonts w:ascii="Times New Roman" w:hAnsi="Times New Roman" w:cs="Times New Roman"/>
          <w:b/>
          <w:bCs/>
          <w:i/>
          <w:sz w:val="24"/>
          <w:szCs w:val="24"/>
        </w:rPr>
        <w:t>Lietuvos Respublikos vertybinių popierių įstatym</w:t>
      </w:r>
      <w:r>
        <w:rPr>
          <w:rFonts w:ascii="Times New Roman" w:hAnsi="Times New Roman" w:cs="Times New Roman"/>
          <w:b/>
          <w:bCs/>
          <w:i/>
          <w:sz w:val="24"/>
          <w:szCs w:val="24"/>
        </w:rPr>
        <w:t xml:space="preserve">o (toliau – </w:t>
      </w:r>
      <w:r w:rsidR="002D511D" w:rsidRPr="002D511D">
        <w:rPr>
          <w:rFonts w:ascii="Times New Roman" w:hAnsi="Times New Roman" w:cs="Times New Roman"/>
          <w:b/>
          <w:bCs/>
          <w:i/>
          <w:sz w:val="24"/>
          <w:szCs w:val="24"/>
        </w:rPr>
        <w:t>VPĮ</w:t>
      </w:r>
      <w:r>
        <w:rPr>
          <w:rFonts w:ascii="Times New Roman" w:hAnsi="Times New Roman" w:cs="Times New Roman"/>
          <w:b/>
          <w:bCs/>
          <w:i/>
          <w:sz w:val="24"/>
          <w:szCs w:val="24"/>
        </w:rPr>
        <w:t>)</w:t>
      </w:r>
      <w:r w:rsidR="002D511D" w:rsidRPr="002D511D">
        <w:rPr>
          <w:rFonts w:ascii="Times New Roman" w:hAnsi="Times New Roman" w:cs="Times New Roman"/>
          <w:b/>
          <w:bCs/>
          <w:i/>
          <w:sz w:val="24"/>
          <w:szCs w:val="24"/>
        </w:rPr>
        <w:t xml:space="preserve"> pakeitimai</w:t>
      </w:r>
    </w:p>
    <w:p w:rsidR="002D511D" w:rsidRDefault="002D511D" w:rsidP="002D511D">
      <w:pPr>
        <w:tabs>
          <w:tab w:val="left" w:pos="1134"/>
        </w:tabs>
        <w:spacing w:after="0" w:line="240" w:lineRule="auto"/>
        <w:ind w:firstLine="720"/>
        <w:jc w:val="both"/>
        <w:rPr>
          <w:rFonts w:ascii="Times New Roman" w:hAnsi="Times New Roman" w:cs="Times New Roman"/>
          <w:bCs/>
          <w:sz w:val="24"/>
          <w:szCs w:val="24"/>
        </w:rPr>
      </w:pPr>
      <w:r w:rsidRPr="002D511D">
        <w:rPr>
          <w:rFonts w:ascii="Times New Roman" w:hAnsi="Times New Roman" w:cs="Times New Roman"/>
          <w:bCs/>
          <w:sz w:val="24"/>
          <w:szCs w:val="24"/>
        </w:rPr>
        <w:t>Siekiant teisinio aiškumo, siūloma papildyti VPĮ 4 straipsnį 3 dalimi</w:t>
      </w:r>
      <w:r w:rsidR="00C25FFA">
        <w:rPr>
          <w:rFonts w:ascii="Times New Roman" w:hAnsi="Times New Roman" w:cs="Times New Roman"/>
          <w:bCs/>
          <w:sz w:val="24"/>
          <w:szCs w:val="24"/>
        </w:rPr>
        <w:t xml:space="preserve"> –</w:t>
      </w:r>
      <w:r w:rsidRPr="002D511D">
        <w:rPr>
          <w:rFonts w:ascii="Times New Roman" w:hAnsi="Times New Roman" w:cs="Times New Roman"/>
          <w:bCs/>
          <w:sz w:val="24"/>
          <w:szCs w:val="24"/>
        </w:rPr>
        <w:t xml:space="preserve"> nustat</w:t>
      </w:r>
      <w:r w:rsidR="00C25FFA">
        <w:rPr>
          <w:rFonts w:ascii="Times New Roman" w:hAnsi="Times New Roman" w:cs="Times New Roman"/>
          <w:bCs/>
          <w:sz w:val="24"/>
          <w:szCs w:val="24"/>
        </w:rPr>
        <w:t>yti</w:t>
      </w:r>
      <w:r w:rsidRPr="002D511D">
        <w:rPr>
          <w:rFonts w:ascii="Times New Roman" w:hAnsi="Times New Roman" w:cs="Times New Roman"/>
          <w:bCs/>
          <w:sz w:val="24"/>
          <w:szCs w:val="24"/>
        </w:rPr>
        <w:t xml:space="preserve">, kad įstatymo II skyriaus, reglamentuojančio vertybinių popierių viešą siūlymą ir įtraukimą į prekybą reguliuojamoje rinkoje, nuostatos taip pat netaikomos </w:t>
      </w:r>
      <w:r w:rsidR="00073823">
        <w:rPr>
          <w:rFonts w:ascii="Times New Roman" w:hAnsi="Times New Roman" w:cs="Times New Roman"/>
          <w:bCs/>
          <w:sz w:val="24"/>
          <w:szCs w:val="24"/>
        </w:rPr>
        <w:t xml:space="preserve">viešiems </w:t>
      </w:r>
      <w:r w:rsidRPr="002D511D">
        <w:rPr>
          <w:rFonts w:ascii="Times New Roman" w:hAnsi="Times New Roman" w:cs="Times New Roman"/>
          <w:bCs/>
          <w:sz w:val="24"/>
          <w:szCs w:val="24"/>
        </w:rPr>
        <w:t>vertybinių popierių siūlymams, vykdomiems vadovaujantis Reglamentu (ES) 2020/1503.</w:t>
      </w:r>
    </w:p>
    <w:p w:rsidR="0011182B" w:rsidRPr="002D511D" w:rsidRDefault="0011182B" w:rsidP="0011182B">
      <w:pPr>
        <w:tabs>
          <w:tab w:val="left" w:pos="1134"/>
        </w:tabs>
        <w:spacing w:after="0" w:line="240" w:lineRule="auto"/>
        <w:ind w:firstLine="720"/>
        <w:jc w:val="both"/>
        <w:rPr>
          <w:rFonts w:ascii="Times New Roman" w:hAnsi="Times New Roman" w:cs="Times New Roman"/>
          <w:bCs/>
          <w:sz w:val="24"/>
          <w:szCs w:val="24"/>
        </w:rPr>
      </w:pPr>
      <w:r w:rsidRPr="0011182B">
        <w:rPr>
          <w:rFonts w:ascii="Times New Roman" w:hAnsi="Times New Roman" w:cs="Times New Roman"/>
          <w:bCs/>
          <w:sz w:val="24"/>
          <w:szCs w:val="24"/>
        </w:rPr>
        <w:t xml:space="preserve">2018 m. gruodžio 17 d. įsigaliojus Komisijos deleguotajam reglamentui (ES) 2019/815, kuriuo Europos Parlamento ir Tarybos direktyva 2004/109/EB papildoma techniniais reguliavimo standartais, kuriais nustatomas vienas elektroninio ataskaitų teikimo formatas, visa metinė informacija, kurią privalo teikti emitentai, kurių vertybiniai popieriai įtraukti į prekybos reguliuojamoje rinkoje sąrašus, apimanti finansinius metus, prasidedančius 2020 m. sausio 1 d. ar vėliau, turi būti rengiama vienu elektroninio ataskaitų teikimo formatu. Atsižvelgiant į tai, kad norint parengti metines finansines ataskaitas naudojantis vienu elektroninio ataskaitų teikimo formatu reikia skirti papildomų žmogiškųjų ir finansinių išteklių, ypač pirmaisiais rengimo metais, ir atsižvelgiant į emitentų išteklių mažėjimą dėl COVID-19 pandemijos, Reglamentu 2021/337 valstybėms narėms suteikta galimybė atidėti reikalavimo rengti ir skelbti metines finansines ataskaitas naudojantis vienu elektroninio ataskaitų teikimo formatu taikymą vieniems metams. Norėdama pasinaudoti ta galimybe, valstybė narė turėtų pranešti Europos Komisijai apie savo ketinimą leisti atidėti tokio reikalavimo taikymą ir jos ketinimas turėtų būti tinkamai pagrįstas. 2021 m. sausio 25 d. Finansų ministerija informavo Europos Komisiją, kad apsisprendė pasinaudoti šia galimybe ir atidėti metams šio reikalavimo taikymą, todėl siūloma </w:t>
      </w:r>
      <w:r>
        <w:rPr>
          <w:rFonts w:ascii="Times New Roman" w:hAnsi="Times New Roman" w:cs="Times New Roman"/>
          <w:bCs/>
          <w:sz w:val="24"/>
          <w:szCs w:val="24"/>
        </w:rPr>
        <w:t>VPĮ</w:t>
      </w:r>
      <w:r w:rsidRPr="0011182B">
        <w:rPr>
          <w:rFonts w:ascii="Times New Roman" w:hAnsi="Times New Roman" w:cs="Times New Roman"/>
          <w:bCs/>
          <w:sz w:val="24"/>
          <w:szCs w:val="24"/>
        </w:rPr>
        <w:t xml:space="preserve"> patikslinti nuostatas dėl metinės informacijos emitentams, nurodant, kad</w:t>
      </w:r>
      <w:r w:rsidRPr="0011182B">
        <w:rPr>
          <w:rFonts w:ascii="Times New Roman" w:hAnsi="Times New Roman" w:cs="Times New Roman"/>
          <w:b/>
          <w:bCs/>
          <w:sz w:val="24"/>
          <w:szCs w:val="24"/>
        </w:rPr>
        <w:t xml:space="preserve"> </w:t>
      </w:r>
      <w:r w:rsidRPr="0011182B">
        <w:rPr>
          <w:rFonts w:ascii="Times New Roman" w:hAnsi="Times New Roman" w:cs="Times New Roman"/>
          <w:bCs/>
          <w:sz w:val="24"/>
          <w:szCs w:val="24"/>
        </w:rPr>
        <w:t>finansinių metų, prasidedančių 2021 m. sausio 1 d. arba vėliau, metinė informacija rengiama vienu elektroninio ataskaitų teikimo formatu.</w:t>
      </w:r>
    </w:p>
    <w:p w:rsidR="002D511D" w:rsidRPr="002D511D" w:rsidRDefault="002D511D" w:rsidP="002D511D">
      <w:pPr>
        <w:tabs>
          <w:tab w:val="left" w:pos="1134"/>
        </w:tabs>
        <w:spacing w:after="0" w:line="240" w:lineRule="auto"/>
        <w:ind w:firstLine="720"/>
        <w:jc w:val="both"/>
        <w:rPr>
          <w:rFonts w:ascii="Times New Roman" w:hAnsi="Times New Roman" w:cs="Times New Roman"/>
          <w:bCs/>
          <w:sz w:val="24"/>
          <w:szCs w:val="24"/>
        </w:rPr>
      </w:pPr>
    </w:p>
    <w:p w:rsidR="002D511D" w:rsidRPr="002D511D" w:rsidRDefault="00C25FFA" w:rsidP="002D511D">
      <w:pPr>
        <w:tabs>
          <w:tab w:val="left" w:pos="1134"/>
        </w:tabs>
        <w:spacing w:after="0" w:line="240" w:lineRule="auto"/>
        <w:ind w:firstLine="720"/>
        <w:jc w:val="both"/>
        <w:rPr>
          <w:rFonts w:ascii="Times New Roman" w:hAnsi="Times New Roman" w:cs="Times New Roman"/>
          <w:b/>
          <w:i/>
          <w:iCs/>
          <w:sz w:val="24"/>
          <w:szCs w:val="24"/>
        </w:rPr>
      </w:pPr>
      <w:r w:rsidRPr="00C25FFA">
        <w:rPr>
          <w:rFonts w:ascii="Times New Roman" w:hAnsi="Times New Roman" w:cs="Times New Roman"/>
          <w:b/>
          <w:i/>
          <w:iCs/>
          <w:sz w:val="24"/>
          <w:szCs w:val="24"/>
        </w:rPr>
        <w:t>Lietuvos Respublikos akcinių bendrovių įstatym</w:t>
      </w:r>
      <w:r>
        <w:rPr>
          <w:rFonts w:ascii="Times New Roman" w:hAnsi="Times New Roman" w:cs="Times New Roman"/>
          <w:b/>
          <w:i/>
          <w:iCs/>
          <w:sz w:val="24"/>
          <w:szCs w:val="24"/>
        </w:rPr>
        <w:t xml:space="preserve">o (toliau – </w:t>
      </w:r>
      <w:r w:rsidR="002D511D" w:rsidRPr="002D511D">
        <w:rPr>
          <w:rFonts w:ascii="Times New Roman" w:hAnsi="Times New Roman" w:cs="Times New Roman"/>
          <w:b/>
          <w:i/>
          <w:iCs/>
          <w:sz w:val="24"/>
          <w:szCs w:val="24"/>
        </w:rPr>
        <w:t>ABĮ</w:t>
      </w:r>
      <w:r>
        <w:rPr>
          <w:rFonts w:ascii="Times New Roman" w:hAnsi="Times New Roman" w:cs="Times New Roman"/>
          <w:b/>
          <w:i/>
          <w:iCs/>
          <w:sz w:val="24"/>
          <w:szCs w:val="24"/>
        </w:rPr>
        <w:t>)</w:t>
      </w:r>
      <w:r w:rsidR="002D511D" w:rsidRPr="002D511D">
        <w:rPr>
          <w:rFonts w:ascii="Times New Roman" w:hAnsi="Times New Roman" w:cs="Times New Roman"/>
          <w:b/>
          <w:i/>
          <w:iCs/>
          <w:sz w:val="24"/>
          <w:szCs w:val="24"/>
        </w:rPr>
        <w:t xml:space="preserve"> pakeitimai</w:t>
      </w:r>
    </w:p>
    <w:p w:rsidR="002D511D" w:rsidRPr="002D511D" w:rsidRDefault="002D511D" w:rsidP="002D511D">
      <w:pPr>
        <w:tabs>
          <w:tab w:val="left" w:pos="1134"/>
        </w:tabs>
        <w:spacing w:after="0" w:line="240" w:lineRule="auto"/>
        <w:ind w:firstLine="720"/>
        <w:jc w:val="both"/>
        <w:rPr>
          <w:rFonts w:ascii="Times New Roman" w:hAnsi="Times New Roman" w:cs="Times New Roman"/>
          <w:sz w:val="24"/>
          <w:szCs w:val="24"/>
        </w:rPr>
      </w:pPr>
      <w:r w:rsidRPr="002D511D">
        <w:rPr>
          <w:rFonts w:ascii="Times New Roman" w:hAnsi="Times New Roman" w:cs="Times New Roman"/>
          <w:sz w:val="24"/>
          <w:szCs w:val="24"/>
        </w:rPr>
        <w:t>Siekiant teisinio aiškumo ir atsižvelgiant į tai, kad įsigaliojus Reglamentui 2020/1503 SFĮ bus pripažintas netekusiu galios, siūloma papildyti ABĮ 55 straipsnyje, reglamentuojančiame obligacijų išleidimą, nustatytas sąlygas, kurioms esant uždaroji akcinė bendrovė gali viešai siūlyti obligacijas – siūloma papildyti šio straipsnio 12 dalies 2 punkte nurodytų dokumentų sąrašą, į jį įtraukiant Reglamento 2020/1503 nustatyta tvarka parengtą pagrindinės informacijos apie investiciją dokumentą. Ši nuostata būtų taikytina sutelktinio finansavimo atveju. Tuo pačiu tikslu siūlomi ABĮ 78 straipsnio 2 dal</w:t>
      </w:r>
      <w:r w:rsidR="00C25FFA">
        <w:rPr>
          <w:rFonts w:ascii="Times New Roman" w:hAnsi="Times New Roman" w:cs="Times New Roman"/>
          <w:sz w:val="24"/>
          <w:szCs w:val="24"/>
        </w:rPr>
        <w:t>ies</w:t>
      </w:r>
      <w:r w:rsidR="00C25FFA" w:rsidRPr="00C25FFA">
        <w:rPr>
          <w:rFonts w:ascii="Times New Roman" w:hAnsi="Times New Roman" w:cs="Times New Roman"/>
          <w:sz w:val="24"/>
          <w:szCs w:val="24"/>
        </w:rPr>
        <w:t xml:space="preserve"> </w:t>
      </w:r>
      <w:r w:rsidR="00C25FFA" w:rsidRPr="002D511D">
        <w:rPr>
          <w:rFonts w:ascii="Times New Roman" w:hAnsi="Times New Roman" w:cs="Times New Roman"/>
          <w:sz w:val="24"/>
          <w:szCs w:val="24"/>
        </w:rPr>
        <w:t>pakeitimai</w:t>
      </w:r>
      <w:r w:rsidR="00C25FFA">
        <w:rPr>
          <w:rFonts w:ascii="Times New Roman" w:hAnsi="Times New Roman" w:cs="Times New Roman"/>
          <w:sz w:val="24"/>
          <w:szCs w:val="24"/>
        </w:rPr>
        <w:t xml:space="preserve"> –</w:t>
      </w:r>
      <w:r w:rsidRPr="002D511D">
        <w:rPr>
          <w:rFonts w:ascii="Times New Roman" w:hAnsi="Times New Roman" w:cs="Times New Roman"/>
          <w:sz w:val="24"/>
          <w:szCs w:val="24"/>
        </w:rPr>
        <w:t xml:space="preserve"> nustat</w:t>
      </w:r>
      <w:r w:rsidR="00C25FFA">
        <w:rPr>
          <w:rFonts w:ascii="Times New Roman" w:hAnsi="Times New Roman" w:cs="Times New Roman"/>
          <w:sz w:val="24"/>
          <w:szCs w:val="24"/>
        </w:rPr>
        <w:t>oma</w:t>
      </w:r>
      <w:r w:rsidRPr="002D511D">
        <w:rPr>
          <w:rFonts w:ascii="Times New Roman" w:hAnsi="Times New Roman" w:cs="Times New Roman"/>
          <w:sz w:val="24"/>
          <w:szCs w:val="24"/>
        </w:rPr>
        <w:t>, kad kai akcijos ar obligacijos platinamos per</w:t>
      </w:r>
      <w:r w:rsidR="003F5007">
        <w:rPr>
          <w:rFonts w:ascii="Times New Roman" w:hAnsi="Times New Roman" w:cs="Times New Roman"/>
          <w:sz w:val="24"/>
          <w:szCs w:val="24"/>
        </w:rPr>
        <w:t xml:space="preserve"> sutelktinio finansavimo paslaugų teikėjo</w:t>
      </w:r>
      <w:r w:rsidRPr="002D511D">
        <w:rPr>
          <w:rFonts w:ascii="Times New Roman" w:hAnsi="Times New Roman" w:cs="Times New Roman"/>
          <w:sz w:val="24"/>
          <w:szCs w:val="24"/>
        </w:rPr>
        <w:t xml:space="preserve"> sutelktinio finansavimo platformą, turi būti parengtas pagrindinės informacijos apie investiciją dokumentas, kaip tai nustatyta Reglamente 2020/1503.</w:t>
      </w:r>
    </w:p>
    <w:p w:rsidR="002D511D" w:rsidRPr="002D511D" w:rsidRDefault="002D511D" w:rsidP="002D511D">
      <w:pPr>
        <w:tabs>
          <w:tab w:val="left" w:pos="1134"/>
        </w:tabs>
        <w:spacing w:after="0" w:line="240" w:lineRule="auto"/>
        <w:ind w:firstLine="720"/>
        <w:jc w:val="both"/>
        <w:rPr>
          <w:rFonts w:ascii="Times New Roman" w:hAnsi="Times New Roman" w:cs="Times New Roman"/>
          <w:bCs/>
          <w:sz w:val="24"/>
          <w:szCs w:val="24"/>
        </w:rPr>
      </w:pPr>
    </w:p>
    <w:p w:rsidR="002D511D" w:rsidRPr="002D511D" w:rsidRDefault="00C25FFA" w:rsidP="002D511D">
      <w:pPr>
        <w:tabs>
          <w:tab w:val="left" w:pos="1134"/>
        </w:tabs>
        <w:spacing w:after="0" w:line="240" w:lineRule="auto"/>
        <w:ind w:firstLine="720"/>
        <w:jc w:val="both"/>
        <w:rPr>
          <w:rFonts w:ascii="Times New Roman" w:hAnsi="Times New Roman" w:cs="Times New Roman"/>
          <w:b/>
          <w:bCs/>
          <w:i/>
          <w:sz w:val="24"/>
          <w:szCs w:val="24"/>
        </w:rPr>
      </w:pPr>
      <w:r w:rsidRPr="00C25FFA">
        <w:rPr>
          <w:rFonts w:ascii="Times New Roman" w:hAnsi="Times New Roman" w:cs="Times New Roman"/>
          <w:b/>
          <w:bCs/>
          <w:i/>
          <w:sz w:val="24"/>
          <w:szCs w:val="24"/>
        </w:rPr>
        <w:t>Lietuvos Respublikos finansų įstaigų įstatym</w:t>
      </w:r>
      <w:r>
        <w:rPr>
          <w:rFonts w:ascii="Times New Roman" w:hAnsi="Times New Roman" w:cs="Times New Roman"/>
          <w:b/>
          <w:bCs/>
          <w:i/>
          <w:sz w:val="24"/>
          <w:szCs w:val="24"/>
        </w:rPr>
        <w:t xml:space="preserve">o (toliau – </w:t>
      </w:r>
      <w:r w:rsidR="002D511D" w:rsidRPr="002D511D">
        <w:rPr>
          <w:rFonts w:ascii="Times New Roman" w:hAnsi="Times New Roman" w:cs="Times New Roman"/>
          <w:b/>
          <w:bCs/>
          <w:i/>
          <w:sz w:val="24"/>
          <w:szCs w:val="24"/>
        </w:rPr>
        <w:t>FĮĮ</w:t>
      </w:r>
      <w:r>
        <w:rPr>
          <w:rFonts w:ascii="Times New Roman" w:hAnsi="Times New Roman" w:cs="Times New Roman"/>
          <w:b/>
          <w:bCs/>
          <w:i/>
          <w:sz w:val="24"/>
          <w:szCs w:val="24"/>
        </w:rPr>
        <w:t>)</w:t>
      </w:r>
      <w:r w:rsidR="002D511D" w:rsidRPr="002D511D">
        <w:rPr>
          <w:rFonts w:ascii="Times New Roman" w:hAnsi="Times New Roman" w:cs="Times New Roman"/>
          <w:b/>
          <w:bCs/>
          <w:i/>
          <w:sz w:val="24"/>
          <w:szCs w:val="24"/>
        </w:rPr>
        <w:t xml:space="preserve"> pakeitimai</w:t>
      </w:r>
    </w:p>
    <w:p w:rsidR="002D511D" w:rsidRPr="002D511D" w:rsidRDefault="002D511D" w:rsidP="002D511D">
      <w:pPr>
        <w:tabs>
          <w:tab w:val="left" w:pos="1134"/>
        </w:tabs>
        <w:spacing w:after="0" w:line="240" w:lineRule="auto"/>
        <w:ind w:firstLine="720"/>
        <w:jc w:val="both"/>
        <w:rPr>
          <w:rFonts w:ascii="Times New Roman" w:hAnsi="Times New Roman" w:cs="Times New Roman"/>
          <w:bCs/>
          <w:sz w:val="24"/>
          <w:szCs w:val="24"/>
        </w:rPr>
      </w:pPr>
      <w:r w:rsidRPr="002D511D">
        <w:rPr>
          <w:rFonts w:ascii="Times New Roman" w:hAnsi="Times New Roman" w:cs="Times New Roman"/>
          <w:bCs/>
          <w:sz w:val="24"/>
          <w:szCs w:val="24"/>
        </w:rPr>
        <w:t xml:space="preserve">Siekiant teisinio nuoseklumo, siūloma atlikti </w:t>
      </w:r>
      <w:r w:rsidR="00C25FFA">
        <w:rPr>
          <w:rFonts w:ascii="Times New Roman" w:hAnsi="Times New Roman" w:cs="Times New Roman"/>
          <w:bCs/>
          <w:sz w:val="24"/>
          <w:szCs w:val="24"/>
        </w:rPr>
        <w:t xml:space="preserve">FĮĮ </w:t>
      </w:r>
      <w:r w:rsidRPr="002D511D">
        <w:rPr>
          <w:rFonts w:ascii="Times New Roman" w:hAnsi="Times New Roman" w:cs="Times New Roman"/>
          <w:bCs/>
          <w:sz w:val="24"/>
          <w:szCs w:val="24"/>
        </w:rPr>
        <w:t>techninio pobūdžio patikslinimus, susijusius su tuo, kad įsigaliojus Reglamentui 2020/1503 keisis sąvokos, o SFĮ bus pripažintas netekusiu galios. Atitinkamai siūlomi FĮĮ 2 straipsnio 17 dalies 4 punkto ir 3 straipsnio 1 dalies 21 punkto pakeitimai.</w:t>
      </w:r>
    </w:p>
    <w:p w:rsidR="002D511D" w:rsidRPr="004C2D9D" w:rsidRDefault="002D511D" w:rsidP="002D511D">
      <w:pPr>
        <w:tabs>
          <w:tab w:val="left" w:pos="1134"/>
        </w:tabs>
        <w:spacing w:after="0" w:line="240" w:lineRule="auto"/>
        <w:ind w:firstLine="720"/>
        <w:jc w:val="both"/>
        <w:rPr>
          <w:rFonts w:ascii="Times New Roman" w:hAnsi="Times New Roman" w:cs="Times New Roman"/>
          <w:bCs/>
          <w:sz w:val="24"/>
          <w:szCs w:val="24"/>
        </w:rPr>
      </w:pPr>
      <w:r w:rsidRPr="002D511D">
        <w:rPr>
          <w:rFonts w:ascii="Times New Roman" w:hAnsi="Times New Roman" w:cs="Times New Roman"/>
          <w:bCs/>
          <w:sz w:val="24"/>
          <w:szCs w:val="24"/>
        </w:rPr>
        <w:t>Įgyvendinant Reglamento 2020/1503 nuostatas siūloma papildyti FĮĮ 3 straipsnį 6 dalimi nurodant, kad Reglamento 2020/1503 1 straipsnio 3 dalyje nurodytais atvejais (kai projektų savininkai priima lėšas iš investuotojų paskoloms, dėl kurių tarpininkauja sutelktinio finansavimo paslaugų teikėjas, arba kai investuotojai projektų savininkams teikia paskolas, dėl kurių tarpininkauja sutelktinio finansavimo paslaugų teikėjas)</w:t>
      </w:r>
      <w:r w:rsidRPr="002D511D">
        <w:rPr>
          <w:rFonts w:ascii="Times New Roman" w:hAnsi="Times New Roman" w:cs="Times New Roman"/>
          <w:sz w:val="24"/>
          <w:szCs w:val="24"/>
        </w:rPr>
        <w:t xml:space="preserve"> </w:t>
      </w:r>
      <w:r w:rsidRPr="002D511D">
        <w:rPr>
          <w:rFonts w:ascii="Times New Roman" w:hAnsi="Times New Roman" w:cs="Times New Roman"/>
          <w:bCs/>
          <w:sz w:val="24"/>
          <w:szCs w:val="24"/>
        </w:rPr>
        <w:t xml:space="preserve">nereikalaujama kredito įstaigos ar kitų licencijų ir leidimų, susijusių su sutelktinio finansavimo </w:t>
      </w:r>
      <w:r w:rsidRPr="004C2D9D">
        <w:rPr>
          <w:rFonts w:ascii="Times New Roman" w:hAnsi="Times New Roman" w:cs="Times New Roman"/>
          <w:bCs/>
          <w:sz w:val="24"/>
          <w:szCs w:val="24"/>
        </w:rPr>
        <w:t xml:space="preserve">paslaugų teikimu. </w:t>
      </w:r>
    </w:p>
    <w:p w:rsidR="002D511D" w:rsidRPr="002D511D" w:rsidRDefault="002D511D" w:rsidP="002D511D">
      <w:pPr>
        <w:tabs>
          <w:tab w:val="left" w:pos="1134"/>
        </w:tabs>
        <w:spacing w:after="0" w:line="240" w:lineRule="auto"/>
        <w:ind w:firstLine="720"/>
        <w:jc w:val="both"/>
        <w:rPr>
          <w:rFonts w:ascii="Times New Roman" w:hAnsi="Times New Roman" w:cs="Times New Roman"/>
          <w:sz w:val="24"/>
          <w:szCs w:val="24"/>
        </w:rPr>
      </w:pPr>
      <w:r w:rsidRPr="004C2D9D">
        <w:rPr>
          <w:rFonts w:ascii="Times New Roman" w:hAnsi="Times New Roman" w:cs="Times New Roman"/>
          <w:bCs/>
          <w:sz w:val="24"/>
          <w:szCs w:val="24"/>
        </w:rPr>
        <w:t>Pažymėtina, kad f</w:t>
      </w:r>
      <w:r w:rsidRPr="004C2D9D">
        <w:rPr>
          <w:rFonts w:ascii="Times New Roman" w:hAnsi="Times New Roman" w:cs="Times New Roman"/>
          <w:sz w:val="24"/>
          <w:szCs w:val="24"/>
        </w:rPr>
        <w:t>inansinės paslaugos ir finansų įstaigų veikla vis dažniau reglamentuojama tiesiogiai taikomais ES teisės aktais – reglamentais. Atsižvelgiant į tai</w:t>
      </w:r>
      <w:r w:rsidR="00C25FFA" w:rsidRPr="004C2D9D">
        <w:rPr>
          <w:rFonts w:ascii="Times New Roman" w:hAnsi="Times New Roman" w:cs="Times New Roman"/>
          <w:sz w:val="24"/>
          <w:szCs w:val="24"/>
        </w:rPr>
        <w:t>, kas išdėstyta,</w:t>
      </w:r>
      <w:r w:rsidRPr="004C2D9D">
        <w:rPr>
          <w:rFonts w:ascii="Times New Roman" w:hAnsi="Times New Roman" w:cs="Times New Roman"/>
          <w:sz w:val="24"/>
          <w:szCs w:val="24"/>
        </w:rPr>
        <w:t xml:space="preserve"> ir siekiant teisinio aiškumo,</w:t>
      </w:r>
      <w:r w:rsidR="00350601" w:rsidRPr="004C2D9D">
        <w:rPr>
          <w:rFonts w:ascii="Times New Roman" w:hAnsi="Times New Roman" w:cs="Times New Roman"/>
          <w:sz w:val="24"/>
          <w:szCs w:val="24"/>
        </w:rPr>
        <w:t xml:space="preserve"> ypač kai tai susiję su kituose įstatymuose ar ES teisės aktuose nustatytų reikalavimų ir </w:t>
      </w:r>
      <w:r w:rsidR="00C25FFA" w:rsidRPr="004C2D9D">
        <w:rPr>
          <w:rFonts w:ascii="Times New Roman" w:hAnsi="Times New Roman" w:cs="Times New Roman"/>
          <w:sz w:val="24"/>
          <w:szCs w:val="24"/>
        </w:rPr>
        <w:t xml:space="preserve">FĮĮ </w:t>
      </w:r>
      <w:r w:rsidR="00350601" w:rsidRPr="004C2D9D">
        <w:rPr>
          <w:rFonts w:ascii="Times New Roman" w:hAnsi="Times New Roman" w:cs="Times New Roman"/>
          <w:sz w:val="24"/>
          <w:szCs w:val="24"/>
        </w:rPr>
        <w:t>santykio aiškinimu,</w:t>
      </w:r>
      <w:r w:rsidRPr="004C2D9D">
        <w:rPr>
          <w:rFonts w:ascii="Times New Roman" w:hAnsi="Times New Roman" w:cs="Times New Roman"/>
          <w:sz w:val="24"/>
          <w:szCs w:val="24"/>
        </w:rPr>
        <w:t xml:space="preserve"> siūloma atlikti FĮĮ </w:t>
      </w:r>
      <w:r w:rsidR="008D2FA9" w:rsidRPr="004C2D9D">
        <w:rPr>
          <w:rFonts w:ascii="Times New Roman" w:hAnsi="Times New Roman" w:cs="Times New Roman"/>
          <w:sz w:val="24"/>
          <w:szCs w:val="24"/>
        </w:rPr>
        <w:t xml:space="preserve">2, 3, 4, 7, 9, 10, 14, 16, 19, 20 ir 26 straipsnių techninius pakeitimus </w:t>
      </w:r>
      <w:r w:rsidR="004907E5" w:rsidRPr="004C2D9D">
        <w:rPr>
          <w:rFonts w:ascii="Times New Roman" w:hAnsi="Times New Roman" w:cs="Times New Roman"/>
          <w:sz w:val="24"/>
          <w:szCs w:val="24"/>
        </w:rPr>
        <w:t xml:space="preserve">papildant minėtus straipsnius bendra nuoroda į Europos Sąjungos teisės aktus, tokiu būdu įtvirtinant aiškumą, kad tuose straipsniuose </w:t>
      </w:r>
      <w:r w:rsidR="008D2FA9" w:rsidRPr="004C2D9D">
        <w:rPr>
          <w:rFonts w:ascii="Times New Roman" w:hAnsi="Times New Roman" w:cs="Times New Roman"/>
          <w:sz w:val="24"/>
          <w:szCs w:val="24"/>
        </w:rPr>
        <w:t>aptariamais atvejais taikomi ne tik Lietuvos Respublikos įstatymai, bet ir Europos Sąjungos teisės aktai</w:t>
      </w:r>
      <w:r w:rsidR="004907E5" w:rsidRPr="004C2D9D">
        <w:rPr>
          <w:rFonts w:ascii="Times New Roman" w:hAnsi="Times New Roman" w:cs="Times New Roman"/>
          <w:sz w:val="24"/>
          <w:szCs w:val="24"/>
        </w:rPr>
        <w:t>.</w:t>
      </w:r>
    </w:p>
    <w:p w:rsidR="002D511D" w:rsidRDefault="002D511D" w:rsidP="002D511D">
      <w:pPr>
        <w:tabs>
          <w:tab w:val="left" w:pos="1134"/>
        </w:tabs>
        <w:spacing w:after="0" w:line="240" w:lineRule="auto"/>
        <w:ind w:firstLine="720"/>
        <w:jc w:val="both"/>
        <w:rPr>
          <w:rFonts w:ascii="Times New Roman" w:hAnsi="Times New Roman" w:cs="Times New Roman"/>
          <w:sz w:val="24"/>
          <w:szCs w:val="24"/>
        </w:rPr>
      </w:pPr>
    </w:p>
    <w:p w:rsidR="00054493" w:rsidRDefault="00C25FFA" w:rsidP="00F37BD4">
      <w:pPr>
        <w:tabs>
          <w:tab w:val="left" w:pos="1134"/>
        </w:tabs>
        <w:spacing w:after="0" w:line="240" w:lineRule="auto"/>
        <w:ind w:firstLine="720"/>
        <w:jc w:val="both"/>
        <w:rPr>
          <w:rFonts w:ascii="Times New Roman" w:hAnsi="Times New Roman" w:cs="Times New Roman"/>
          <w:b/>
          <w:bCs/>
          <w:i/>
          <w:sz w:val="24"/>
          <w:szCs w:val="24"/>
        </w:rPr>
      </w:pPr>
      <w:r w:rsidRPr="00C25FFA">
        <w:rPr>
          <w:rFonts w:ascii="Times New Roman" w:hAnsi="Times New Roman" w:cs="Times New Roman"/>
          <w:b/>
          <w:bCs/>
          <w:i/>
          <w:sz w:val="24"/>
          <w:szCs w:val="24"/>
        </w:rPr>
        <w:t>Lietuvos Respublikos pinigų plovimo ir teroristų finansavimo prevencijos įstatym</w:t>
      </w:r>
      <w:r>
        <w:rPr>
          <w:rFonts w:ascii="Times New Roman" w:hAnsi="Times New Roman" w:cs="Times New Roman"/>
          <w:b/>
          <w:bCs/>
          <w:i/>
          <w:sz w:val="24"/>
          <w:szCs w:val="24"/>
        </w:rPr>
        <w:t xml:space="preserve">o (toliau – </w:t>
      </w:r>
      <w:r w:rsidR="006C1F16" w:rsidRPr="006C1F16">
        <w:rPr>
          <w:rFonts w:ascii="Times New Roman" w:hAnsi="Times New Roman" w:cs="Times New Roman"/>
          <w:b/>
          <w:bCs/>
          <w:i/>
          <w:sz w:val="24"/>
          <w:szCs w:val="24"/>
        </w:rPr>
        <w:t>PPTFPĮ</w:t>
      </w:r>
      <w:r>
        <w:rPr>
          <w:rFonts w:ascii="Times New Roman" w:hAnsi="Times New Roman" w:cs="Times New Roman"/>
          <w:b/>
          <w:bCs/>
          <w:i/>
          <w:sz w:val="24"/>
          <w:szCs w:val="24"/>
        </w:rPr>
        <w:t>)</w:t>
      </w:r>
    </w:p>
    <w:p w:rsidR="006067E9" w:rsidRPr="00054493" w:rsidRDefault="006067E9" w:rsidP="006067E9">
      <w:pPr>
        <w:tabs>
          <w:tab w:val="left" w:pos="1134"/>
        </w:tabs>
        <w:spacing w:after="0" w:line="240" w:lineRule="auto"/>
        <w:ind w:firstLine="720"/>
        <w:jc w:val="both"/>
        <w:rPr>
          <w:rFonts w:ascii="Times New Roman" w:hAnsi="Times New Roman" w:cs="Times New Roman"/>
          <w:bCs/>
          <w:sz w:val="24"/>
          <w:szCs w:val="24"/>
        </w:rPr>
      </w:pPr>
      <w:r w:rsidRPr="00054493">
        <w:rPr>
          <w:rFonts w:ascii="Times New Roman" w:hAnsi="Times New Roman" w:cs="Times New Roman"/>
          <w:bCs/>
          <w:sz w:val="24"/>
          <w:szCs w:val="24"/>
        </w:rPr>
        <w:t xml:space="preserve">Šiuo metu pagal galiojantį nacionalinį reglamentavimą sutelktinio finansavimo platformų operatoriai priskirti prie įpareigotųjų subjektų, kuriems taikomi pinigų plovimo ir teroristų finansavimo prevencijos reikalavimai, </w:t>
      </w:r>
      <w:r>
        <w:rPr>
          <w:rFonts w:ascii="Times New Roman" w:hAnsi="Times New Roman" w:cs="Times New Roman"/>
          <w:bCs/>
          <w:sz w:val="24"/>
          <w:szCs w:val="24"/>
        </w:rPr>
        <w:t>nustatyti</w:t>
      </w:r>
      <w:r w:rsidRPr="00054493">
        <w:rPr>
          <w:rFonts w:ascii="Times New Roman" w:hAnsi="Times New Roman" w:cs="Times New Roman"/>
          <w:bCs/>
          <w:sz w:val="24"/>
          <w:szCs w:val="24"/>
        </w:rPr>
        <w:t xml:space="preserve"> PPTFPĮ, įgyvendinančiame </w:t>
      </w:r>
      <w:r w:rsidRPr="006B5CC9">
        <w:rPr>
          <w:rFonts w:ascii="Times New Roman" w:hAnsi="Times New Roman" w:cs="Times New Roman"/>
        </w:rPr>
        <w:t>2015 m. gegužės 20 d. E</w:t>
      </w:r>
      <w:r>
        <w:rPr>
          <w:rFonts w:ascii="Times New Roman" w:hAnsi="Times New Roman" w:cs="Times New Roman"/>
        </w:rPr>
        <w:t>uropos Parlamento ir Tarybos direktyvą</w:t>
      </w:r>
      <w:r w:rsidRPr="006B5CC9">
        <w:rPr>
          <w:rFonts w:ascii="Times New Roman" w:hAnsi="Times New Roman" w:cs="Times New Roman"/>
        </w:rPr>
        <w:t xml:space="preserve"> (ES) 2015/849 dėl finansų sistemos naudojimo pinigų plovimui ar teroristų finansavimui prevencijos, kuria iš dalies keičiamas Europos Parlamento ir Tarybos reglamentas (ES) Nr. 648/2012 ir panaikinama Europos Parlamento ir Tarybos direktyva 2005/60/EB bei Komisijos direktyva 2006/70/EB</w:t>
      </w:r>
      <w:r>
        <w:rPr>
          <w:rFonts w:ascii="Times New Roman" w:hAnsi="Times New Roman" w:cs="Times New Roman"/>
          <w:bCs/>
          <w:sz w:val="24"/>
          <w:szCs w:val="24"/>
        </w:rPr>
        <w:t xml:space="preserve"> (toliau - </w:t>
      </w:r>
      <w:r>
        <w:rPr>
          <w:rFonts w:ascii="Times New Roman" w:hAnsi="Times New Roman" w:cs="Times New Roman"/>
        </w:rPr>
        <w:t>.</w:t>
      </w:r>
      <w:r w:rsidRPr="00054493">
        <w:rPr>
          <w:rFonts w:ascii="Times New Roman" w:hAnsi="Times New Roman" w:cs="Times New Roman"/>
          <w:bCs/>
          <w:sz w:val="24"/>
          <w:szCs w:val="24"/>
        </w:rPr>
        <w:t>Direktyv</w:t>
      </w:r>
      <w:r>
        <w:rPr>
          <w:rFonts w:ascii="Times New Roman" w:hAnsi="Times New Roman" w:cs="Times New Roman"/>
          <w:bCs/>
          <w:sz w:val="24"/>
          <w:szCs w:val="24"/>
        </w:rPr>
        <w:t>a</w:t>
      </w:r>
      <w:r w:rsidRPr="00054493">
        <w:rPr>
          <w:rFonts w:ascii="Times New Roman" w:hAnsi="Times New Roman" w:cs="Times New Roman"/>
          <w:bCs/>
          <w:sz w:val="24"/>
          <w:szCs w:val="24"/>
        </w:rPr>
        <w:t xml:space="preserve"> (ES) 2015/849</w:t>
      </w:r>
      <w:r>
        <w:rPr>
          <w:rFonts w:ascii="Times New Roman" w:hAnsi="Times New Roman" w:cs="Times New Roman"/>
          <w:bCs/>
          <w:sz w:val="24"/>
          <w:szCs w:val="24"/>
        </w:rPr>
        <w:t>)</w:t>
      </w:r>
      <w:r w:rsidRPr="00054493">
        <w:rPr>
          <w:rFonts w:ascii="Times New Roman" w:hAnsi="Times New Roman" w:cs="Times New Roman"/>
          <w:bCs/>
          <w:sz w:val="24"/>
          <w:szCs w:val="24"/>
        </w:rPr>
        <w:t>. Atkreiptinas dėmesys, kad Reglamentas (ES) 2020/1503 nenustato jokių su pinigų plovimo ir teroristų finansavimo prevencija susijusių reikalavimų sutelktinio finansavimo paslaugų teikėjams. Vis dėlto PPTFPĮ</w:t>
      </w:r>
      <w:r w:rsidRPr="00054493" w:rsidDel="00267FE4">
        <w:rPr>
          <w:rFonts w:ascii="Times New Roman" w:hAnsi="Times New Roman" w:cs="Times New Roman"/>
          <w:bCs/>
          <w:sz w:val="24"/>
          <w:szCs w:val="24"/>
        </w:rPr>
        <w:t xml:space="preserve"> </w:t>
      </w:r>
      <w:r w:rsidRPr="00054493">
        <w:rPr>
          <w:rFonts w:ascii="Times New Roman" w:hAnsi="Times New Roman" w:cs="Times New Roman"/>
          <w:bCs/>
          <w:sz w:val="24"/>
          <w:szCs w:val="24"/>
        </w:rPr>
        <w:t xml:space="preserve">pakeitimais nesiūloma visiškai atsisakyti pinigų plovimo ir teroristų finansavimo reikalavimų taikymo sutelktinio finansavimo paslaugų teikimo atvejais, tačiau siūloma taikyti supaprastintą kliento tapatybės nustatymą. Supaprastinto kliento tapatybės nustatymo reikalavimus nustato galiojančio PPTFĮ 15 straipsnis, pagal kurį toks tapatybės nustatymas gali būti atliekamas, jeigu pagal finansų įstaigų ar kitų įpareigotųjų subjektų nustatytas rizikos vertinimo ir valdymo procedūras nustatoma maža pinigų plovimo ir (ar) teroristų finansavimo rizika ir yra tenkinamos kitos minėtame straipsnyje nustatytos sąlygos. Finansinių nusikaltimų tyrimo tarnybos </w:t>
      </w:r>
      <w:r>
        <w:rPr>
          <w:rFonts w:ascii="Times New Roman" w:hAnsi="Times New Roman" w:cs="Times New Roman"/>
          <w:bCs/>
          <w:sz w:val="24"/>
          <w:szCs w:val="24"/>
        </w:rPr>
        <w:t>prie Lietuvos Respublikos vidaus reikalų ministerijos</w:t>
      </w:r>
      <w:r w:rsidRPr="00054493">
        <w:rPr>
          <w:rFonts w:ascii="Times New Roman" w:hAnsi="Times New Roman" w:cs="Times New Roman"/>
          <w:bCs/>
          <w:sz w:val="24"/>
          <w:szCs w:val="24"/>
        </w:rPr>
        <w:t xml:space="preserve"> </w:t>
      </w:r>
      <w:r>
        <w:rPr>
          <w:rFonts w:ascii="Times New Roman" w:hAnsi="Times New Roman" w:cs="Times New Roman"/>
          <w:bCs/>
          <w:sz w:val="24"/>
          <w:szCs w:val="24"/>
        </w:rPr>
        <w:t>koordinuotas n</w:t>
      </w:r>
      <w:r w:rsidRPr="00054493">
        <w:rPr>
          <w:rFonts w:ascii="Times New Roman" w:hAnsi="Times New Roman" w:cs="Times New Roman"/>
          <w:bCs/>
          <w:sz w:val="24"/>
          <w:szCs w:val="24"/>
        </w:rPr>
        <w:t xml:space="preserve">acionalinis pinigų plovimo ir teroristų finansavimo rizikos vertinimas rodo žemą pinigų plovimo ir teroristų finansavimo riziką sutelktinio finansavimo rinkoje. Be to, sutelktinio finansavimo platformos veiklos modelis lemia, kad finansavimo projektai skelbiami </w:t>
      </w:r>
      <w:r w:rsidRPr="00054493">
        <w:rPr>
          <w:rFonts w:ascii="Times New Roman" w:hAnsi="Times New Roman" w:cs="Times New Roman"/>
          <w:bCs/>
          <w:sz w:val="24"/>
          <w:szCs w:val="24"/>
        </w:rPr>
        <w:lastRenderedPageBreak/>
        <w:t>platformoje, o šių platformų klientų lėšos pervedamos per mokėjimo sąskaitas, laikomas kredito, mokėjimo ar elektroninių pinigų įstaigose. Atkreiptinas dėmesys, kad Reglamentas (ES) 2020/1503 nu</w:t>
      </w:r>
      <w:r>
        <w:rPr>
          <w:rFonts w:ascii="Times New Roman" w:hAnsi="Times New Roman" w:cs="Times New Roman"/>
          <w:bCs/>
          <w:sz w:val="24"/>
          <w:szCs w:val="24"/>
        </w:rPr>
        <w:t>rodo</w:t>
      </w:r>
      <w:r w:rsidRPr="00054493">
        <w:rPr>
          <w:rFonts w:ascii="Times New Roman" w:hAnsi="Times New Roman" w:cs="Times New Roman"/>
          <w:bCs/>
          <w:sz w:val="24"/>
          <w:szCs w:val="24"/>
        </w:rPr>
        <w:t xml:space="preserve">, kad sutelktinio finansavimo projektų savininkai privalo priimti sutelktinio finansavimo projektų lėšas arba bet kokį kitą mokėjimą tik per mokėjimo paslaugų teikėją pagal Direktyvą (ES) 2015/2366 bei laikytis jos reikalavimų. Tai reiškia, </w:t>
      </w:r>
      <w:r>
        <w:rPr>
          <w:rFonts w:ascii="Times New Roman" w:hAnsi="Times New Roman" w:cs="Times New Roman"/>
          <w:bCs/>
          <w:sz w:val="24"/>
          <w:szCs w:val="24"/>
        </w:rPr>
        <w:t>kad</w:t>
      </w:r>
      <w:r w:rsidRPr="00054493">
        <w:rPr>
          <w:rFonts w:ascii="Times New Roman" w:hAnsi="Times New Roman" w:cs="Times New Roman"/>
          <w:bCs/>
          <w:sz w:val="24"/>
          <w:szCs w:val="24"/>
        </w:rPr>
        <w:t xml:space="preserve"> sutelktinio finansavimo paslaugų teikimo atvejais mokėjimo paslaugų teikėjas visais atvejais bus įpareigotas tinkamai nustatyti kliento ir jo naudos gavėjo tapatybę. Pažymėtina, kad mokėjimo paslaugų teikėjai yra įpareigoti laikytis griežtų pinigų plovimo ir (ar) teroristų finansavimo prevencijos reikalavimų. Taigi, vertinimas pagal nustatytus pinigų plovimo ir teroristų finansavimo prevencijos reikalavimus būtų atliekamas bet kuriuo atveju.</w:t>
      </w:r>
    </w:p>
    <w:p w:rsidR="006067E9" w:rsidRDefault="006067E9" w:rsidP="00054493">
      <w:pPr>
        <w:tabs>
          <w:tab w:val="left" w:pos="1134"/>
        </w:tabs>
        <w:spacing w:after="0" w:line="240" w:lineRule="auto"/>
        <w:ind w:firstLine="720"/>
        <w:jc w:val="both"/>
        <w:rPr>
          <w:rFonts w:ascii="Times New Roman" w:hAnsi="Times New Roman" w:cs="Times New Roman"/>
          <w:bCs/>
          <w:sz w:val="24"/>
          <w:szCs w:val="24"/>
        </w:rPr>
      </w:pPr>
    </w:p>
    <w:p w:rsidR="00054493" w:rsidRPr="004C2D9D" w:rsidRDefault="00054493" w:rsidP="00054493">
      <w:pPr>
        <w:tabs>
          <w:tab w:val="left" w:pos="1134"/>
        </w:tabs>
        <w:spacing w:after="0" w:line="240" w:lineRule="auto"/>
        <w:ind w:firstLine="720"/>
        <w:jc w:val="both"/>
        <w:rPr>
          <w:rFonts w:ascii="Times New Roman" w:hAnsi="Times New Roman" w:cs="Times New Roman"/>
          <w:bCs/>
          <w:sz w:val="24"/>
          <w:szCs w:val="24"/>
        </w:rPr>
      </w:pPr>
      <w:r w:rsidRPr="00054493">
        <w:rPr>
          <w:rFonts w:ascii="Times New Roman" w:hAnsi="Times New Roman" w:cs="Times New Roman"/>
          <w:bCs/>
          <w:sz w:val="24"/>
          <w:szCs w:val="24"/>
        </w:rPr>
        <w:t xml:space="preserve">Todėl atsižvelgiant į tai, kas išdėstyta, siūloma papildyti PPTFPĮ 15 straipsnio 1 dalį nauju 11 punktu, pagal kurį sutelktinio finansavimo paslaugų ir tarpusavio skolinimo paslaugų teikimo atvejais, kai bendra kliento per kalendorinius metus vienoje sutelktinio finansavimo platformoje arba vienoje tarpusavio </w:t>
      </w:r>
      <w:r w:rsidRPr="004C2D9D">
        <w:rPr>
          <w:rFonts w:ascii="Times New Roman" w:hAnsi="Times New Roman" w:cs="Times New Roman"/>
          <w:bCs/>
          <w:sz w:val="24"/>
          <w:szCs w:val="24"/>
        </w:rPr>
        <w:t xml:space="preserve">skolinimo platformoje investuojama suma neviršija 30 000 eurų, gali būti taikomas supaprastintas kliento tapatybės nustatymas, jeigu pagal finansų įstaigų ar kitų įpareigotųjų subjektų nustatytas rizikos vertinimo ir valdymo procedūras nustatoma maža pinigų plovimo ir (ar) teroristų finansavimo rizika. </w:t>
      </w:r>
    </w:p>
    <w:p w:rsidR="00A13BEC" w:rsidRPr="004C2D9D" w:rsidRDefault="00A13BEC" w:rsidP="00054493">
      <w:pPr>
        <w:tabs>
          <w:tab w:val="left" w:pos="1134"/>
        </w:tabs>
        <w:spacing w:after="0" w:line="240" w:lineRule="auto"/>
        <w:ind w:firstLine="720"/>
        <w:jc w:val="both"/>
        <w:rPr>
          <w:rFonts w:ascii="Times New Roman" w:hAnsi="Times New Roman" w:cs="Times New Roman"/>
          <w:bCs/>
          <w:sz w:val="24"/>
          <w:szCs w:val="24"/>
        </w:rPr>
      </w:pPr>
      <w:r w:rsidRPr="004C2D9D">
        <w:rPr>
          <w:rFonts w:ascii="Times New Roman" w:hAnsi="Times New Roman" w:cs="Times New Roman"/>
          <w:bCs/>
          <w:sz w:val="24"/>
          <w:szCs w:val="24"/>
        </w:rPr>
        <w:t xml:space="preserve">Pažymėtina, kad nors Reglamento (ES) 2020/1503 nuostatos netaikomos tarpusavio skolinimo paslaugoms, vis dėlto sutelktinio finansavimo </w:t>
      </w:r>
      <w:r w:rsidR="00C47430" w:rsidRPr="004C2D9D">
        <w:rPr>
          <w:rFonts w:ascii="Times New Roman" w:hAnsi="Times New Roman" w:cs="Times New Roman"/>
          <w:bCs/>
          <w:sz w:val="24"/>
          <w:szCs w:val="24"/>
        </w:rPr>
        <w:t xml:space="preserve">veikla </w:t>
      </w:r>
      <w:r w:rsidRPr="004C2D9D">
        <w:rPr>
          <w:rFonts w:ascii="Times New Roman" w:hAnsi="Times New Roman" w:cs="Times New Roman"/>
          <w:bCs/>
          <w:sz w:val="24"/>
          <w:szCs w:val="24"/>
        </w:rPr>
        <w:t xml:space="preserve">ir tarpusavio skolinimo veikla </w:t>
      </w:r>
      <w:r w:rsidR="00790593" w:rsidRPr="004C2D9D">
        <w:rPr>
          <w:rFonts w:ascii="Times New Roman" w:hAnsi="Times New Roman" w:cs="Times New Roman"/>
          <w:bCs/>
          <w:sz w:val="24"/>
          <w:szCs w:val="24"/>
        </w:rPr>
        <w:t>yra labai artim</w:t>
      </w:r>
      <w:r w:rsidR="00C47430" w:rsidRPr="004C2D9D">
        <w:rPr>
          <w:rFonts w:ascii="Times New Roman" w:hAnsi="Times New Roman" w:cs="Times New Roman"/>
          <w:bCs/>
          <w:sz w:val="24"/>
          <w:szCs w:val="24"/>
        </w:rPr>
        <w:t>os</w:t>
      </w:r>
      <w:r w:rsidR="00790593" w:rsidRPr="004C2D9D">
        <w:rPr>
          <w:rFonts w:ascii="Times New Roman" w:hAnsi="Times New Roman" w:cs="Times New Roman"/>
          <w:bCs/>
          <w:sz w:val="24"/>
          <w:szCs w:val="24"/>
        </w:rPr>
        <w:t>, o sutelktinio finansavimo ir tarpusavio skolinimo paslaugų teikėjų veiklos principai labai panašūs l</w:t>
      </w:r>
      <w:r w:rsidRPr="004C2D9D">
        <w:rPr>
          <w:rFonts w:ascii="Times New Roman" w:hAnsi="Times New Roman" w:cs="Times New Roman"/>
          <w:bCs/>
          <w:sz w:val="24"/>
          <w:szCs w:val="24"/>
        </w:rPr>
        <w:t xml:space="preserve">yginant su kitais finansines paslaugas teikiančiais subjektais. Siekiant </w:t>
      </w:r>
      <w:r w:rsidR="00790593" w:rsidRPr="004C2D9D">
        <w:rPr>
          <w:rFonts w:ascii="Times New Roman" w:hAnsi="Times New Roman" w:cs="Times New Roman"/>
          <w:bCs/>
          <w:sz w:val="24"/>
          <w:szCs w:val="24"/>
        </w:rPr>
        <w:t>užtikrinti nediskriminacinę aplinką investuotojams, siūloma</w:t>
      </w:r>
      <w:r w:rsidRPr="004C2D9D">
        <w:rPr>
          <w:rFonts w:ascii="Times New Roman" w:hAnsi="Times New Roman" w:cs="Times New Roman"/>
          <w:bCs/>
          <w:sz w:val="24"/>
          <w:szCs w:val="24"/>
        </w:rPr>
        <w:t xml:space="preserve"> </w:t>
      </w:r>
      <w:r w:rsidR="00790593" w:rsidRPr="004C2D9D">
        <w:rPr>
          <w:rFonts w:ascii="Times New Roman" w:hAnsi="Times New Roman" w:cs="Times New Roman"/>
          <w:bCs/>
          <w:sz w:val="24"/>
          <w:szCs w:val="24"/>
        </w:rPr>
        <w:t>tiek sutelktinio finansavimo, tiek tarpusavio skolinimo paslaugų teikimo atvejais taikyti vienod</w:t>
      </w:r>
      <w:r w:rsidR="00A53BB7">
        <w:rPr>
          <w:rFonts w:ascii="Times New Roman" w:hAnsi="Times New Roman" w:cs="Times New Roman"/>
          <w:bCs/>
          <w:sz w:val="24"/>
          <w:szCs w:val="24"/>
        </w:rPr>
        <w:t>us</w:t>
      </w:r>
      <w:r w:rsidR="00790593" w:rsidRPr="004C2D9D">
        <w:rPr>
          <w:rFonts w:ascii="Times New Roman" w:hAnsi="Times New Roman" w:cs="Times New Roman"/>
          <w:bCs/>
          <w:sz w:val="24"/>
          <w:szCs w:val="24"/>
        </w:rPr>
        <w:t xml:space="preserve"> supaprastinto kliento tapatybės nustatymo reikalavimus.</w:t>
      </w:r>
    </w:p>
    <w:p w:rsidR="00C47430" w:rsidRPr="004C2D9D" w:rsidRDefault="00C47430" w:rsidP="00054493">
      <w:pPr>
        <w:tabs>
          <w:tab w:val="left" w:pos="1134"/>
        </w:tabs>
        <w:spacing w:after="0" w:line="240" w:lineRule="auto"/>
        <w:ind w:firstLine="720"/>
        <w:jc w:val="both"/>
        <w:rPr>
          <w:rFonts w:ascii="Times New Roman" w:hAnsi="Times New Roman" w:cs="Times New Roman"/>
          <w:bCs/>
          <w:sz w:val="24"/>
          <w:szCs w:val="24"/>
        </w:rPr>
      </w:pPr>
      <w:r w:rsidRPr="004C2D9D">
        <w:rPr>
          <w:rFonts w:ascii="Times New Roman" w:hAnsi="Times New Roman" w:cs="Times New Roman"/>
          <w:bCs/>
          <w:sz w:val="24"/>
          <w:szCs w:val="24"/>
        </w:rPr>
        <w:t>Atsižvelgiant į tai, kad praktikoje sutelktinio finansavimo paslaugų teikėjų partneriai yra ne kredito įstaigos, bet mokėjimo ar elektroninių pinigų įstaigos, siūloma šio įstatymo 11, 14, 15, 36 straipsnius papildyti atitinkama nuoroda į šias įstaigas, tokiu būdu</w:t>
      </w:r>
      <w:r w:rsidR="002407E2" w:rsidRPr="004C2D9D">
        <w:rPr>
          <w:rFonts w:ascii="Times New Roman" w:hAnsi="Times New Roman" w:cs="Times New Roman"/>
          <w:bCs/>
          <w:sz w:val="24"/>
          <w:szCs w:val="24"/>
        </w:rPr>
        <w:t xml:space="preserve"> užtikrinant įstatymo nuostatų taikymo sutelktinio finansavimo paslaugų teikėjams ir tarpusavio skolinimo platformų operatoriams nuoseklumą.</w:t>
      </w:r>
    </w:p>
    <w:p w:rsidR="00054493" w:rsidRDefault="00054493" w:rsidP="00054493">
      <w:pPr>
        <w:tabs>
          <w:tab w:val="left" w:pos="1134"/>
        </w:tabs>
        <w:spacing w:after="0" w:line="240" w:lineRule="auto"/>
        <w:ind w:firstLine="720"/>
        <w:jc w:val="both"/>
        <w:rPr>
          <w:rFonts w:ascii="Times New Roman" w:hAnsi="Times New Roman" w:cs="Times New Roman"/>
          <w:bCs/>
          <w:sz w:val="24"/>
          <w:szCs w:val="24"/>
        </w:rPr>
      </w:pPr>
      <w:r w:rsidRPr="004C2D9D">
        <w:rPr>
          <w:rFonts w:ascii="Times New Roman" w:hAnsi="Times New Roman" w:cs="Times New Roman"/>
          <w:bCs/>
          <w:sz w:val="24"/>
          <w:szCs w:val="24"/>
        </w:rPr>
        <w:t xml:space="preserve">Pasirinkta </w:t>
      </w:r>
      <w:r w:rsidR="00790593" w:rsidRPr="004C2D9D">
        <w:rPr>
          <w:rFonts w:ascii="Times New Roman" w:hAnsi="Times New Roman" w:cs="Times New Roman"/>
          <w:bCs/>
          <w:sz w:val="24"/>
          <w:szCs w:val="24"/>
        </w:rPr>
        <w:t xml:space="preserve">maksimali </w:t>
      </w:r>
      <w:r w:rsidRPr="004C2D9D">
        <w:rPr>
          <w:rFonts w:ascii="Times New Roman" w:hAnsi="Times New Roman" w:cs="Times New Roman"/>
          <w:bCs/>
          <w:sz w:val="24"/>
          <w:szCs w:val="24"/>
        </w:rPr>
        <w:t xml:space="preserve">30 000 eurų riba vertinta atsižvelgiant į sutelktinio finansavimo rinkos poreikius, ypač į tai, kad, įsigaliojus Reglamentui (ES) 2020/1503, bus reglamentuota tarpvalstybinė sutelktinio finansavimo veikla (įtvirtinamas ES pasas) ir tokiu būdu sudaromos prielaidos plėstis Lietuvos sutelktinio finansavimo rinkai. Siūlomas reglamentavimas </w:t>
      </w:r>
      <w:r w:rsidR="00393185">
        <w:rPr>
          <w:rFonts w:ascii="Times New Roman" w:hAnsi="Times New Roman" w:cs="Times New Roman"/>
          <w:bCs/>
          <w:sz w:val="24"/>
          <w:szCs w:val="24"/>
        </w:rPr>
        <w:t xml:space="preserve">taip pat </w:t>
      </w:r>
      <w:r w:rsidRPr="004C2D9D">
        <w:rPr>
          <w:rFonts w:ascii="Times New Roman" w:hAnsi="Times New Roman" w:cs="Times New Roman"/>
          <w:bCs/>
          <w:sz w:val="24"/>
          <w:szCs w:val="24"/>
        </w:rPr>
        <w:t>teigiamai paveiks Lietuvos sutelktinio finansavimo platformos operatorių konkurencingumą ES sutelktinio finansavimo rinkoje. Reglamentu (ES) 2020/1503 iki 2023 m. lapkričio 10 d. Komisija įpareigojama įvertinti šio reglamento taikym</w:t>
      </w:r>
      <w:r w:rsidR="00242CC4">
        <w:rPr>
          <w:rFonts w:ascii="Times New Roman" w:hAnsi="Times New Roman" w:cs="Times New Roman"/>
          <w:bCs/>
          <w:sz w:val="24"/>
          <w:szCs w:val="24"/>
        </w:rPr>
        <w:t>ą ir pateikti ataskaitą Tarybai bei prireikus</w:t>
      </w:r>
      <w:r w:rsidRPr="004C2D9D">
        <w:rPr>
          <w:rFonts w:ascii="Times New Roman" w:hAnsi="Times New Roman" w:cs="Times New Roman"/>
          <w:bCs/>
          <w:sz w:val="24"/>
          <w:szCs w:val="24"/>
        </w:rPr>
        <w:t xml:space="preserve"> pateikti teisinį pasiūlymą. Kartu turėtų būti įvertintas ir pinigų plovimo ir teroristų finansavimo prevencijos reikalavimų taikymas sutelktinio finansavimo paslaugų teikėjams (ar teikimo atveju).</w:t>
      </w:r>
    </w:p>
    <w:p w:rsidR="00E427A0" w:rsidRDefault="00E427A0" w:rsidP="00054493">
      <w:pPr>
        <w:tabs>
          <w:tab w:val="left" w:pos="1134"/>
        </w:tabs>
        <w:spacing w:after="0" w:line="240" w:lineRule="auto"/>
        <w:ind w:firstLine="720"/>
        <w:jc w:val="both"/>
        <w:rPr>
          <w:rFonts w:ascii="Times New Roman" w:hAnsi="Times New Roman" w:cs="Times New Roman"/>
          <w:sz w:val="24"/>
          <w:szCs w:val="24"/>
        </w:rPr>
      </w:pPr>
      <w:r w:rsidRPr="00C34543">
        <w:rPr>
          <w:rFonts w:ascii="Times New Roman" w:hAnsi="Times New Roman" w:cs="Times New Roman"/>
          <w:sz w:val="24"/>
          <w:szCs w:val="24"/>
        </w:rPr>
        <w:t xml:space="preserve">Šiuo metu pagal galiojantį </w:t>
      </w:r>
      <w:r w:rsidR="00C34543" w:rsidRPr="00C34543">
        <w:rPr>
          <w:rFonts w:ascii="Times New Roman" w:hAnsi="Times New Roman" w:cs="Times New Roman"/>
          <w:sz w:val="24"/>
          <w:szCs w:val="24"/>
        </w:rPr>
        <w:t>nacionalinį</w:t>
      </w:r>
      <w:r w:rsidRPr="00C34543">
        <w:rPr>
          <w:rFonts w:ascii="Times New Roman" w:hAnsi="Times New Roman" w:cs="Times New Roman"/>
          <w:sz w:val="24"/>
          <w:szCs w:val="24"/>
        </w:rPr>
        <w:t xml:space="preserve"> reglamentavimą taikyti supaprastintą kliento tapatybės nustatymą galima tik PPTFPĮ 15 str</w:t>
      </w:r>
      <w:r w:rsidR="009172F1">
        <w:rPr>
          <w:rFonts w:ascii="Times New Roman" w:hAnsi="Times New Roman" w:cs="Times New Roman"/>
          <w:sz w:val="24"/>
          <w:szCs w:val="24"/>
        </w:rPr>
        <w:t>aipsnio</w:t>
      </w:r>
      <w:r w:rsidRPr="00C34543">
        <w:rPr>
          <w:rFonts w:ascii="Times New Roman" w:hAnsi="Times New Roman" w:cs="Times New Roman"/>
          <w:sz w:val="24"/>
          <w:szCs w:val="24"/>
        </w:rPr>
        <w:t xml:space="preserve"> 1 </w:t>
      </w:r>
      <w:r w:rsidR="009172F1">
        <w:rPr>
          <w:rFonts w:ascii="Times New Roman" w:hAnsi="Times New Roman" w:cs="Times New Roman"/>
          <w:sz w:val="24"/>
          <w:szCs w:val="24"/>
        </w:rPr>
        <w:t xml:space="preserve">dalies </w:t>
      </w:r>
      <w:r w:rsidRPr="00C34543">
        <w:rPr>
          <w:rFonts w:ascii="Times New Roman" w:hAnsi="Times New Roman" w:cs="Times New Roman"/>
          <w:sz w:val="24"/>
          <w:szCs w:val="24"/>
        </w:rPr>
        <w:t xml:space="preserve">1 </w:t>
      </w:r>
      <w:r w:rsidR="009172F1">
        <w:rPr>
          <w:rFonts w:ascii="Times New Roman" w:hAnsi="Times New Roman" w:cs="Times New Roman"/>
          <w:sz w:val="24"/>
          <w:szCs w:val="24"/>
        </w:rPr>
        <w:t>punkte</w:t>
      </w:r>
      <w:r w:rsidRPr="00C34543">
        <w:rPr>
          <w:rFonts w:ascii="Times New Roman" w:hAnsi="Times New Roman" w:cs="Times New Roman"/>
          <w:sz w:val="24"/>
          <w:szCs w:val="24"/>
        </w:rPr>
        <w:t xml:space="preserve"> nu</w:t>
      </w:r>
      <w:r w:rsidR="009172F1">
        <w:rPr>
          <w:rFonts w:ascii="Times New Roman" w:hAnsi="Times New Roman" w:cs="Times New Roman"/>
          <w:sz w:val="24"/>
          <w:szCs w:val="24"/>
        </w:rPr>
        <w:t>rod</w:t>
      </w:r>
      <w:r w:rsidRPr="00C34543">
        <w:rPr>
          <w:rFonts w:ascii="Times New Roman" w:hAnsi="Times New Roman" w:cs="Times New Roman"/>
          <w:sz w:val="24"/>
          <w:szCs w:val="24"/>
        </w:rPr>
        <w:t>ytais atvejais ir tik</w:t>
      </w:r>
      <w:r w:rsidR="009172F1">
        <w:rPr>
          <w:rFonts w:ascii="Times New Roman" w:hAnsi="Times New Roman" w:cs="Times New Roman"/>
          <w:sz w:val="24"/>
          <w:szCs w:val="24"/>
        </w:rPr>
        <w:t xml:space="preserve"> tada</w:t>
      </w:r>
      <w:r w:rsidRPr="00C34543">
        <w:rPr>
          <w:rFonts w:ascii="Times New Roman" w:hAnsi="Times New Roman" w:cs="Times New Roman"/>
          <w:sz w:val="24"/>
          <w:szCs w:val="24"/>
        </w:rPr>
        <w:t>, kai finansų įstaiga</w:t>
      </w:r>
      <w:r w:rsidR="009172F1">
        <w:rPr>
          <w:rFonts w:ascii="Times New Roman" w:hAnsi="Times New Roman" w:cs="Times New Roman"/>
          <w:sz w:val="24"/>
          <w:szCs w:val="24"/>
        </w:rPr>
        <w:t>:</w:t>
      </w:r>
      <w:r w:rsidRPr="00C34543">
        <w:rPr>
          <w:rFonts w:ascii="Times New Roman" w:hAnsi="Times New Roman" w:cs="Times New Roman"/>
          <w:sz w:val="24"/>
          <w:szCs w:val="24"/>
        </w:rPr>
        <w:t xml:space="preserve"> </w:t>
      </w:r>
      <w:r w:rsidR="009172F1">
        <w:rPr>
          <w:rFonts w:ascii="Times New Roman" w:hAnsi="Times New Roman" w:cs="Times New Roman"/>
          <w:sz w:val="24"/>
          <w:szCs w:val="24"/>
        </w:rPr>
        <w:t>1</w:t>
      </w:r>
      <w:r w:rsidRPr="00C34543">
        <w:rPr>
          <w:rFonts w:ascii="Times New Roman" w:hAnsi="Times New Roman" w:cs="Times New Roman"/>
          <w:sz w:val="24"/>
          <w:szCs w:val="24"/>
        </w:rPr>
        <w:t xml:space="preserve">) nustato žemą kliento riziką, </w:t>
      </w:r>
      <w:r w:rsidR="009172F1">
        <w:rPr>
          <w:rFonts w:ascii="Times New Roman" w:hAnsi="Times New Roman" w:cs="Times New Roman"/>
          <w:sz w:val="24"/>
          <w:szCs w:val="24"/>
        </w:rPr>
        <w:t>2</w:t>
      </w:r>
      <w:r w:rsidRPr="00C34543">
        <w:rPr>
          <w:rFonts w:ascii="Times New Roman" w:hAnsi="Times New Roman" w:cs="Times New Roman"/>
          <w:sz w:val="24"/>
          <w:szCs w:val="24"/>
        </w:rPr>
        <w:t>) surenka pagrindinę „</w:t>
      </w:r>
      <w:r w:rsidR="009172F1">
        <w:rPr>
          <w:rFonts w:ascii="Times New Roman" w:hAnsi="Times New Roman" w:cs="Times New Roman"/>
          <w:sz w:val="24"/>
          <w:szCs w:val="24"/>
        </w:rPr>
        <w:t>p</w:t>
      </w:r>
      <w:r w:rsidRPr="00C34543">
        <w:rPr>
          <w:rFonts w:ascii="Times New Roman" w:hAnsi="Times New Roman" w:cs="Times New Roman"/>
          <w:sz w:val="24"/>
          <w:szCs w:val="24"/>
        </w:rPr>
        <w:t>ažink savo klientą“ informaciją,</w:t>
      </w:r>
      <w:r w:rsidR="003D1B98">
        <w:rPr>
          <w:rFonts w:ascii="Times New Roman" w:hAnsi="Times New Roman" w:cs="Times New Roman"/>
          <w:sz w:val="24"/>
          <w:szCs w:val="24"/>
        </w:rPr>
        <w:t xml:space="preserve"> </w:t>
      </w:r>
      <w:r w:rsidR="009172F1">
        <w:rPr>
          <w:rFonts w:ascii="Times New Roman" w:hAnsi="Times New Roman" w:cs="Times New Roman"/>
          <w:sz w:val="24"/>
          <w:szCs w:val="24"/>
        </w:rPr>
        <w:t>3</w:t>
      </w:r>
      <w:r w:rsidRPr="00C34543">
        <w:rPr>
          <w:rFonts w:ascii="Times New Roman" w:hAnsi="Times New Roman" w:cs="Times New Roman"/>
          <w:sz w:val="24"/>
          <w:szCs w:val="24"/>
        </w:rPr>
        <w:t xml:space="preserve">) užtikrina, kad klientas pirmąjį pavedimą atliktų iš savo vardu atidarytos sąskaitos kredito įstaigoje, registruotoje Europos Sąjungos valstybėje narėje arba trečiojoje valstybėje, nustačiusioje PPTFPĮ reikalavimams lygiaverčius reikalavimus, ir kompetentingos institucijos prižiūri, kaip ji šių reikalavimų laikosi. Be to, supaprastintas kliento tapatybės nustatymas leidžiamas, jeigu užtikrinama nuolatinė </w:t>
      </w:r>
      <w:ins w:id="1" w:author="Lolita Šumskaitė" w:date="2021-10-28T08:06:00Z">
        <w:r w:rsidR="00D73C73">
          <w:rPr>
            <w:rFonts w:ascii="Times New Roman" w:hAnsi="Times New Roman" w:cs="Times New Roman"/>
            <w:sz w:val="24"/>
            <w:szCs w:val="24"/>
          </w:rPr>
          <w:t xml:space="preserve">kliento dalykinių santykių </w:t>
        </w:r>
      </w:ins>
      <w:proofErr w:type="spellStart"/>
      <w:r w:rsidRPr="00C34543">
        <w:rPr>
          <w:rFonts w:ascii="Times New Roman" w:hAnsi="Times New Roman" w:cs="Times New Roman"/>
          <w:sz w:val="24"/>
          <w:szCs w:val="24"/>
        </w:rPr>
        <w:t>stebėsena</w:t>
      </w:r>
      <w:proofErr w:type="spellEnd"/>
      <w:r w:rsidRPr="00C34543">
        <w:rPr>
          <w:rFonts w:ascii="Times New Roman" w:hAnsi="Times New Roman" w:cs="Times New Roman"/>
          <w:sz w:val="24"/>
          <w:szCs w:val="24"/>
        </w:rPr>
        <w:t xml:space="preserve"> ir nėra kliento riziką didinančių veiksnių. Išimtis dėl pavedimo </w:t>
      </w:r>
      <w:r w:rsidR="00C331B0">
        <w:rPr>
          <w:rFonts w:ascii="Times New Roman" w:hAnsi="Times New Roman" w:cs="Times New Roman"/>
          <w:sz w:val="24"/>
          <w:szCs w:val="24"/>
        </w:rPr>
        <w:t xml:space="preserve">iš sąskaitos kredito įstaigoje </w:t>
      </w:r>
      <w:r w:rsidRPr="00C34543">
        <w:rPr>
          <w:rFonts w:ascii="Times New Roman" w:hAnsi="Times New Roman" w:cs="Times New Roman"/>
          <w:sz w:val="24"/>
          <w:szCs w:val="24"/>
        </w:rPr>
        <w:t>taikoma tik PPTFPĮ 15 str</w:t>
      </w:r>
      <w:r w:rsidR="009172F1">
        <w:rPr>
          <w:rFonts w:ascii="Times New Roman" w:hAnsi="Times New Roman" w:cs="Times New Roman"/>
          <w:sz w:val="24"/>
          <w:szCs w:val="24"/>
        </w:rPr>
        <w:t>aipsnio</w:t>
      </w:r>
      <w:r w:rsidRPr="00C34543">
        <w:rPr>
          <w:rFonts w:ascii="Times New Roman" w:hAnsi="Times New Roman" w:cs="Times New Roman"/>
          <w:sz w:val="24"/>
          <w:szCs w:val="24"/>
        </w:rPr>
        <w:t xml:space="preserve"> 1 d</w:t>
      </w:r>
      <w:r w:rsidR="009172F1">
        <w:rPr>
          <w:rFonts w:ascii="Times New Roman" w:hAnsi="Times New Roman" w:cs="Times New Roman"/>
          <w:sz w:val="24"/>
          <w:szCs w:val="24"/>
        </w:rPr>
        <w:t>alies</w:t>
      </w:r>
      <w:r w:rsidRPr="00C34543">
        <w:rPr>
          <w:rFonts w:ascii="Times New Roman" w:hAnsi="Times New Roman" w:cs="Times New Roman"/>
          <w:sz w:val="24"/>
          <w:szCs w:val="24"/>
        </w:rPr>
        <w:t xml:space="preserve"> 2 p</w:t>
      </w:r>
      <w:r w:rsidR="009172F1">
        <w:rPr>
          <w:rFonts w:ascii="Times New Roman" w:hAnsi="Times New Roman" w:cs="Times New Roman"/>
          <w:sz w:val="24"/>
          <w:szCs w:val="24"/>
        </w:rPr>
        <w:t>unkte</w:t>
      </w:r>
      <w:r w:rsidRPr="00C34543">
        <w:rPr>
          <w:rFonts w:ascii="Times New Roman" w:hAnsi="Times New Roman" w:cs="Times New Roman"/>
          <w:sz w:val="24"/>
          <w:szCs w:val="24"/>
        </w:rPr>
        <w:t xml:space="preserve"> nurodytais atvejais </w:t>
      </w:r>
      <w:r w:rsidR="009172F1">
        <w:rPr>
          <w:rFonts w:ascii="Times New Roman" w:hAnsi="Times New Roman" w:cs="Times New Roman"/>
          <w:sz w:val="24"/>
          <w:szCs w:val="24"/>
        </w:rPr>
        <w:t>–</w:t>
      </w:r>
      <w:r w:rsidRPr="00C34543">
        <w:rPr>
          <w:rFonts w:ascii="Times New Roman" w:hAnsi="Times New Roman" w:cs="Times New Roman"/>
          <w:sz w:val="24"/>
          <w:szCs w:val="24"/>
        </w:rPr>
        <w:t xml:space="preserve"> valstybės ir savivaldybių institucijoms ir įstaigoms, kaip jos apibrėžtos Lietuvos Respublikos valstybės tarnybos įstatyme, </w:t>
      </w:r>
      <w:r w:rsidR="003D1B98">
        <w:rPr>
          <w:rFonts w:ascii="Times New Roman" w:hAnsi="Times New Roman" w:cs="Times New Roman"/>
          <w:sz w:val="24"/>
          <w:szCs w:val="24"/>
        </w:rPr>
        <w:t xml:space="preserve">ir </w:t>
      </w:r>
      <w:r w:rsidRPr="00C34543">
        <w:rPr>
          <w:rFonts w:ascii="Times New Roman" w:hAnsi="Times New Roman" w:cs="Times New Roman"/>
          <w:sz w:val="24"/>
          <w:szCs w:val="24"/>
        </w:rPr>
        <w:t>Lietuvos bankui.</w:t>
      </w:r>
      <w:r w:rsidR="00DC1689">
        <w:rPr>
          <w:rFonts w:ascii="Times New Roman" w:hAnsi="Times New Roman" w:cs="Times New Roman"/>
          <w:sz w:val="24"/>
          <w:szCs w:val="24"/>
        </w:rPr>
        <w:t xml:space="preserve"> </w:t>
      </w:r>
    </w:p>
    <w:p w:rsidR="00DC1689" w:rsidRPr="00DC1689" w:rsidRDefault="00DC1689" w:rsidP="00054493">
      <w:pPr>
        <w:tabs>
          <w:tab w:val="left" w:pos="1134"/>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Atkreiptinas dėmesys, kad D</w:t>
      </w:r>
      <w:r w:rsidRPr="00DC1689">
        <w:rPr>
          <w:rFonts w:ascii="Times New Roman" w:hAnsi="Times New Roman" w:cs="Times New Roman"/>
          <w:sz w:val="24"/>
          <w:szCs w:val="24"/>
        </w:rPr>
        <w:t>irektyva</w:t>
      </w:r>
      <w:r>
        <w:rPr>
          <w:rFonts w:ascii="Times New Roman" w:hAnsi="Times New Roman" w:cs="Times New Roman"/>
          <w:sz w:val="24"/>
          <w:szCs w:val="24"/>
        </w:rPr>
        <w:t xml:space="preserve"> (ES)</w:t>
      </w:r>
      <w:r w:rsidRPr="00DC1689">
        <w:rPr>
          <w:rFonts w:ascii="Times New Roman" w:hAnsi="Times New Roman" w:cs="Times New Roman"/>
          <w:sz w:val="24"/>
          <w:szCs w:val="24"/>
        </w:rPr>
        <w:t xml:space="preserve"> 2015/849  nepateikia baigtinio sąrašo atvejų, kada klientams galima taikyti supaprastintą tapatybės nustatymą. </w:t>
      </w:r>
      <w:r>
        <w:rPr>
          <w:rFonts w:ascii="Times New Roman" w:hAnsi="Times New Roman" w:cs="Times New Roman"/>
          <w:sz w:val="24"/>
          <w:szCs w:val="24"/>
        </w:rPr>
        <w:t>Šio</w:t>
      </w:r>
      <w:r w:rsidR="00D73C73">
        <w:rPr>
          <w:rFonts w:ascii="Times New Roman" w:hAnsi="Times New Roman" w:cs="Times New Roman"/>
          <w:sz w:val="24"/>
          <w:szCs w:val="24"/>
        </w:rPr>
        <w:t>je</w:t>
      </w:r>
      <w:r>
        <w:rPr>
          <w:rFonts w:ascii="Times New Roman" w:hAnsi="Times New Roman" w:cs="Times New Roman"/>
          <w:sz w:val="24"/>
          <w:szCs w:val="24"/>
        </w:rPr>
        <w:t xml:space="preserve"> direktyvo</w:t>
      </w:r>
      <w:r w:rsidR="00D73C73">
        <w:rPr>
          <w:rFonts w:ascii="Times New Roman" w:hAnsi="Times New Roman" w:cs="Times New Roman"/>
          <w:sz w:val="24"/>
          <w:szCs w:val="24"/>
        </w:rPr>
        <w:t>j</w:t>
      </w:r>
      <w:r>
        <w:rPr>
          <w:rFonts w:ascii="Times New Roman" w:hAnsi="Times New Roman" w:cs="Times New Roman"/>
          <w:sz w:val="24"/>
          <w:szCs w:val="24"/>
        </w:rPr>
        <w:t>e</w:t>
      </w:r>
      <w:r w:rsidRPr="00DC1689">
        <w:rPr>
          <w:rFonts w:ascii="Times New Roman" w:hAnsi="Times New Roman" w:cs="Times New Roman"/>
          <w:sz w:val="24"/>
          <w:szCs w:val="24"/>
        </w:rPr>
        <w:t xml:space="preserve"> tik nu</w:t>
      </w:r>
      <w:r>
        <w:rPr>
          <w:rFonts w:ascii="Times New Roman" w:hAnsi="Times New Roman" w:cs="Times New Roman"/>
          <w:sz w:val="24"/>
          <w:szCs w:val="24"/>
        </w:rPr>
        <w:t>statyta</w:t>
      </w:r>
      <w:r w:rsidRPr="00DC1689">
        <w:rPr>
          <w:rFonts w:ascii="Times New Roman" w:hAnsi="Times New Roman" w:cs="Times New Roman"/>
          <w:sz w:val="24"/>
          <w:szCs w:val="24"/>
        </w:rPr>
        <w:t xml:space="preserve">, kad privaloma nustatyti žemą kliento riziką (šis vertinimas turi būti pagrįstas dokumentais ir kitais įrodymais dėl žemos rizikos) ir užtikrinti nuolatinę kliento sandorių ir dalykinių santykių </w:t>
      </w:r>
      <w:proofErr w:type="spellStart"/>
      <w:r w:rsidRPr="00DC1689">
        <w:rPr>
          <w:rFonts w:ascii="Times New Roman" w:hAnsi="Times New Roman" w:cs="Times New Roman"/>
          <w:sz w:val="24"/>
          <w:szCs w:val="24"/>
        </w:rPr>
        <w:t>stebėseną</w:t>
      </w:r>
      <w:proofErr w:type="spellEnd"/>
      <w:r w:rsidRPr="00DC1689">
        <w:rPr>
          <w:rFonts w:ascii="Times New Roman" w:hAnsi="Times New Roman" w:cs="Times New Roman"/>
          <w:sz w:val="24"/>
          <w:szCs w:val="24"/>
        </w:rPr>
        <w:t xml:space="preserve">. Direktyvos </w:t>
      </w:r>
      <w:r w:rsidR="009172F1">
        <w:rPr>
          <w:rFonts w:ascii="Times New Roman" w:hAnsi="Times New Roman" w:cs="Times New Roman"/>
          <w:sz w:val="24"/>
          <w:szCs w:val="24"/>
        </w:rPr>
        <w:t>(ES)</w:t>
      </w:r>
      <w:r w:rsidR="009172F1" w:rsidRPr="00DC1689">
        <w:rPr>
          <w:rFonts w:ascii="Times New Roman" w:hAnsi="Times New Roman" w:cs="Times New Roman"/>
          <w:sz w:val="24"/>
          <w:szCs w:val="24"/>
        </w:rPr>
        <w:t xml:space="preserve"> 2015/849 </w:t>
      </w:r>
      <w:r w:rsidRPr="00DC1689">
        <w:rPr>
          <w:rFonts w:ascii="Times New Roman" w:hAnsi="Times New Roman" w:cs="Times New Roman"/>
          <w:sz w:val="24"/>
          <w:szCs w:val="24"/>
        </w:rPr>
        <w:t xml:space="preserve">II priede taip pat pateikiamas pavyzdinis (nebaigtinis) sąrašas atvejų, </w:t>
      </w:r>
      <w:r w:rsidR="009172F1">
        <w:rPr>
          <w:rFonts w:ascii="Times New Roman" w:hAnsi="Times New Roman" w:cs="Times New Roman"/>
          <w:sz w:val="24"/>
          <w:szCs w:val="24"/>
        </w:rPr>
        <w:t xml:space="preserve">kai </w:t>
      </w:r>
      <w:r w:rsidRPr="00DC1689">
        <w:rPr>
          <w:rFonts w:ascii="Times New Roman" w:hAnsi="Times New Roman" w:cs="Times New Roman"/>
          <w:sz w:val="24"/>
          <w:szCs w:val="24"/>
        </w:rPr>
        <w:t>rizika gali būti laikoma maža. Dėl to valstybės narės, atsižvelgdamos į konkrečiai nacionaliniu lygmeniu joms kylančias</w:t>
      </w:r>
      <w:r w:rsidR="009172F1">
        <w:rPr>
          <w:rFonts w:ascii="Times New Roman" w:hAnsi="Times New Roman" w:cs="Times New Roman"/>
          <w:sz w:val="24"/>
          <w:szCs w:val="24"/>
        </w:rPr>
        <w:t xml:space="preserve"> ar </w:t>
      </w:r>
      <w:r w:rsidRPr="00DC1689">
        <w:rPr>
          <w:rFonts w:ascii="Times New Roman" w:hAnsi="Times New Roman" w:cs="Times New Roman"/>
          <w:sz w:val="24"/>
          <w:szCs w:val="24"/>
        </w:rPr>
        <w:t xml:space="preserve">būdingas pinigų plovimo ir teroristų finansavimo </w:t>
      </w:r>
      <w:proofErr w:type="spellStart"/>
      <w:r w:rsidRPr="00DC1689">
        <w:rPr>
          <w:rFonts w:ascii="Times New Roman" w:hAnsi="Times New Roman" w:cs="Times New Roman"/>
          <w:sz w:val="24"/>
          <w:szCs w:val="24"/>
        </w:rPr>
        <w:t>rizikas</w:t>
      </w:r>
      <w:proofErr w:type="spellEnd"/>
      <w:r w:rsidRPr="00DC1689">
        <w:rPr>
          <w:rFonts w:ascii="Times New Roman" w:hAnsi="Times New Roman" w:cs="Times New Roman"/>
          <w:sz w:val="24"/>
          <w:szCs w:val="24"/>
        </w:rPr>
        <w:t xml:space="preserve">, yra laisvos pasirinkti įgyvendinamąsias Direktyvos </w:t>
      </w:r>
      <w:r w:rsidR="009172F1">
        <w:rPr>
          <w:rFonts w:ascii="Times New Roman" w:hAnsi="Times New Roman" w:cs="Times New Roman"/>
          <w:sz w:val="24"/>
          <w:szCs w:val="24"/>
        </w:rPr>
        <w:t>(ES)</w:t>
      </w:r>
      <w:r w:rsidR="009172F1" w:rsidRPr="00DC1689">
        <w:rPr>
          <w:rFonts w:ascii="Times New Roman" w:hAnsi="Times New Roman" w:cs="Times New Roman"/>
          <w:sz w:val="24"/>
          <w:szCs w:val="24"/>
        </w:rPr>
        <w:t xml:space="preserve"> 2015/849 </w:t>
      </w:r>
      <w:r w:rsidRPr="00DC1689">
        <w:rPr>
          <w:rFonts w:ascii="Times New Roman" w:hAnsi="Times New Roman" w:cs="Times New Roman"/>
          <w:sz w:val="24"/>
          <w:szCs w:val="24"/>
        </w:rPr>
        <w:t>15 str</w:t>
      </w:r>
      <w:r w:rsidR="009172F1">
        <w:rPr>
          <w:rFonts w:ascii="Times New Roman" w:hAnsi="Times New Roman" w:cs="Times New Roman"/>
          <w:sz w:val="24"/>
          <w:szCs w:val="24"/>
        </w:rPr>
        <w:t>aipsnio</w:t>
      </w:r>
      <w:r w:rsidRPr="00DC1689">
        <w:rPr>
          <w:rFonts w:ascii="Times New Roman" w:hAnsi="Times New Roman" w:cs="Times New Roman"/>
          <w:sz w:val="24"/>
          <w:szCs w:val="24"/>
        </w:rPr>
        <w:t xml:space="preserve"> perkėlimo į nacionalinę teisę priemones. Lietuvoje perkeliant Direktyvą </w:t>
      </w:r>
      <w:r w:rsidR="009172F1">
        <w:rPr>
          <w:rFonts w:ascii="Times New Roman" w:hAnsi="Times New Roman" w:cs="Times New Roman"/>
          <w:sz w:val="24"/>
          <w:szCs w:val="24"/>
        </w:rPr>
        <w:t>(ES)</w:t>
      </w:r>
      <w:r w:rsidR="009172F1" w:rsidRPr="00DC1689">
        <w:rPr>
          <w:rFonts w:ascii="Times New Roman" w:hAnsi="Times New Roman" w:cs="Times New Roman"/>
          <w:sz w:val="24"/>
          <w:szCs w:val="24"/>
        </w:rPr>
        <w:t xml:space="preserve"> 2015/849 </w:t>
      </w:r>
      <w:r w:rsidR="00D73C73">
        <w:rPr>
          <w:rFonts w:ascii="Times New Roman" w:hAnsi="Times New Roman" w:cs="Times New Roman"/>
          <w:sz w:val="24"/>
          <w:szCs w:val="24"/>
        </w:rPr>
        <w:t>nenumatyta</w:t>
      </w:r>
      <w:r w:rsidRPr="00DC1689">
        <w:rPr>
          <w:rFonts w:ascii="Times New Roman" w:hAnsi="Times New Roman" w:cs="Times New Roman"/>
          <w:sz w:val="24"/>
          <w:szCs w:val="24"/>
        </w:rPr>
        <w:t xml:space="preserve"> ne tik galimybė taikyti supaprastintą kliento tapatybės nustatymą nustačius mažą kliento riziką, bet ir įtvirtinta pareiga, taikant supaprastintą kliento tapatybės nustatymą tam tikrais PPTFPĮ numatytais atvejais</w:t>
      </w:r>
      <w:r w:rsidR="009172F1">
        <w:rPr>
          <w:rFonts w:ascii="Times New Roman" w:hAnsi="Times New Roman" w:cs="Times New Roman"/>
          <w:sz w:val="24"/>
          <w:szCs w:val="24"/>
        </w:rPr>
        <w:t>:</w:t>
      </w:r>
      <w:r w:rsidRPr="00DC1689">
        <w:rPr>
          <w:rFonts w:ascii="Times New Roman" w:hAnsi="Times New Roman" w:cs="Times New Roman"/>
          <w:sz w:val="24"/>
          <w:szCs w:val="24"/>
        </w:rPr>
        <w:t xml:space="preserve"> </w:t>
      </w:r>
      <w:r w:rsidR="009172F1">
        <w:rPr>
          <w:rFonts w:ascii="Times New Roman" w:hAnsi="Times New Roman" w:cs="Times New Roman"/>
          <w:sz w:val="24"/>
          <w:szCs w:val="24"/>
        </w:rPr>
        <w:t>1</w:t>
      </w:r>
      <w:r w:rsidRPr="00DC1689">
        <w:rPr>
          <w:rFonts w:ascii="Times New Roman" w:hAnsi="Times New Roman" w:cs="Times New Roman"/>
          <w:sz w:val="24"/>
          <w:szCs w:val="24"/>
        </w:rPr>
        <w:t xml:space="preserve">) nustatyti žemą kliento riziką, </w:t>
      </w:r>
      <w:r w:rsidR="009172F1">
        <w:rPr>
          <w:rFonts w:ascii="Times New Roman" w:hAnsi="Times New Roman" w:cs="Times New Roman"/>
          <w:sz w:val="24"/>
          <w:szCs w:val="24"/>
        </w:rPr>
        <w:t>2</w:t>
      </w:r>
      <w:r w:rsidRPr="00DC1689">
        <w:rPr>
          <w:rFonts w:ascii="Times New Roman" w:hAnsi="Times New Roman" w:cs="Times New Roman"/>
          <w:sz w:val="24"/>
          <w:szCs w:val="24"/>
        </w:rPr>
        <w:t>) surinkti pagrindinę „</w:t>
      </w:r>
      <w:r w:rsidR="009172F1">
        <w:rPr>
          <w:rFonts w:ascii="Times New Roman" w:hAnsi="Times New Roman" w:cs="Times New Roman"/>
          <w:sz w:val="24"/>
          <w:szCs w:val="24"/>
        </w:rPr>
        <w:t>p</w:t>
      </w:r>
      <w:r w:rsidRPr="00DC1689">
        <w:rPr>
          <w:rFonts w:ascii="Times New Roman" w:hAnsi="Times New Roman" w:cs="Times New Roman"/>
          <w:sz w:val="24"/>
          <w:szCs w:val="24"/>
        </w:rPr>
        <w:t>ažink savo klientą“ informaciją,</w:t>
      </w:r>
      <w:r w:rsidR="003D1B98">
        <w:rPr>
          <w:rFonts w:ascii="Times New Roman" w:hAnsi="Times New Roman" w:cs="Times New Roman"/>
          <w:sz w:val="24"/>
          <w:szCs w:val="24"/>
        </w:rPr>
        <w:t xml:space="preserve"> </w:t>
      </w:r>
      <w:r w:rsidR="009172F1">
        <w:rPr>
          <w:rFonts w:ascii="Times New Roman" w:hAnsi="Times New Roman" w:cs="Times New Roman"/>
          <w:sz w:val="24"/>
          <w:szCs w:val="24"/>
        </w:rPr>
        <w:t>3</w:t>
      </w:r>
      <w:r w:rsidRPr="00DC1689">
        <w:rPr>
          <w:rFonts w:ascii="Times New Roman" w:hAnsi="Times New Roman" w:cs="Times New Roman"/>
          <w:sz w:val="24"/>
          <w:szCs w:val="24"/>
        </w:rPr>
        <w:t>) užtikrinti, kad klientas pirmąjį pavedimą atliktų iš savo vardu atidarytos sąskaitos kredito įstaigoje, registruotoje Europos Sąjungos valstybėje narėje, arba trečiojoje valstybėje, nustačiusioje PPTFPĮ reikalavimams lygiaverčius reikalavimus, ir kompetentingoms institucijoms prižiūrint, kaip ji šių reikalavimų laikosi.</w:t>
      </w:r>
    </w:p>
    <w:p w:rsidR="00DB40E8" w:rsidRPr="00DB40E8" w:rsidRDefault="00250D03" w:rsidP="00DB40E8">
      <w:pPr>
        <w:tabs>
          <w:tab w:val="left" w:pos="1134"/>
        </w:tabs>
        <w:spacing w:after="0" w:line="240" w:lineRule="auto"/>
        <w:ind w:firstLine="720"/>
        <w:jc w:val="both"/>
        <w:rPr>
          <w:rFonts w:ascii="Times New Roman" w:hAnsi="Times New Roman" w:cs="Times New Roman"/>
          <w:bCs/>
          <w:sz w:val="24"/>
          <w:szCs w:val="24"/>
        </w:rPr>
      </w:pPr>
      <w:r>
        <w:rPr>
          <w:rFonts w:ascii="Times New Roman" w:hAnsi="Times New Roman" w:cs="Times New Roman"/>
          <w:sz w:val="24"/>
          <w:szCs w:val="24"/>
        </w:rPr>
        <w:t xml:space="preserve">Taigi, susidarė situacija, kai atsižvelgiant į nacionalinį reglamentavimą praktikoje skirtingose valstybėse narėse </w:t>
      </w:r>
      <w:r w:rsidR="00B5376F" w:rsidRPr="00C34543">
        <w:rPr>
          <w:rFonts w:ascii="Times New Roman" w:hAnsi="Times New Roman" w:cs="Times New Roman"/>
          <w:sz w:val="24"/>
          <w:szCs w:val="24"/>
        </w:rPr>
        <w:t>taikomi skirtingi supaprastinto kliento tapatybės nustatymo reikalavimai</w:t>
      </w:r>
      <w:r w:rsidR="00124C00">
        <w:rPr>
          <w:rFonts w:ascii="Times New Roman" w:hAnsi="Times New Roman" w:cs="Times New Roman"/>
          <w:sz w:val="24"/>
          <w:szCs w:val="24"/>
        </w:rPr>
        <w:t xml:space="preserve"> nustačius žemą </w:t>
      </w:r>
      <w:r w:rsidR="00495AE6">
        <w:rPr>
          <w:rFonts w:ascii="Times New Roman" w:hAnsi="Times New Roman" w:cs="Times New Roman"/>
          <w:sz w:val="24"/>
          <w:szCs w:val="24"/>
        </w:rPr>
        <w:t xml:space="preserve">kliento </w:t>
      </w:r>
      <w:r w:rsidR="00124C00">
        <w:rPr>
          <w:rFonts w:ascii="Times New Roman" w:hAnsi="Times New Roman" w:cs="Times New Roman"/>
          <w:sz w:val="24"/>
          <w:szCs w:val="24"/>
        </w:rPr>
        <w:t>rizik</w:t>
      </w:r>
      <w:bookmarkStart w:id="2" w:name="_GoBack"/>
      <w:bookmarkEnd w:id="2"/>
      <w:r w:rsidR="00495AE6">
        <w:rPr>
          <w:rFonts w:ascii="Times New Roman" w:hAnsi="Times New Roman" w:cs="Times New Roman"/>
          <w:sz w:val="24"/>
          <w:szCs w:val="24"/>
        </w:rPr>
        <w:t>ą</w:t>
      </w:r>
      <w:r w:rsidR="00B5376F" w:rsidRPr="00C34543">
        <w:rPr>
          <w:rFonts w:ascii="Times New Roman" w:hAnsi="Times New Roman" w:cs="Times New Roman"/>
          <w:sz w:val="24"/>
          <w:szCs w:val="24"/>
        </w:rPr>
        <w:t xml:space="preserve">. Tai lemia kitų Europos Sąjungos </w:t>
      </w:r>
      <w:r w:rsidR="009172F1">
        <w:rPr>
          <w:rFonts w:ascii="Times New Roman" w:hAnsi="Times New Roman" w:cs="Times New Roman"/>
          <w:sz w:val="24"/>
          <w:szCs w:val="24"/>
        </w:rPr>
        <w:t xml:space="preserve">valstybių narių </w:t>
      </w:r>
      <w:r w:rsidR="00B5376F" w:rsidRPr="00C34543">
        <w:rPr>
          <w:rFonts w:ascii="Times New Roman" w:hAnsi="Times New Roman" w:cs="Times New Roman"/>
          <w:sz w:val="24"/>
          <w:szCs w:val="24"/>
        </w:rPr>
        <w:t>finansinių paslaugų teikėjų konkurencinį pranašumą i</w:t>
      </w:r>
      <w:r w:rsidR="009172F1">
        <w:rPr>
          <w:rFonts w:ascii="Times New Roman" w:hAnsi="Times New Roman" w:cs="Times New Roman"/>
          <w:sz w:val="24"/>
          <w:szCs w:val="24"/>
        </w:rPr>
        <w:t>r</w:t>
      </w:r>
      <w:r w:rsidR="00B5376F" w:rsidRPr="00C34543">
        <w:rPr>
          <w:rFonts w:ascii="Times New Roman" w:hAnsi="Times New Roman" w:cs="Times New Roman"/>
          <w:sz w:val="24"/>
          <w:szCs w:val="24"/>
        </w:rPr>
        <w:t xml:space="preserve"> inovacijų pažangą, palygin</w:t>
      </w:r>
      <w:r w:rsidR="00074917">
        <w:rPr>
          <w:rFonts w:ascii="Times New Roman" w:hAnsi="Times New Roman" w:cs="Times New Roman"/>
          <w:sz w:val="24"/>
          <w:szCs w:val="24"/>
        </w:rPr>
        <w:t>ti</w:t>
      </w:r>
      <w:r w:rsidR="00B5376F" w:rsidRPr="00C34543">
        <w:rPr>
          <w:rFonts w:ascii="Times New Roman" w:hAnsi="Times New Roman" w:cs="Times New Roman"/>
          <w:sz w:val="24"/>
          <w:szCs w:val="24"/>
        </w:rPr>
        <w:t xml:space="preserve"> su Lietuvoje veikiančiais subjektais, kuriems</w:t>
      </w:r>
      <w:r w:rsidR="00C331B0">
        <w:rPr>
          <w:rFonts w:ascii="Times New Roman" w:hAnsi="Times New Roman" w:cs="Times New Roman"/>
          <w:sz w:val="24"/>
          <w:szCs w:val="24"/>
        </w:rPr>
        <w:t xml:space="preserve"> </w:t>
      </w:r>
      <w:r w:rsidR="00B5376F" w:rsidRPr="00C34543">
        <w:rPr>
          <w:rFonts w:ascii="Times New Roman" w:hAnsi="Times New Roman" w:cs="Times New Roman"/>
          <w:sz w:val="24"/>
          <w:szCs w:val="24"/>
        </w:rPr>
        <w:t>taikomi griežtesni supaprastinto kliento tapatybės nustatymo reikalavimai.</w:t>
      </w:r>
      <w:r w:rsidR="00C000A4">
        <w:rPr>
          <w:rFonts w:ascii="Times New Roman" w:hAnsi="Times New Roman" w:cs="Times New Roman"/>
          <w:sz w:val="24"/>
          <w:szCs w:val="24"/>
        </w:rPr>
        <w:t xml:space="preserve"> </w:t>
      </w:r>
      <w:r w:rsidR="00C000A4" w:rsidRPr="00250D03">
        <w:rPr>
          <w:rFonts w:ascii="Times New Roman" w:hAnsi="Times New Roman" w:cs="Times New Roman"/>
          <w:sz w:val="24"/>
          <w:szCs w:val="24"/>
        </w:rPr>
        <w:t>Šie aspektai tampa ypa</w:t>
      </w:r>
      <w:r w:rsidR="00074917">
        <w:rPr>
          <w:rFonts w:ascii="Times New Roman" w:hAnsi="Times New Roman" w:cs="Times New Roman"/>
          <w:sz w:val="24"/>
          <w:szCs w:val="24"/>
        </w:rPr>
        <w:t>č</w:t>
      </w:r>
      <w:r w:rsidR="00C000A4" w:rsidRPr="00250D03">
        <w:rPr>
          <w:rFonts w:ascii="Times New Roman" w:hAnsi="Times New Roman" w:cs="Times New Roman"/>
          <w:sz w:val="24"/>
          <w:szCs w:val="24"/>
        </w:rPr>
        <w:t xml:space="preserve"> svarbūs, atsižvelgiant į </w:t>
      </w:r>
      <w:proofErr w:type="spellStart"/>
      <w:r w:rsidR="00C000A4" w:rsidRPr="00250D03">
        <w:rPr>
          <w:rFonts w:ascii="Times New Roman" w:hAnsi="Times New Roman" w:cs="Times New Roman"/>
          <w:sz w:val="24"/>
          <w:szCs w:val="24"/>
        </w:rPr>
        <w:t>inovatyvių</w:t>
      </w:r>
      <w:proofErr w:type="spellEnd"/>
      <w:r w:rsidR="00C000A4" w:rsidRPr="00250D03">
        <w:rPr>
          <w:rFonts w:ascii="Times New Roman" w:hAnsi="Times New Roman" w:cs="Times New Roman"/>
          <w:sz w:val="24"/>
          <w:szCs w:val="24"/>
        </w:rPr>
        <w:t xml:space="preserve"> finansinių paslaugų specifiką, kur kliento „kelionė“ nuo užsiregistravimo iki paslaugų gavimo, šios „kelionės“ spartumas, sklandumas ir paprastumas yra vienas svarbiausių vertinamųjų </w:t>
      </w:r>
      <w:r w:rsidR="00C000A4">
        <w:rPr>
          <w:rFonts w:ascii="Times New Roman" w:hAnsi="Times New Roman" w:cs="Times New Roman"/>
          <w:sz w:val="24"/>
          <w:szCs w:val="24"/>
        </w:rPr>
        <w:t>rodiklių</w:t>
      </w:r>
      <w:r w:rsidR="00C000A4" w:rsidRPr="00250D03">
        <w:rPr>
          <w:rFonts w:ascii="Times New Roman" w:hAnsi="Times New Roman" w:cs="Times New Roman"/>
          <w:sz w:val="24"/>
          <w:szCs w:val="24"/>
        </w:rPr>
        <w:t xml:space="preserve"> klientams renkantis paslaugas. Skirtingas europinių reikalavimų perkėlimas į nacionalinę teisę tampa dar reikšmingesni</w:t>
      </w:r>
      <w:r w:rsidR="00074917">
        <w:rPr>
          <w:rFonts w:ascii="Times New Roman" w:hAnsi="Times New Roman" w:cs="Times New Roman"/>
          <w:sz w:val="24"/>
          <w:szCs w:val="24"/>
        </w:rPr>
        <w:t>s</w:t>
      </w:r>
      <w:r w:rsidR="00C000A4" w:rsidRPr="00250D03">
        <w:rPr>
          <w:rFonts w:ascii="Times New Roman" w:hAnsi="Times New Roman" w:cs="Times New Roman"/>
          <w:sz w:val="24"/>
          <w:szCs w:val="24"/>
        </w:rPr>
        <w:t xml:space="preserve"> finansų įstaigoms, veikiančioms </w:t>
      </w:r>
      <w:r w:rsidR="00C000A4">
        <w:rPr>
          <w:rFonts w:ascii="Times New Roman" w:hAnsi="Times New Roman" w:cs="Times New Roman"/>
          <w:sz w:val="24"/>
          <w:szCs w:val="24"/>
        </w:rPr>
        <w:t>tarpvalstybini</w:t>
      </w:r>
      <w:r w:rsidR="00074917">
        <w:rPr>
          <w:rFonts w:ascii="Times New Roman" w:hAnsi="Times New Roman" w:cs="Times New Roman"/>
          <w:sz w:val="24"/>
          <w:szCs w:val="24"/>
        </w:rPr>
        <w:t>u</w:t>
      </w:r>
      <w:r w:rsidR="00C000A4">
        <w:rPr>
          <w:rFonts w:ascii="Times New Roman" w:hAnsi="Times New Roman" w:cs="Times New Roman"/>
          <w:sz w:val="24"/>
          <w:szCs w:val="24"/>
        </w:rPr>
        <w:t xml:space="preserve"> lygiu </w:t>
      </w:r>
      <w:r w:rsidR="00C000A4" w:rsidRPr="00250D03">
        <w:rPr>
          <w:rFonts w:ascii="Times New Roman" w:hAnsi="Times New Roman" w:cs="Times New Roman"/>
          <w:sz w:val="24"/>
          <w:szCs w:val="24"/>
        </w:rPr>
        <w:t>(teikiant paslaugas kitose valstybėse narėse), kai gali tekti vadovautis kelių šalių teisiniais reikalavimais pinigų plovimo ir teroristų finansavimo srityje.</w:t>
      </w:r>
      <w:r w:rsidR="00C000A4">
        <w:rPr>
          <w:rFonts w:ascii="Times New Roman" w:hAnsi="Times New Roman" w:cs="Times New Roman"/>
          <w:sz w:val="24"/>
          <w:szCs w:val="24"/>
        </w:rPr>
        <w:t xml:space="preserve"> </w:t>
      </w:r>
      <w:r w:rsidR="00C000A4" w:rsidRPr="00074917">
        <w:rPr>
          <w:rFonts w:ascii="Times New Roman" w:hAnsi="Times New Roman" w:cs="Times New Roman"/>
          <w:sz w:val="24"/>
          <w:szCs w:val="24"/>
        </w:rPr>
        <w:t>Atsižvelgiant į tai</w:t>
      </w:r>
      <w:r w:rsidR="00074917" w:rsidRPr="00074917">
        <w:rPr>
          <w:rFonts w:ascii="Times New Roman" w:hAnsi="Times New Roman" w:cs="Times New Roman"/>
          <w:sz w:val="24"/>
          <w:szCs w:val="24"/>
        </w:rPr>
        <w:t>, kas išdėstyta,</w:t>
      </w:r>
      <w:r w:rsidR="00813826" w:rsidRPr="00074917">
        <w:rPr>
          <w:rFonts w:ascii="Times New Roman" w:hAnsi="Times New Roman" w:cs="Times New Roman"/>
          <w:sz w:val="24"/>
          <w:szCs w:val="24"/>
        </w:rPr>
        <w:t xml:space="preserve"> ir siekiant suvienodinti </w:t>
      </w:r>
      <w:r w:rsidR="00074917" w:rsidRPr="00074917">
        <w:rPr>
          <w:rFonts w:ascii="Times New Roman" w:hAnsi="Times New Roman" w:cs="Times New Roman"/>
          <w:sz w:val="24"/>
          <w:szCs w:val="24"/>
        </w:rPr>
        <w:t>reglamentavimą</w:t>
      </w:r>
      <w:r w:rsidR="00C000A4" w:rsidRPr="00074917">
        <w:rPr>
          <w:rFonts w:ascii="Times New Roman" w:hAnsi="Times New Roman" w:cs="Times New Roman"/>
          <w:sz w:val="24"/>
          <w:szCs w:val="24"/>
        </w:rPr>
        <w:t xml:space="preserve">, </w:t>
      </w:r>
      <w:r w:rsidR="00891076">
        <w:rPr>
          <w:rFonts w:ascii="Times New Roman" w:hAnsi="Times New Roman" w:cs="Times New Roman"/>
          <w:sz w:val="24"/>
          <w:szCs w:val="24"/>
        </w:rPr>
        <w:t xml:space="preserve">siūloma </w:t>
      </w:r>
      <w:r w:rsidR="00891076">
        <w:rPr>
          <w:rFonts w:ascii="Times New Roman" w:hAnsi="Times New Roman" w:cs="Times New Roman"/>
          <w:sz w:val="24"/>
          <w:szCs w:val="24"/>
        </w:rPr>
        <w:t xml:space="preserve"> papildyti PPTFPĮ 15 straipsnio, 1 dalį 12 punktu, jame numatant, kad </w:t>
      </w:r>
      <w:r w:rsidR="0088143B" w:rsidRPr="00074917">
        <w:rPr>
          <w:rFonts w:ascii="Times New Roman" w:hAnsi="Times New Roman" w:cs="Times New Roman"/>
          <w:sz w:val="24"/>
          <w:szCs w:val="24"/>
        </w:rPr>
        <w:t xml:space="preserve">elektroninių pinigų </w:t>
      </w:r>
      <w:r w:rsidR="00074917" w:rsidRPr="00074917">
        <w:rPr>
          <w:rFonts w:ascii="Times New Roman" w:hAnsi="Times New Roman" w:cs="Times New Roman"/>
          <w:sz w:val="24"/>
          <w:szCs w:val="24"/>
        </w:rPr>
        <w:t xml:space="preserve">išleidimo </w:t>
      </w:r>
      <w:r w:rsidR="0088143B" w:rsidRPr="00074917">
        <w:rPr>
          <w:rFonts w:ascii="Times New Roman" w:hAnsi="Times New Roman" w:cs="Times New Roman"/>
          <w:sz w:val="24"/>
          <w:szCs w:val="24"/>
        </w:rPr>
        <w:t>atveju</w:t>
      </w:r>
      <w:r w:rsidR="00074917" w:rsidRPr="00074917">
        <w:rPr>
          <w:rFonts w:ascii="Times New Roman" w:hAnsi="Times New Roman" w:cs="Times New Roman"/>
          <w:sz w:val="24"/>
          <w:szCs w:val="24"/>
        </w:rPr>
        <w:t>,</w:t>
      </w:r>
      <w:r w:rsidR="0088143B" w:rsidRPr="00074917">
        <w:rPr>
          <w:rFonts w:ascii="Times New Roman" w:hAnsi="Times New Roman" w:cs="Times New Roman"/>
          <w:sz w:val="24"/>
          <w:szCs w:val="24"/>
        </w:rPr>
        <w:t xml:space="preserve"> </w:t>
      </w:r>
      <w:r w:rsidR="00DB40E8">
        <w:rPr>
          <w:rFonts w:ascii="Times New Roman" w:hAnsi="Times New Roman" w:cs="Times New Roman"/>
          <w:sz w:val="24"/>
          <w:szCs w:val="24"/>
        </w:rPr>
        <w:t xml:space="preserve">kai </w:t>
      </w:r>
      <w:r w:rsidR="00DB40E8" w:rsidRPr="008D733A">
        <w:rPr>
          <w:rFonts w:ascii="TimesLT" w:eastAsiaTheme="minorEastAsia" w:cs="TimesLT"/>
          <w:b/>
          <w:bCs/>
          <w:lang w:eastAsia="lt-LT"/>
        </w:rPr>
        <w:t xml:space="preserve"> </w:t>
      </w:r>
      <w:r w:rsidR="00DB40E8" w:rsidRPr="00DB40E8">
        <w:rPr>
          <w:rFonts w:ascii="Times New Roman" w:eastAsiaTheme="minorEastAsia" w:hAnsi="Times New Roman" w:cs="Times New Roman"/>
          <w:bCs/>
          <w:sz w:val="24"/>
          <w:szCs w:val="24"/>
          <w:lang w:eastAsia="lt-LT"/>
        </w:rPr>
        <w:t>per kalendorinius metus išleistų elektroninių pinigų bendrai vertei taikoma 1 000 eurų arba ją atitinkančios sumos užsienio valiuta riba ir elektroninių pinigų leidimas apribotas išimtinai tik elektroninės prekybos platformų registruotų vartotojų tarpusavio atsiskaitymams, ir sukauptų lėšų pervedimas galimas tik į kliento kredito, mokėjimo ar elektroninių pinigų įstaigoje turimą sąskaitą, kai kredito, mokėjimo ar elektroninių pinigų įstaiga yra registruota Europos Sąjungos valstybėje narėje arba trečiojoje valstybėje, nustačiusioje šio įstatymo reikalavimams lygiaverčius reikalavimus, ir kompetentingos institucijos prižiūri, kaip ji šių reikalavimų laikosi, išskyrus atvejus, kai tais pačiais kalendoriniais metais elektroninių pinigų turėtojo prašymu išperkama 500 eurų arba ją atitinkanti suma užsienio valiuta ar didesnė suma grynaisiais pinigais</w:t>
      </w:r>
      <w:r w:rsidR="00DB40E8" w:rsidRPr="00DB40E8">
        <w:rPr>
          <w:rFonts w:ascii="Times New Roman" w:hAnsi="Times New Roman" w:cs="Times New Roman"/>
          <w:sz w:val="24"/>
          <w:szCs w:val="24"/>
        </w:rPr>
        <w:t>, galima taikyti supaprastintą kliento tapatybės nustatymą nereikalaujant surinkti papildomos informacijos apie klientą, pirmąjį pavedimą atlikti iš savo vardu atidarytos sąskaitos kredito įstaigoje, o tik nustatyti kliento – fizinio asmens vardą, pavardę, asmens kodą (arba gimi</w:t>
      </w:r>
      <w:r w:rsidR="00DB40E8">
        <w:rPr>
          <w:rFonts w:ascii="Times New Roman" w:hAnsi="Times New Roman" w:cs="Times New Roman"/>
          <w:sz w:val="24"/>
          <w:szCs w:val="24"/>
        </w:rPr>
        <w:t>m</w:t>
      </w:r>
      <w:r w:rsidR="00DB40E8" w:rsidRPr="00DB40E8">
        <w:rPr>
          <w:rFonts w:ascii="Times New Roman" w:hAnsi="Times New Roman" w:cs="Times New Roman"/>
          <w:sz w:val="24"/>
          <w:szCs w:val="24"/>
        </w:rPr>
        <w:t>o datą, ar turimą kitą asmeniui suteiktą unikalią simbolių seką skirtą jo identifikavimui, jeigu klientas užsienio pilietis, leidimo gyventi Lietuvoje numerį ir galiojimo laiką, jo išdavimo vietą ir datą), kliento - juridinio asmens – pavadinimą, teisinę formą, buveinę, faktinės veiklos vykdymo adresą, kodą.</w:t>
      </w:r>
    </w:p>
    <w:p w:rsidR="00C000A4" w:rsidRPr="00074917" w:rsidRDefault="00C000A4" w:rsidP="00C000A4">
      <w:pPr>
        <w:tabs>
          <w:tab w:val="left" w:pos="1134"/>
        </w:tabs>
        <w:spacing w:after="0" w:line="240" w:lineRule="auto"/>
        <w:ind w:firstLine="720"/>
        <w:jc w:val="both"/>
        <w:rPr>
          <w:rFonts w:ascii="Times New Roman" w:hAnsi="Times New Roman" w:cs="Times New Roman"/>
          <w:bCs/>
          <w:sz w:val="24"/>
          <w:szCs w:val="24"/>
        </w:rPr>
      </w:pPr>
    </w:p>
    <w:p w:rsidR="00C331B0" w:rsidRPr="004C2D9D" w:rsidRDefault="00C331B0" w:rsidP="00054493">
      <w:pPr>
        <w:tabs>
          <w:tab w:val="left" w:pos="1134"/>
        </w:tabs>
        <w:spacing w:after="0" w:line="240" w:lineRule="auto"/>
        <w:ind w:firstLine="720"/>
        <w:jc w:val="both"/>
        <w:rPr>
          <w:rFonts w:ascii="Times New Roman" w:hAnsi="Times New Roman" w:cs="Times New Roman"/>
          <w:bCs/>
          <w:sz w:val="24"/>
          <w:szCs w:val="24"/>
        </w:rPr>
      </w:pPr>
    </w:p>
    <w:p w:rsidR="00F37BD4" w:rsidRPr="004C2D9D" w:rsidRDefault="00C25FFA" w:rsidP="00F37BD4">
      <w:pPr>
        <w:tabs>
          <w:tab w:val="left" w:pos="1134"/>
        </w:tabs>
        <w:spacing w:after="0" w:line="240" w:lineRule="auto"/>
        <w:ind w:firstLine="720"/>
        <w:jc w:val="both"/>
        <w:rPr>
          <w:rFonts w:ascii="Times New Roman" w:hAnsi="Times New Roman" w:cs="Times New Roman"/>
          <w:b/>
          <w:bCs/>
          <w:i/>
          <w:sz w:val="24"/>
          <w:szCs w:val="24"/>
        </w:rPr>
      </w:pPr>
      <w:r w:rsidRPr="004C2D9D">
        <w:rPr>
          <w:rFonts w:ascii="Times New Roman" w:hAnsi="Times New Roman" w:cs="Times New Roman"/>
          <w:b/>
          <w:bCs/>
          <w:i/>
          <w:sz w:val="24"/>
          <w:szCs w:val="24"/>
        </w:rPr>
        <w:t xml:space="preserve">Lietuvos Respublikos gyventojų pajamų mokesčio įstatymo (toliau – </w:t>
      </w:r>
      <w:r w:rsidR="00F37BD4" w:rsidRPr="004C2D9D">
        <w:rPr>
          <w:rFonts w:ascii="Times New Roman" w:hAnsi="Times New Roman" w:cs="Times New Roman"/>
          <w:b/>
          <w:bCs/>
          <w:i/>
          <w:sz w:val="24"/>
          <w:szCs w:val="24"/>
        </w:rPr>
        <w:t>GPMĮ</w:t>
      </w:r>
      <w:r w:rsidRPr="004C2D9D">
        <w:rPr>
          <w:rFonts w:ascii="Times New Roman" w:hAnsi="Times New Roman" w:cs="Times New Roman"/>
          <w:b/>
          <w:bCs/>
          <w:i/>
          <w:sz w:val="24"/>
          <w:szCs w:val="24"/>
        </w:rPr>
        <w:t>)</w:t>
      </w:r>
      <w:r w:rsidR="00F37BD4" w:rsidRPr="004C2D9D">
        <w:rPr>
          <w:rFonts w:ascii="Times New Roman" w:hAnsi="Times New Roman" w:cs="Times New Roman"/>
          <w:b/>
          <w:bCs/>
          <w:i/>
          <w:sz w:val="24"/>
          <w:szCs w:val="24"/>
        </w:rPr>
        <w:t xml:space="preserve"> pakeitimai</w:t>
      </w:r>
    </w:p>
    <w:p w:rsidR="00F37BD4" w:rsidRPr="004C2D9D" w:rsidRDefault="00F37BD4" w:rsidP="00F37BD4">
      <w:pPr>
        <w:tabs>
          <w:tab w:val="left" w:pos="1134"/>
        </w:tabs>
        <w:spacing w:after="0" w:line="240" w:lineRule="auto"/>
        <w:ind w:firstLine="720"/>
        <w:jc w:val="both"/>
        <w:rPr>
          <w:rFonts w:ascii="Times New Roman" w:hAnsi="Times New Roman" w:cs="Times New Roman"/>
          <w:bCs/>
          <w:sz w:val="24"/>
          <w:szCs w:val="24"/>
        </w:rPr>
      </w:pPr>
      <w:r w:rsidRPr="004C2D9D">
        <w:rPr>
          <w:rFonts w:ascii="Times New Roman" w:hAnsi="Times New Roman" w:cs="Times New Roman"/>
          <w:bCs/>
          <w:sz w:val="24"/>
          <w:szCs w:val="24"/>
        </w:rPr>
        <w:t xml:space="preserve">Siekiant teisinio nuoseklumo, atliekami techniniai </w:t>
      </w:r>
      <w:r w:rsidR="00C25FFA" w:rsidRPr="004C2D9D">
        <w:rPr>
          <w:rFonts w:ascii="Times New Roman" w:hAnsi="Times New Roman" w:cs="Times New Roman"/>
          <w:bCs/>
          <w:sz w:val="24"/>
          <w:szCs w:val="24"/>
        </w:rPr>
        <w:t xml:space="preserve">GPMĮ </w:t>
      </w:r>
      <w:r w:rsidRPr="004C2D9D">
        <w:rPr>
          <w:rFonts w:ascii="Times New Roman" w:hAnsi="Times New Roman" w:cs="Times New Roman"/>
          <w:bCs/>
          <w:sz w:val="24"/>
          <w:szCs w:val="24"/>
        </w:rPr>
        <w:t>pakeitimai atsižvelgiant į tai, kad įsigaliojus Reglamentui 2020/1503 keisis sąvokos, o SFĮ bus pripažintas netekusiu galios.</w:t>
      </w:r>
    </w:p>
    <w:p w:rsidR="00F37BD4" w:rsidRPr="004C2D9D" w:rsidRDefault="00F37BD4" w:rsidP="002D511D">
      <w:pPr>
        <w:tabs>
          <w:tab w:val="left" w:pos="1134"/>
        </w:tabs>
        <w:spacing w:after="0" w:line="240" w:lineRule="auto"/>
        <w:ind w:firstLine="720"/>
        <w:jc w:val="both"/>
        <w:rPr>
          <w:rFonts w:ascii="Times New Roman" w:hAnsi="Times New Roman" w:cs="Times New Roman"/>
          <w:sz w:val="24"/>
          <w:szCs w:val="24"/>
        </w:rPr>
      </w:pPr>
    </w:p>
    <w:p w:rsidR="002D511D" w:rsidRPr="004C2D9D" w:rsidRDefault="00464767" w:rsidP="006C1F16">
      <w:pPr>
        <w:tabs>
          <w:tab w:val="left" w:pos="1134"/>
        </w:tabs>
        <w:spacing w:after="0" w:line="240" w:lineRule="auto"/>
        <w:ind w:firstLine="720"/>
        <w:jc w:val="both"/>
        <w:rPr>
          <w:rFonts w:ascii="Times New Roman" w:hAnsi="Times New Roman" w:cs="Times New Roman"/>
          <w:b/>
          <w:bCs/>
          <w:sz w:val="24"/>
          <w:szCs w:val="24"/>
        </w:rPr>
      </w:pPr>
      <w:r w:rsidRPr="004C2D9D">
        <w:rPr>
          <w:rFonts w:ascii="Times New Roman" w:hAnsi="Times New Roman" w:cs="Times New Roman"/>
          <w:b/>
          <w:bCs/>
          <w:sz w:val="24"/>
          <w:szCs w:val="24"/>
        </w:rPr>
        <w:t>Su Reglamento 2020/1503 įgyvendinimu susijusių įsta</w:t>
      </w:r>
      <w:r w:rsidR="002D511D" w:rsidRPr="004C2D9D">
        <w:rPr>
          <w:rFonts w:ascii="Times New Roman" w:hAnsi="Times New Roman" w:cs="Times New Roman"/>
          <w:b/>
          <w:bCs/>
          <w:sz w:val="24"/>
          <w:szCs w:val="24"/>
        </w:rPr>
        <w:t>tymų įsigaliojimo datos</w:t>
      </w:r>
    </w:p>
    <w:p w:rsidR="002D511D" w:rsidRPr="004C2D9D" w:rsidRDefault="002D511D" w:rsidP="002D511D">
      <w:pPr>
        <w:tabs>
          <w:tab w:val="left" w:pos="1134"/>
        </w:tabs>
        <w:spacing w:after="0" w:line="240" w:lineRule="auto"/>
        <w:ind w:firstLine="720"/>
        <w:jc w:val="both"/>
        <w:rPr>
          <w:rFonts w:ascii="Times New Roman" w:hAnsi="Times New Roman" w:cs="Times New Roman"/>
          <w:bCs/>
          <w:sz w:val="24"/>
          <w:szCs w:val="24"/>
        </w:rPr>
      </w:pPr>
      <w:r w:rsidRPr="004C2D9D">
        <w:rPr>
          <w:rFonts w:ascii="Times New Roman" w:hAnsi="Times New Roman" w:cs="Times New Roman"/>
          <w:bCs/>
          <w:sz w:val="24"/>
          <w:szCs w:val="24"/>
        </w:rPr>
        <w:lastRenderedPageBreak/>
        <w:t xml:space="preserve">Reglamentas 2020/1503 taikomas nuo 2021 m. lapkričio 10 d., tačiau jame nustatytas vienų metų pereinamasis laikotarpis (iki 2022 m. lapkričio </w:t>
      </w:r>
      <w:r w:rsidR="00596920">
        <w:rPr>
          <w:rFonts w:ascii="Times New Roman" w:hAnsi="Times New Roman" w:cs="Times New Roman"/>
          <w:bCs/>
          <w:sz w:val="24"/>
          <w:szCs w:val="24"/>
        </w:rPr>
        <w:t>9</w:t>
      </w:r>
      <w:r w:rsidRPr="004C2D9D">
        <w:rPr>
          <w:rFonts w:ascii="Times New Roman" w:hAnsi="Times New Roman" w:cs="Times New Roman"/>
          <w:bCs/>
          <w:sz w:val="24"/>
          <w:szCs w:val="24"/>
        </w:rPr>
        <w:t xml:space="preserve"> d.), kurio metu sutelktinio finansavimo platformų operatoriai gali toliau teikti paslaugas pagal nacionalinę teisę, t. y. SFĮ, arba pradėti teikti paslaugas pagal Reglamentą 2020/1503, kai tik gaus jo 12 straipsnyje nurodytą veiklos leidimą. Šis pereinamasis laikotarpis skirtas subjektams apsispręsti, ar teikti sutelktinio finansavimo paslaugas pagal šį Reglamentą, tam pasirengti ir gauti atitinkamus veiklos leidimus. </w:t>
      </w:r>
    </w:p>
    <w:p w:rsidR="002D511D" w:rsidRPr="004C2D9D" w:rsidRDefault="002D511D" w:rsidP="002D511D">
      <w:pPr>
        <w:tabs>
          <w:tab w:val="left" w:pos="1134"/>
        </w:tabs>
        <w:spacing w:after="0" w:line="240" w:lineRule="auto"/>
        <w:ind w:firstLine="720"/>
        <w:jc w:val="both"/>
        <w:rPr>
          <w:rFonts w:ascii="Times New Roman" w:hAnsi="Times New Roman" w:cs="Times New Roman"/>
          <w:bCs/>
          <w:sz w:val="24"/>
          <w:szCs w:val="24"/>
        </w:rPr>
      </w:pPr>
      <w:r w:rsidRPr="004C2D9D">
        <w:rPr>
          <w:rFonts w:ascii="Times New Roman" w:hAnsi="Times New Roman" w:cs="Times New Roman"/>
          <w:bCs/>
          <w:sz w:val="24"/>
          <w:szCs w:val="24"/>
        </w:rPr>
        <w:t>Atsižvelgiant į tai, kad pereinamuoju laikotarpiu galios tiek nacionalinis (SFĮ), tiek ES reguliavimo režimas (Reglamentas 2020/1503), o nuo 2022 m. lapkričio 10 d. sutelktinio finansavimo paslaugos galės būti teikiamos tik gavus veiklos leidimą pagal Reglamentą 2020/1503, įstatymų projektus siūloma papildyti pereinamojo laikotarpio nuostatomis. Tai užtikrins reguliavimo aiškumą ir sklandų sutelktinio finansavimo paslaugų teikimą.</w:t>
      </w:r>
    </w:p>
    <w:p w:rsidR="00EF5761" w:rsidRPr="004C2D9D" w:rsidRDefault="00EF5761" w:rsidP="002D511D">
      <w:pPr>
        <w:tabs>
          <w:tab w:val="left" w:pos="1134"/>
        </w:tabs>
        <w:spacing w:after="0" w:line="240" w:lineRule="auto"/>
        <w:ind w:firstLine="720"/>
        <w:jc w:val="both"/>
        <w:rPr>
          <w:rFonts w:ascii="Times New Roman" w:hAnsi="Times New Roman" w:cs="Times New Roman"/>
          <w:bCs/>
          <w:sz w:val="24"/>
          <w:szCs w:val="24"/>
        </w:rPr>
      </w:pPr>
    </w:p>
    <w:p w:rsidR="00EF5761" w:rsidRPr="004C2D9D" w:rsidRDefault="00EF5761" w:rsidP="002D511D">
      <w:pPr>
        <w:tabs>
          <w:tab w:val="left" w:pos="1134"/>
        </w:tabs>
        <w:spacing w:after="0" w:line="240" w:lineRule="auto"/>
        <w:ind w:firstLine="720"/>
        <w:jc w:val="both"/>
        <w:rPr>
          <w:rFonts w:ascii="Times New Roman" w:hAnsi="Times New Roman" w:cs="Times New Roman"/>
          <w:b/>
          <w:bCs/>
          <w:sz w:val="24"/>
          <w:szCs w:val="24"/>
        </w:rPr>
      </w:pPr>
      <w:r w:rsidRPr="004C2D9D">
        <w:rPr>
          <w:rFonts w:ascii="Times New Roman" w:hAnsi="Times New Roman" w:cs="Times New Roman"/>
          <w:b/>
          <w:bCs/>
          <w:sz w:val="24"/>
          <w:szCs w:val="24"/>
        </w:rPr>
        <w:t>Kiti pakeitimai:</w:t>
      </w:r>
    </w:p>
    <w:p w:rsidR="008479F5" w:rsidRPr="004C2D9D" w:rsidRDefault="00EF5761" w:rsidP="002D511D">
      <w:pPr>
        <w:tabs>
          <w:tab w:val="left" w:pos="1134"/>
        </w:tabs>
        <w:spacing w:after="0" w:line="240" w:lineRule="auto"/>
        <w:ind w:firstLine="720"/>
        <w:jc w:val="both"/>
        <w:rPr>
          <w:rFonts w:ascii="Times New Roman" w:hAnsi="Times New Roman" w:cs="Times New Roman"/>
          <w:bCs/>
          <w:sz w:val="24"/>
          <w:szCs w:val="24"/>
        </w:rPr>
      </w:pPr>
      <w:r w:rsidRPr="004C2D9D">
        <w:rPr>
          <w:rFonts w:ascii="Times New Roman" w:hAnsi="Times New Roman" w:cs="Times New Roman"/>
          <w:bCs/>
          <w:sz w:val="24"/>
          <w:szCs w:val="24"/>
        </w:rPr>
        <w:t xml:space="preserve">Atlikti ir kiti bendri visiems </w:t>
      </w:r>
      <w:r w:rsidR="00242CC4">
        <w:rPr>
          <w:rFonts w:ascii="Times New Roman" w:hAnsi="Times New Roman" w:cs="Times New Roman"/>
          <w:bCs/>
          <w:sz w:val="24"/>
          <w:szCs w:val="24"/>
        </w:rPr>
        <w:t xml:space="preserve">įstatymų </w:t>
      </w:r>
      <w:r w:rsidRPr="004C2D9D">
        <w:rPr>
          <w:rFonts w:ascii="Times New Roman" w:hAnsi="Times New Roman" w:cs="Times New Roman"/>
          <w:bCs/>
          <w:sz w:val="24"/>
          <w:szCs w:val="24"/>
        </w:rPr>
        <w:t>projektams techninio pobūdžio patikslinimai, pvz., papildant, išbraukiant ar patikslinant nuorodas į ES teisės aktus ir pan.</w:t>
      </w:r>
      <w:r w:rsidR="00073823">
        <w:rPr>
          <w:rFonts w:ascii="Times New Roman" w:hAnsi="Times New Roman" w:cs="Times New Roman"/>
          <w:bCs/>
          <w:sz w:val="24"/>
          <w:szCs w:val="24"/>
        </w:rPr>
        <w:t>, kur aktualu.</w:t>
      </w:r>
    </w:p>
    <w:p w:rsidR="00EF5761" w:rsidRPr="004C2D9D" w:rsidRDefault="00EF5761" w:rsidP="004E7A32">
      <w:pPr>
        <w:spacing w:after="0" w:line="240" w:lineRule="auto"/>
        <w:ind w:firstLine="851"/>
        <w:contextualSpacing/>
        <w:jc w:val="both"/>
        <w:rPr>
          <w:rFonts w:ascii="Times New Roman" w:eastAsia="Times New Roman" w:hAnsi="Times New Roman" w:cs="Times New Roman"/>
          <w:b/>
          <w:bCs/>
          <w:sz w:val="24"/>
          <w:szCs w:val="24"/>
          <w:lang w:eastAsia="lt-LT"/>
        </w:rPr>
      </w:pPr>
    </w:p>
    <w:p w:rsidR="00FB5AB4" w:rsidRPr="005F4E6F" w:rsidRDefault="00D8367B" w:rsidP="004E7A32">
      <w:pPr>
        <w:spacing w:after="0" w:line="240" w:lineRule="auto"/>
        <w:ind w:firstLine="851"/>
        <w:contextualSpacing/>
        <w:jc w:val="both"/>
        <w:rPr>
          <w:rFonts w:ascii="Times New Roman" w:eastAsia="Times New Roman" w:hAnsi="Times New Roman" w:cs="Times New Roman"/>
          <w:b/>
          <w:bCs/>
          <w:sz w:val="24"/>
          <w:szCs w:val="24"/>
          <w:shd w:val="clear" w:color="auto" w:fill="FFFFFF"/>
          <w:lang w:eastAsia="lt-LT"/>
        </w:rPr>
      </w:pPr>
      <w:r w:rsidRPr="004C2D9D">
        <w:rPr>
          <w:rFonts w:ascii="Times New Roman" w:eastAsia="Times New Roman" w:hAnsi="Times New Roman" w:cs="Times New Roman"/>
          <w:b/>
          <w:bCs/>
          <w:sz w:val="24"/>
          <w:szCs w:val="24"/>
          <w:lang w:eastAsia="lt-LT"/>
        </w:rPr>
        <w:t xml:space="preserve">5. </w:t>
      </w:r>
      <w:r w:rsidRPr="004C2D9D">
        <w:rPr>
          <w:rFonts w:ascii="Times New Roman" w:eastAsia="Times New Roman" w:hAnsi="Times New Roman" w:cs="Times New Roman"/>
          <w:b/>
          <w:bCs/>
          <w:sz w:val="24"/>
          <w:szCs w:val="24"/>
          <w:shd w:val="clear" w:color="auto" w:fill="FFFFFF"/>
          <w:lang w:eastAsia="lt-LT"/>
        </w:rPr>
        <w:t>Numatomo teisinio reguliavimo poveikio vertinimo rezultatai (jeigu rengiant įstatym</w:t>
      </w:r>
      <w:r w:rsidR="00DC20DD" w:rsidRPr="004C2D9D">
        <w:rPr>
          <w:rFonts w:ascii="Times New Roman" w:eastAsia="Times New Roman" w:hAnsi="Times New Roman" w:cs="Times New Roman"/>
          <w:b/>
          <w:bCs/>
          <w:sz w:val="24"/>
          <w:szCs w:val="24"/>
          <w:shd w:val="clear" w:color="auto" w:fill="FFFFFF"/>
          <w:lang w:eastAsia="lt-LT"/>
        </w:rPr>
        <w:t>ų</w:t>
      </w:r>
      <w:r w:rsidRPr="004C2D9D">
        <w:rPr>
          <w:rFonts w:ascii="Times New Roman" w:eastAsia="Times New Roman" w:hAnsi="Times New Roman" w:cs="Times New Roman"/>
          <w:b/>
          <w:bCs/>
          <w:sz w:val="24"/>
          <w:szCs w:val="24"/>
          <w:shd w:val="clear" w:color="auto" w:fill="FFFFFF"/>
          <w:lang w:eastAsia="lt-LT"/>
        </w:rPr>
        <w:t xml:space="preserve"> projekt</w:t>
      </w:r>
      <w:r w:rsidR="00DC20DD" w:rsidRPr="004C2D9D">
        <w:rPr>
          <w:rFonts w:ascii="Times New Roman" w:eastAsia="Times New Roman" w:hAnsi="Times New Roman" w:cs="Times New Roman"/>
          <w:b/>
          <w:bCs/>
          <w:sz w:val="24"/>
          <w:szCs w:val="24"/>
          <w:shd w:val="clear" w:color="auto" w:fill="FFFFFF"/>
          <w:lang w:eastAsia="lt-LT"/>
        </w:rPr>
        <w:t>us</w:t>
      </w:r>
      <w:r w:rsidRPr="004C2D9D">
        <w:rPr>
          <w:rFonts w:ascii="Times New Roman" w:eastAsia="Times New Roman" w:hAnsi="Times New Roman" w:cs="Times New Roman"/>
          <w:b/>
          <w:bCs/>
          <w:sz w:val="24"/>
          <w:szCs w:val="24"/>
          <w:shd w:val="clear" w:color="auto" w:fill="FFFFFF"/>
          <w:lang w:eastAsia="lt-LT"/>
        </w:rPr>
        <w:t xml:space="preserve"> toks vertinimas turi būti atliktas ir jo rezultatai nepateikiami</w:t>
      </w:r>
      <w:r w:rsidRPr="005F4E6F">
        <w:rPr>
          <w:rFonts w:ascii="Times New Roman" w:eastAsia="Times New Roman" w:hAnsi="Times New Roman" w:cs="Times New Roman"/>
          <w:b/>
          <w:bCs/>
          <w:sz w:val="24"/>
          <w:szCs w:val="24"/>
          <w:shd w:val="clear" w:color="auto" w:fill="FFFFFF"/>
          <w:lang w:eastAsia="lt-LT"/>
        </w:rPr>
        <w:t xml:space="preserve"> atskiru dokumentu), galimos neigiamos priimt</w:t>
      </w:r>
      <w:r w:rsidR="00DC20DD">
        <w:rPr>
          <w:rFonts w:ascii="Times New Roman" w:eastAsia="Times New Roman" w:hAnsi="Times New Roman" w:cs="Times New Roman"/>
          <w:b/>
          <w:bCs/>
          <w:sz w:val="24"/>
          <w:szCs w:val="24"/>
          <w:shd w:val="clear" w:color="auto" w:fill="FFFFFF"/>
          <w:lang w:eastAsia="lt-LT"/>
        </w:rPr>
        <w:t>ų</w:t>
      </w:r>
      <w:r w:rsidRPr="005F4E6F">
        <w:rPr>
          <w:rFonts w:ascii="Times New Roman" w:eastAsia="Times New Roman" w:hAnsi="Times New Roman" w:cs="Times New Roman"/>
          <w:b/>
          <w:bCs/>
          <w:sz w:val="24"/>
          <w:szCs w:val="24"/>
          <w:shd w:val="clear" w:color="auto" w:fill="FFFFFF"/>
          <w:lang w:eastAsia="lt-LT"/>
        </w:rPr>
        <w:t xml:space="preserve"> įstatym</w:t>
      </w:r>
      <w:r w:rsidR="00DC20DD">
        <w:rPr>
          <w:rFonts w:ascii="Times New Roman" w:eastAsia="Times New Roman" w:hAnsi="Times New Roman" w:cs="Times New Roman"/>
          <w:b/>
          <w:bCs/>
          <w:sz w:val="24"/>
          <w:szCs w:val="24"/>
          <w:shd w:val="clear" w:color="auto" w:fill="FFFFFF"/>
          <w:lang w:eastAsia="lt-LT"/>
        </w:rPr>
        <w:t>ų</w:t>
      </w:r>
      <w:r w:rsidRPr="005F4E6F">
        <w:rPr>
          <w:rFonts w:ascii="Times New Roman" w:eastAsia="Times New Roman" w:hAnsi="Times New Roman" w:cs="Times New Roman"/>
          <w:b/>
          <w:bCs/>
          <w:sz w:val="24"/>
          <w:szCs w:val="24"/>
          <w:shd w:val="clear" w:color="auto" w:fill="FFFFFF"/>
          <w:lang w:eastAsia="lt-LT"/>
        </w:rPr>
        <w:t xml:space="preserve"> pasekmės ir kokių priemonių reikėtų imtis, k</w:t>
      </w:r>
      <w:r w:rsidR="00CB4780">
        <w:rPr>
          <w:rFonts w:ascii="Times New Roman" w:eastAsia="Times New Roman" w:hAnsi="Times New Roman" w:cs="Times New Roman"/>
          <w:b/>
          <w:bCs/>
          <w:sz w:val="24"/>
          <w:szCs w:val="24"/>
          <w:shd w:val="clear" w:color="auto" w:fill="FFFFFF"/>
          <w:lang w:eastAsia="lt-LT"/>
        </w:rPr>
        <w:t>ad tokių pasekmių būtų išvengta</w:t>
      </w:r>
    </w:p>
    <w:p w:rsidR="00382895" w:rsidRPr="005F4E6F" w:rsidRDefault="00B845B6" w:rsidP="00EC7C14">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Numatoma, kad </w:t>
      </w:r>
      <w:r w:rsidR="002A1399">
        <w:rPr>
          <w:rFonts w:ascii="Times New Roman" w:hAnsi="Times New Roman" w:cs="Times New Roman"/>
          <w:sz w:val="24"/>
          <w:szCs w:val="24"/>
        </w:rPr>
        <w:t>į</w:t>
      </w:r>
      <w:r w:rsidR="005A61AB">
        <w:rPr>
          <w:rFonts w:ascii="Times New Roman" w:hAnsi="Times New Roman" w:cs="Times New Roman"/>
          <w:sz w:val="24"/>
          <w:szCs w:val="24"/>
        </w:rPr>
        <w:t>statym</w:t>
      </w:r>
      <w:r w:rsidR="00596545">
        <w:rPr>
          <w:rFonts w:ascii="Times New Roman" w:hAnsi="Times New Roman" w:cs="Times New Roman"/>
          <w:sz w:val="24"/>
          <w:szCs w:val="24"/>
        </w:rPr>
        <w:t>ų</w:t>
      </w:r>
      <w:r w:rsidR="005A61AB">
        <w:rPr>
          <w:rFonts w:ascii="Times New Roman" w:hAnsi="Times New Roman" w:cs="Times New Roman"/>
          <w:sz w:val="24"/>
          <w:szCs w:val="24"/>
        </w:rPr>
        <w:t xml:space="preserve"> p</w:t>
      </w:r>
      <w:r>
        <w:rPr>
          <w:rFonts w:ascii="Times New Roman" w:hAnsi="Times New Roman" w:cs="Times New Roman"/>
          <w:sz w:val="24"/>
          <w:szCs w:val="24"/>
        </w:rPr>
        <w:t>rojekta</w:t>
      </w:r>
      <w:r w:rsidR="00E74996">
        <w:rPr>
          <w:rFonts w:ascii="Times New Roman" w:hAnsi="Times New Roman" w:cs="Times New Roman"/>
          <w:sz w:val="24"/>
          <w:szCs w:val="24"/>
        </w:rPr>
        <w:t>i</w:t>
      </w:r>
      <w:r>
        <w:rPr>
          <w:rFonts w:ascii="Times New Roman" w:hAnsi="Times New Roman" w:cs="Times New Roman"/>
          <w:sz w:val="24"/>
          <w:szCs w:val="24"/>
        </w:rPr>
        <w:t xml:space="preserve"> neturės neigiamų pasekmių, </w:t>
      </w:r>
      <w:r w:rsidR="00EA5D26">
        <w:rPr>
          <w:rFonts w:ascii="Times New Roman" w:hAnsi="Times New Roman" w:cs="Times New Roman"/>
          <w:sz w:val="24"/>
          <w:szCs w:val="24"/>
        </w:rPr>
        <w:t>nes</w:t>
      </w:r>
      <w:r>
        <w:rPr>
          <w:rFonts w:ascii="Times New Roman" w:hAnsi="Times New Roman" w:cs="Times New Roman"/>
          <w:sz w:val="24"/>
          <w:szCs w:val="24"/>
        </w:rPr>
        <w:t xml:space="preserve"> j</w:t>
      </w:r>
      <w:r w:rsidR="00596545">
        <w:rPr>
          <w:rFonts w:ascii="Times New Roman" w:hAnsi="Times New Roman" w:cs="Times New Roman"/>
          <w:sz w:val="24"/>
          <w:szCs w:val="24"/>
        </w:rPr>
        <w:t>ų</w:t>
      </w:r>
      <w:r>
        <w:rPr>
          <w:rFonts w:ascii="Times New Roman" w:hAnsi="Times New Roman" w:cs="Times New Roman"/>
          <w:sz w:val="24"/>
          <w:szCs w:val="24"/>
        </w:rPr>
        <w:t xml:space="preserve"> nuostatomis siekiama užtikrinti </w:t>
      </w:r>
      <w:r w:rsidR="00596545">
        <w:rPr>
          <w:rFonts w:ascii="Times New Roman" w:hAnsi="Times New Roman" w:cs="Times New Roman"/>
          <w:sz w:val="24"/>
          <w:szCs w:val="24"/>
        </w:rPr>
        <w:t xml:space="preserve">visišką </w:t>
      </w:r>
      <w:r>
        <w:rPr>
          <w:rFonts w:ascii="Times New Roman" w:hAnsi="Times New Roman" w:cs="Times New Roman"/>
          <w:sz w:val="24"/>
          <w:szCs w:val="24"/>
        </w:rPr>
        <w:t>Lietuvos ir ES teisės aktų suderinamumą.</w:t>
      </w:r>
    </w:p>
    <w:p w:rsidR="00382895" w:rsidRPr="005F4E6F" w:rsidRDefault="00382895" w:rsidP="004E7A32">
      <w:pPr>
        <w:spacing w:after="0" w:line="240" w:lineRule="auto"/>
        <w:ind w:firstLine="851"/>
        <w:jc w:val="both"/>
        <w:rPr>
          <w:rFonts w:ascii="Times New Roman" w:hAnsi="Times New Roman" w:cs="Times New Roman"/>
          <w:sz w:val="24"/>
          <w:szCs w:val="24"/>
        </w:rPr>
      </w:pPr>
    </w:p>
    <w:p w:rsidR="00D8367B" w:rsidRPr="005F4E6F" w:rsidRDefault="00D8367B" w:rsidP="00CC7492">
      <w:pPr>
        <w:spacing w:after="0" w:line="240" w:lineRule="auto"/>
        <w:ind w:firstLine="851"/>
        <w:contextualSpacing/>
        <w:jc w:val="both"/>
        <w:rPr>
          <w:rFonts w:ascii="Times New Roman" w:eastAsia="Times New Roman" w:hAnsi="Times New Roman" w:cs="Times New Roman"/>
          <w:sz w:val="24"/>
          <w:szCs w:val="24"/>
          <w:lang w:eastAsia="lt-LT"/>
        </w:rPr>
      </w:pPr>
      <w:r w:rsidRPr="005F4E6F">
        <w:rPr>
          <w:rFonts w:ascii="Times New Roman" w:eastAsia="Times New Roman" w:hAnsi="Times New Roman" w:cs="Times New Roman"/>
          <w:b/>
          <w:bCs/>
          <w:sz w:val="24"/>
          <w:szCs w:val="24"/>
          <w:lang w:eastAsia="lt-LT"/>
        </w:rPr>
        <w:t>6. Kokią įtaką priimt</w:t>
      </w:r>
      <w:r w:rsidR="00DC20DD">
        <w:rPr>
          <w:rFonts w:ascii="Times New Roman" w:eastAsia="Times New Roman" w:hAnsi="Times New Roman" w:cs="Times New Roman"/>
          <w:b/>
          <w:bCs/>
          <w:sz w:val="24"/>
          <w:szCs w:val="24"/>
          <w:lang w:eastAsia="lt-LT"/>
        </w:rPr>
        <w:t>i</w:t>
      </w:r>
      <w:r w:rsidRPr="005F4E6F">
        <w:rPr>
          <w:rFonts w:ascii="Times New Roman" w:eastAsia="Times New Roman" w:hAnsi="Times New Roman" w:cs="Times New Roman"/>
          <w:b/>
          <w:bCs/>
          <w:sz w:val="24"/>
          <w:szCs w:val="24"/>
          <w:lang w:eastAsia="lt-LT"/>
        </w:rPr>
        <w:t xml:space="preserve"> įstatyma</w:t>
      </w:r>
      <w:r w:rsidR="00DC20DD">
        <w:rPr>
          <w:rFonts w:ascii="Times New Roman" w:eastAsia="Times New Roman" w:hAnsi="Times New Roman" w:cs="Times New Roman"/>
          <w:b/>
          <w:bCs/>
          <w:sz w:val="24"/>
          <w:szCs w:val="24"/>
          <w:lang w:eastAsia="lt-LT"/>
        </w:rPr>
        <w:t>i</w:t>
      </w:r>
      <w:r w:rsidRPr="005F4E6F">
        <w:rPr>
          <w:rFonts w:ascii="Times New Roman" w:eastAsia="Times New Roman" w:hAnsi="Times New Roman" w:cs="Times New Roman"/>
          <w:b/>
          <w:bCs/>
          <w:sz w:val="24"/>
          <w:szCs w:val="24"/>
          <w:lang w:eastAsia="lt-LT"/>
        </w:rPr>
        <w:t xml:space="preserve"> turės kriminogeninei situacijai, </w:t>
      </w:r>
      <w:r w:rsidR="00CB4780">
        <w:rPr>
          <w:rFonts w:ascii="Times New Roman" w:eastAsia="Times New Roman" w:hAnsi="Times New Roman" w:cs="Times New Roman"/>
          <w:b/>
          <w:bCs/>
          <w:sz w:val="24"/>
          <w:szCs w:val="24"/>
          <w:lang w:eastAsia="lt-LT"/>
        </w:rPr>
        <w:t>korupcijai</w:t>
      </w:r>
    </w:p>
    <w:p w:rsidR="00D8367B" w:rsidRPr="005F4E6F" w:rsidRDefault="005A61AB" w:rsidP="00CC7492">
      <w:pPr>
        <w:spacing w:after="0" w:line="240" w:lineRule="auto"/>
        <w:ind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Priimt</w:t>
      </w:r>
      <w:r w:rsidR="00596545">
        <w:rPr>
          <w:rFonts w:ascii="Times New Roman" w:eastAsia="Times New Roman" w:hAnsi="Times New Roman" w:cs="Times New Roman"/>
          <w:sz w:val="24"/>
          <w:szCs w:val="24"/>
          <w:lang w:eastAsia="lt-LT"/>
        </w:rPr>
        <w:t>i</w:t>
      </w:r>
      <w:r>
        <w:rPr>
          <w:rFonts w:ascii="Times New Roman" w:eastAsia="Times New Roman" w:hAnsi="Times New Roman" w:cs="Times New Roman"/>
          <w:sz w:val="24"/>
          <w:szCs w:val="24"/>
          <w:lang w:eastAsia="lt-LT"/>
        </w:rPr>
        <w:t xml:space="preserve"> </w:t>
      </w:r>
      <w:r w:rsidR="002A1399">
        <w:rPr>
          <w:rFonts w:ascii="Times New Roman" w:eastAsia="Times New Roman" w:hAnsi="Times New Roman" w:cs="Times New Roman"/>
          <w:sz w:val="24"/>
          <w:szCs w:val="24"/>
          <w:lang w:eastAsia="lt-LT"/>
        </w:rPr>
        <w:t>į</w:t>
      </w:r>
      <w:r>
        <w:rPr>
          <w:rFonts w:ascii="Times New Roman" w:eastAsia="Times New Roman" w:hAnsi="Times New Roman" w:cs="Times New Roman"/>
          <w:sz w:val="24"/>
          <w:szCs w:val="24"/>
          <w:lang w:eastAsia="lt-LT"/>
        </w:rPr>
        <w:t>statym</w:t>
      </w:r>
      <w:r w:rsidR="00596545">
        <w:rPr>
          <w:rFonts w:ascii="Times New Roman" w:eastAsia="Times New Roman" w:hAnsi="Times New Roman" w:cs="Times New Roman"/>
          <w:sz w:val="24"/>
          <w:szCs w:val="24"/>
          <w:lang w:eastAsia="lt-LT"/>
        </w:rPr>
        <w:t>ų</w:t>
      </w:r>
      <w:r w:rsidR="00FC31BF" w:rsidRPr="005F4E6F">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p</w:t>
      </w:r>
      <w:r w:rsidR="00FC31BF" w:rsidRPr="005F4E6F">
        <w:rPr>
          <w:rFonts w:ascii="Times New Roman" w:eastAsia="Times New Roman" w:hAnsi="Times New Roman" w:cs="Times New Roman"/>
          <w:sz w:val="24"/>
          <w:szCs w:val="24"/>
          <w:lang w:eastAsia="lt-LT"/>
        </w:rPr>
        <w:t>rojekta</w:t>
      </w:r>
      <w:r w:rsidR="00DC2D64">
        <w:rPr>
          <w:rFonts w:ascii="Times New Roman" w:eastAsia="Times New Roman" w:hAnsi="Times New Roman" w:cs="Times New Roman"/>
          <w:sz w:val="24"/>
          <w:szCs w:val="24"/>
          <w:lang w:eastAsia="lt-LT"/>
        </w:rPr>
        <w:t>i</w:t>
      </w:r>
      <w:r w:rsidR="00D8367B" w:rsidRPr="005F4E6F">
        <w:rPr>
          <w:rFonts w:ascii="Times New Roman" w:eastAsia="Times New Roman" w:hAnsi="Times New Roman" w:cs="Times New Roman"/>
          <w:sz w:val="24"/>
          <w:szCs w:val="24"/>
          <w:lang w:eastAsia="lt-LT"/>
        </w:rPr>
        <w:t xml:space="preserve"> neturės įtakos kriminogeninei situacijai ir korupcijai.</w:t>
      </w:r>
    </w:p>
    <w:p w:rsidR="0044781E" w:rsidRPr="005F4E6F" w:rsidRDefault="0044781E" w:rsidP="00CC7492">
      <w:pPr>
        <w:spacing w:after="0" w:line="240" w:lineRule="auto"/>
        <w:ind w:firstLine="851"/>
        <w:contextualSpacing/>
        <w:jc w:val="both"/>
        <w:rPr>
          <w:rFonts w:ascii="Times New Roman" w:eastAsia="Times New Roman" w:hAnsi="Times New Roman" w:cs="Times New Roman"/>
          <w:b/>
          <w:bCs/>
          <w:sz w:val="24"/>
          <w:szCs w:val="24"/>
          <w:lang w:eastAsia="lt-LT"/>
        </w:rPr>
      </w:pPr>
    </w:p>
    <w:p w:rsidR="00D8367B" w:rsidRPr="005F4E6F" w:rsidRDefault="001A4FE8" w:rsidP="00CC7492">
      <w:pPr>
        <w:spacing w:after="0" w:line="240" w:lineRule="auto"/>
        <w:ind w:firstLine="851"/>
        <w:contextualSpacing/>
        <w:jc w:val="both"/>
        <w:rPr>
          <w:rFonts w:ascii="Times New Roman" w:eastAsia="Times New Roman" w:hAnsi="Times New Roman" w:cs="Times New Roman"/>
          <w:b/>
          <w:bCs/>
          <w:sz w:val="24"/>
          <w:szCs w:val="24"/>
          <w:lang w:eastAsia="lt-LT"/>
        </w:rPr>
      </w:pPr>
      <w:r w:rsidRPr="005F4E6F">
        <w:rPr>
          <w:rFonts w:ascii="Times New Roman" w:eastAsia="Times New Roman" w:hAnsi="Times New Roman" w:cs="Times New Roman"/>
          <w:b/>
          <w:bCs/>
          <w:sz w:val="24"/>
          <w:szCs w:val="24"/>
          <w:lang w:eastAsia="lt-LT"/>
        </w:rPr>
        <w:t xml:space="preserve">7. </w:t>
      </w:r>
      <w:r w:rsidR="00D8367B" w:rsidRPr="005F4E6F">
        <w:rPr>
          <w:rFonts w:ascii="Times New Roman" w:eastAsia="Times New Roman" w:hAnsi="Times New Roman" w:cs="Times New Roman"/>
          <w:b/>
          <w:bCs/>
          <w:sz w:val="24"/>
          <w:szCs w:val="24"/>
          <w:lang w:eastAsia="lt-LT"/>
        </w:rPr>
        <w:t>Kaip įstatym</w:t>
      </w:r>
      <w:r w:rsidR="00F553BB">
        <w:rPr>
          <w:rFonts w:ascii="Times New Roman" w:eastAsia="Times New Roman" w:hAnsi="Times New Roman" w:cs="Times New Roman"/>
          <w:b/>
          <w:bCs/>
          <w:sz w:val="24"/>
          <w:szCs w:val="24"/>
          <w:lang w:eastAsia="lt-LT"/>
        </w:rPr>
        <w:t>ų</w:t>
      </w:r>
      <w:r w:rsidR="00D8367B" w:rsidRPr="005F4E6F">
        <w:rPr>
          <w:rFonts w:ascii="Times New Roman" w:eastAsia="Times New Roman" w:hAnsi="Times New Roman" w:cs="Times New Roman"/>
          <w:b/>
          <w:bCs/>
          <w:sz w:val="24"/>
          <w:szCs w:val="24"/>
          <w:lang w:eastAsia="lt-LT"/>
        </w:rPr>
        <w:t xml:space="preserve"> įgyvendinimas atsiliep</w:t>
      </w:r>
      <w:r w:rsidR="00CB4780">
        <w:rPr>
          <w:rFonts w:ascii="Times New Roman" w:eastAsia="Times New Roman" w:hAnsi="Times New Roman" w:cs="Times New Roman"/>
          <w:b/>
          <w:bCs/>
          <w:sz w:val="24"/>
          <w:szCs w:val="24"/>
          <w:lang w:eastAsia="lt-LT"/>
        </w:rPr>
        <w:t>s verslo sąlygoms ir jo plėtrai</w:t>
      </w:r>
    </w:p>
    <w:p w:rsidR="00FB2832" w:rsidRPr="00FB2832" w:rsidRDefault="006413E1" w:rsidP="00561B26">
      <w:pPr>
        <w:pStyle w:val="Pagrindinistekstas"/>
        <w:tabs>
          <w:tab w:val="left" w:pos="0"/>
        </w:tabs>
        <w:spacing w:after="0"/>
        <w:ind w:firstLine="851"/>
        <w:contextualSpacing/>
        <w:jc w:val="both"/>
        <w:rPr>
          <w:bCs/>
          <w:szCs w:val="24"/>
        </w:rPr>
      </w:pPr>
      <w:r>
        <w:rPr>
          <w:bCs/>
          <w:szCs w:val="24"/>
        </w:rPr>
        <w:t xml:space="preserve">Reglamentavimas bus labiau pritaikytas </w:t>
      </w:r>
      <w:r w:rsidR="00FB2832" w:rsidRPr="00FB2832">
        <w:rPr>
          <w:bCs/>
          <w:szCs w:val="24"/>
        </w:rPr>
        <w:t xml:space="preserve">finansų maklerio įmonių veiklos specifikai. </w:t>
      </w:r>
      <w:r w:rsidRPr="006413E1">
        <w:rPr>
          <w:bCs/>
          <w:szCs w:val="24"/>
        </w:rPr>
        <w:t>Naujos taisyklės leis geriau valdyti finansų makleri</w:t>
      </w:r>
      <w:r w:rsidR="005E0F23">
        <w:rPr>
          <w:bCs/>
          <w:szCs w:val="24"/>
        </w:rPr>
        <w:t>o</w:t>
      </w:r>
      <w:r w:rsidRPr="006413E1">
        <w:rPr>
          <w:bCs/>
          <w:szCs w:val="24"/>
        </w:rPr>
        <w:t xml:space="preserve"> įmonių riziką, kurią jos gal</w:t>
      </w:r>
      <w:r w:rsidR="00242CC4">
        <w:rPr>
          <w:bCs/>
          <w:szCs w:val="24"/>
        </w:rPr>
        <w:t>i kelti visai finansų sistemai.</w:t>
      </w:r>
    </w:p>
    <w:p w:rsidR="00FB2832" w:rsidRPr="00FB2832" w:rsidRDefault="009D3075" w:rsidP="004E7A32">
      <w:pPr>
        <w:pStyle w:val="Pagrindinistekstas"/>
        <w:tabs>
          <w:tab w:val="left" w:pos="0"/>
        </w:tabs>
        <w:spacing w:after="0"/>
        <w:ind w:firstLine="851"/>
        <w:contextualSpacing/>
        <w:jc w:val="both"/>
        <w:rPr>
          <w:bCs/>
          <w:szCs w:val="24"/>
        </w:rPr>
      </w:pPr>
      <w:r>
        <w:rPr>
          <w:bCs/>
          <w:szCs w:val="24"/>
        </w:rPr>
        <w:t>S</w:t>
      </w:r>
      <w:r w:rsidR="006413E1">
        <w:rPr>
          <w:bCs/>
          <w:szCs w:val="24"/>
        </w:rPr>
        <w:t xml:space="preserve">iekiama išvengti neproporcingos </w:t>
      </w:r>
      <w:r w:rsidR="00B250E9" w:rsidRPr="00B250E9">
        <w:rPr>
          <w:bCs/>
          <w:szCs w:val="24"/>
        </w:rPr>
        <w:t xml:space="preserve">naštos </w:t>
      </w:r>
      <w:r>
        <w:rPr>
          <w:bCs/>
          <w:szCs w:val="24"/>
        </w:rPr>
        <w:t xml:space="preserve">finansų maklerio </w:t>
      </w:r>
      <w:r w:rsidR="006413E1">
        <w:rPr>
          <w:bCs/>
          <w:szCs w:val="24"/>
        </w:rPr>
        <w:t>įmonėms nustatymo,</w:t>
      </w:r>
      <w:r w:rsidR="00B250E9">
        <w:rPr>
          <w:bCs/>
          <w:szCs w:val="24"/>
        </w:rPr>
        <w:t xml:space="preserve"> </w:t>
      </w:r>
      <w:r w:rsidR="00B250E9" w:rsidRPr="00B250E9">
        <w:rPr>
          <w:bCs/>
          <w:szCs w:val="24"/>
        </w:rPr>
        <w:t>pasiekti pusi</w:t>
      </w:r>
      <w:r>
        <w:rPr>
          <w:bCs/>
          <w:szCs w:val="24"/>
        </w:rPr>
        <w:t>ausvyrą užtikrinant</w:t>
      </w:r>
      <w:r w:rsidR="00B250E9" w:rsidRPr="00B250E9">
        <w:rPr>
          <w:bCs/>
          <w:szCs w:val="24"/>
        </w:rPr>
        <w:t xml:space="preserve"> įmonių saugumą ir patikimumą ir vengiant pernelyg didelių išlaidų, kurios galėtų pakenkti tų įmo</w:t>
      </w:r>
      <w:r>
        <w:rPr>
          <w:bCs/>
          <w:szCs w:val="24"/>
        </w:rPr>
        <w:t>nių verslo veiklos gyvybingumui.</w:t>
      </w:r>
      <w:r w:rsidR="0011182B">
        <w:rPr>
          <w:bCs/>
          <w:szCs w:val="24"/>
        </w:rPr>
        <w:t xml:space="preserve"> Siūlomais</w:t>
      </w:r>
      <w:r w:rsidR="0011182B" w:rsidRPr="0011182B">
        <w:rPr>
          <w:bCs/>
          <w:szCs w:val="24"/>
        </w:rPr>
        <w:t xml:space="preserve"> pakeitimai</w:t>
      </w:r>
      <w:r w:rsidR="0011182B">
        <w:rPr>
          <w:bCs/>
          <w:szCs w:val="24"/>
        </w:rPr>
        <w:t>s</w:t>
      </w:r>
      <w:r w:rsidR="0011182B" w:rsidRPr="0011182B">
        <w:rPr>
          <w:bCs/>
          <w:szCs w:val="24"/>
        </w:rPr>
        <w:t xml:space="preserve"> bus sukurtos palankesnės sąlygos</w:t>
      </w:r>
      <w:r w:rsidR="0011182B">
        <w:rPr>
          <w:bCs/>
          <w:szCs w:val="24"/>
        </w:rPr>
        <w:t xml:space="preserve"> finansų maklerio įmonėms</w:t>
      </w:r>
      <w:r w:rsidR="0011182B" w:rsidRPr="0011182B">
        <w:rPr>
          <w:bCs/>
          <w:szCs w:val="24"/>
        </w:rPr>
        <w:t xml:space="preserve"> teikti investicines paslaugas ir vykdyti investicinę veiklą.</w:t>
      </w:r>
    </w:p>
    <w:p w:rsidR="00856A5A" w:rsidRPr="00856A5A" w:rsidRDefault="00856A5A" w:rsidP="00CC7492">
      <w:pPr>
        <w:pStyle w:val="Pagrindinistekstas"/>
        <w:tabs>
          <w:tab w:val="left" w:pos="0"/>
        </w:tabs>
        <w:spacing w:after="0"/>
        <w:ind w:firstLine="851"/>
        <w:contextualSpacing/>
        <w:jc w:val="both"/>
        <w:rPr>
          <w:bCs/>
          <w:szCs w:val="24"/>
        </w:rPr>
      </w:pPr>
      <w:r w:rsidRPr="00856A5A">
        <w:rPr>
          <w:bCs/>
          <w:szCs w:val="24"/>
        </w:rPr>
        <w:t xml:space="preserve">Padidės sutelktinio finansavimo paslaugų teikėjų konkurencija, bus sudarytos geresnės </w:t>
      </w:r>
      <w:r w:rsidR="00D70B5C">
        <w:rPr>
          <w:bCs/>
          <w:szCs w:val="24"/>
        </w:rPr>
        <w:t xml:space="preserve">galimybės </w:t>
      </w:r>
      <w:r w:rsidR="00350601">
        <w:rPr>
          <w:bCs/>
          <w:szCs w:val="24"/>
        </w:rPr>
        <w:t>smulkia</w:t>
      </w:r>
      <w:r w:rsidR="00160798">
        <w:rPr>
          <w:bCs/>
          <w:szCs w:val="24"/>
        </w:rPr>
        <w:t>ja</w:t>
      </w:r>
      <w:r w:rsidR="00350601">
        <w:rPr>
          <w:bCs/>
          <w:szCs w:val="24"/>
        </w:rPr>
        <w:t xml:space="preserve">m ir vidutiniam verslui </w:t>
      </w:r>
      <w:r w:rsidR="00D70B5C">
        <w:rPr>
          <w:bCs/>
          <w:szCs w:val="24"/>
        </w:rPr>
        <w:t>gauti finansavimą i</w:t>
      </w:r>
      <w:r w:rsidR="005E0F23">
        <w:rPr>
          <w:bCs/>
          <w:szCs w:val="24"/>
        </w:rPr>
        <w:t>r</w:t>
      </w:r>
      <w:r w:rsidRPr="00856A5A">
        <w:rPr>
          <w:bCs/>
          <w:szCs w:val="24"/>
        </w:rPr>
        <w:t xml:space="preserve"> pritraukti daugiau investicijų. Taip pat bus užtikrintas aukštesnis investuotojų apsaugos lygis. Lietuvos sutelktinio finansavimo platformų operatoriams bus sudaryta galimybė plėsti veiklą ir sutelktinio finansavimo paslaugas </w:t>
      </w:r>
      <w:r w:rsidR="005E0F23" w:rsidRPr="00856A5A">
        <w:rPr>
          <w:bCs/>
          <w:szCs w:val="24"/>
        </w:rPr>
        <w:t xml:space="preserve">teikti </w:t>
      </w:r>
      <w:r w:rsidRPr="00856A5A">
        <w:rPr>
          <w:bCs/>
          <w:szCs w:val="24"/>
        </w:rPr>
        <w:t>kitose ES</w:t>
      </w:r>
      <w:r w:rsidR="005E0F23">
        <w:rPr>
          <w:bCs/>
          <w:szCs w:val="24"/>
        </w:rPr>
        <w:t xml:space="preserve"> valstybėse</w:t>
      </w:r>
      <w:r w:rsidR="00EC7C14">
        <w:rPr>
          <w:bCs/>
          <w:szCs w:val="24"/>
        </w:rPr>
        <w:t xml:space="preserve"> narėse</w:t>
      </w:r>
      <w:r w:rsidRPr="00856A5A">
        <w:rPr>
          <w:bCs/>
          <w:szCs w:val="24"/>
        </w:rPr>
        <w:t>.</w:t>
      </w:r>
    </w:p>
    <w:p w:rsidR="00FB2832" w:rsidRPr="001A613D" w:rsidRDefault="00FB2832" w:rsidP="00ED0B27">
      <w:pPr>
        <w:pStyle w:val="Pagrindinistekstas"/>
        <w:tabs>
          <w:tab w:val="left" w:pos="0"/>
        </w:tabs>
        <w:spacing w:after="0"/>
        <w:ind w:firstLine="851"/>
        <w:contextualSpacing/>
        <w:jc w:val="both"/>
        <w:rPr>
          <w:bCs/>
          <w:szCs w:val="24"/>
        </w:rPr>
      </w:pPr>
    </w:p>
    <w:p w:rsidR="00A41CFD" w:rsidRDefault="00A41CFD" w:rsidP="004E7A32">
      <w:pPr>
        <w:pStyle w:val="Pagrindinistekstas"/>
        <w:spacing w:after="0"/>
        <w:ind w:firstLine="851"/>
        <w:jc w:val="both"/>
        <w:rPr>
          <w:b/>
          <w:bCs/>
          <w:szCs w:val="24"/>
        </w:rPr>
      </w:pPr>
      <w:r w:rsidRPr="00A41CFD">
        <w:rPr>
          <w:b/>
          <w:bCs/>
          <w:szCs w:val="24"/>
        </w:rPr>
        <w:t>8. Ar įstatym</w:t>
      </w:r>
      <w:r w:rsidR="00F553BB">
        <w:rPr>
          <w:b/>
          <w:bCs/>
          <w:szCs w:val="24"/>
        </w:rPr>
        <w:t>ų</w:t>
      </w:r>
      <w:r w:rsidRPr="00A41CFD">
        <w:rPr>
          <w:b/>
          <w:bCs/>
          <w:szCs w:val="24"/>
        </w:rPr>
        <w:t xml:space="preserve"> projekta</w:t>
      </w:r>
      <w:r w:rsidR="00F553BB">
        <w:rPr>
          <w:b/>
          <w:bCs/>
          <w:szCs w:val="24"/>
        </w:rPr>
        <w:t>i</w:t>
      </w:r>
      <w:r w:rsidRPr="00A41CFD">
        <w:rPr>
          <w:b/>
          <w:bCs/>
          <w:szCs w:val="24"/>
        </w:rPr>
        <w:t xml:space="preserve"> neprieštarauja strateginio lygmens planavimo dokumentams</w:t>
      </w:r>
    </w:p>
    <w:p w:rsidR="00A41CFD" w:rsidRDefault="002F6656" w:rsidP="004E7A32">
      <w:pPr>
        <w:pStyle w:val="Pagrindinistekstas"/>
        <w:spacing w:after="0"/>
        <w:ind w:firstLine="851"/>
        <w:rPr>
          <w:bCs/>
          <w:szCs w:val="24"/>
        </w:rPr>
      </w:pPr>
      <w:r>
        <w:rPr>
          <w:bCs/>
          <w:szCs w:val="24"/>
        </w:rPr>
        <w:t>Įstatymų projektai neprieštarauja strateginio lygmens planavimo dokumentams.</w:t>
      </w:r>
    </w:p>
    <w:p w:rsidR="00EC7C14" w:rsidRPr="002F6656" w:rsidRDefault="00EC7C14" w:rsidP="004E7A32">
      <w:pPr>
        <w:pStyle w:val="Pagrindinistekstas"/>
        <w:spacing w:after="0"/>
        <w:ind w:firstLine="851"/>
        <w:rPr>
          <w:bCs/>
          <w:szCs w:val="24"/>
        </w:rPr>
      </w:pPr>
    </w:p>
    <w:p w:rsidR="00D8367B" w:rsidRPr="005F4E6F" w:rsidRDefault="00A41CFD" w:rsidP="00CC7492">
      <w:pPr>
        <w:pStyle w:val="Pagrindinistekstas"/>
        <w:tabs>
          <w:tab w:val="left" w:pos="0"/>
        </w:tabs>
        <w:spacing w:after="0"/>
        <w:ind w:firstLine="851"/>
        <w:contextualSpacing/>
        <w:jc w:val="both"/>
        <w:rPr>
          <w:szCs w:val="24"/>
        </w:rPr>
      </w:pPr>
      <w:r>
        <w:rPr>
          <w:b/>
          <w:bCs/>
          <w:szCs w:val="24"/>
        </w:rPr>
        <w:t>9</w:t>
      </w:r>
      <w:r w:rsidR="00D8367B" w:rsidRPr="005F4E6F">
        <w:rPr>
          <w:b/>
          <w:bCs/>
          <w:szCs w:val="24"/>
        </w:rPr>
        <w:t xml:space="preserve">. </w:t>
      </w:r>
      <w:r w:rsidR="00D8367B" w:rsidRPr="005F4E6F">
        <w:rPr>
          <w:b/>
          <w:bCs/>
          <w:szCs w:val="24"/>
          <w:shd w:val="clear" w:color="auto" w:fill="FFFFFF"/>
        </w:rPr>
        <w:t>Įstatym</w:t>
      </w:r>
      <w:r w:rsidR="00DC20DD">
        <w:rPr>
          <w:b/>
          <w:bCs/>
          <w:szCs w:val="24"/>
          <w:shd w:val="clear" w:color="auto" w:fill="FFFFFF"/>
        </w:rPr>
        <w:t>ų</w:t>
      </w:r>
      <w:r w:rsidR="00D8367B" w:rsidRPr="005F4E6F">
        <w:rPr>
          <w:b/>
          <w:bCs/>
          <w:szCs w:val="24"/>
          <w:shd w:val="clear" w:color="auto" w:fill="FFFFFF"/>
        </w:rPr>
        <w:t xml:space="preserve"> inkorporavimas į teisinę sistemą, kokius teisės aktus būtina priimti, kokius galiojančius teisės aktus reikia pakeisti a</w:t>
      </w:r>
      <w:r w:rsidR="00CB4780">
        <w:rPr>
          <w:b/>
          <w:bCs/>
          <w:szCs w:val="24"/>
          <w:shd w:val="clear" w:color="auto" w:fill="FFFFFF"/>
        </w:rPr>
        <w:t>r pripažinti netekusiais galios</w:t>
      </w:r>
    </w:p>
    <w:p w:rsidR="00D8367B" w:rsidRPr="005F4E6F" w:rsidRDefault="005447EF" w:rsidP="00CC7492">
      <w:pPr>
        <w:spacing w:after="0" w:line="240" w:lineRule="auto"/>
        <w:ind w:firstLine="851"/>
        <w:contextualSpacing/>
        <w:jc w:val="both"/>
        <w:rPr>
          <w:rFonts w:ascii="Times New Roman" w:eastAsia="Times New Roman" w:hAnsi="Times New Roman" w:cs="Times New Roman"/>
          <w:sz w:val="24"/>
          <w:szCs w:val="24"/>
          <w:lang w:eastAsia="lt-LT"/>
        </w:rPr>
      </w:pPr>
      <w:r w:rsidRPr="005F4E6F">
        <w:rPr>
          <w:rFonts w:ascii="Times New Roman" w:eastAsia="Times New Roman" w:hAnsi="Times New Roman" w:cs="Times New Roman"/>
          <w:sz w:val="24"/>
          <w:szCs w:val="24"/>
          <w:lang w:eastAsia="lt-LT"/>
        </w:rPr>
        <w:t xml:space="preserve">Priėmus </w:t>
      </w:r>
      <w:r w:rsidR="002A1399">
        <w:rPr>
          <w:rFonts w:ascii="Times New Roman" w:eastAsia="Times New Roman" w:hAnsi="Times New Roman" w:cs="Times New Roman"/>
          <w:sz w:val="24"/>
          <w:szCs w:val="24"/>
          <w:lang w:eastAsia="lt-LT"/>
        </w:rPr>
        <w:t>į</w:t>
      </w:r>
      <w:r w:rsidR="005A61AB">
        <w:rPr>
          <w:rFonts w:ascii="Times New Roman" w:eastAsia="Times New Roman" w:hAnsi="Times New Roman" w:cs="Times New Roman"/>
          <w:sz w:val="24"/>
          <w:szCs w:val="24"/>
          <w:lang w:eastAsia="lt-LT"/>
        </w:rPr>
        <w:t>statym</w:t>
      </w:r>
      <w:r w:rsidR="005E0F23">
        <w:rPr>
          <w:rFonts w:ascii="Times New Roman" w:eastAsia="Times New Roman" w:hAnsi="Times New Roman" w:cs="Times New Roman"/>
          <w:sz w:val="24"/>
          <w:szCs w:val="24"/>
          <w:lang w:eastAsia="lt-LT"/>
        </w:rPr>
        <w:t>ų</w:t>
      </w:r>
      <w:r w:rsidR="005A61AB">
        <w:rPr>
          <w:rFonts w:ascii="Times New Roman" w:eastAsia="Times New Roman" w:hAnsi="Times New Roman" w:cs="Times New Roman"/>
          <w:sz w:val="24"/>
          <w:szCs w:val="24"/>
          <w:lang w:eastAsia="lt-LT"/>
        </w:rPr>
        <w:t xml:space="preserve"> p</w:t>
      </w:r>
      <w:r w:rsidR="00D8367B" w:rsidRPr="005F4E6F">
        <w:rPr>
          <w:rFonts w:ascii="Times New Roman" w:eastAsia="Times New Roman" w:hAnsi="Times New Roman" w:cs="Times New Roman"/>
          <w:sz w:val="24"/>
          <w:szCs w:val="24"/>
          <w:lang w:eastAsia="lt-LT"/>
        </w:rPr>
        <w:t>rojekt</w:t>
      </w:r>
      <w:r w:rsidR="00DC2D64">
        <w:rPr>
          <w:rFonts w:ascii="Times New Roman" w:eastAsia="Times New Roman" w:hAnsi="Times New Roman" w:cs="Times New Roman"/>
          <w:sz w:val="24"/>
          <w:szCs w:val="24"/>
          <w:lang w:eastAsia="lt-LT"/>
        </w:rPr>
        <w:t>us</w:t>
      </w:r>
      <w:r w:rsidR="00D8367B" w:rsidRPr="005F4E6F">
        <w:rPr>
          <w:rFonts w:ascii="Times New Roman" w:eastAsia="Times New Roman" w:hAnsi="Times New Roman" w:cs="Times New Roman"/>
          <w:sz w:val="24"/>
          <w:szCs w:val="24"/>
          <w:lang w:eastAsia="lt-LT"/>
        </w:rPr>
        <w:t xml:space="preserve">, kitų </w:t>
      </w:r>
      <w:r w:rsidR="00564989">
        <w:rPr>
          <w:rFonts w:ascii="Times New Roman" w:eastAsia="Times New Roman" w:hAnsi="Times New Roman" w:cs="Times New Roman"/>
          <w:sz w:val="24"/>
          <w:szCs w:val="24"/>
          <w:lang w:eastAsia="lt-LT"/>
        </w:rPr>
        <w:t>įstatymų</w:t>
      </w:r>
      <w:r w:rsidR="00D8367B" w:rsidRPr="005F4E6F">
        <w:rPr>
          <w:rFonts w:ascii="Times New Roman" w:eastAsia="Times New Roman" w:hAnsi="Times New Roman" w:cs="Times New Roman"/>
          <w:sz w:val="24"/>
          <w:szCs w:val="24"/>
          <w:lang w:eastAsia="lt-LT"/>
        </w:rPr>
        <w:t xml:space="preserve"> keisti nereikės.</w:t>
      </w:r>
    </w:p>
    <w:p w:rsidR="004143AB" w:rsidRPr="005F4E6F" w:rsidRDefault="004143AB" w:rsidP="00CC7492">
      <w:pPr>
        <w:spacing w:after="0" w:line="240" w:lineRule="auto"/>
        <w:ind w:firstLine="851"/>
        <w:contextualSpacing/>
        <w:jc w:val="both"/>
        <w:rPr>
          <w:rFonts w:ascii="Times New Roman" w:eastAsia="Times New Roman" w:hAnsi="Times New Roman" w:cs="Times New Roman"/>
          <w:b/>
          <w:bCs/>
          <w:sz w:val="24"/>
          <w:szCs w:val="24"/>
          <w:lang w:eastAsia="lt-LT"/>
        </w:rPr>
      </w:pPr>
    </w:p>
    <w:p w:rsidR="00D8367B" w:rsidRPr="005F4E6F" w:rsidRDefault="00A41CFD" w:rsidP="00561B26">
      <w:pPr>
        <w:spacing w:after="0" w:line="240" w:lineRule="auto"/>
        <w:ind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b/>
          <w:bCs/>
          <w:sz w:val="24"/>
          <w:szCs w:val="24"/>
          <w:lang w:eastAsia="lt-LT"/>
        </w:rPr>
        <w:t>10</w:t>
      </w:r>
      <w:r w:rsidR="00D8367B" w:rsidRPr="005F4E6F">
        <w:rPr>
          <w:rFonts w:ascii="Times New Roman" w:eastAsia="Times New Roman" w:hAnsi="Times New Roman" w:cs="Times New Roman"/>
          <w:b/>
          <w:bCs/>
          <w:sz w:val="24"/>
          <w:szCs w:val="24"/>
          <w:lang w:eastAsia="lt-LT"/>
        </w:rPr>
        <w:t>. Ar įstatym</w:t>
      </w:r>
      <w:r w:rsidR="00F553BB">
        <w:rPr>
          <w:rFonts w:ascii="Times New Roman" w:eastAsia="Times New Roman" w:hAnsi="Times New Roman" w:cs="Times New Roman"/>
          <w:b/>
          <w:bCs/>
          <w:sz w:val="24"/>
          <w:szCs w:val="24"/>
          <w:lang w:eastAsia="lt-LT"/>
        </w:rPr>
        <w:t>ų</w:t>
      </w:r>
      <w:r w:rsidR="00D8367B" w:rsidRPr="005F4E6F">
        <w:rPr>
          <w:rFonts w:ascii="Times New Roman" w:eastAsia="Times New Roman" w:hAnsi="Times New Roman" w:cs="Times New Roman"/>
          <w:b/>
          <w:bCs/>
          <w:sz w:val="24"/>
          <w:szCs w:val="24"/>
          <w:lang w:eastAsia="lt-LT"/>
        </w:rPr>
        <w:t xml:space="preserve"> projekta</w:t>
      </w:r>
      <w:r w:rsidR="00F553BB">
        <w:rPr>
          <w:rFonts w:ascii="Times New Roman" w:eastAsia="Times New Roman" w:hAnsi="Times New Roman" w:cs="Times New Roman"/>
          <w:b/>
          <w:bCs/>
          <w:sz w:val="24"/>
          <w:szCs w:val="24"/>
          <w:lang w:eastAsia="lt-LT"/>
        </w:rPr>
        <w:t>i</w:t>
      </w:r>
      <w:r w:rsidR="00D8367B" w:rsidRPr="005F4E6F">
        <w:rPr>
          <w:rFonts w:ascii="Times New Roman" w:eastAsia="Times New Roman" w:hAnsi="Times New Roman" w:cs="Times New Roman"/>
          <w:b/>
          <w:bCs/>
          <w:sz w:val="24"/>
          <w:szCs w:val="24"/>
          <w:lang w:eastAsia="lt-LT"/>
        </w:rPr>
        <w:t xml:space="preserve"> parengt</w:t>
      </w:r>
      <w:r w:rsidR="00F553BB">
        <w:rPr>
          <w:rFonts w:ascii="Times New Roman" w:eastAsia="Times New Roman" w:hAnsi="Times New Roman" w:cs="Times New Roman"/>
          <w:b/>
          <w:bCs/>
          <w:sz w:val="24"/>
          <w:szCs w:val="24"/>
          <w:lang w:eastAsia="lt-LT"/>
        </w:rPr>
        <w:t>i</w:t>
      </w:r>
      <w:r w:rsidR="00D8367B" w:rsidRPr="005F4E6F">
        <w:rPr>
          <w:rFonts w:ascii="Times New Roman" w:eastAsia="Times New Roman" w:hAnsi="Times New Roman" w:cs="Times New Roman"/>
          <w:b/>
          <w:bCs/>
          <w:sz w:val="24"/>
          <w:szCs w:val="24"/>
          <w:lang w:eastAsia="lt-LT"/>
        </w:rPr>
        <w:t xml:space="preserve"> laikantis Valstybinės kalbos, </w:t>
      </w:r>
      <w:r w:rsidR="00F553BB" w:rsidRPr="004E7A32">
        <w:rPr>
          <w:rFonts w:ascii="Times New Roman" w:hAnsi="Times New Roman" w:cs="Times New Roman"/>
          <w:b/>
          <w:sz w:val="24"/>
          <w:szCs w:val="24"/>
        </w:rPr>
        <w:t>Teisėkūros pagrindų</w:t>
      </w:r>
      <w:r w:rsidR="00F553BB" w:rsidRPr="00C03300">
        <w:rPr>
          <w:b/>
        </w:rPr>
        <w:t xml:space="preserve"> </w:t>
      </w:r>
      <w:r w:rsidR="00D8367B" w:rsidRPr="005F4E6F">
        <w:rPr>
          <w:rFonts w:ascii="Times New Roman" w:eastAsia="Times New Roman" w:hAnsi="Times New Roman" w:cs="Times New Roman"/>
          <w:b/>
          <w:bCs/>
          <w:sz w:val="24"/>
          <w:szCs w:val="24"/>
          <w:lang w:eastAsia="lt-LT"/>
        </w:rPr>
        <w:t>įstatymų reikalavimų ir atitinka bendrinės lietuvių kalbos normas, o</w:t>
      </w:r>
      <w:r w:rsidR="00D8367B" w:rsidRPr="005F4E6F">
        <w:rPr>
          <w:rFonts w:ascii="Times New Roman" w:eastAsia="Times New Roman" w:hAnsi="Times New Roman" w:cs="Times New Roman"/>
          <w:sz w:val="24"/>
          <w:szCs w:val="24"/>
          <w:lang w:eastAsia="lt-LT"/>
        </w:rPr>
        <w:t xml:space="preserve"> </w:t>
      </w:r>
      <w:r w:rsidR="00D8367B" w:rsidRPr="005F4E6F">
        <w:rPr>
          <w:rFonts w:ascii="Times New Roman" w:eastAsia="Times New Roman" w:hAnsi="Times New Roman" w:cs="Times New Roman"/>
          <w:b/>
          <w:bCs/>
          <w:sz w:val="24"/>
          <w:szCs w:val="24"/>
          <w:lang w:eastAsia="lt-LT"/>
        </w:rPr>
        <w:t>projekt</w:t>
      </w:r>
      <w:r w:rsidR="00DC20DD">
        <w:rPr>
          <w:rFonts w:ascii="Times New Roman" w:eastAsia="Times New Roman" w:hAnsi="Times New Roman" w:cs="Times New Roman"/>
          <w:b/>
          <w:bCs/>
          <w:sz w:val="24"/>
          <w:szCs w:val="24"/>
          <w:lang w:eastAsia="lt-LT"/>
        </w:rPr>
        <w:t>ų</w:t>
      </w:r>
      <w:r w:rsidR="00D8367B" w:rsidRPr="005F4E6F">
        <w:rPr>
          <w:rFonts w:ascii="Times New Roman" w:eastAsia="Times New Roman" w:hAnsi="Times New Roman" w:cs="Times New Roman"/>
          <w:b/>
          <w:bCs/>
          <w:sz w:val="24"/>
          <w:szCs w:val="24"/>
          <w:lang w:eastAsia="lt-LT"/>
        </w:rPr>
        <w:t xml:space="preserve"> sąvokos ir jas įvardijantys terminai įvertinti Terminų banko įstatymo ir jo įgyvendinamųjų</w:t>
      </w:r>
      <w:r w:rsidR="00D8367B" w:rsidRPr="005F4E6F">
        <w:rPr>
          <w:rFonts w:ascii="Times New Roman" w:eastAsia="Times New Roman" w:hAnsi="Times New Roman" w:cs="Times New Roman"/>
          <w:sz w:val="24"/>
          <w:szCs w:val="24"/>
          <w:lang w:eastAsia="lt-LT"/>
        </w:rPr>
        <w:t xml:space="preserve"> </w:t>
      </w:r>
      <w:r w:rsidR="00E6691D">
        <w:rPr>
          <w:rFonts w:ascii="Times New Roman" w:eastAsia="Times New Roman" w:hAnsi="Times New Roman" w:cs="Times New Roman"/>
          <w:b/>
          <w:bCs/>
          <w:sz w:val="24"/>
          <w:szCs w:val="24"/>
          <w:lang w:eastAsia="lt-LT"/>
        </w:rPr>
        <w:t>teisės aktų nustatyta tvarka</w:t>
      </w:r>
    </w:p>
    <w:p w:rsidR="002A1399" w:rsidRPr="005E0F23" w:rsidRDefault="008D1DC9" w:rsidP="004E7A32">
      <w:pPr>
        <w:tabs>
          <w:tab w:val="left" w:pos="540"/>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lastRenderedPageBreak/>
        <w:t>Įstatym</w:t>
      </w:r>
      <w:r w:rsidR="00ED0B27">
        <w:rPr>
          <w:rFonts w:ascii="Times New Roman" w:eastAsia="Calibri" w:hAnsi="Times New Roman" w:cs="Times New Roman"/>
          <w:sz w:val="24"/>
          <w:szCs w:val="24"/>
          <w:lang w:eastAsia="lt-LT"/>
        </w:rPr>
        <w:t>ų</w:t>
      </w:r>
      <w:r>
        <w:rPr>
          <w:rFonts w:ascii="Times New Roman" w:eastAsia="Calibri" w:hAnsi="Times New Roman" w:cs="Times New Roman"/>
          <w:sz w:val="24"/>
          <w:szCs w:val="24"/>
          <w:lang w:eastAsia="lt-LT"/>
        </w:rPr>
        <w:t xml:space="preserve"> p</w:t>
      </w:r>
      <w:r w:rsidR="005447EF" w:rsidRPr="005F4E6F">
        <w:rPr>
          <w:rFonts w:ascii="Times New Roman" w:eastAsia="Calibri" w:hAnsi="Times New Roman" w:cs="Times New Roman"/>
          <w:sz w:val="24"/>
          <w:szCs w:val="24"/>
          <w:lang w:eastAsia="lt-LT"/>
        </w:rPr>
        <w:t>rojekta</w:t>
      </w:r>
      <w:r w:rsidR="00ED0B27">
        <w:rPr>
          <w:rFonts w:ascii="Times New Roman" w:eastAsia="Calibri" w:hAnsi="Times New Roman" w:cs="Times New Roman"/>
          <w:sz w:val="24"/>
          <w:szCs w:val="24"/>
          <w:lang w:eastAsia="lt-LT"/>
        </w:rPr>
        <w:t>i</w:t>
      </w:r>
      <w:r w:rsidR="005447EF" w:rsidRPr="005F4E6F">
        <w:rPr>
          <w:rFonts w:ascii="Times New Roman" w:eastAsia="Calibri" w:hAnsi="Times New Roman" w:cs="Times New Roman"/>
          <w:sz w:val="24"/>
          <w:szCs w:val="24"/>
          <w:lang w:eastAsia="lt-LT"/>
        </w:rPr>
        <w:t xml:space="preserve"> parengt</w:t>
      </w:r>
      <w:r w:rsidR="00ED0B27">
        <w:rPr>
          <w:rFonts w:ascii="Times New Roman" w:eastAsia="Calibri" w:hAnsi="Times New Roman" w:cs="Times New Roman"/>
          <w:sz w:val="24"/>
          <w:szCs w:val="24"/>
          <w:lang w:eastAsia="lt-LT"/>
        </w:rPr>
        <w:t>i</w:t>
      </w:r>
      <w:r w:rsidR="005447EF" w:rsidRPr="005F4E6F">
        <w:rPr>
          <w:rFonts w:ascii="Times New Roman" w:eastAsia="Calibri" w:hAnsi="Times New Roman" w:cs="Times New Roman"/>
          <w:sz w:val="24"/>
          <w:szCs w:val="24"/>
          <w:lang w:eastAsia="lt-LT"/>
        </w:rPr>
        <w:t xml:space="preserve"> laikantis Valstybinės kalbos, Teisėkūros pagrindų įstatymų reikalavimų ir atitinka bendrinės lietuvių kalbos normas. </w:t>
      </w:r>
      <w:r w:rsidR="00242CC4">
        <w:rPr>
          <w:rFonts w:ascii="Times New Roman" w:eastAsia="Calibri" w:hAnsi="Times New Roman" w:cs="Times New Roman"/>
          <w:sz w:val="24"/>
          <w:szCs w:val="24"/>
          <w:lang w:eastAsia="lt-LT"/>
        </w:rPr>
        <w:t>Įstatymų p</w:t>
      </w:r>
      <w:r w:rsidR="005E0F23">
        <w:rPr>
          <w:rFonts w:ascii="Times New Roman" w:eastAsia="Calibri" w:hAnsi="Times New Roman" w:cs="Times New Roman"/>
          <w:sz w:val="24"/>
          <w:szCs w:val="24"/>
          <w:lang w:eastAsia="lt-LT"/>
        </w:rPr>
        <w:t>rojekt</w:t>
      </w:r>
      <w:r w:rsidR="00242CC4">
        <w:rPr>
          <w:rFonts w:ascii="Times New Roman" w:eastAsia="Calibri" w:hAnsi="Times New Roman" w:cs="Times New Roman"/>
          <w:sz w:val="24"/>
          <w:szCs w:val="24"/>
          <w:lang w:eastAsia="lt-LT"/>
        </w:rPr>
        <w:t>ų</w:t>
      </w:r>
      <w:r w:rsidR="005E0F23">
        <w:rPr>
          <w:rFonts w:ascii="Times New Roman" w:eastAsia="Calibri" w:hAnsi="Times New Roman" w:cs="Times New Roman"/>
          <w:sz w:val="24"/>
          <w:szCs w:val="24"/>
          <w:lang w:eastAsia="lt-LT"/>
        </w:rPr>
        <w:t xml:space="preserve"> sąvokos </w:t>
      </w:r>
      <w:r w:rsidR="00393185">
        <w:rPr>
          <w:rFonts w:ascii="Times New Roman" w:eastAsia="Calibri" w:hAnsi="Times New Roman" w:cs="Times New Roman"/>
          <w:sz w:val="24"/>
          <w:szCs w:val="24"/>
          <w:lang w:eastAsia="lt-LT"/>
        </w:rPr>
        <w:t>su</w:t>
      </w:r>
      <w:r w:rsidR="005E0F23">
        <w:rPr>
          <w:rFonts w:ascii="Times New Roman" w:eastAsia="Calibri" w:hAnsi="Times New Roman" w:cs="Times New Roman"/>
          <w:sz w:val="24"/>
          <w:szCs w:val="24"/>
          <w:lang w:eastAsia="lt-LT"/>
        </w:rPr>
        <w:t>derin</w:t>
      </w:r>
      <w:r w:rsidR="00242CC4">
        <w:rPr>
          <w:rFonts w:ascii="Times New Roman" w:eastAsia="Calibri" w:hAnsi="Times New Roman" w:cs="Times New Roman"/>
          <w:sz w:val="24"/>
          <w:szCs w:val="24"/>
          <w:lang w:eastAsia="lt-LT"/>
        </w:rPr>
        <w:t>t</w:t>
      </w:r>
      <w:r w:rsidR="005E0F23">
        <w:rPr>
          <w:rFonts w:ascii="Times New Roman" w:eastAsia="Calibri" w:hAnsi="Times New Roman" w:cs="Times New Roman"/>
          <w:sz w:val="24"/>
          <w:szCs w:val="24"/>
          <w:lang w:eastAsia="lt-LT"/>
        </w:rPr>
        <w:t xml:space="preserve">os </w:t>
      </w:r>
      <w:r w:rsidR="005E0F23" w:rsidRPr="004E7A32">
        <w:rPr>
          <w:rFonts w:ascii="Times New Roman" w:eastAsia="Times New Roman" w:hAnsi="Times New Roman" w:cs="Times New Roman"/>
          <w:bCs/>
          <w:sz w:val="24"/>
          <w:szCs w:val="24"/>
          <w:lang w:eastAsia="lt-LT"/>
        </w:rPr>
        <w:t>Terminų banko įstatymo ir jo įgyvendinamųjų</w:t>
      </w:r>
      <w:r w:rsidR="005E0F23" w:rsidRPr="005E0F23">
        <w:rPr>
          <w:rFonts w:ascii="Times New Roman" w:eastAsia="Times New Roman" w:hAnsi="Times New Roman" w:cs="Times New Roman"/>
          <w:sz w:val="24"/>
          <w:szCs w:val="24"/>
          <w:lang w:eastAsia="lt-LT"/>
        </w:rPr>
        <w:t xml:space="preserve"> </w:t>
      </w:r>
      <w:r w:rsidR="005E0F23" w:rsidRPr="004E7A32">
        <w:rPr>
          <w:rFonts w:ascii="Times New Roman" w:eastAsia="Times New Roman" w:hAnsi="Times New Roman" w:cs="Times New Roman"/>
          <w:bCs/>
          <w:sz w:val="24"/>
          <w:szCs w:val="24"/>
          <w:lang w:eastAsia="lt-LT"/>
        </w:rPr>
        <w:t>teisės aktų nustatyta tvarka.</w:t>
      </w:r>
    </w:p>
    <w:p w:rsidR="00395A1F" w:rsidRPr="005F4E6F" w:rsidRDefault="00395A1F" w:rsidP="004E7A32">
      <w:pPr>
        <w:tabs>
          <w:tab w:val="left" w:pos="540"/>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contextualSpacing/>
        <w:jc w:val="both"/>
        <w:rPr>
          <w:rFonts w:ascii="Times New Roman" w:eastAsia="Calibri" w:hAnsi="Times New Roman" w:cs="Times New Roman"/>
          <w:sz w:val="24"/>
          <w:szCs w:val="24"/>
          <w:lang w:eastAsia="lt-LT"/>
        </w:rPr>
      </w:pPr>
    </w:p>
    <w:p w:rsidR="00D8367B" w:rsidRPr="005F4E6F" w:rsidRDefault="00A41CFD" w:rsidP="004E7A32">
      <w:pPr>
        <w:tabs>
          <w:tab w:val="left" w:pos="540"/>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b/>
          <w:bCs/>
          <w:sz w:val="24"/>
          <w:szCs w:val="24"/>
          <w:lang w:eastAsia="lt-LT"/>
        </w:rPr>
        <w:t>11</w:t>
      </w:r>
      <w:r w:rsidR="00D8367B" w:rsidRPr="005F4E6F">
        <w:rPr>
          <w:rFonts w:ascii="Times New Roman" w:eastAsia="Times New Roman" w:hAnsi="Times New Roman" w:cs="Times New Roman"/>
          <w:b/>
          <w:bCs/>
          <w:sz w:val="24"/>
          <w:szCs w:val="24"/>
          <w:lang w:eastAsia="lt-LT"/>
        </w:rPr>
        <w:t xml:space="preserve">. </w:t>
      </w:r>
      <w:r w:rsidR="00D8367B" w:rsidRPr="005F4E6F">
        <w:rPr>
          <w:rFonts w:ascii="Times New Roman" w:eastAsia="Times New Roman" w:hAnsi="Times New Roman" w:cs="Times New Roman"/>
          <w:b/>
          <w:bCs/>
          <w:sz w:val="24"/>
          <w:szCs w:val="24"/>
          <w:shd w:val="clear" w:color="auto" w:fill="FFFFFF"/>
          <w:lang w:eastAsia="lt-LT"/>
        </w:rPr>
        <w:t>Ar įstatym</w:t>
      </w:r>
      <w:r w:rsidR="00F553BB">
        <w:rPr>
          <w:rFonts w:ascii="Times New Roman" w:eastAsia="Times New Roman" w:hAnsi="Times New Roman" w:cs="Times New Roman"/>
          <w:b/>
          <w:bCs/>
          <w:sz w:val="24"/>
          <w:szCs w:val="24"/>
          <w:shd w:val="clear" w:color="auto" w:fill="FFFFFF"/>
          <w:lang w:eastAsia="lt-LT"/>
        </w:rPr>
        <w:t>ų</w:t>
      </w:r>
      <w:r w:rsidR="00D8367B" w:rsidRPr="005F4E6F">
        <w:rPr>
          <w:rFonts w:ascii="Times New Roman" w:eastAsia="Times New Roman" w:hAnsi="Times New Roman" w:cs="Times New Roman"/>
          <w:b/>
          <w:bCs/>
          <w:sz w:val="24"/>
          <w:szCs w:val="24"/>
          <w:shd w:val="clear" w:color="auto" w:fill="FFFFFF"/>
          <w:lang w:eastAsia="lt-LT"/>
        </w:rPr>
        <w:t xml:space="preserve"> projekta</w:t>
      </w:r>
      <w:r w:rsidR="00F553BB">
        <w:rPr>
          <w:rFonts w:ascii="Times New Roman" w:eastAsia="Times New Roman" w:hAnsi="Times New Roman" w:cs="Times New Roman"/>
          <w:b/>
          <w:bCs/>
          <w:sz w:val="24"/>
          <w:szCs w:val="24"/>
          <w:shd w:val="clear" w:color="auto" w:fill="FFFFFF"/>
          <w:lang w:eastAsia="lt-LT"/>
        </w:rPr>
        <w:t>i</w:t>
      </w:r>
      <w:r w:rsidR="00D8367B" w:rsidRPr="005F4E6F">
        <w:rPr>
          <w:rFonts w:ascii="Times New Roman" w:eastAsia="Times New Roman" w:hAnsi="Times New Roman" w:cs="Times New Roman"/>
          <w:b/>
          <w:bCs/>
          <w:sz w:val="24"/>
          <w:szCs w:val="24"/>
          <w:shd w:val="clear" w:color="auto" w:fill="FFFFFF"/>
          <w:lang w:eastAsia="lt-LT"/>
        </w:rPr>
        <w:t xml:space="preserve"> atitinka Žmogaus teisių ir pagrindinių laisvių apsaugos konvencijos nuostatas</w:t>
      </w:r>
      <w:r w:rsidR="00E6691D">
        <w:rPr>
          <w:rFonts w:ascii="Times New Roman" w:eastAsia="Times New Roman" w:hAnsi="Times New Roman" w:cs="Times New Roman"/>
          <w:b/>
          <w:bCs/>
          <w:sz w:val="24"/>
          <w:szCs w:val="24"/>
          <w:shd w:val="clear" w:color="auto" w:fill="FFFFFF"/>
          <w:lang w:eastAsia="lt-LT"/>
        </w:rPr>
        <w:t xml:space="preserve"> ir Europos Sąjungos dokumentus</w:t>
      </w:r>
    </w:p>
    <w:p w:rsidR="00D8367B" w:rsidRPr="005F4E6F" w:rsidRDefault="008D1DC9" w:rsidP="00CC7492">
      <w:pPr>
        <w:spacing w:after="0" w:line="240" w:lineRule="auto"/>
        <w:ind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Įstatym</w:t>
      </w:r>
      <w:r w:rsidR="005E0F23">
        <w:rPr>
          <w:rFonts w:ascii="Times New Roman" w:eastAsia="Times New Roman" w:hAnsi="Times New Roman" w:cs="Times New Roman"/>
          <w:sz w:val="24"/>
          <w:szCs w:val="24"/>
          <w:lang w:eastAsia="lt-LT"/>
        </w:rPr>
        <w:t>ų</w:t>
      </w:r>
      <w:r>
        <w:rPr>
          <w:rFonts w:ascii="Times New Roman" w:eastAsia="Times New Roman" w:hAnsi="Times New Roman" w:cs="Times New Roman"/>
          <w:sz w:val="24"/>
          <w:szCs w:val="24"/>
          <w:lang w:eastAsia="lt-LT"/>
        </w:rPr>
        <w:t xml:space="preserve"> p</w:t>
      </w:r>
      <w:r w:rsidR="00D8367B" w:rsidRPr="005F4E6F">
        <w:rPr>
          <w:rFonts w:ascii="Times New Roman" w:eastAsia="Times New Roman" w:hAnsi="Times New Roman" w:cs="Times New Roman"/>
          <w:sz w:val="24"/>
          <w:szCs w:val="24"/>
          <w:lang w:eastAsia="lt-LT"/>
        </w:rPr>
        <w:t>rojekta</w:t>
      </w:r>
      <w:r w:rsidR="005E0F23">
        <w:rPr>
          <w:rFonts w:ascii="Times New Roman" w:eastAsia="Times New Roman" w:hAnsi="Times New Roman" w:cs="Times New Roman"/>
          <w:sz w:val="24"/>
          <w:szCs w:val="24"/>
          <w:lang w:eastAsia="lt-LT"/>
        </w:rPr>
        <w:t>i</w:t>
      </w:r>
      <w:r w:rsidR="00D8367B" w:rsidRPr="005F4E6F">
        <w:rPr>
          <w:rFonts w:ascii="Times New Roman" w:eastAsia="Times New Roman" w:hAnsi="Times New Roman" w:cs="Times New Roman"/>
          <w:sz w:val="24"/>
          <w:szCs w:val="24"/>
          <w:lang w:eastAsia="lt-LT"/>
        </w:rPr>
        <w:t xml:space="preserve"> atitinka Europos žmogaus teisių ir pagrindinių laisvių apsaugos konvencijos nuostatas </w:t>
      </w:r>
      <w:r w:rsidR="00E6691D">
        <w:rPr>
          <w:rFonts w:ascii="Times New Roman" w:eastAsia="Times New Roman" w:hAnsi="Times New Roman" w:cs="Times New Roman"/>
          <w:sz w:val="24"/>
          <w:szCs w:val="24"/>
          <w:lang w:eastAsia="lt-LT"/>
        </w:rPr>
        <w:t>ir</w:t>
      </w:r>
      <w:r w:rsidR="00D8367B" w:rsidRPr="005F4E6F">
        <w:rPr>
          <w:rFonts w:ascii="Times New Roman" w:eastAsia="Times New Roman" w:hAnsi="Times New Roman" w:cs="Times New Roman"/>
          <w:sz w:val="24"/>
          <w:szCs w:val="24"/>
          <w:lang w:eastAsia="lt-LT"/>
        </w:rPr>
        <w:t xml:space="preserve"> </w:t>
      </w:r>
      <w:r w:rsidR="00EA5D26">
        <w:rPr>
          <w:rFonts w:ascii="Times New Roman" w:eastAsia="Times New Roman" w:hAnsi="Times New Roman" w:cs="Times New Roman"/>
          <w:sz w:val="24"/>
          <w:szCs w:val="24"/>
          <w:lang w:eastAsia="lt-LT"/>
        </w:rPr>
        <w:t>ES</w:t>
      </w:r>
      <w:r w:rsidR="00D8367B" w:rsidRPr="005F4E6F">
        <w:rPr>
          <w:rFonts w:ascii="Times New Roman" w:eastAsia="Times New Roman" w:hAnsi="Times New Roman" w:cs="Times New Roman"/>
          <w:sz w:val="24"/>
          <w:szCs w:val="24"/>
          <w:lang w:eastAsia="lt-LT"/>
        </w:rPr>
        <w:t xml:space="preserve"> dokumentus.</w:t>
      </w:r>
    </w:p>
    <w:p w:rsidR="004143AB" w:rsidRPr="005F4E6F" w:rsidRDefault="004143AB" w:rsidP="00CC7492">
      <w:pPr>
        <w:spacing w:after="0" w:line="240" w:lineRule="auto"/>
        <w:ind w:firstLine="851"/>
        <w:contextualSpacing/>
        <w:jc w:val="both"/>
        <w:rPr>
          <w:rFonts w:ascii="Times New Roman" w:eastAsia="Times New Roman" w:hAnsi="Times New Roman" w:cs="Times New Roman"/>
          <w:b/>
          <w:bCs/>
          <w:sz w:val="24"/>
          <w:szCs w:val="24"/>
          <w:lang w:eastAsia="lt-LT"/>
        </w:rPr>
      </w:pPr>
    </w:p>
    <w:p w:rsidR="00D8367B" w:rsidRPr="005F4E6F" w:rsidRDefault="00A41CFD" w:rsidP="00CC7492">
      <w:pPr>
        <w:spacing w:after="0" w:line="240" w:lineRule="auto"/>
        <w:ind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b/>
          <w:bCs/>
          <w:sz w:val="24"/>
          <w:szCs w:val="24"/>
          <w:lang w:eastAsia="lt-LT"/>
        </w:rPr>
        <w:t>12</w:t>
      </w:r>
      <w:r w:rsidR="00D8367B" w:rsidRPr="005F4E6F">
        <w:rPr>
          <w:rFonts w:ascii="Times New Roman" w:eastAsia="Times New Roman" w:hAnsi="Times New Roman" w:cs="Times New Roman"/>
          <w:b/>
          <w:bCs/>
          <w:sz w:val="24"/>
          <w:szCs w:val="24"/>
          <w:lang w:eastAsia="lt-LT"/>
        </w:rPr>
        <w:t xml:space="preserve">. </w:t>
      </w:r>
      <w:r w:rsidR="00D8367B" w:rsidRPr="005F4E6F">
        <w:rPr>
          <w:rFonts w:ascii="Times New Roman" w:eastAsia="Times New Roman" w:hAnsi="Times New Roman" w:cs="Times New Roman"/>
          <w:b/>
          <w:bCs/>
          <w:sz w:val="24"/>
          <w:szCs w:val="24"/>
          <w:shd w:val="clear" w:color="auto" w:fill="FFFFFF"/>
          <w:lang w:eastAsia="lt-LT"/>
        </w:rPr>
        <w:t>Jeigu įstatym</w:t>
      </w:r>
      <w:r w:rsidR="00F553BB">
        <w:rPr>
          <w:rFonts w:ascii="Times New Roman" w:eastAsia="Times New Roman" w:hAnsi="Times New Roman" w:cs="Times New Roman"/>
          <w:b/>
          <w:bCs/>
          <w:sz w:val="24"/>
          <w:szCs w:val="24"/>
          <w:shd w:val="clear" w:color="auto" w:fill="FFFFFF"/>
          <w:lang w:eastAsia="lt-LT"/>
        </w:rPr>
        <w:t>ams</w:t>
      </w:r>
      <w:r w:rsidR="00D8367B" w:rsidRPr="005F4E6F">
        <w:rPr>
          <w:rFonts w:ascii="Times New Roman" w:eastAsia="Times New Roman" w:hAnsi="Times New Roman" w:cs="Times New Roman"/>
          <w:b/>
          <w:bCs/>
          <w:sz w:val="24"/>
          <w:szCs w:val="24"/>
          <w:shd w:val="clear" w:color="auto" w:fill="FFFFFF"/>
          <w:lang w:eastAsia="lt-LT"/>
        </w:rPr>
        <w:t xml:space="preserve"> įgyvendinti reikia įgyvendinamųjų teisės aktų, – </w:t>
      </w:r>
      <w:r w:rsidR="00E6691D">
        <w:rPr>
          <w:rFonts w:ascii="Times New Roman" w:eastAsia="Times New Roman" w:hAnsi="Times New Roman" w:cs="Times New Roman"/>
          <w:b/>
          <w:bCs/>
          <w:sz w:val="24"/>
          <w:szCs w:val="24"/>
          <w:shd w:val="clear" w:color="auto" w:fill="FFFFFF"/>
          <w:lang w:eastAsia="lt-LT"/>
        </w:rPr>
        <w:t>kas ir kada juos turėtų priimti</w:t>
      </w:r>
    </w:p>
    <w:p w:rsidR="00DC2D64" w:rsidRPr="00DC2D64" w:rsidRDefault="00DC2D64" w:rsidP="00CC7492">
      <w:pPr>
        <w:spacing w:after="0" w:line="240" w:lineRule="auto"/>
        <w:ind w:firstLine="851"/>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Teikiamiems </w:t>
      </w:r>
      <w:r w:rsidR="005E0F23">
        <w:rPr>
          <w:rFonts w:ascii="Times New Roman" w:eastAsia="Calibri" w:hAnsi="Times New Roman" w:cs="Times New Roman"/>
          <w:sz w:val="24"/>
          <w:szCs w:val="24"/>
          <w:lang w:eastAsia="lt-LT"/>
        </w:rPr>
        <w:t xml:space="preserve">įstatymų </w:t>
      </w:r>
      <w:r>
        <w:rPr>
          <w:rFonts w:ascii="Times New Roman" w:eastAsia="Calibri" w:hAnsi="Times New Roman" w:cs="Times New Roman"/>
          <w:sz w:val="24"/>
          <w:szCs w:val="24"/>
          <w:lang w:eastAsia="lt-LT"/>
        </w:rPr>
        <w:t>projektams</w:t>
      </w:r>
      <w:r w:rsidRPr="00DC2D64">
        <w:rPr>
          <w:rFonts w:ascii="Times New Roman" w:eastAsia="Calibri" w:hAnsi="Times New Roman" w:cs="Times New Roman"/>
          <w:sz w:val="24"/>
          <w:szCs w:val="24"/>
          <w:lang w:eastAsia="lt-LT"/>
        </w:rPr>
        <w:t xml:space="preserve"> įgyvendinti bus parengti ir priimti Lietuvos banko teisės aktai.</w:t>
      </w:r>
    </w:p>
    <w:p w:rsidR="00DC2D64" w:rsidRDefault="00DC2D64" w:rsidP="00561B26">
      <w:pPr>
        <w:spacing w:after="0" w:line="240" w:lineRule="auto"/>
        <w:ind w:firstLine="851"/>
        <w:contextualSpacing/>
        <w:jc w:val="both"/>
        <w:rPr>
          <w:rFonts w:ascii="Times New Roman" w:eastAsia="Calibri" w:hAnsi="Times New Roman" w:cs="Times New Roman"/>
          <w:sz w:val="24"/>
          <w:szCs w:val="24"/>
          <w:lang w:eastAsia="lt-LT"/>
        </w:rPr>
      </w:pPr>
    </w:p>
    <w:p w:rsidR="00D8367B" w:rsidRPr="005F4E6F" w:rsidRDefault="002F6656" w:rsidP="00C57454">
      <w:pPr>
        <w:spacing w:after="0" w:line="240" w:lineRule="auto"/>
        <w:ind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b/>
          <w:bCs/>
          <w:sz w:val="24"/>
          <w:szCs w:val="24"/>
          <w:lang w:eastAsia="lt-LT"/>
        </w:rPr>
        <w:t>13</w:t>
      </w:r>
      <w:r w:rsidR="00D8367B" w:rsidRPr="005F4E6F">
        <w:rPr>
          <w:rFonts w:ascii="Times New Roman" w:eastAsia="Times New Roman" w:hAnsi="Times New Roman" w:cs="Times New Roman"/>
          <w:b/>
          <w:bCs/>
          <w:sz w:val="24"/>
          <w:szCs w:val="24"/>
          <w:lang w:eastAsia="lt-LT"/>
        </w:rPr>
        <w:t xml:space="preserve">. </w:t>
      </w:r>
      <w:r w:rsidR="00D8367B" w:rsidRPr="005F4E6F">
        <w:rPr>
          <w:rFonts w:ascii="Times New Roman" w:eastAsia="Times New Roman" w:hAnsi="Times New Roman" w:cs="Times New Roman"/>
          <w:b/>
          <w:bCs/>
          <w:sz w:val="24"/>
          <w:szCs w:val="24"/>
          <w:shd w:val="clear" w:color="auto" w:fill="FFFFFF"/>
          <w:lang w:eastAsia="lt-LT"/>
        </w:rPr>
        <w:t>Kiek valstybės, savivaldybių biudžetų ir kitų valstybės įsteigtų fondų lėšų prireiks įstatym</w:t>
      </w:r>
      <w:r w:rsidR="00F553BB">
        <w:rPr>
          <w:rFonts w:ascii="Times New Roman" w:eastAsia="Times New Roman" w:hAnsi="Times New Roman" w:cs="Times New Roman"/>
          <w:b/>
          <w:bCs/>
          <w:sz w:val="24"/>
          <w:szCs w:val="24"/>
          <w:shd w:val="clear" w:color="auto" w:fill="FFFFFF"/>
          <w:lang w:eastAsia="lt-LT"/>
        </w:rPr>
        <w:t>ams</w:t>
      </w:r>
      <w:r w:rsidR="00D8367B" w:rsidRPr="005F4E6F">
        <w:rPr>
          <w:rFonts w:ascii="Times New Roman" w:eastAsia="Times New Roman" w:hAnsi="Times New Roman" w:cs="Times New Roman"/>
          <w:b/>
          <w:bCs/>
          <w:sz w:val="24"/>
          <w:szCs w:val="24"/>
          <w:shd w:val="clear" w:color="auto" w:fill="FFFFFF"/>
          <w:lang w:eastAsia="lt-LT"/>
        </w:rPr>
        <w:t xml:space="preserve"> įgyvendinti, ar bus galima sutaupyti (pateikiami prognozuojami rodikliai einamaisiais ir artimi</w:t>
      </w:r>
      <w:r w:rsidR="00E6691D">
        <w:rPr>
          <w:rFonts w:ascii="Times New Roman" w:eastAsia="Times New Roman" w:hAnsi="Times New Roman" w:cs="Times New Roman"/>
          <w:b/>
          <w:bCs/>
          <w:sz w:val="24"/>
          <w:szCs w:val="24"/>
          <w:shd w:val="clear" w:color="auto" w:fill="FFFFFF"/>
          <w:lang w:eastAsia="lt-LT"/>
        </w:rPr>
        <w:t>ausiais 3 biudžetiniais metais)</w:t>
      </w:r>
    </w:p>
    <w:p w:rsidR="00D8367B" w:rsidRPr="005F4E6F" w:rsidRDefault="008D1DC9" w:rsidP="00C57454">
      <w:pPr>
        <w:spacing w:after="0" w:line="240" w:lineRule="auto"/>
        <w:ind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Įstatym</w:t>
      </w:r>
      <w:r w:rsidR="005E0F23">
        <w:rPr>
          <w:rFonts w:ascii="Times New Roman" w:eastAsia="Times New Roman" w:hAnsi="Times New Roman" w:cs="Times New Roman"/>
          <w:sz w:val="24"/>
          <w:szCs w:val="24"/>
          <w:lang w:eastAsia="lt-LT"/>
        </w:rPr>
        <w:t>ams</w:t>
      </w:r>
      <w:r w:rsidR="00D8367B" w:rsidRPr="005F4E6F">
        <w:rPr>
          <w:rFonts w:ascii="Times New Roman" w:eastAsia="Times New Roman" w:hAnsi="Times New Roman" w:cs="Times New Roman"/>
          <w:sz w:val="24"/>
          <w:szCs w:val="24"/>
          <w:lang w:eastAsia="lt-LT"/>
        </w:rPr>
        <w:t xml:space="preserve"> įgyvendin</w:t>
      </w:r>
      <w:r w:rsidR="00E6691D">
        <w:rPr>
          <w:rFonts w:ascii="Times New Roman" w:eastAsia="Times New Roman" w:hAnsi="Times New Roman" w:cs="Times New Roman"/>
          <w:sz w:val="24"/>
          <w:szCs w:val="24"/>
          <w:lang w:eastAsia="lt-LT"/>
        </w:rPr>
        <w:t>t</w:t>
      </w:r>
      <w:r w:rsidR="00D8367B" w:rsidRPr="005F4E6F">
        <w:rPr>
          <w:rFonts w:ascii="Times New Roman" w:eastAsia="Times New Roman" w:hAnsi="Times New Roman" w:cs="Times New Roman"/>
          <w:sz w:val="24"/>
          <w:szCs w:val="24"/>
          <w:lang w:eastAsia="lt-LT"/>
        </w:rPr>
        <w:t xml:space="preserve">i papildomų valstybės, savivaldybių biudžetų ir kitų valstybės įsteigtų fondų lėšų nereikės. </w:t>
      </w:r>
    </w:p>
    <w:p w:rsidR="004143AB" w:rsidRPr="005F4E6F" w:rsidRDefault="004143AB" w:rsidP="00C57454">
      <w:pPr>
        <w:spacing w:after="0" w:line="240" w:lineRule="auto"/>
        <w:ind w:firstLine="851"/>
        <w:contextualSpacing/>
        <w:jc w:val="both"/>
        <w:rPr>
          <w:rFonts w:ascii="Times New Roman" w:eastAsia="Times New Roman" w:hAnsi="Times New Roman" w:cs="Times New Roman"/>
          <w:b/>
          <w:bCs/>
          <w:sz w:val="24"/>
          <w:szCs w:val="24"/>
          <w:lang w:eastAsia="lt-LT"/>
        </w:rPr>
      </w:pPr>
    </w:p>
    <w:p w:rsidR="00D8367B" w:rsidRPr="005F4E6F" w:rsidRDefault="002F6656" w:rsidP="00360634">
      <w:pPr>
        <w:spacing w:after="0" w:line="240" w:lineRule="auto"/>
        <w:ind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b/>
          <w:bCs/>
          <w:sz w:val="24"/>
          <w:szCs w:val="24"/>
          <w:lang w:eastAsia="lt-LT"/>
        </w:rPr>
        <w:t>14</w:t>
      </w:r>
      <w:r w:rsidR="00D8367B" w:rsidRPr="005F4E6F">
        <w:rPr>
          <w:rFonts w:ascii="Times New Roman" w:eastAsia="Times New Roman" w:hAnsi="Times New Roman" w:cs="Times New Roman"/>
          <w:b/>
          <w:bCs/>
          <w:sz w:val="24"/>
          <w:szCs w:val="24"/>
          <w:lang w:eastAsia="lt-LT"/>
        </w:rPr>
        <w:t>. Įstatym</w:t>
      </w:r>
      <w:r w:rsidR="00F553BB">
        <w:rPr>
          <w:rFonts w:ascii="Times New Roman" w:eastAsia="Times New Roman" w:hAnsi="Times New Roman" w:cs="Times New Roman"/>
          <w:b/>
          <w:bCs/>
          <w:sz w:val="24"/>
          <w:szCs w:val="24"/>
          <w:lang w:eastAsia="lt-LT"/>
        </w:rPr>
        <w:t>ų</w:t>
      </w:r>
      <w:r w:rsidR="00D8367B" w:rsidRPr="005F4E6F">
        <w:rPr>
          <w:rFonts w:ascii="Times New Roman" w:eastAsia="Times New Roman" w:hAnsi="Times New Roman" w:cs="Times New Roman"/>
          <w:b/>
          <w:bCs/>
          <w:sz w:val="24"/>
          <w:szCs w:val="24"/>
          <w:lang w:eastAsia="lt-LT"/>
        </w:rPr>
        <w:t xml:space="preserve"> projekt</w:t>
      </w:r>
      <w:r w:rsidR="00F553BB">
        <w:rPr>
          <w:rFonts w:ascii="Times New Roman" w:eastAsia="Times New Roman" w:hAnsi="Times New Roman" w:cs="Times New Roman"/>
          <w:b/>
          <w:bCs/>
          <w:sz w:val="24"/>
          <w:szCs w:val="24"/>
          <w:lang w:eastAsia="lt-LT"/>
        </w:rPr>
        <w:t>ų</w:t>
      </w:r>
      <w:r w:rsidR="00D8367B" w:rsidRPr="005F4E6F">
        <w:rPr>
          <w:rFonts w:ascii="Times New Roman" w:eastAsia="Times New Roman" w:hAnsi="Times New Roman" w:cs="Times New Roman"/>
          <w:b/>
          <w:bCs/>
          <w:sz w:val="24"/>
          <w:szCs w:val="24"/>
          <w:lang w:eastAsia="lt-LT"/>
        </w:rPr>
        <w:t xml:space="preserve"> rengimo metu gauti sp</w:t>
      </w:r>
      <w:r w:rsidR="00E6691D">
        <w:rPr>
          <w:rFonts w:ascii="Times New Roman" w:eastAsia="Times New Roman" w:hAnsi="Times New Roman" w:cs="Times New Roman"/>
          <w:b/>
          <w:bCs/>
          <w:sz w:val="24"/>
          <w:szCs w:val="24"/>
          <w:lang w:eastAsia="lt-LT"/>
        </w:rPr>
        <w:t>ecialistų vertinimai ir išvados</w:t>
      </w:r>
    </w:p>
    <w:p w:rsidR="00D8367B" w:rsidRPr="005F4E6F" w:rsidRDefault="00ED0B27" w:rsidP="00360634">
      <w:pPr>
        <w:spacing w:after="0" w:line="240" w:lineRule="auto"/>
        <w:ind w:firstLine="851"/>
        <w:contextualSpacing/>
        <w:jc w:val="both"/>
        <w:rPr>
          <w:rFonts w:ascii="Times New Roman" w:eastAsia="Times New Roman" w:hAnsi="Times New Roman" w:cs="Times New Roman"/>
          <w:sz w:val="24"/>
          <w:szCs w:val="24"/>
          <w:lang w:eastAsia="lt-LT"/>
        </w:rPr>
      </w:pPr>
      <w:r>
        <w:rPr>
          <w:rStyle w:val="fontstyle550"/>
          <w:rFonts w:ascii="Times New Roman" w:hAnsi="Times New Roman" w:cs="Times New Roman"/>
          <w:sz w:val="24"/>
          <w:szCs w:val="24"/>
        </w:rPr>
        <w:t>Įstatymų projektų rengimo metu specialistų vertinimų ir išvadų n</w:t>
      </w:r>
      <w:r w:rsidR="00E07CEC" w:rsidRPr="005F4E6F">
        <w:rPr>
          <w:rStyle w:val="fontstyle550"/>
          <w:rFonts w:ascii="Times New Roman" w:hAnsi="Times New Roman" w:cs="Times New Roman"/>
          <w:sz w:val="24"/>
          <w:szCs w:val="24"/>
        </w:rPr>
        <w:t>egauta.</w:t>
      </w:r>
    </w:p>
    <w:p w:rsidR="004143AB" w:rsidRPr="005F4E6F" w:rsidRDefault="004143AB">
      <w:pPr>
        <w:spacing w:after="0" w:line="240" w:lineRule="auto"/>
        <w:ind w:firstLine="851"/>
        <w:contextualSpacing/>
        <w:jc w:val="both"/>
        <w:rPr>
          <w:rFonts w:ascii="Times New Roman" w:eastAsia="Times New Roman" w:hAnsi="Times New Roman" w:cs="Times New Roman"/>
          <w:b/>
          <w:bCs/>
          <w:sz w:val="24"/>
          <w:szCs w:val="24"/>
          <w:lang w:eastAsia="lt-LT"/>
        </w:rPr>
      </w:pPr>
    </w:p>
    <w:p w:rsidR="00D8367B" w:rsidRPr="005F4E6F" w:rsidRDefault="002F6656">
      <w:pPr>
        <w:spacing w:after="0" w:line="240" w:lineRule="auto"/>
        <w:ind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b/>
          <w:bCs/>
          <w:sz w:val="24"/>
          <w:szCs w:val="24"/>
          <w:lang w:eastAsia="lt-LT"/>
        </w:rPr>
        <w:t>15</w:t>
      </w:r>
      <w:r w:rsidR="00D8367B" w:rsidRPr="005F4E6F">
        <w:rPr>
          <w:rFonts w:ascii="Times New Roman" w:eastAsia="Times New Roman" w:hAnsi="Times New Roman" w:cs="Times New Roman"/>
          <w:b/>
          <w:bCs/>
          <w:sz w:val="24"/>
          <w:szCs w:val="24"/>
          <w:lang w:eastAsia="lt-LT"/>
        </w:rPr>
        <w:t xml:space="preserve">. </w:t>
      </w:r>
      <w:r w:rsidR="00D8367B" w:rsidRPr="005F4E6F">
        <w:rPr>
          <w:rFonts w:ascii="Times New Roman" w:eastAsia="Times New Roman" w:hAnsi="Times New Roman" w:cs="Times New Roman"/>
          <w:b/>
          <w:bCs/>
          <w:sz w:val="24"/>
          <w:szCs w:val="24"/>
          <w:shd w:val="clear" w:color="auto" w:fill="FFFFFF"/>
          <w:lang w:eastAsia="lt-LT"/>
        </w:rPr>
        <w:t>Reikšminiai žodžiai, kurių reikia ši</w:t>
      </w:r>
      <w:r w:rsidR="00B50627">
        <w:rPr>
          <w:rFonts w:ascii="Times New Roman" w:eastAsia="Times New Roman" w:hAnsi="Times New Roman" w:cs="Times New Roman"/>
          <w:b/>
          <w:bCs/>
          <w:sz w:val="24"/>
          <w:szCs w:val="24"/>
          <w:shd w:val="clear" w:color="auto" w:fill="FFFFFF"/>
          <w:lang w:eastAsia="lt-LT"/>
        </w:rPr>
        <w:t>ems</w:t>
      </w:r>
      <w:r w:rsidR="00D8367B" w:rsidRPr="005F4E6F">
        <w:rPr>
          <w:rFonts w:ascii="Times New Roman" w:eastAsia="Times New Roman" w:hAnsi="Times New Roman" w:cs="Times New Roman"/>
          <w:b/>
          <w:bCs/>
          <w:sz w:val="24"/>
          <w:szCs w:val="24"/>
          <w:shd w:val="clear" w:color="auto" w:fill="FFFFFF"/>
          <w:lang w:eastAsia="lt-LT"/>
        </w:rPr>
        <w:t xml:space="preserve"> projekt</w:t>
      </w:r>
      <w:r w:rsidR="00B50627">
        <w:rPr>
          <w:rFonts w:ascii="Times New Roman" w:eastAsia="Times New Roman" w:hAnsi="Times New Roman" w:cs="Times New Roman"/>
          <w:b/>
          <w:bCs/>
          <w:sz w:val="24"/>
          <w:szCs w:val="24"/>
          <w:shd w:val="clear" w:color="auto" w:fill="FFFFFF"/>
          <w:lang w:eastAsia="lt-LT"/>
        </w:rPr>
        <w:t>ams</w:t>
      </w:r>
      <w:r w:rsidR="00D8367B" w:rsidRPr="005F4E6F">
        <w:rPr>
          <w:rFonts w:ascii="Times New Roman" w:eastAsia="Times New Roman" w:hAnsi="Times New Roman" w:cs="Times New Roman"/>
          <w:b/>
          <w:bCs/>
          <w:sz w:val="24"/>
          <w:szCs w:val="24"/>
          <w:shd w:val="clear" w:color="auto" w:fill="FFFFFF"/>
          <w:lang w:eastAsia="lt-LT"/>
        </w:rPr>
        <w:t xml:space="preserve"> įtraukti į kompiuterinę paieškos sistemą, įskaitant Europos žodyno „</w:t>
      </w:r>
      <w:proofErr w:type="spellStart"/>
      <w:r w:rsidR="00D8367B" w:rsidRPr="005F4E6F">
        <w:rPr>
          <w:rFonts w:ascii="Times New Roman" w:eastAsia="Times New Roman" w:hAnsi="Times New Roman" w:cs="Times New Roman"/>
          <w:b/>
          <w:bCs/>
          <w:sz w:val="24"/>
          <w:szCs w:val="24"/>
          <w:shd w:val="clear" w:color="auto" w:fill="FFFFFF"/>
          <w:lang w:eastAsia="lt-LT"/>
        </w:rPr>
        <w:t>Euro</w:t>
      </w:r>
      <w:r w:rsidR="00E6691D">
        <w:rPr>
          <w:rFonts w:ascii="Times New Roman" w:eastAsia="Times New Roman" w:hAnsi="Times New Roman" w:cs="Times New Roman"/>
          <w:b/>
          <w:bCs/>
          <w:sz w:val="24"/>
          <w:szCs w:val="24"/>
          <w:shd w:val="clear" w:color="auto" w:fill="FFFFFF"/>
          <w:lang w:eastAsia="lt-LT"/>
        </w:rPr>
        <w:t>voc</w:t>
      </w:r>
      <w:proofErr w:type="spellEnd"/>
      <w:r w:rsidR="00E6691D">
        <w:rPr>
          <w:rFonts w:ascii="Times New Roman" w:eastAsia="Times New Roman" w:hAnsi="Times New Roman" w:cs="Times New Roman"/>
          <w:b/>
          <w:bCs/>
          <w:sz w:val="24"/>
          <w:szCs w:val="24"/>
          <w:shd w:val="clear" w:color="auto" w:fill="FFFFFF"/>
          <w:lang w:eastAsia="lt-LT"/>
        </w:rPr>
        <w:t>“ terminus, temas bei sritis</w:t>
      </w:r>
    </w:p>
    <w:p w:rsidR="00D70B5C" w:rsidRPr="00D70B5C" w:rsidRDefault="00EA5D26">
      <w:pPr>
        <w:spacing w:after="0" w:line="240" w:lineRule="auto"/>
        <w:ind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w:t>
      </w:r>
      <w:r w:rsidR="00E74996">
        <w:rPr>
          <w:rFonts w:ascii="Times New Roman" w:eastAsia="Times New Roman" w:hAnsi="Times New Roman" w:cs="Times New Roman"/>
          <w:sz w:val="24"/>
          <w:szCs w:val="24"/>
          <w:lang w:eastAsia="lt-LT"/>
        </w:rPr>
        <w:t>Finansų maklerio įmonės</w:t>
      </w:r>
      <w:r>
        <w:rPr>
          <w:rFonts w:ascii="Times New Roman" w:eastAsia="Times New Roman" w:hAnsi="Times New Roman" w:cs="Times New Roman"/>
          <w:sz w:val="24"/>
          <w:szCs w:val="24"/>
          <w:lang w:eastAsia="lt-LT"/>
        </w:rPr>
        <w:t>“</w:t>
      </w:r>
      <w:r w:rsidR="00EB5B3C" w:rsidRPr="00DE17E1">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w:t>
      </w:r>
      <w:r w:rsidR="00E74996">
        <w:rPr>
          <w:rFonts w:ascii="Times New Roman" w:eastAsia="Times New Roman" w:hAnsi="Times New Roman" w:cs="Times New Roman"/>
          <w:sz w:val="24"/>
          <w:szCs w:val="24"/>
          <w:lang w:eastAsia="lt-LT"/>
        </w:rPr>
        <w:t>informacijos apie sandorius teikėjai</w:t>
      </w:r>
      <w:r>
        <w:rPr>
          <w:rFonts w:ascii="Times New Roman" w:eastAsia="Times New Roman" w:hAnsi="Times New Roman" w:cs="Times New Roman"/>
          <w:sz w:val="24"/>
          <w:szCs w:val="24"/>
          <w:lang w:eastAsia="lt-LT"/>
        </w:rPr>
        <w:t>“</w:t>
      </w:r>
      <w:r w:rsidR="00D70B5C">
        <w:rPr>
          <w:rFonts w:ascii="Times New Roman" w:eastAsia="Times New Roman" w:hAnsi="Times New Roman" w:cs="Times New Roman"/>
          <w:sz w:val="24"/>
          <w:szCs w:val="24"/>
          <w:lang w:eastAsia="lt-LT"/>
        </w:rPr>
        <w:t xml:space="preserve">, „sutelktinis finansavimas“, </w:t>
      </w:r>
      <w:r w:rsidR="00D70B5C" w:rsidRPr="00D70B5C">
        <w:rPr>
          <w:rFonts w:ascii="Times New Roman" w:eastAsia="Times New Roman" w:hAnsi="Times New Roman" w:cs="Times New Roman"/>
          <w:sz w:val="24"/>
          <w:szCs w:val="24"/>
          <w:lang w:eastAsia="lt-LT"/>
        </w:rPr>
        <w:t>„</w:t>
      </w:r>
      <w:r w:rsidR="00D70B5C" w:rsidRPr="00D70B5C">
        <w:rPr>
          <w:rFonts w:ascii="Times New Roman" w:eastAsia="Times New Roman" w:hAnsi="Times New Roman" w:cs="Times New Roman"/>
          <w:iCs/>
          <w:sz w:val="24"/>
          <w:szCs w:val="24"/>
          <w:lang w:eastAsia="lt-LT"/>
        </w:rPr>
        <w:t>sutelktinio finansavimo paslaugų teikėjai</w:t>
      </w:r>
      <w:r w:rsidR="00D70B5C">
        <w:rPr>
          <w:rFonts w:ascii="Times New Roman" w:eastAsia="Times New Roman" w:hAnsi="Times New Roman" w:cs="Times New Roman"/>
          <w:iCs/>
          <w:sz w:val="24"/>
          <w:szCs w:val="24"/>
          <w:lang w:eastAsia="lt-LT"/>
        </w:rPr>
        <w:t>“</w:t>
      </w:r>
      <w:r w:rsidR="00D70B5C" w:rsidRPr="00D70B5C">
        <w:rPr>
          <w:rFonts w:ascii="Times New Roman" w:eastAsia="Times New Roman" w:hAnsi="Times New Roman" w:cs="Times New Roman"/>
          <w:iCs/>
          <w:sz w:val="24"/>
          <w:szCs w:val="24"/>
          <w:lang w:eastAsia="lt-LT"/>
        </w:rPr>
        <w:t>.</w:t>
      </w:r>
    </w:p>
    <w:p w:rsidR="004143AB" w:rsidRPr="005F4E6F" w:rsidRDefault="004143AB" w:rsidP="004E7A32">
      <w:pPr>
        <w:spacing w:after="0" w:line="240" w:lineRule="auto"/>
        <w:ind w:firstLine="851"/>
        <w:contextualSpacing/>
        <w:jc w:val="both"/>
        <w:rPr>
          <w:rFonts w:ascii="Times New Roman" w:eastAsia="Times New Roman" w:hAnsi="Times New Roman" w:cs="Times New Roman"/>
          <w:b/>
          <w:bCs/>
          <w:sz w:val="24"/>
          <w:szCs w:val="24"/>
          <w:lang w:eastAsia="lt-LT"/>
        </w:rPr>
      </w:pPr>
    </w:p>
    <w:p w:rsidR="00D8367B" w:rsidRPr="005F4E6F" w:rsidRDefault="002F6656" w:rsidP="00CC7492">
      <w:pPr>
        <w:spacing w:after="0" w:line="240" w:lineRule="auto"/>
        <w:ind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b/>
          <w:bCs/>
          <w:sz w:val="24"/>
          <w:szCs w:val="24"/>
          <w:lang w:eastAsia="lt-LT"/>
        </w:rPr>
        <w:t>16</w:t>
      </w:r>
      <w:r w:rsidR="00D8367B" w:rsidRPr="005F4E6F">
        <w:rPr>
          <w:rFonts w:ascii="Times New Roman" w:eastAsia="Times New Roman" w:hAnsi="Times New Roman" w:cs="Times New Roman"/>
          <w:b/>
          <w:bCs/>
          <w:sz w:val="24"/>
          <w:szCs w:val="24"/>
          <w:lang w:eastAsia="lt-LT"/>
        </w:rPr>
        <w:t>. Kiti, iniciatorių nuomone, reikali</w:t>
      </w:r>
      <w:r w:rsidR="00E6691D">
        <w:rPr>
          <w:rFonts w:ascii="Times New Roman" w:eastAsia="Times New Roman" w:hAnsi="Times New Roman" w:cs="Times New Roman"/>
          <w:b/>
          <w:bCs/>
          <w:sz w:val="24"/>
          <w:szCs w:val="24"/>
          <w:lang w:eastAsia="lt-LT"/>
        </w:rPr>
        <w:t>ngi pagrindimai ir paaiškinimai</w:t>
      </w:r>
    </w:p>
    <w:p w:rsidR="00D8367B" w:rsidRDefault="00FC31BF" w:rsidP="00CC7492">
      <w:pPr>
        <w:spacing w:after="0" w:line="240" w:lineRule="auto"/>
        <w:ind w:firstLine="851"/>
        <w:contextualSpacing/>
        <w:jc w:val="both"/>
        <w:rPr>
          <w:rFonts w:ascii="Times New Roman" w:eastAsia="Times New Roman" w:hAnsi="Times New Roman" w:cs="Times New Roman"/>
          <w:sz w:val="24"/>
          <w:szCs w:val="24"/>
          <w:lang w:eastAsia="lt-LT"/>
        </w:rPr>
      </w:pPr>
      <w:r w:rsidRPr="005F4E6F">
        <w:rPr>
          <w:rFonts w:ascii="Times New Roman" w:eastAsia="Times New Roman" w:hAnsi="Times New Roman" w:cs="Times New Roman"/>
          <w:sz w:val="24"/>
          <w:szCs w:val="24"/>
          <w:lang w:eastAsia="lt-LT"/>
        </w:rPr>
        <w:t>Papildomi</w:t>
      </w:r>
      <w:r w:rsidR="008D1DC9">
        <w:rPr>
          <w:rFonts w:ascii="Times New Roman" w:eastAsia="Times New Roman" w:hAnsi="Times New Roman" w:cs="Times New Roman"/>
          <w:sz w:val="24"/>
          <w:szCs w:val="24"/>
          <w:lang w:eastAsia="lt-LT"/>
        </w:rPr>
        <w:t xml:space="preserve"> </w:t>
      </w:r>
      <w:r w:rsidR="00B50627">
        <w:rPr>
          <w:rFonts w:ascii="Times New Roman" w:eastAsia="Times New Roman" w:hAnsi="Times New Roman" w:cs="Times New Roman"/>
          <w:sz w:val="24"/>
          <w:szCs w:val="24"/>
          <w:lang w:eastAsia="lt-LT"/>
        </w:rPr>
        <w:t>į</w:t>
      </w:r>
      <w:r w:rsidR="008D1DC9">
        <w:rPr>
          <w:rFonts w:ascii="Times New Roman" w:eastAsia="Times New Roman" w:hAnsi="Times New Roman" w:cs="Times New Roman"/>
          <w:sz w:val="24"/>
          <w:szCs w:val="24"/>
          <w:lang w:eastAsia="lt-LT"/>
        </w:rPr>
        <w:t>statym</w:t>
      </w:r>
      <w:r w:rsidR="005E0F23">
        <w:rPr>
          <w:rFonts w:ascii="Times New Roman" w:eastAsia="Times New Roman" w:hAnsi="Times New Roman" w:cs="Times New Roman"/>
          <w:sz w:val="24"/>
          <w:szCs w:val="24"/>
          <w:lang w:eastAsia="lt-LT"/>
        </w:rPr>
        <w:t>ų</w:t>
      </w:r>
      <w:r w:rsidR="008D1DC9">
        <w:rPr>
          <w:rFonts w:ascii="Times New Roman" w:eastAsia="Times New Roman" w:hAnsi="Times New Roman" w:cs="Times New Roman"/>
          <w:sz w:val="24"/>
          <w:szCs w:val="24"/>
          <w:lang w:eastAsia="lt-LT"/>
        </w:rPr>
        <w:t xml:space="preserve"> projekt</w:t>
      </w:r>
      <w:r w:rsidR="005E0F23">
        <w:rPr>
          <w:rFonts w:ascii="Times New Roman" w:eastAsia="Times New Roman" w:hAnsi="Times New Roman" w:cs="Times New Roman"/>
          <w:sz w:val="24"/>
          <w:szCs w:val="24"/>
          <w:lang w:eastAsia="lt-LT"/>
        </w:rPr>
        <w:t>ų</w:t>
      </w:r>
      <w:r w:rsidRPr="005F4E6F">
        <w:rPr>
          <w:rFonts w:ascii="Times New Roman" w:eastAsia="Times New Roman" w:hAnsi="Times New Roman" w:cs="Times New Roman"/>
          <w:sz w:val="24"/>
          <w:szCs w:val="24"/>
          <w:lang w:eastAsia="lt-LT"/>
        </w:rPr>
        <w:t xml:space="preserve"> pagrindimai ir paaiškinimai n</w:t>
      </w:r>
      <w:r w:rsidR="005E0F23">
        <w:rPr>
          <w:rFonts w:ascii="Times New Roman" w:eastAsia="Times New Roman" w:hAnsi="Times New Roman" w:cs="Times New Roman"/>
          <w:sz w:val="24"/>
          <w:szCs w:val="24"/>
          <w:lang w:eastAsia="lt-LT"/>
        </w:rPr>
        <w:t>e</w:t>
      </w:r>
      <w:r w:rsidRPr="005F4E6F">
        <w:rPr>
          <w:rFonts w:ascii="Times New Roman" w:eastAsia="Times New Roman" w:hAnsi="Times New Roman" w:cs="Times New Roman"/>
          <w:sz w:val="24"/>
          <w:szCs w:val="24"/>
          <w:lang w:eastAsia="lt-LT"/>
        </w:rPr>
        <w:t>reikalingi.</w:t>
      </w:r>
    </w:p>
    <w:p w:rsidR="00E6691D" w:rsidRDefault="00E6691D" w:rsidP="00F76931">
      <w:pPr>
        <w:spacing w:after="0" w:line="240" w:lineRule="auto"/>
        <w:ind w:firstLine="851"/>
        <w:contextualSpacing/>
        <w:jc w:val="both"/>
        <w:rPr>
          <w:rFonts w:ascii="Times New Roman" w:eastAsia="Times New Roman" w:hAnsi="Times New Roman" w:cs="Times New Roman"/>
          <w:sz w:val="24"/>
          <w:szCs w:val="24"/>
          <w:lang w:eastAsia="lt-LT"/>
        </w:rPr>
      </w:pPr>
    </w:p>
    <w:p w:rsidR="00E6691D" w:rsidRDefault="00E6691D" w:rsidP="00F76931">
      <w:pPr>
        <w:spacing w:after="0" w:line="240" w:lineRule="auto"/>
        <w:ind w:firstLine="851"/>
        <w:contextualSpacing/>
        <w:jc w:val="both"/>
        <w:rPr>
          <w:rFonts w:ascii="Times New Roman" w:eastAsia="Times New Roman" w:hAnsi="Times New Roman" w:cs="Times New Roman"/>
          <w:sz w:val="24"/>
          <w:szCs w:val="24"/>
          <w:lang w:eastAsia="lt-LT"/>
        </w:rPr>
      </w:pPr>
    </w:p>
    <w:p w:rsidR="00E6691D" w:rsidRPr="005F4E6F" w:rsidRDefault="00E6691D" w:rsidP="00E6691D">
      <w:pPr>
        <w:spacing w:after="0" w:line="240" w:lineRule="auto"/>
        <w:ind w:firstLine="851"/>
        <w:contextualSpacing/>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________________________</w:t>
      </w:r>
    </w:p>
    <w:p w:rsidR="00E6691D" w:rsidRDefault="00E6691D" w:rsidP="00F76931">
      <w:pPr>
        <w:spacing w:after="0" w:line="240" w:lineRule="auto"/>
        <w:ind w:firstLine="851"/>
        <w:contextualSpacing/>
        <w:jc w:val="both"/>
        <w:rPr>
          <w:rFonts w:ascii="Times New Roman" w:eastAsia="Times New Roman" w:hAnsi="Times New Roman" w:cs="Times New Roman"/>
          <w:sz w:val="24"/>
          <w:szCs w:val="24"/>
          <w:lang w:eastAsia="lt-LT"/>
        </w:rPr>
      </w:pPr>
    </w:p>
    <w:p w:rsidR="00184436" w:rsidRPr="005F4E6F" w:rsidRDefault="00184436" w:rsidP="00F76931">
      <w:pPr>
        <w:spacing w:after="0" w:line="240" w:lineRule="auto"/>
        <w:ind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p>
    <w:sectPr w:rsidR="00184436" w:rsidRPr="005F4E6F" w:rsidSect="00D15F85">
      <w:headerReference w:type="default" r:id="rId16"/>
      <w:footerReference w:type="default" r:id="rId17"/>
      <w:pgSz w:w="11906" w:h="16838"/>
      <w:pgMar w:top="1276" w:right="849" w:bottom="1418" w:left="1276"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0C94" w:rsidRDefault="00A60C94" w:rsidP="00AF5CF4">
      <w:pPr>
        <w:spacing w:after="0" w:line="240" w:lineRule="auto"/>
      </w:pPr>
      <w:r>
        <w:separator/>
      </w:r>
    </w:p>
  </w:endnote>
  <w:endnote w:type="continuationSeparator" w:id="0">
    <w:p w:rsidR="00A60C94" w:rsidRDefault="00A60C94" w:rsidP="00AF5C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CC4" w:rsidRPr="00C47CB1" w:rsidRDefault="00A36CC4" w:rsidP="00C47CB1">
    <w:pPr>
      <w:pStyle w:val="Porat"/>
      <w:jc w:val="center"/>
      <w:rPr>
        <w:rFonts w:ascii="Times New Roman" w:hAnsi="Times New Roman" w:cs="Times New Roman"/>
        <w:sz w:val="24"/>
        <w:szCs w:val="24"/>
      </w:rPr>
    </w:pPr>
  </w:p>
  <w:p w:rsidR="00A36CC4" w:rsidRDefault="00A36CC4">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0C94" w:rsidRDefault="00A60C94" w:rsidP="00AF5CF4">
      <w:pPr>
        <w:spacing w:after="0" w:line="240" w:lineRule="auto"/>
      </w:pPr>
      <w:r>
        <w:separator/>
      </w:r>
    </w:p>
  </w:footnote>
  <w:footnote w:type="continuationSeparator" w:id="0">
    <w:p w:rsidR="00A60C94" w:rsidRDefault="00A60C94" w:rsidP="00AF5CF4">
      <w:pPr>
        <w:spacing w:after="0" w:line="240" w:lineRule="auto"/>
      </w:pPr>
      <w:r>
        <w:continuationSeparator/>
      </w:r>
    </w:p>
  </w:footnote>
  <w:footnote w:id="1">
    <w:p w:rsidR="007C4554" w:rsidRPr="007C4554" w:rsidRDefault="007C4554" w:rsidP="007C4554">
      <w:pPr>
        <w:pStyle w:val="Puslapioinaostekstas"/>
        <w:rPr>
          <w:rFonts w:ascii="Times New Roman" w:hAnsi="Times New Roman" w:cs="Times New Roman"/>
        </w:rPr>
      </w:pPr>
      <w:r>
        <w:rPr>
          <w:rStyle w:val="Puslapioinaosnuoroda"/>
        </w:rPr>
        <w:footnoteRef/>
      </w:r>
      <w:r>
        <w:t xml:space="preserve"> </w:t>
      </w:r>
      <w:r w:rsidRPr="007C4554">
        <w:rPr>
          <w:rFonts w:ascii="Times New Roman" w:hAnsi="Times New Roman" w:cs="Times New Roman"/>
        </w:rPr>
        <w:t xml:space="preserve">Lotas (angl. </w:t>
      </w:r>
      <w:r w:rsidRPr="007C4554">
        <w:rPr>
          <w:rFonts w:ascii="Times New Roman" w:hAnsi="Times New Roman" w:cs="Times New Roman"/>
          <w:i/>
        </w:rPr>
        <w:t>Lot</w:t>
      </w:r>
      <w:r w:rsidRPr="007C4554">
        <w:rPr>
          <w:rFonts w:ascii="Times New Roman" w:hAnsi="Times New Roman" w:cs="Times New Roman"/>
        </w:rPr>
        <w:t xml:space="preserve">) – daugelyje pasaulio </w:t>
      </w:r>
      <w:proofErr w:type="spellStart"/>
      <w:r w:rsidRPr="007C4554">
        <w:rPr>
          <w:rFonts w:ascii="Times New Roman" w:hAnsi="Times New Roman" w:cs="Times New Roman"/>
        </w:rPr>
        <w:t>biržu</w:t>
      </w:r>
      <w:proofErr w:type="spellEnd"/>
      <w:r w:rsidRPr="007C4554">
        <w:rPr>
          <w:rFonts w:ascii="Times New Roman" w:hAnsi="Times New Roman" w:cs="Times New Roman"/>
        </w:rPr>
        <w:t xml:space="preserve">̨ pirkimo arba pardavimo pavedime nurodomas tam tikras standartinis akcijų̨ </w:t>
      </w:r>
      <w:proofErr w:type="spellStart"/>
      <w:r w:rsidRPr="007C4554">
        <w:rPr>
          <w:rFonts w:ascii="Times New Roman" w:hAnsi="Times New Roman" w:cs="Times New Roman"/>
        </w:rPr>
        <w:t>skaičius</w:t>
      </w:r>
      <w:proofErr w:type="spellEnd"/>
      <w:r w:rsidRPr="007C4554">
        <w:rPr>
          <w:rFonts w:ascii="Times New Roman" w:hAnsi="Times New Roman" w:cs="Times New Roman"/>
        </w:rPr>
        <w:t>.</w:t>
      </w:r>
    </w:p>
    <w:p w:rsidR="007C4554" w:rsidRPr="007C4554" w:rsidRDefault="007C4554">
      <w:pPr>
        <w:pStyle w:val="Puslapioinaostekstas"/>
        <w:rPr>
          <w:rFonts w:ascii="Times New Roman" w:hAnsi="Times New Roman" w:cs="Times New Roman"/>
        </w:rPr>
      </w:pPr>
    </w:p>
  </w:footnote>
  <w:footnote w:id="2">
    <w:p w:rsidR="00161F4B" w:rsidRPr="008B2888" w:rsidRDefault="00161F4B" w:rsidP="008B2888">
      <w:pPr>
        <w:pStyle w:val="Puslapioinaostekstas"/>
        <w:jc w:val="both"/>
        <w:rPr>
          <w:rFonts w:ascii="Times New Roman" w:hAnsi="Times New Roman" w:cs="Times New Roman"/>
        </w:rPr>
      </w:pPr>
      <w:r w:rsidRPr="008B2888">
        <w:rPr>
          <w:rStyle w:val="Puslapioinaosnuoroda"/>
          <w:rFonts w:ascii="Times New Roman" w:hAnsi="Times New Roman" w:cs="Times New Roman"/>
        </w:rPr>
        <w:footnoteRef/>
      </w:r>
      <w:r w:rsidRPr="008B2888">
        <w:rPr>
          <w:rFonts w:ascii="Times New Roman" w:hAnsi="Times New Roman" w:cs="Times New Roman"/>
        </w:rPr>
        <w:t xml:space="preserve"> </w:t>
      </w:r>
      <w:r w:rsidR="006839DB" w:rsidRPr="008B2888">
        <w:rPr>
          <w:rFonts w:ascii="Times New Roman" w:hAnsi="Times New Roman" w:cs="Times New Roman"/>
        </w:rPr>
        <w:t xml:space="preserve">Pagal SFĮ tik </w:t>
      </w:r>
      <w:r w:rsidRPr="008B2888">
        <w:rPr>
          <w:rFonts w:ascii="Times New Roman" w:hAnsi="Times New Roman" w:cs="Times New Roman"/>
        </w:rPr>
        <w:t xml:space="preserve">į Lietuvos banko tvarkomą </w:t>
      </w:r>
      <w:r w:rsidR="00F47E9C" w:rsidRPr="008B2888">
        <w:rPr>
          <w:rFonts w:ascii="Times New Roman" w:hAnsi="Times New Roman" w:cs="Times New Roman"/>
        </w:rPr>
        <w:t>v</w:t>
      </w:r>
      <w:r w:rsidRPr="008B2888">
        <w:rPr>
          <w:rFonts w:ascii="Times New Roman" w:hAnsi="Times New Roman" w:cs="Times New Roman"/>
        </w:rPr>
        <w:t>iešąjį sutelktinio finansavimo platformų operatorių sąrašą</w:t>
      </w:r>
      <w:r w:rsidR="006839DB" w:rsidRPr="008B2888">
        <w:rPr>
          <w:rFonts w:ascii="Times New Roman" w:hAnsi="Times New Roman" w:cs="Times New Roman"/>
        </w:rPr>
        <w:t xml:space="preserve"> įrašyti asmenys turi teisę verstis sutelktinio finansavimo platformų operatorių veikla.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7770600"/>
      <w:docPartObj>
        <w:docPartGallery w:val="Page Numbers (Top of Page)"/>
        <w:docPartUnique/>
      </w:docPartObj>
    </w:sdtPr>
    <w:sdtEndPr>
      <w:rPr>
        <w:rFonts w:ascii="Times New Roman" w:hAnsi="Times New Roman" w:cs="Times New Roman"/>
        <w:sz w:val="24"/>
        <w:szCs w:val="24"/>
      </w:rPr>
    </w:sdtEndPr>
    <w:sdtContent>
      <w:p w:rsidR="006E788D" w:rsidRPr="004E7A32" w:rsidRDefault="006E788D">
        <w:pPr>
          <w:pStyle w:val="Antrats"/>
          <w:jc w:val="center"/>
          <w:rPr>
            <w:rFonts w:ascii="Times New Roman" w:hAnsi="Times New Roman" w:cs="Times New Roman"/>
            <w:sz w:val="24"/>
            <w:szCs w:val="24"/>
          </w:rPr>
        </w:pPr>
        <w:r w:rsidRPr="004E7A32">
          <w:rPr>
            <w:rFonts w:ascii="Times New Roman" w:hAnsi="Times New Roman" w:cs="Times New Roman"/>
            <w:sz w:val="24"/>
            <w:szCs w:val="24"/>
          </w:rPr>
          <w:fldChar w:fldCharType="begin"/>
        </w:r>
        <w:r w:rsidRPr="004E7A32">
          <w:rPr>
            <w:rFonts w:ascii="Times New Roman" w:hAnsi="Times New Roman" w:cs="Times New Roman"/>
            <w:sz w:val="24"/>
            <w:szCs w:val="24"/>
          </w:rPr>
          <w:instrText>PAGE   \* MERGEFORMAT</w:instrText>
        </w:r>
        <w:r w:rsidRPr="004E7A32">
          <w:rPr>
            <w:rFonts w:ascii="Times New Roman" w:hAnsi="Times New Roman" w:cs="Times New Roman"/>
            <w:sz w:val="24"/>
            <w:szCs w:val="24"/>
          </w:rPr>
          <w:fldChar w:fldCharType="separate"/>
        </w:r>
        <w:r w:rsidR="00495AE6">
          <w:rPr>
            <w:rFonts w:ascii="Times New Roman" w:hAnsi="Times New Roman" w:cs="Times New Roman"/>
            <w:noProof/>
            <w:sz w:val="24"/>
            <w:szCs w:val="24"/>
          </w:rPr>
          <w:t>15</w:t>
        </w:r>
        <w:r w:rsidRPr="004E7A32">
          <w:rPr>
            <w:rFonts w:ascii="Times New Roman" w:hAnsi="Times New Roman" w:cs="Times New Roman"/>
            <w:sz w:val="24"/>
            <w:szCs w:val="24"/>
          </w:rPr>
          <w:fldChar w:fldCharType="end"/>
        </w:r>
      </w:p>
    </w:sdtContent>
  </w:sdt>
  <w:p w:rsidR="00D15F85" w:rsidRDefault="00D15F8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55C3E"/>
    <w:multiLevelType w:val="hybridMultilevel"/>
    <w:tmpl w:val="49C0B08C"/>
    <w:lvl w:ilvl="0" w:tplc="D676012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nsid w:val="03631F0E"/>
    <w:multiLevelType w:val="hybridMultilevel"/>
    <w:tmpl w:val="23E6B8EA"/>
    <w:lvl w:ilvl="0" w:tplc="067E490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nsid w:val="08513CFC"/>
    <w:multiLevelType w:val="hybridMultilevel"/>
    <w:tmpl w:val="63F07536"/>
    <w:lvl w:ilvl="0" w:tplc="A92CAA6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nsid w:val="09314000"/>
    <w:multiLevelType w:val="hybridMultilevel"/>
    <w:tmpl w:val="A4DAE362"/>
    <w:lvl w:ilvl="0" w:tplc="95D218E0">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0B974626"/>
    <w:multiLevelType w:val="hybridMultilevel"/>
    <w:tmpl w:val="BBD089EA"/>
    <w:lvl w:ilvl="0" w:tplc="04270001">
      <w:start w:val="1"/>
      <w:numFmt w:val="bullet"/>
      <w:lvlText w:val=""/>
      <w:lvlJc w:val="left"/>
      <w:pPr>
        <w:ind w:left="1849" w:hanging="360"/>
      </w:pPr>
      <w:rPr>
        <w:rFonts w:ascii="Symbol" w:hAnsi="Symbol" w:hint="default"/>
      </w:rPr>
    </w:lvl>
    <w:lvl w:ilvl="1" w:tplc="04270003">
      <w:start w:val="1"/>
      <w:numFmt w:val="bullet"/>
      <w:lvlText w:val="o"/>
      <w:lvlJc w:val="left"/>
      <w:pPr>
        <w:ind w:left="2569" w:hanging="360"/>
      </w:pPr>
      <w:rPr>
        <w:rFonts w:ascii="Courier New" w:hAnsi="Courier New" w:cs="Courier New" w:hint="default"/>
      </w:rPr>
    </w:lvl>
    <w:lvl w:ilvl="2" w:tplc="04270005" w:tentative="1">
      <w:start w:val="1"/>
      <w:numFmt w:val="bullet"/>
      <w:lvlText w:val=""/>
      <w:lvlJc w:val="left"/>
      <w:pPr>
        <w:ind w:left="3289" w:hanging="360"/>
      </w:pPr>
      <w:rPr>
        <w:rFonts w:ascii="Wingdings" w:hAnsi="Wingdings" w:hint="default"/>
      </w:rPr>
    </w:lvl>
    <w:lvl w:ilvl="3" w:tplc="04270001" w:tentative="1">
      <w:start w:val="1"/>
      <w:numFmt w:val="bullet"/>
      <w:lvlText w:val=""/>
      <w:lvlJc w:val="left"/>
      <w:pPr>
        <w:ind w:left="4009" w:hanging="360"/>
      </w:pPr>
      <w:rPr>
        <w:rFonts w:ascii="Symbol" w:hAnsi="Symbol" w:hint="default"/>
      </w:rPr>
    </w:lvl>
    <w:lvl w:ilvl="4" w:tplc="04270003" w:tentative="1">
      <w:start w:val="1"/>
      <w:numFmt w:val="bullet"/>
      <w:lvlText w:val="o"/>
      <w:lvlJc w:val="left"/>
      <w:pPr>
        <w:ind w:left="4729" w:hanging="360"/>
      </w:pPr>
      <w:rPr>
        <w:rFonts w:ascii="Courier New" w:hAnsi="Courier New" w:cs="Courier New" w:hint="default"/>
      </w:rPr>
    </w:lvl>
    <w:lvl w:ilvl="5" w:tplc="04270005" w:tentative="1">
      <w:start w:val="1"/>
      <w:numFmt w:val="bullet"/>
      <w:lvlText w:val=""/>
      <w:lvlJc w:val="left"/>
      <w:pPr>
        <w:ind w:left="5449" w:hanging="360"/>
      </w:pPr>
      <w:rPr>
        <w:rFonts w:ascii="Wingdings" w:hAnsi="Wingdings" w:hint="default"/>
      </w:rPr>
    </w:lvl>
    <w:lvl w:ilvl="6" w:tplc="04270001" w:tentative="1">
      <w:start w:val="1"/>
      <w:numFmt w:val="bullet"/>
      <w:lvlText w:val=""/>
      <w:lvlJc w:val="left"/>
      <w:pPr>
        <w:ind w:left="6169" w:hanging="360"/>
      </w:pPr>
      <w:rPr>
        <w:rFonts w:ascii="Symbol" w:hAnsi="Symbol" w:hint="default"/>
      </w:rPr>
    </w:lvl>
    <w:lvl w:ilvl="7" w:tplc="04270003" w:tentative="1">
      <w:start w:val="1"/>
      <w:numFmt w:val="bullet"/>
      <w:lvlText w:val="o"/>
      <w:lvlJc w:val="left"/>
      <w:pPr>
        <w:ind w:left="6889" w:hanging="360"/>
      </w:pPr>
      <w:rPr>
        <w:rFonts w:ascii="Courier New" w:hAnsi="Courier New" w:cs="Courier New" w:hint="default"/>
      </w:rPr>
    </w:lvl>
    <w:lvl w:ilvl="8" w:tplc="04270005" w:tentative="1">
      <w:start w:val="1"/>
      <w:numFmt w:val="bullet"/>
      <w:lvlText w:val=""/>
      <w:lvlJc w:val="left"/>
      <w:pPr>
        <w:ind w:left="7609" w:hanging="360"/>
      </w:pPr>
      <w:rPr>
        <w:rFonts w:ascii="Wingdings" w:hAnsi="Wingdings" w:hint="default"/>
      </w:rPr>
    </w:lvl>
  </w:abstractNum>
  <w:abstractNum w:abstractNumId="5">
    <w:nsid w:val="0CB53D35"/>
    <w:multiLevelType w:val="hybridMultilevel"/>
    <w:tmpl w:val="74DCB528"/>
    <w:lvl w:ilvl="0" w:tplc="A748181E">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6">
    <w:nsid w:val="100409B6"/>
    <w:multiLevelType w:val="hybridMultilevel"/>
    <w:tmpl w:val="9D7669C2"/>
    <w:lvl w:ilvl="0" w:tplc="62024E92">
      <w:start w:val="1"/>
      <w:numFmt w:val="lowerLetter"/>
      <w:lvlText w:val="%1)"/>
      <w:lvlJc w:val="left"/>
      <w:pPr>
        <w:ind w:left="2190" w:hanging="129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7">
    <w:nsid w:val="10B227F1"/>
    <w:multiLevelType w:val="hybridMultilevel"/>
    <w:tmpl w:val="7E9EFB4E"/>
    <w:lvl w:ilvl="0" w:tplc="A294AA7A">
      <w:start w:val="1"/>
      <w:numFmt w:val="decimal"/>
      <w:lvlText w:val="%1)"/>
      <w:lvlJc w:val="left"/>
      <w:pPr>
        <w:ind w:left="1069" w:hanging="360"/>
      </w:pPr>
      <w:rPr>
        <w:rFonts w:ascii="Times New Roman" w:eastAsia="Times New Roman" w:hAnsi="Times New Roman" w:cstheme="minorBidi"/>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nsid w:val="13F25E29"/>
    <w:multiLevelType w:val="hybridMultilevel"/>
    <w:tmpl w:val="25DA83B2"/>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9">
    <w:nsid w:val="1751461D"/>
    <w:multiLevelType w:val="hybridMultilevel"/>
    <w:tmpl w:val="F914323C"/>
    <w:lvl w:ilvl="0" w:tplc="B290DC7A">
      <w:start w:val="1"/>
      <w:numFmt w:val="decimal"/>
      <w:lvlText w:val="%1)"/>
      <w:lvlJc w:val="left"/>
      <w:pPr>
        <w:ind w:left="2141" w:hanging="129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nsid w:val="1CF80222"/>
    <w:multiLevelType w:val="hybridMultilevel"/>
    <w:tmpl w:val="4CC21278"/>
    <w:lvl w:ilvl="0" w:tplc="54745A66">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1E9156BB"/>
    <w:multiLevelType w:val="hybridMultilevel"/>
    <w:tmpl w:val="1A7C593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nsid w:val="210043A0"/>
    <w:multiLevelType w:val="hybridMultilevel"/>
    <w:tmpl w:val="21529226"/>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3">
    <w:nsid w:val="21226077"/>
    <w:multiLevelType w:val="hybridMultilevel"/>
    <w:tmpl w:val="29C4AE50"/>
    <w:lvl w:ilvl="0" w:tplc="E022206E">
      <w:start w:val="1"/>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nsid w:val="21840E1D"/>
    <w:multiLevelType w:val="hybridMultilevel"/>
    <w:tmpl w:val="03C62374"/>
    <w:lvl w:ilvl="0" w:tplc="63262C6C">
      <w:start w:val="1"/>
      <w:numFmt w:val="bullet"/>
      <w:lvlText w:val=""/>
      <w:lvlJc w:val="left"/>
      <w:pPr>
        <w:ind w:left="1080" w:hanging="360"/>
      </w:pPr>
      <w:rPr>
        <w:rFonts w:ascii="Symbol" w:hAnsi="Symbol" w:hint="default"/>
        <w:strike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nsid w:val="2578142A"/>
    <w:multiLevelType w:val="hybridMultilevel"/>
    <w:tmpl w:val="91562FC8"/>
    <w:lvl w:ilvl="0" w:tplc="1FE86218">
      <w:start w:val="1"/>
      <w:numFmt w:val="decimal"/>
      <w:lvlText w:val="%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6">
    <w:nsid w:val="2AB351C8"/>
    <w:multiLevelType w:val="hybridMultilevel"/>
    <w:tmpl w:val="86865156"/>
    <w:lvl w:ilvl="0" w:tplc="BE344FD2">
      <w:start w:val="1"/>
      <w:numFmt w:val="bullet"/>
      <w:lvlText w:val=""/>
      <w:lvlJc w:val="left"/>
      <w:pPr>
        <w:ind w:left="928" w:hanging="360"/>
      </w:pPr>
      <w:rPr>
        <w:rFonts w:ascii="Symbol" w:hAnsi="Symbol" w:hint="default"/>
        <w:strike w:val="0"/>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7">
    <w:nsid w:val="2E0235F0"/>
    <w:multiLevelType w:val="hybridMultilevel"/>
    <w:tmpl w:val="8C4818DC"/>
    <w:lvl w:ilvl="0" w:tplc="1C50A00E">
      <w:start w:val="1"/>
      <w:numFmt w:val="decimal"/>
      <w:lvlText w:val="%1."/>
      <w:lvlJc w:val="left"/>
      <w:pPr>
        <w:ind w:left="1620" w:hanging="360"/>
      </w:pPr>
      <w:rPr>
        <w:rFonts w:ascii="Times New Roman" w:eastAsia="Times New Roman" w:hAnsi="Times New Roman" w:cs="Times New Roman"/>
      </w:rPr>
    </w:lvl>
    <w:lvl w:ilvl="1" w:tplc="04270019" w:tentative="1">
      <w:start w:val="1"/>
      <w:numFmt w:val="lowerLetter"/>
      <w:lvlText w:val="%2."/>
      <w:lvlJc w:val="left"/>
      <w:pPr>
        <w:ind w:left="2340" w:hanging="360"/>
      </w:pPr>
    </w:lvl>
    <w:lvl w:ilvl="2" w:tplc="0427001B" w:tentative="1">
      <w:start w:val="1"/>
      <w:numFmt w:val="lowerRoman"/>
      <w:lvlText w:val="%3."/>
      <w:lvlJc w:val="right"/>
      <w:pPr>
        <w:ind w:left="3060" w:hanging="180"/>
      </w:pPr>
    </w:lvl>
    <w:lvl w:ilvl="3" w:tplc="0427000F" w:tentative="1">
      <w:start w:val="1"/>
      <w:numFmt w:val="decimal"/>
      <w:lvlText w:val="%4."/>
      <w:lvlJc w:val="left"/>
      <w:pPr>
        <w:ind w:left="3780" w:hanging="360"/>
      </w:pPr>
    </w:lvl>
    <w:lvl w:ilvl="4" w:tplc="04270019" w:tentative="1">
      <w:start w:val="1"/>
      <w:numFmt w:val="lowerLetter"/>
      <w:lvlText w:val="%5."/>
      <w:lvlJc w:val="left"/>
      <w:pPr>
        <w:ind w:left="4500" w:hanging="360"/>
      </w:pPr>
    </w:lvl>
    <w:lvl w:ilvl="5" w:tplc="0427001B" w:tentative="1">
      <w:start w:val="1"/>
      <w:numFmt w:val="lowerRoman"/>
      <w:lvlText w:val="%6."/>
      <w:lvlJc w:val="right"/>
      <w:pPr>
        <w:ind w:left="5220" w:hanging="180"/>
      </w:pPr>
    </w:lvl>
    <w:lvl w:ilvl="6" w:tplc="0427000F" w:tentative="1">
      <w:start w:val="1"/>
      <w:numFmt w:val="decimal"/>
      <w:lvlText w:val="%7."/>
      <w:lvlJc w:val="left"/>
      <w:pPr>
        <w:ind w:left="5940" w:hanging="360"/>
      </w:pPr>
    </w:lvl>
    <w:lvl w:ilvl="7" w:tplc="04270019" w:tentative="1">
      <w:start w:val="1"/>
      <w:numFmt w:val="lowerLetter"/>
      <w:lvlText w:val="%8."/>
      <w:lvlJc w:val="left"/>
      <w:pPr>
        <w:ind w:left="6660" w:hanging="360"/>
      </w:pPr>
    </w:lvl>
    <w:lvl w:ilvl="8" w:tplc="0427001B" w:tentative="1">
      <w:start w:val="1"/>
      <w:numFmt w:val="lowerRoman"/>
      <w:lvlText w:val="%9."/>
      <w:lvlJc w:val="right"/>
      <w:pPr>
        <w:ind w:left="7380" w:hanging="180"/>
      </w:pPr>
    </w:lvl>
  </w:abstractNum>
  <w:abstractNum w:abstractNumId="18">
    <w:nsid w:val="2F6A3511"/>
    <w:multiLevelType w:val="hybridMultilevel"/>
    <w:tmpl w:val="BC967C30"/>
    <w:lvl w:ilvl="0" w:tplc="CA4C8070">
      <w:start w:val="1"/>
      <w:numFmt w:val="decimal"/>
      <w:lvlText w:val="%1)"/>
      <w:lvlJc w:val="left"/>
      <w:pPr>
        <w:ind w:left="2130" w:hanging="123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9">
    <w:nsid w:val="36800A13"/>
    <w:multiLevelType w:val="multilevel"/>
    <w:tmpl w:val="B3540CE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36867642"/>
    <w:multiLevelType w:val="hybridMultilevel"/>
    <w:tmpl w:val="AE6E3C36"/>
    <w:lvl w:ilvl="0" w:tplc="DE6A3F7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1">
    <w:nsid w:val="3A312C39"/>
    <w:multiLevelType w:val="hybridMultilevel"/>
    <w:tmpl w:val="1F6E19FE"/>
    <w:lvl w:ilvl="0" w:tplc="15605A4A">
      <w:start w:val="1"/>
      <w:numFmt w:val="bullet"/>
      <w:lvlText w:val="-"/>
      <w:lvlJc w:val="left"/>
      <w:pPr>
        <w:tabs>
          <w:tab w:val="num" w:pos="720"/>
        </w:tabs>
        <w:ind w:left="720" w:hanging="360"/>
      </w:pPr>
      <w:rPr>
        <w:rFonts w:ascii="Arial" w:hAnsi="Arial" w:hint="default"/>
      </w:rPr>
    </w:lvl>
    <w:lvl w:ilvl="1" w:tplc="764A75F8">
      <w:start w:val="1"/>
      <w:numFmt w:val="decimal"/>
      <w:lvlText w:val="%2)"/>
      <w:lvlJc w:val="left"/>
      <w:pPr>
        <w:tabs>
          <w:tab w:val="num" w:pos="1440"/>
        </w:tabs>
        <w:ind w:left="1440" w:hanging="360"/>
      </w:pPr>
      <w:rPr>
        <w:rFonts w:ascii="Times New Roman" w:eastAsia="Times New Roman" w:hAnsi="Times New Roman" w:cs="Times New Roman"/>
      </w:rPr>
    </w:lvl>
    <w:lvl w:ilvl="2" w:tplc="40160136" w:tentative="1">
      <w:start w:val="1"/>
      <w:numFmt w:val="bullet"/>
      <w:lvlText w:val="-"/>
      <w:lvlJc w:val="left"/>
      <w:pPr>
        <w:tabs>
          <w:tab w:val="num" w:pos="2160"/>
        </w:tabs>
        <w:ind w:left="2160" w:hanging="360"/>
      </w:pPr>
      <w:rPr>
        <w:rFonts w:ascii="Arial" w:hAnsi="Arial" w:hint="default"/>
      </w:rPr>
    </w:lvl>
    <w:lvl w:ilvl="3" w:tplc="D5080AD2" w:tentative="1">
      <w:start w:val="1"/>
      <w:numFmt w:val="bullet"/>
      <w:lvlText w:val="-"/>
      <w:lvlJc w:val="left"/>
      <w:pPr>
        <w:tabs>
          <w:tab w:val="num" w:pos="2880"/>
        </w:tabs>
        <w:ind w:left="2880" w:hanging="360"/>
      </w:pPr>
      <w:rPr>
        <w:rFonts w:ascii="Arial" w:hAnsi="Arial" w:hint="default"/>
      </w:rPr>
    </w:lvl>
    <w:lvl w:ilvl="4" w:tplc="66949C28" w:tentative="1">
      <w:start w:val="1"/>
      <w:numFmt w:val="bullet"/>
      <w:lvlText w:val="-"/>
      <w:lvlJc w:val="left"/>
      <w:pPr>
        <w:tabs>
          <w:tab w:val="num" w:pos="3600"/>
        </w:tabs>
        <w:ind w:left="3600" w:hanging="360"/>
      </w:pPr>
      <w:rPr>
        <w:rFonts w:ascii="Arial" w:hAnsi="Arial" w:hint="default"/>
      </w:rPr>
    </w:lvl>
    <w:lvl w:ilvl="5" w:tplc="5A36217E" w:tentative="1">
      <w:start w:val="1"/>
      <w:numFmt w:val="bullet"/>
      <w:lvlText w:val="-"/>
      <w:lvlJc w:val="left"/>
      <w:pPr>
        <w:tabs>
          <w:tab w:val="num" w:pos="4320"/>
        </w:tabs>
        <w:ind w:left="4320" w:hanging="360"/>
      </w:pPr>
      <w:rPr>
        <w:rFonts w:ascii="Arial" w:hAnsi="Arial" w:hint="default"/>
      </w:rPr>
    </w:lvl>
    <w:lvl w:ilvl="6" w:tplc="34A28AD0" w:tentative="1">
      <w:start w:val="1"/>
      <w:numFmt w:val="bullet"/>
      <w:lvlText w:val="-"/>
      <w:lvlJc w:val="left"/>
      <w:pPr>
        <w:tabs>
          <w:tab w:val="num" w:pos="5040"/>
        </w:tabs>
        <w:ind w:left="5040" w:hanging="360"/>
      </w:pPr>
      <w:rPr>
        <w:rFonts w:ascii="Arial" w:hAnsi="Arial" w:hint="default"/>
      </w:rPr>
    </w:lvl>
    <w:lvl w:ilvl="7" w:tplc="BD365B3E" w:tentative="1">
      <w:start w:val="1"/>
      <w:numFmt w:val="bullet"/>
      <w:lvlText w:val="-"/>
      <w:lvlJc w:val="left"/>
      <w:pPr>
        <w:tabs>
          <w:tab w:val="num" w:pos="5760"/>
        </w:tabs>
        <w:ind w:left="5760" w:hanging="360"/>
      </w:pPr>
      <w:rPr>
        <w:rFonts w:ascii="Arial" w:hAnsi="Arial" w:hint="default"/>
      </w:rPr>
    </w:lvl>
    <w:lvl w:ilvl="8" w:tplc="C30428F8" w:tentative="1">
      <w:start w:val="1"/>
      <w:numFmt w:val="bullet"/>
      <w:lvlText w:val="-"/>
      <w:lvlJc w:val="left"/>
      <w:pPr>
        <w:tabs>
          <w:tab w:val="num" w:pos="6480"/>
        </w:tabs>
        <w:ind w:left="6480" w:hanging="360"/>
      </w:pPr>
      <w:rPr>
        <w:rFonts w:ascii="Arial" w:hAnsi="Arial" w:hint="default"/>
      </w:rPr>
    </w:lvl>
  </w:abstractNum>
  <w:abstractNum w:abstractNumId="22">
    <w:nsid w:val="3E434422"/>
    <w:multiLevelType w:val="hybridMultilevel"/>
    <w:tmpl w:val="24DC531A"/>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3">
    <w:nsid w:val="43107DCD"/>
    <w:multiLevelType w:val="hybridMultilevel"/>
    <w:tmpl w:val="71BC921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nsid w:val="44D44666"/>
    <w:multiLevelType w:val="hybridMultilevel"/>
    <w:tmpl w:val="573645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nsid w:val="47F83708"/>
    <w:multiLevelType w:val="hybridMultilevel"/>
    <w:tmpl w:val="8F60BA80"/>
    <w:lvl w:ilvl="0" w:tplc="A4B8A236">
      <w:start w:val="2"/>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nsid w:val="50173BB9"/>
    <w:multiLevelType w:val="hybridMultilevel"/>
    <w:tmpl w:val="34A65410"/>
    <w:lvl w:ilvl="0" w:tplc="BF5A6C90">
      <w:start w:val="7"/>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nsid w:val="52054D62"/>
    <w:multiLevelType w:val="hybridMultilevel"/>
    <w:tmpl w:val="E968F55A"/>
    <w:lvl w:ilvl="0" w:tplc="F776123C">
      <w:start w:val="1"/>
      <w:numFmt w:val="decimal"/>
      <w:lvlText w:val="%1."/>
      <w:lvlJc w:val="left"/>
      <w:pPr>
        <w:ind w:left="720" w:hanging="360"/>
      </w:pPr>
      <w:rPr>
        <w:rFonts w:hint="default"/>
        <w:u w:val="singl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nsid w:val="565E2785"/>
    <w:multiLevelType w:val="hybridMultilevel"/>
    <w:tmpl w:val="DAA47A10"/>
    <w:lvl w:ilvl="0" w:tplc="A85EB852">
      <w:start w:val="2020"/>
      <w:numFmt w:val="bullet"/>
      <w:lvlText w:val="-"/>
      <w:lvlJc w:val="left"/>
      <w:pPr>
        <w:ind w:left="785" w:hanging="360"/>
      </w:pPr>
      <w:rPr>
        <w:rFonts w:ascii="Times New Roman" w:eastAsia="Times New Roman" w:hAnsi="Times New Roman" w:cs="Times New Roman" w:hint="default"/>
      </w:rPr>
    </w:lvl>
    <w:lvl w:ilvl="1" w:tplc="04270003" w:tentative="1">
      <w:start w:val="1"/>
      <w:numFmt w:val="bullet"/>
      <w:lvlText w:val="o"/>
      <w:lvlJc w:val="left"/>
      <w:pPr>
        <w:ind w:left="1505" w:hanging="360"/>
      </w:pPr>
      <w:rPr>
        <w:rFonts w:ascii="Courier New" w:hAnsi="Courier New" w:cs="Courier New" w:hint="default"/>
      </w:rPr>
    </w:lvl>
    <w:lvl w:ilvl="2" w:tplc="04270005" w:tentative="1">
      <w:start w:val="1"/>
      <w:numFmt w:val="bullet"/>
      <w:lvlText w:val=""/>
      <w:lvlJc w:val="left"/>
      <w:pPr>
        <w:ind w:left="2225" w:hanging="360"/>
      </w:pPr>
      <w:rPr>
        <w:rFonts w:ascii="Wingdings" w:hAnsi="Wingdings" w:hint="default"/>
      </w:rPr>
    </w:lvl>
    <w:lvl w:ilvl="3" w:tplc="04270001" w:tentative="1">
      <w:start w:val="1"/>
      <w:numFmt w:val="bullet"/>
      <w:lvlText w:val=""/>
      <w:lvlJc w:val="left"/>
      <w:pPr>
        <w:ind w:left="2945" w:hanging="360"/>
      </w:pPr>
      <w:rPr>
        <w:rFonts w:ascii="Symbol" w:hAnsi="Symbol" w:hint="default"/>
      </w:rPr>
    </w:lvl>
    <w:lvl w:ilvl="4" w:tplc="04270003" w:tentative="1">
      <w:start w:val="1"/>
      <w:numFmt w:val="bullet"/>
      <w:lvlText w:val="o"/>
      <w:lvlJc w:val="left"/>
      <w:pPr>
        <w:ind w:left="3665" w:hanging="360"/>
      </w:pPr>
      <w:rPr>
        <w:rFonts w:ascii="Courier New" w:hAnsi="Courier New" w:cs="Courier New" w:hint="default"/>
      </w:rPr>
    </w:lvl>
    <w:lvl w:ilvl="5" w:tplc="04270005" w:tentative="1">
      <w:start w:val="1"/>
      <w:numFmt w:val="bullet"/>
      <w:lvlText w:val=""/>
      <w:lvlJc w:val="left"/>
      <w:pPr>
        <w:ind w:left="4385" w:hanging="360"/>
      </w:pPr>
      <w:rPr>
        <w:rFonts w:ascii="Wingdings" w:hAnsi="Wingdings" w:hint="default"/>
      </w:rPr>
    </w:lvl>
    <w:lvl w:ilvl="6" w:tplc="04270001" w:tentative="1">
      <w:start w:val="1"/>
      <w:numFmt w:val="bullet"/>
      <w:lvlText w:val=""/>
      <w:lvlJc w:val="left"/>
      <w:pPr>
        <w:ind w:left="5105" w:hanging="360"/>
      </w:pPr>
      <w:rPr>
        <w:rFonts w:ascii="Symbol" w:hAnsi="Symbol" w:hint="default"/>
      </w:rPr>
    </w:lvl>
    <w:lvl w:ilvl="7" w:tplc="04270003" w:tentative="1">
      <w:start w:val="1"/>
      <w:numFmt w:val="bullet"/>
      <w:lvlText w:val="o"/>
      <w:lvlJc w:val="left"/>
      <w:pPr>
        <w:ind w:left="5825" w:hanging="360"/>
      </w:pPr>
      <w:rPr>
        <w:rFonts w:ascii="Courier New" w:hAnsi="Courier New" w:cs="Courier New" w:hint="default"/>
      </w:rPr>
    </w:lvl>
    <w:lvl w:ilvl="8" w:tplc="04270005" w:tentative="1">
      <w:start w:val="1"/>
      <w:numFmt w:val="bullet"/>
      <w:lvlText w:val=""/>
      <w:lvlJc w:val="left"/>
      <w:pPr>
        <w:ind w:left="6545" w:hanging="360"/>
      </w:pPr>
      <w:rPr>
        <w:rFonts w:ascii="Wingdings" w:hAnsi="Wingdings" w:hint="default"/>
      </w:rPr>
    </w:lvl>
  </w:abstractNum>
  <w:abstractNum w:abstractNumId="29">
    <w:nsid w:val="59445298"/>
    <w:multiLevelType w:val="hybridMultilevel"/>
    <w:tmpl w:val="20E0782E"/>
    <w:lvl w:ilvl="0" w:tplc="F486832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0">
    <w:nsid w:val="59EB4664"/>
    <w:multiLevelType w:val="hybridMultilevel"/>
    <w:tmpl w:val="154C8326"/>
    <w:lvl w:ilvl="0" w:tplc="5EFE89D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1">
    <w:nsid w:val="5B593AB5"/>
    <w:multiLevelType w:val="hybridMultilevel"/>
    <w:tmpl w:val="093CAC14"/>
    <w:lvl w:ilvl="0" w:tplc="CC64AA2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2">
    <w:nsid w:val="5CA31365"/>
    <w:multiLevelType w:val="hybridMultilevel"/>
    <w:tmpl w:val="5602FB74"/>
    <w:lvl w:ilvl="0" w:tplc="30F816F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3">
    <w:nsid w:val="60DB0AA5"/>
    <w:multiLevelType w:val="hybridMultilevel"/>
    <w:tmpl w:val="B31CED20"/>
    <w:lvl w:ilvl="0" w:tplc="0C5CA36A">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nsid w:val="61F11780"/>
    <w:multiLevelType w:val="hybridMultilevel"/>
    <w:tmpl w:val="E80EED0C"/>
    <w:lvl w:ilvl="0" w:tplc="21DECD4C">
      <w:start w:val="1"/>
      <w:numFmt w:val="decimal"/>
      <w:lvlText w:val="%1."/>
      <w:lvlJc w:val="left"/>
      <w:pPr>
        <w:ind w:left="1353" w:hanging="360"/>
      </w:pPr>
      <w:rPr>
        <w:rFonts w:ascii="Times New Roman" w:eastAsiaTheme="minorHAnsi" w:hAnsi="Times New Roman" w:cs="Times New Roman" w:hint="default"/>
        <w:color w:val="000000"/>
        <w:sz w:val="24"/>
        <w:szCs w:val="24"/>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35">
    <w:nsid w:val="652171A6"/>
    <w:multiLevelType w:val="hybridMultilevel"/>
    <w:tmpl w:val="792603C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nsid w:val="670E5277"/>
    <w:multiLevelType w:val="hybridMultilevel"/>
    <w:tmpl w:val="C772E6AA"/>
    <w:lvl w:ilvl="0" w:tplc="21DECD4C">
      <w:start w:val="1"/>
      <w:numFmt w:val="decimal"/>
      <w:lvlText w:val="%1."/>
      <w:lvlJc w:val="left"/>
      <w:pPr>
        <w:ind w:left="2160" w:hanging="360"/>
      </w:pPr>
      <w:rPr>
        <w:rFonts w:ascii="Times New Roman" w:eastAsiaTheme="minorHAnsi" w:hAnsi="Times New Roman" w:cs="Times New Roman" w:hint="default"/>
        <w:color w:val="000000"/>
        <w:sz w:val="24"/>
        <w:szCs w:val="24"/>
      </w:rPr>
    </w:lvl>
    <w:lvl w:ilvl="1" w:tplc="04270019" w:tentative="1">
      <w:start w:val="1"/>
      <w:numFmt w:val="lowerLetter"/>
      <w:lvlText w:val="%2."/>
      <w:lvlJc w:val="left"/>
      <w:pPr>
        <w:ind w:left="2340" w:hanging="360"/>
      </w:pPr>
    </w:lvl>
    <w:lvl w:ilvl="2" w:tplc="0427001B" w:tentative="1">
      <w:start w:val="1"/>
      <w:numFmt w:val="lowerRoman"/>
      <w:lvlText w:val="%3."/>
      <w:lvlJc w:val="right"/>
      <w:pPr>
        <w:ind w:left="3060" w:hanging="180"/>
      </w:pPr>
    </w:lvl>
    <w:lvl w:ilvl="3" w:tplc="0427000F" w:tentative="1">
      <w:start w:val="1"/>
      <w:numFmt w:val="decimal"/>
      <w:lvlText w:val="%4."/>
      <w:lvlJc w:val="left"/>
      <w:pPr>
        <w:ind w:left="3780" w:hanging="360"/>
      </w:pPr>
    </w:lvl>
    <w:lvl w:ilvl="4" w:tplc="04270019" w:tentative="1">
      <w:start w:val="1"/>
      <w:numFmt w:val="lowerLetter"/>
      <w:lvlText w:val="%5."/>
      <w:lvlJc w:val="left"/>
      <w:pPr>
        <w:ind w:left="4500" w:hanging="360"/>
      </w:pPr>
    </w:lvl>
    <w:lvl w:ilvl="5" w:tplc="0427001B" w:tentative="1">
      <w:start w:val="1"/>
      <w:numFmt w:val="lowerRoman"/>
      <w:lvlText w:val="%6."/>
      <w:lvlJc w:val="right"/>
      <w:pPr>
        <w:ind w:left="5220" w:hanging="180"/>
      </w:pPr>
    </w:lvl>
    <w:lvl w:ilvl="6" w:tplc="0427000F" w:tentative="1">
      <w:start w:val="1"/>
      <w:numFmt w:val="decimal"/>
      <w:lvlText w:val="%7."/>
      <w:lvlJc w:val="left"/>
      <w:pPr>
        <w:ind w:left="5940" w:hanging="360"/>
      </w:pPr>
    </w:lvl>
    <w:lvl w:ilvl="7" w:tplc="04270019" w:tentative="1">
      <w:start w:val="1"/>
      <w:numFmt w:val="lowerLetter"/>
      <w:lvlText w:val="%8."/>
      <w:lvlJc w:val="left"/>
      <w:pPr>
        <w:ind w:left="6660" w:hanging="360"/>
      </w:pPr>
    </w:lvl>
    <w:lvl w:ilvl="8" w:tplc="0427001B" w:tentative="1">
      <w:start w:val="1"/>
      <w:numFmt w:val="lowerRoman"/>
      <w:lvlText w:val="%9."/>
      <w:lvlJc w:val="right"/>
      <w:pPr>
        <w:ind w:left="7380" w:hanging="180"/>
      </w:pPr>
    </w:lvl>
  </w:abstractNum>
  <w:abstractNum w:abstractNumId="37">
    <w:nsid w:val="672378CF"/>
    <w:multiLevelType w:val="hybridMultilevel"/>
    <w:tmpl w:val="5CC4378C"/>
    <w:lvl w:ilvl="0" w:tplc="F4481552">
      <w:start w:val="5"/>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38">
    <w:nsid w:val="6A602593"/>
    <w:multiLevelType w:val="hybridMultilevel"/>
    <w:tmpl w:val="B74A3690"/>
    <w:lvl w:ilvl="0" w:tplc="E826795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9">
    <w:nsid w:val="6ACD15D1"/>
    <w:multiLevelType w:val="hybridMultilevel"/>
    <w:tmpl w:val="4850918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nsid w:val="6B653ED9"/>
    <w:multiLevelType w:val="hybridMultilevel"/>
    <w:tmpl w:val="2B14F054"/>
    <w:lvl w:ilvl="0" w:tplc="1D2ED52A">
      <w:start w:val="7"/>
      <w:numFmt w:val="decimal"/>
      <w:lvlText w:val="%1."/>
      <w:lvlJc w:val="left"/>
      <w:pPr>
        <w:ind w:left="1980" w:hanging="360"/>
      </w:pPr>
      <w:rPr>
        <w:rFonts w:hint="default"/>
      </w:rPr>
    </w:lvl>
    <w:lvl w:ilvl="1" w:tplc="04270019" w:tentative="1">
      <w:start w:val="1"/>
      <w:numFmt w:val="lowerLetter"/>
      <w:lvlText w:val="%2."/>
      <w:lvlJc w:val="left"/>
      <w:pPr>
        <w:ind w:left="2700" w:hanging="360"/>
      </w:pPr>
    </w:lvl>
    <w:lvl w:ilvl="2" w:tplc="0427001B" w:tentative="1">
      <w:start w:val="1"/>
      <w:numFmt w:val="lowerRoman"/>
      <w:lvlText w:val="%3."/>
      <w:lvlJc w:val="right"/>
      <w:pPr>
        <w:ind w:left="3420" w:hanging="180"/>
      </w:pPr>
    </w:lvl>
    <w:lvl w:ilvl="3" w:tplc="0427000F" w:tentative="1">
      <w:start w:val="1"/>
      <w:numFmt w:val="decimal"/>
      <w:lvlText w:val="%4."/>
      <w:lvlJc w:val="left"/>
      <w:pPr>
        <w:ind w:left="4140" w:hanging="360"/>
      </w:pPr>
    </w:lvl>
    <w:lvl w:ilvl="4" w:tplc="04270019" w:tentative="1">
      <w:start w:val="1"/>
      <w:numFmt w:val="lowerLetter"/>
      <w:lvlText w:val="%5."/>
      <w:lvlJc w:val="left"/>
      <w:pPr>
        <w:ind w:left="4860" w:hanging="360"/>
      </w:pPr>
    </w:lvl>
    <w:lvl w:ilvl="5" w:tplc="0427001B" w:tentative="1">
      <w:start w:val="1"/>
      <w:numFmt w:val="lowerRoman"/>
      <w:lvlText w:val="%6."/>
      <w:lvlJc w:val="right"/>
      <w:pPr>
        <w:ind w:left="5580" w:hanging="180"/>
      </w:pPr>
    </w:lvl>
    <w:lvl w:ilvl="6" w:tplc="0427000F" w:tentative="1">
      <w:start w:val="1"/>
      <w:numFmt w:val="decimal"/>
      <w:lvlText w:val="%7."/>
      <w:lvlJc w:val="left"/>
      <w:pPr>
        <w:ind w:left="6300" w:hanging="360"/>
      </w:pPr>
    </w:lvl>
    <w:lvl w:ilvl="7" w:tplc="04270019" w:tentative="1">
      <w:start w:val="1"/>
      <w:numFmt w:val="lowerLetter"/>
      <w:lvlText w:val="%8."/>
      <w:lvlJc w:val="left"/>
      <w:pPr>
        <w:ind w:left="7020" w:hanging="360"/>
      </w:pPr>
    </w:lvl>
    <w:lvl w:ilvl="8" w:tplc="0427001B" w:tentative="1">
      <w:start w:val="1"/>
      <w:numFmt w:val="lowerRoman"/>
      <w:lvlText w:val="%9."/>
      <w:lvlJc w:val="right"/>
      <w:pPr>
        <w:ind w:left="7740" w:hanging="180"/>
      </w:pPr>
    </w:lvl>
  </w:abstractNum>
  <w:abstractNum w:abstractNumId="41">
    <w:nsid w:val="6DC57535"/>
    <w:multiLevelType w:val="hybridMultilevel"/>
    <w:tmpl w:val="60D649C8"/>
    <w:lvl w:ilvl="0" w:tplc="07161790">
      <w:start w:val="19"/>
      <w:numFmt w:val="bullet"/>
      <w:lvlText w:val="-"/>
      <w:lvlJc w:val="left"/>
      <w:pPr>
        <w:ind w:left="720" w:hanging="360"/>
      </w:pPr>
      <w:rPr>
        <w:rFonts w:ascii="Calibri" w:eastAsia="Times New Roman"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2">
    <w:nsid w:val="6DC90A70"/>
    <w:multiLevelType w:val="hybridMultilevel"/>
    <w:tmpl w:val="55E00324"/>
    <w:lvl w:ilvl="0" w:tplc="0427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73A132BB"/>
    <w:multiLevelType w:val="hybridMultilevel"/>
    <w:tmpl w:val="BE2C561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7"/>
  </w:num>
  <w:num w:numId="2">
    <w:abstractNumId w:val="6"/>
  </w:num>
  <w:num w:numId="3">
    <w:abstractNumId w:val="5"/>
  </w:num>
  <w:num w:numId="4">
    <w:abstractNumId w:val="18"/>
  </w:num>
  <w:num w:numId="5">
    <w:abstractNumId w:val="34"/>
  </w:num>
  <w:num w:numId="6">
    <w:abstractNumId w:val="42"/>
  </w:num>
  <w:num w:numId="7">
    <w:abstractNumId w:val="26"/>
  </w:num>
  <w:num w:numId="8">
    <w:abstractNumId w:val="21"/>
  </w:num>
  <w:num w:numId="9">
    <w:abstractNumId w:val="8"/>
  </w:num>
  <w:num w:numId="10">
    <w:abstractNumId w:val="16"/>
  </w:num>
  <w:num w:numId="11">
    <w:abstractNumId w:val="36"/>
  </w:num>
  <w:num w:numId="12">
    <w:abstractNumId w:val="19"/>
  </w:num>
  <w:num w:numId="13">
    <w:abstractNumId w:val="1"/>
  </w:num>
  <w:num w:numId="14">
    <w:abstractNumId w:val="40"/>
  </w:num>
  <w:num w:numId="15">
    <w:abstractNumId w:val="14"/>
  </w:num>
  <w:num w:numId="16">
    <w:abstractNumId w:val="27"/>
  </w:num>
  <w:num w:numId="17">
    <w:abstractNumId w:val="2"/>
  </w:num>
  <w:num w:numId="18">
    <w:abstractNumId w:val="30"/>
  </w:num>
  <w:num w:numId="19">
    <w:abstractNumId w:val="12"/>
  </w:num>
  <w:num w:numId="20">
    <w:abstractNumId w:val="3"/>
  </w:num>
  <w:num w:numId="21">
    <w:abstractNumId w:val="10"/>
  </w:num>
  <w:num w:numId="22">
    <w:abstractNumId w:val="41"/>
  </w:num>
  <w:num w:numId="23">
    <w:abstractNumId w:val="22"/>
  </w:num>
  <w:num w:numId="24">
    <w:abstractNumId w:val="37"/>
  </w:num>
  <w:num w:numId="25">
    <w:abstractNumId w:val="20"/>
  </w:num>
  <w:num w:numId="26">
    <w:abstractNumId w:val="0"/>
  </w:num>
  <w:num w:numId="27">
    <w:abstractNumId w:val="15"/>
  </w:num>
  <w:num w:numId="28">
    <w:abstractNumId w:val="25"/>
  </w:num>
  <w:num w:numId="29">
    <w:abstractNumId w:val="32"/>
  </w:num>
  <w:num w:numId="30">
    <w:abstractNumId w:val="13"/>
  </w:num>
  <w:num w:numId="31">
    <w:abstractNumId w:val="7"/>
  </w:num>
  <w:num w:numId="32">
    <w:abstractNumId w:val="43"/>
  </w:num>
  <w:num w:numId="33">
    <w:abstractNumId w:val="23"/>
  </w:num>
  <w:num w:numId="34">
    <w:abstractNumId w:val="9"/>
  </w:num>
  <w:num w:numId="35">
    <w:abstractNumId w:val="11"/>
  </w:num>
  <w:num w:numId="36">
    <w:abstractNumId w:val="38"/>
  </w:num>
  <w:num w:numId="37">
    <w:abstractNumId w:val="39"/>
  </w:num>
  <w:num w:numId="38">
    <w:abstractNumId w:val="35"/>
  </w:num>
  <w:num w:numId="39">
    <w:abstractNumId w:val="33"/>
  </w:num>
  <w:num w:numId="40">
    <w:abstractNumId w:val="31"/>
  </w:num>
  <w:num w:numId="41">
    <w:abstractNumId w:val="24"/>
  </w:num>
  <w:num w:numId="42">
    <w:abstractNumId w:val="4"/>
  </w:num>
  <w:num w:numId="43">
    <w:abstractNumId w:val="28"/>
  </w:num>
  <w:num w:numId="4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3"/>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26F"/>
    <w:rsid w:val="000012B4"/>
    <w:rsid w:val="000128B4"/>
    <w:rsid w:val="00014571"/>
    <w:rsid w:val="00014A40"/>
    <w:rsid w:val="00017451"/>
    <w:rsid w:val="00017532"/>
    <w:rsid w:val="00017EF6"/>
    <w:rsid w:val="00021C08"/>
    <w:rsid w:val="00021C21"/>
    <w:rsid w:val="000227FF"/>
    <w:rsid w:val="00023160"/>
    <w:rsid w:val="0002598B"/>
    <w:rsid w:val="00027700"/>
    <w:rsid w:val="000305B7"/>
    <w:rsid w:val="00034450"/>
    <w:rsid w:val="00037B8E"/>
    <w:rsid w:val="0004239E"/>
    <w:rsid w:val="00045752"/>
    <w:rsid w:val="00045B48"/>
    <w:rsid w:val="000503B4"/>
    <w:rsid w:val="00050D74"/>
    <w:rsid w:val="00052018"/>
    <w:rsid w:val="00054493"/>
    <w:rsid w:val="000548D9"/>
    <w:rsid w:val="0005564D"/>
    <w:rsid w:val="000559BB"/>
    <w:rsid w:val="00056595"/>
    <w:rsid w:val="00056E7E"/>
    <w:rsid w:val="00061675"/>
    <w:rsid w:val="00064595"/>
    <w:rsid w:val="00065B66"/>
    <w:rsid w:val="0006718F"/>
    <w:rsid w:val="00071AC2"/>
    <w:rsid w:val="00072352"/>
    <w:rsid w:val="000729DF"/>
    <w:rsid w:val="00073823"/>
    <w:rsid w:val="0007405C"/>
    <w:rsid w:val="00074917"/>
    <w:rsid w:val="00075E0A"/>
    <w:rsid w:val="00082613"/>
    <w:rsid w:val="00084A3C"/>
    <w:rsid w:val="00087572"/>
    <w:rsid w:val="00094A20"/>
    <w:rsid w:val="00096085"/>
    <w:rsid w:val="000A06D9"/>
    <w:rsid w:val="000A5223"/>
    <w:rsid w:val="000A59DD"/>
    <w:rsid w:val="000B18D0"/>
    <w:rsid w:val="000B1C53"/>
    <w:rsid w:val="000B2A40"/>
    <w:rsid w:val="000B2CDD"/>
    <w:rsid w:val="000B4083"/>
    <w:rsid w:val="000B4147"/>
    <w:rsid w:val="000B704A"/>
    <w:rsid w:val="000C1A5A"/>
    <w:rsid w:val="000C2D98"/>
    <w:rsid w:val="000C3410"/>
    <w:rsid w:val="000C4352"/>
    <w:rsid w:val="000C7E16"/>
    <w:rsid w:val="000D09B7"/>
    <w:rsid w:val="000D0A45"/>
    <w:rsid w:val="000D18AE"/>
    <w:rsid w:val="000D1F5F"/>
    <w:rsid w:val="000D6037"/>
    <w:rsid w:val="000D6C46"/>
    <w:rsid w:val="000D7CC5"/>
    <w:rsid w:val="000E3DE7"/>
    <w:rsid w:val="000E7749"/>
    <w:rsid w:val="000F0853"/>
    <w:rsid w:val="000F0A83"/>
    <w:rsid w:val="000F0C9F"/>
    <w:rsid w:val="000F0CEB"/>
    <w:rsid w:val="000F1901"/>
    <w:rsid w:val="001003F5"/>
    <w:rsid w:val="00100CBC"/>
    <w:rsid w:val="0010126F"/>
    <w:rsid w:val="00104905"/>
    <w:rsid w:val="00106743"/>
    <w:rsid w:val="001067E0"/>
    <w:rsid w:val="0011093F"/>
    <w:rsid w:val="001117B0"/>
    <w:rsid w:val="0011182B"/>
    <w:rsid w:val="001124E7"/>
    <w:rsid w:val="0011458F"/>
    <w:rsid w:val="0011773C"/>
    <w:rsid w:val="00122463"/>
    <w:rsid w:val="00122603"/>
    <w:rsid w:val="00122C48"/>
    <w:rsid w:val="00124C00"/>
    <w:rsid w:val="00127929"/>
    <w:rsid w:val="00127BD9"/>
    <w:rsid w:val="0013060A"/>
    <w:rsid w:val="00132696"/>
    <w:rsid w:val="00132C64"/>
    <w:rsid w:val="00135410"/>
    <w:rsid w:val="0013547D"/>
    <w:rsid w:val="00136A90"/>
    <w:rsid w:val="0014541D"/>
    <w:rsid w:val="0014618F"/>
    <w:rsid w:val="00153674"/>
    <w:rsid w:val="001548FB"/>
    <w:rsid w:val="001557E0"/>
    <w:rsid w:val="00156BC5"/>
    <w:rsid w:val="00160798"/>
    <w:rsid w:val="0016160A"/>
    <w:rsid w:val="00161F4B"/>
    <w:rsid w:val="00162E9E"/>
    <w:rsid w:val="0016308D"/>
    <w:rsid w:val="00164FDD"/>
    <w:rsid w:val="00167C0E"/>
    <w:rsid w:val="00170861"/>
    <w:rsid w:val="00177F30"/>
    <w:rsid w:val="00181396"/>
    <w:rsid w:val="00181490"/>
    <w:rsid w:val="00182CDB"/>
    <w:rsid w:val="00183668"/>
    <w:rsid w:val="001843DD"/>
    <w:rsid w:val="00184436"/>
    <w:rsid w:val="00184C37"/>
    <w:rsid w:val="001939C8"/>
    <w:rsid w:val="001942B8"/>
    <w:rsid w:val="00194B1E"/>
    <w:rsid w:val="00197E28"/>
    <w:rsid w:val="001A384B"/>
    <w:rsid w:val="001A460E"/>
    <w:rsid w:val="001A4FE8"/>
    <w:rsid w:val="001A5840"/>
    <w:rsid w:val="001A5B55"/>
    <w:rsid w:val="001A5CF9"/>
    <w:rsid w:val="001A613D"/>
    <w:rsid w:val="001A65D4"/>
    <w:rsid w:val="001A6E02"/>
    <w:rsid w:val="001B06D5"/>
    <w:rsid w:val="001B696B"/>
    <w:rsid w:val="001C05D6"/>
    <w:rsid w:val="001C1362"/>
    <w:rsid w:val="001C2063"/>
    <w:rsid w:val="001C3BE7"/>
    <w:rsid w:val="001C513B"/>
    <w:rsid w:val="001C5B92"/>
    <w:rsid w:val="001C6B10"/>
    <w:rsid w:val="001C6DF4"/>
    <w:rsid w:val="001D2321"/>
    <w:rsid w:val="001D2445"/>
    <w:rsid w:val="001D26E5"/>
    <w:rsid w:val="001D4A14"/>
    <w:rsid w:val="001D5F3A"/>
    <w:rsid w:val="001D608F"/>
    <w:rsid w:val="001D6E7E"/>
    <w:rsid w:val="001D7DEF"/>
    <w:rsid w:val="001E0C63"/>
    <w:rsid w:val="001E0CD9"/>
    <w:rsid w:val="001E5711"/>
    <w:rsid w:val="001E5DA1"/>
    <w:rsid w:val="001F1CCC"/>
    <w:rsid w:val="001F20A0"/>
    <w:rsid w:val="001F623B"/>
    <w:rsid w:val="001F6BF6"/>
    <w:rsid w:val="001F7BDB"/>
    <w:rsid w:val="0020094E"/>
    <w:rsid w:val="00202825"/>
    <w:rsid w:val="00203192"/>
    <w:rsid w:val="0020415D"/>
    <w:rsid w:val="00205703"/>
    <w:rsid w:val="0021105C"/>
    <w:rsid w:val="00211E0D"/>
    <w:rsid w:val="00212237"/>
    <w:rsid w:val="00212634"/>
    <w:rsid w:val="00214403"/>
    <w:rsid w:val="00220364"/>
    <w:rsid w:val="00220BC2"/>
    <w:rsid w:val="00220D75"/>
    <w:rsid w:val="002227A6"/>
    <w:rsid w:val="002231AF"/>
    <w:rsid w:val="002242D6"/>
    <w:rsid w:val="00224B41"/>
    <w:rsid w:val="00224D2E"/>
    <w:rsid w:val="0022680D"/>
    <w:rsid w:val="00227B39"/>
    <w:rsid w:val="00231DAF"/>
    <w:rsid w:val="0023546D"/>
    <w:rsid w:val="002407E2"/>
    <w:rsid w:val="00242CC4"/>
    <w:rsid w:val="00245587"/>
    <w:rsid w:val="00245BEE"/>
    <w:rsid w:val="002460C0"/>
    <w:rsid w:val="00250D03"/>
    <w:rsid w:val="00251ADA"/>
    <w:rsid w:val="00252FD9"/>
    <w:rsid w:val="0025310A"/>
    <w:rsid w:val="00255583"/>
    <w:rsid w:val="0025650D"/>
    <w:rsid w:val="00260A9C"/>
    <w:rsid w:val="00261780"/>
    <w:rsid w:val="002632A7"/>
    <w:rsid w:val="002637AF"/>
    <w:rsid w:val="002638EE"/>
    <w:rsid w:val="002667DE"/>
    <w:rsid w:val="00270958"/>
    <w:rsid w:val="002736A3"/>
    <w:rsid w:val="00275EE6"/>
    <w:rsid w:val="00277284"/>
    <w:rsid w:val="002820C2"/>
    <w:rsid w:val="0028469D"/>
    <w:rsid w:val="002867CE"/>
    <w:rsid w:val="00286D88"/>
    <w:rsid w:val="00290F42"/>
    <w:rsid w:val="0029459E"/>
    <w:rsid w:val="002A07C6"/>
    <w:rsid w:val="002A0942"/>
    <w:rsid w:val="002A1399"/>
    <w:rsid w:val="002A2CE2"/>
    <w:rsid w:val="002A4AD8"/>
    <w:rsid w:val="002A693E"/>
    <w:rsid w:val="002B102A"/>
    <w:rsid w:val="002B1D48"/>
    <w:rsid w:val="002B680E"/>
    <w:rsid w:val="002B689D"/>
    <w:rsid w:val="002C1D8E"/>
    <w:rsid w:val="002C61F5"/>
    <w:rsid w:val="002D0BC8"/>
    <w:rsid w:val="002D15C1"/>
    <w:rsid w:val="002D15FB"/>
    <w:rsid w:val="002D511D"/>
    <w:rsid w:val="002E0DDC"/>
    <w:rsid w:val="002E266C"/>
    <w:rsid w:val="002E2B0D"/>
    <w:rsid w:val="002E4DA9"/>
    <w:rsid w:val="002E7F86"/>
    <w:rsid w:val="002F0028"/>
    <w:rsid w:val="002F222F"/>
    <w:rsid w:val="002F3E3F"/>
    <w:rsid w:val="002F6656"/>
    <w:rsid w:val="00301783"/>
    <w:rsid w:val="00301E76"/>
    <w:rsid w:val="0030210B"/>
    <w:rsid w:val="00302D22"/>
    <w:rsid w:val="00302E42"/>
    <w:rsid w:val="00307A12"/>
    <w:rsid w:val="0031277B"/>
    <w:rsid w:val="00312864"/>
    <w:rsid w:val="00314392"/>
    <w:rsid w:val="00314C23"/>
    <w:rsid w:val="003200D6"/>
    <w:rsid w:val="00322AFC"/>
    <w:rsid w:val="00325759"/>
    <w:rsid w:val="0032764F"/>
    <w:rsid w:val="0033422C"/>
    <w:rsid w:val="00335388"/>
    <w:rsid w:val="00335FE6"/>
    <w:rsid w:val="00337C89"/>
    <w:rsid w:val="00337CB4"/>
    <w:rsid w:val="00340401"/>
    <w:rsid w:val="00343EE9"/>
    <w:rsid w:val="00347276"/>
    <w:rsid w:val="0034740A"/>
    <w:rsid w:val="00350601"/>
    <w:rsid w:val="00351268"/>
    <w:rsid w:val="0035211B"/>
    <w:rsid w:val="00360634"/>
    <w:rsid w:val="00360AB1"/>
    <w:rsid w:val="00360BF6"/>
    <w:rsid w:val="003613FD"/>
    <w:rsid w:val="00362CBA"/>
    <w:rsid w:val="003677CE"/>
    <w:rsid w:val="003726E2"/>
    <w:rsid w:val="00372923"/>
    <w:rsid w:val="00372B49"/>
    <w:rsid w:val="003730A5"/>
    <w:rsid w:val="00374051"/>
    <w:rsid w:val="00381789"/>
    <w:rsid w:val="0038263E"/>
    <w:rsid w:val="00382895"/>
    <w:rsid w:val="00382E11"/>
    <w:rsid w:val="00384762"/>
    <w:rsid w:val="00390411"/>
    <w:rsid w:val="00390EC8"/>
    <w:rsid w:val="00393031"/>
    <w:rsid w:val="00393185"/>
    <w:rsid w:val="00395A1F"/>
    <w:rsid w:val="00396A7C"/>
    <w:rsid w:val="003A022C"/>
    <w:rsid w:val="003A2006"/>
    <w:rsid w:val="003A37D1"/>
    <w:rsid w:val="003A4514"/>
    <w:rsid w:val="003A4C43"/>
    <w:rsid w:val="003A5CFD"/>
    <w:rsid w:val="003A7CD4"/>
    <w:rsid w:val="003B2314"/>
    <w:rsid w:val="003B434C"/>
    <w:rsid w:val="003B4C6C"/>
    <w:rsid w:val="003C060B"/>
    <w:rsid w:val="003C2D70"/>
    <w:rsid w:val="003C3F1F"/>
    <w:rsid w:val="003C66D9"/>
    <w:rsid w:val="003D045B"/>
    <w:rsid w:val="003D1B98"/>
    <w:rsid w:val="003D2BC4"/>
    <w:rsid w:val="003D41D5"/>
    <w:rsid w:val="003D4AC8"/>
    <w:rsid w:val="003D6E28"/>
    <w:rsid w:val="003E0FD2"/>
    <w:rsid w:val="003E1FB7"/>
    <w:rsid w:val="003E31F6"/>
    <w:rsid w:val="003E36E3"/>
    <w:rsid w:val="003E4244"/>
    <w:rsid w:val="003E4CBC"/>
    <w:rsid w:val="003E5E93"/>
    <w:rsid w:val="003F3BDD"/>
    <w:rsid w:val="003F4F7D"/>
    <w:rsid w:val="003F5007"/>
    <w:rsid w:val="003F6336"/>
    <w:rsid w:val="004004E5"/>
    <w:rsid w:val="004008D0"/>
    <w:rsid w:val="00401071"/>
    <w:rsid w:val="004014DD"/>
    <w:rsid w:val="00403DF2"/>
    <w:rsid w:val="0040488D"/>
    <w:rsid w:val="00405DF8"/>
    <w:rsid w:val="00407772"/>
    <w:rsid w:val="00407FDA"/>
    <w:rsid w:val="0041057E"/>
    <w:rsid w:val="004130F4"/>
    <w:rsid w:val="004143AB"/>
    <w:rsid w:val="00415448"/>
    <w:rsid w:val="0041579C"/>
    <w:rsid w:val="00416A4C"/>
    <w:rsid w:val="004229CE"/>
    <w:rsid w:val="0042396A"/>
    <w:rsid w:val="00430B5C"/>
    <w:rsid w:val="00432276"/>
    <w:rsid w:val="00433B87"/>
    <w:rsid w:val="00434E5B"/>
    <w:rsid w:val="00441B19"/>
    <w:rsid w:val="004440D3"/>
    <w:rsid w:val="00444491"/>
    <w:rsid w:val="004455C5"/>
    <w:rsid w:val="004458B9"/>
    <w:rsid w:val="0044747D"/>
    <w:rsid w:val="0044781E"/>
    <w:rsid w:val="00447D93"/>
    <w:rsid w:val="00450587"/>
    <w:rsid w:val="00450D73"/>
    <w:rsid w:val="0045321F"/>
    <w:rsid w:val="00453EF2"/>
    <w:rsid w:val="00453FB8"/>
    <w:rsid w:val="00457900"/>
    <w:rsid w:val="00460B29"/>
    <w:rsid w:val="00460F53"/>
    <w:rsid w:val="00464767"/>
    <w:rsid w:val="00465249"/>
    <w:rsid w:val="00466497"/>
    <w:rsid w:val="00470BA7"/>
    <w:rsid w:val="00471883"/>
    <w:rsid w:val="00471ED8"/>
    <w:rsid w:val="004724DD"/>
    <w:rsid w:val="004729BC"/>
    <w:rsid w:val="00472BA9"/>
    <w:rsid w:val="00473F33"/>
    <w:rsid w:val="00474717"/>
    <w:rsid w:val="00475C62"/>
    <w:rsid w:val="0047657C"/>
    <w:rsid w:val="00476F51"/>
    <w:rsid w:val="0048294D"/>
    <w:rsid w:val="004829EE"/>
    <w:rsid w:val="00483E03"/>
    <w:rsid w:val="0048429B"/>
    <w:rsid w:val="00484DC4"/>
    <w:rsid w:val="00486AF1"/>
    <w:rsid w:val="00487780"/>
    <w:rsid w:val="00487942"/>
    <w:rsid w:val="00487F6E"/>
    <w:rsid w:val="004907E5"/>
    <w:rsid w:val="00492FA7"/>
    <w:rsid w:val="00495AE6"/>
    <w:rsid w:val="00495DB7"/>
    <w:rsid w:val="004A030B"/>
    <w:rsid w:val="004A3EB4"/>
    <w:rsid w:val="004A45D2"/>
    <w:rsid w:val="004A47E1"/>
    <w:rsid w:val="004A521B"/>
    <w:rsid w:val="004A6807"/>
    <w:rsid w:val="004A6A07"/>
    <w:rsid w:val="004A78CB"/>
    <w:rsid w:val="004A7B9D"/>
    <w:rsid w:val="004B07F4"/>
    <w:rsid w:val="004B3EEC"/>
    <w:rsid w:val="004B5890"/>
    <w:rsid w:val="004C0423"/>
    <w:rsid w:val="004C08BC"/>
    <w:rsid w:val="004C0FFE"/>
    <w:rsid w:val="004C2D9D"/>
    <w:rsid w:val="004C5949"/>
    <w:rsid w:val="004C7D97"/>
    <w:rsid w:val="004D2372"/>
    <w:rsid w:val="004D3264"/>
    <w:rsid w:val="004D4A66"/>
    <w:rsid w:val="004D65BB"/>
    <w:rsid w:val="004D65FC"/>
    <w:rsid w:val="004E03E5"/>
    <w:rsid w:val="004E6BB2"/>
    <w:rsid w:val="004E7A32"/>
    <w:rsid w:val="004F1243"/>
    <w:rsid w:val="004F2AAF"/>
    <w:rsid w:val="004F5691"/>
    <w:rsid w:val="004F7345"/>
    <w:rsid w:val="004F754B"/>
    <w:rsid w:val="0050039C"/>
    <w:rsid w:val="005014A5"/>
    <w:rsid w:val="005029D3"/>
    <w:rsid w:val="00503840"/>
    <w:rsid w:val="0050416B"/>
    <w:rsid w:val="005060E1"/>
    <w:rsid w:val="00507C27"/>
    <w:rsid w:val="005138DD"/>
    <w:rsid w:val="005139D9"/>
    <w:rsid w:val="00517251"/>
    <w:rsid w:val="005278DE"/>
    <w:rsid w:val="0053177A"/>
    <w:rsid w:val="00532761"/>
    <w:rsid w:val="00532820"/>
    <w:rsid w:val="005340CB"/>
    <w:rsid w:val="00544036"/>
    <w:rsid w:val="005447EF"/>
    <w:rsid w:val="005455EB"/>
    <w:rsid w:val="00546D16"/>
    <w:rsid w:val="00546ECE"/>
    <w:rsid w:val="00556279"/>
    <w:rsid w:val="005567C1"/>
    <w:rsid w:val="00557153"/>
    <w:rsid w:val="00561B26"/>
    <w:rsid w:val="00563E70"/>
    <w:rsid w:val="00564989"/>
    <w:rsid w:val="0056534F"/>
    <w:rsid w:val="00567DA4"/>
    <w:rsid w:val="005773B1"/>
    <w:rsid w:val="00580213"/>
    <w:rsid w:val="00580902"/>
    <w:rsid w:val="00584CF2"/>
    <w:rsid w:val="005906FD"/>
    <w:rsid w:val="00590754"/>
    <w:rsid w:val="00593340"/>
    <w:rsid w:val="00593FF4"/>
    <w:rsid w:val="00596545"/>
    <w:rsid w:val="00596920"/>
    <w:rsid w:val="005975BB"/>
    <w:rsid w:val="005A0A86"/>
    <w:rsid w:val="005A16A2"/>
    <w:rsid w:val="005A1B6F"/>
    <w:rsid w:val="005A305E"/>
    <w:rsid w:val="005A52B4"/>
    <w:rsid w:val="005A5337"/>
    <w:rsid w:val="005A54A1"/>
    <w:rsid w:val="005A61AB"/>
    <w:rsid w:val="005A6FAD"/>
    <w:rsid w:val="005B028F"/>
    <w:rsid w:val="005B0591"/>
    <w:rsid w:val="005B0CF1"/>
    <w:rsid w:val="005B110A"/>
    <w:rsid w:val="005B4B3A"/>
    <w:rsid w:val="005B73A3"/>
    <w:rsid w:val="005C4B77"/>
    <w:rsid w:val="005C54DD"/>
    <w:rsid w:val="005C7D1A"/>
    <w:rsid w:val="005D2187"/>
    <w:rsid w:val="005D2C3F"/>
    <w:rsid w:val="005D59C4"/>
    <w:rsid w:val="005E0F23"/>
    <w:rsid w:val="005E21D1"/>
    <w:rsid w:val="005E3287"/>
    <w:rsid w:val="005E6E2B"/>
    <w:rsid w:val="005F1D36"/>
    <w:rsid w:val="005F2748"/>
    <w:rsid w:val="005F326E"/>
    <w:rsid w:val="005F4E6F"/>
    <w:rsid w:val="005F6152"/>
    <w:rsid w:val="00600F89"/>
    <w:rsid w:val="006042F8"/>
    <w:rsid w:val="0060639B"/>
    <w:rsid w:val="006067E9"/>
    <w:rsid w:val="00611F64"/>
    <w:rsid w:val="0061265E"/>
    <w:rsid w:val="006143EA"/>
    <w:rsid w:val="0061604D"/>
    <w:rsid w:val="00616746"/>
    <w:rsid w:val="00621667"/>
    <w:rsid w:val="00624C14"/>
    <w:rsid w:val="00624FA4"/>
    <w:rsid w:val="00626F60"/>
    <w:rsid w:val="00627DCA"/>
    <w:rsid w:val="00631F9B"/>
    <w:rsid w:val="0063455F"/>
    <w:rsid w:val="00634594"/>
    <w:rsid w:val="00635B50"/>
    <w:rsid w:val="00637F33"/>
    <w:rsid w:val="006413E1"/>
    <w:rsid w:val="006414D1"/>
    <w:rsid w:val="00642887"/>
    <w:rsid w:val="00643CAE"/>
    <w:rsid w:val="0065529B"/>
    <w:rsid w:val="00656B65"/>
    <w:rsid w:val="00665925"/>
    <w:rsid w:val="00670B21"/>
    <w:rsid w:val="00670BC4"/>
    <w:rsid w:val="006718F0"/>
    <w:rsid w:val="0068080E"/>
    <w:rsid w:val="00681410"/>
    <w:rsid w:val="00681D90"/>
    <w:rsid w:val="00682110"/>
    <w:rsid w:val="006830F6"/>
    <w:rsid w:val="006839DB"/>
    <w:rsid w:val="006846D0"/>
    <w:rsid w:val="006858C3"/>
    <w:rsid w:val="006870FC"/>
    <w:rsid w:val="00691495"/>
    <w:rsid w:val="00691A9D"/>
    <w:rsid w:val="00692EA8"/>
    <w:rsid w:val="006A0C8F"/>
    <w:rsid w:val="006A49E6"/>
    <w:rsid w:val="006A7D44"/>
    <w:rsid w:val="006B294E"/>
    <w:rsid w:val="006B3F24"/>
    <w:rsid w:val="006C1F16"/>
    <w:rsid w:val="006C3D81"/>
    <w:rsid w:val="006C5F9D"/>
    <w:rsid w:val="006D1C77"/>
    <w:rsid w:val="006D3BBC"/>
    <w:rsid w:val="006D7A52"/>
    <w:rsid w:val="006D7EF0"/>
    <w:rsid w:val="006E1522"/>
    <w:rsid w:val="006E19AB"/>
    <w:rsid w:val="006E6352"/>
    <w:rsid w:val="006E788D"/>
    <w:rsid w:val="006F2307"/>
    <w:rsid w:val="006F4482"/>
    <w:rsid w:val="006F7DBF"/>
    <w:rsid w:val="007009E1"/>
    <w:rsid w:val="00703A7A"/>
    <w:rsid w:val="0070497C"/>
    <w:rsid w:val="00707EBD"/>
    <w:rsid w:val="007111F5"/>
    <w:rsid w:val="00713524"/>
    <w:rsid w:val="007139D9"/>
    <w:rsid w:val="00717DB2"/>
    <w:rsid w:val="0072424C"/>
    <w:rsid w:val="007253B2"/>
    <w:rsid w:val="007301CC"/>
    <w:rsid w:val="00731EE7"/>
    <w:rsid w:val="00732158"/>
    <w:rsid w:val="00732A09"/>
    <w:rsid w:val="0073357F"/>
    <w:rsid w:val="007373DD"/>
    <w:rsid w:val="00737B88"/>
    <w:rsid w:val="00737F10"/>
    <w:rsid w:val="00740BDD"/>
    <w:rsid w:val="0074139D"/>
    <w:rsid w:val="00743D6F"/>
    <w:rsid w:val="00744EEE"/>
    <w:rsid w:val="007456BF"/>
    <w:rsid w:val="007515E7"/>
    <w:rsid w:val="0075371F"/>
    <w:rsid w:val="00757131"/>
    <w:rsid w:val="007624CE"/>
    <w:rsid w:val="007629B7"/>
    <w:rsid w:val="007660B5"/>
    <w:rsid w:val="0076742A"/>
    <w:rsid w:val="00780869"/>
    <w:rsid w:val="00781273"/>
    <w:rsid w:val="00783E53"/>
    <w:rsid w:val="00784615"/>
    <w:rsid w:val="00784D16"/>
    <w:rsid w:val="0078576D"/>
    <w:rsid w:val="00790593"/>
    <w:rsid w:val="0079063C"/>
    <w:rsid w:val="00791158"/>
    <w:rsid w:val="00791C67"/>
    <w:rsid w:val="0079435E"/>
    <w:rsid w:val="00794EF7"/>
    <w:rsid w:val="00795415"/>
    <w:rsid w:val="0079760F"/>
    <w:rsid w:val="00797666"/>
    <w:rsid w:val="007A253F"/>
    <w:rsid w:val="007A4F53"/>
    <w:rsid w:val="007A5B12"/>
    <w:rsid w:val="007A65F3"/>
    <w:rsid w:val="007B4A81"/>
    <w:rsid w:val="007B7C58"/>
    <w:rsid w:val="007C0ADC"/>
    <w:rsid w:val="007C395D"/>
    <w:rsid w:val="007C4469"/>
    <w:rsid w:val="007C4554"/>
    <w:rsid w:val="007C6BD3"/>
    <w:rsid w:val="007D0271"/>
    <w:rsid w:val="007D1045"/>
    <w:rsid w:val="007D16A7"/>
    <w:rsid w:val="007D2210"/>
    <w:rsid w:val="007D2957"/>
    <w:rsid w:val="007D43C0"/>
    <w:rsid w:val="007E18BD"/>
    <w:rsid w:val="007E207E"/>
    <w:rsid w:val="007E209F"/>
    <w:rsid w:val="007E23CF"/>
    <w:rsid w:val="007E52D4"/>
    <w:rsid w:val="007E53FB"/>
    <w:rsid w:val="007E68C4"/>
    <w:rsid w:val="007E7E87"/>
    <w:rsid w:val="007F00DA"/>
    <w:rsid w:val="007F06C1"/>
    <w:rsid w:val="007F3146"/>
    <w:rsid w:val="007F37DC"/>
    <w:rsid w:val="00810B90"/>
    <w:rsid w:val="00810D31"/>
    <w:rsid w:val="00810F61"/>
    <w:rsid w:val="00812CDD"/>
    <w:rsid w:val="00813820"/>
    <w:rsid w:val="00813826"/>
    <w:rsid w:val="008146D1"/>
    <w:rsid w:val="00820126"/>
    <w:rsid w:val="00822886"/>
    <w:rsid w:val="00823100"/>
    <w:rsid w:val="008248DC"/>
    <w:rsid w:val="00825959"/>
    <w:rsid w:val="00826CF0"/>
    <w:rsid w:val="00827474"/>
    <w:rsid w:val="0082796B"/>
    <w:rsid w:val="008309F0"/>
    <w:rsid w:val="008316CB"/>
    <w:rsid w:val="008329E1"/>
    <w:rsid w:val="008343C6"/>
    <w:rsid w:val="00835C84"/>
    <w:rsid w:val="00836628"/>
    <w:rsid w:val="00841264"/>
    <w:rsid w:val="00842AB8"/>
    <w:rsid w:val="0084399A"/>
    <w:rsid w:val="008455F1"/>
    <w:rsid w:val="008460D1"/>
    <w:rsid w:val="008479F5"/>
    <w:rsid w:val="0085174D"/>
    <w:rsid w:val="00852390"/>
    <w:rsid w:val="00853356"/>
    <w:rsid w:val="00856A5A"/>
    <w:rsid w:val="00863191"/>
    <w:rsid w:val="0086418F"/>
    <w:rsid w:val="00864A49"/>
    <w:rsid w:val="00864F05"/>
    <w:rsid w:val="00865812"/>
    <w:rsid w:val="008770DF"/>
    <w:rsid w:val="008772D1"/>
    <w:rsid w:val="008776CA"/>
    <w:rsid w:val="00881231"/>
    <w:rsid w:val="0088143B"/>
    <w:rsid w:val="00881FEE"/>
    <w:rsid w:val="008847A0"/>
    <w:rsid w:val="00891076"/>
    <w:rsid w:val="008914F1"/>
    <w:rsid w:val="00893CF1"/>
    <w:rsid w:val="0089455F"/>
    <w:rsid w:val="00897B6D"/>
    <w:rsid w:val="008A413F"/>
    <w:rsid w:val="008A5690"/>
    <w:rsid w:val="008A62ED"/>
    <w:rsid w:val="008B2888"/>
    <w:rsid w:val="008B4DD3"/>
    <w:rsid w:val="008B6F8F"/>
    <w:rsid w:val="008B78CD"/>
    <w:rsid w:val="008B7B19"/>
    <w:rsid w:val="008C0220"/>
    <w:rsid w:val="008C081D"/>
    <w:rsid w:val="008C473D"/>
    <w:rsid w:val="008C4C44"/>
    <w:rsid w:val="008C705F"/>
    <w:rsid w:val="008D09B3"/>
    <w:rsid w:val="008D1098"/>
    <w:rsid w:val="008D110F"/>
    <w:rsid w:val="008D1DC9"/>
    <w:rsid w:val="008D1EE3"/>
    <w:rsid w:val="008D2FA9"/>
    <w:rsid w:val="008D5E25"/>
    <w:rsid w:val="008D66DA"/>
    <w:rsid w:val="008E4FE5"/>
    <w:rsid w:val="008E62FD"/>
    <w:rsid w:val="008F1661"/>
    <w:rsid w:val="008F1F2B"/>
    <w:rsid w:val="008F2D8F"/>
    <w:rsid w:val="008F3AC5"/>
    <w:rsid w:val="008F494D"/>
    <w:rsid w:val="008F7E8B"/>
    <w:rsid w:val="00901BBA"/>
    <w:rsid w:val="00901C13"/>
    <w:rsid w:val="00903156"/>
    <w:rsid w:val="00912121"/>
    <w:rsid w:val="00912C76"/>
    <w:rsid w:val="0091458A"/>
    <w:rsid w:val="00914FB6"/>
    <w:rsid w:val="009172F1"/>
    <w:rsid w:val="009175D4"/>
    <w:rsid w:val="009200A0"/>
    <w:rsid w:val="00922317"/>
    <w:rsid w:val="00923EA4"/>
    <w:rsid w:val="00925062"/>
    <w:rsid w:val="00925292"/>
    <w:rsid w:val="0093160A"/>
    <w:rsid w:val="00931FB0"/>
    <w:rsid w:val="00935647"/>
    <w:rsid w:val="009466C2"/>
    <w:rsid w:val="00951E77"/>
    <w:rsid w:val="009534C8"/>
    <w:rsid w:val="00953763"/>
    <w:rsid w:val="00955F4F"/>
    <w:rsid w:val="00957494"/>
    <w:rsid w:val="009608F4"/>
    <w:rsid w:val="00960A84"/>
    <w:rsid w:val="00961E89"/>
    <w:rsid w:val="00964531"/>
    <w:rsid w:val="009655CE"/>
    <w:rsid w:val="00970429"/>
    <w:rsid w:val="00970467"/>
    <w:rsid w:val="00971535"/>
    <w:rsid w:val="00971ADC"/>
    <w:rsid w:val="00982E30"/>
    <w:rsid w:val="00982FA4"/>
    <w:rsid w:val="00984CCB"/>
    <w:rsid w:val="0098564D"/>
    <w:rsid w:val="00992CEF"/>
    <w:rsid w:val="009A2B85"/>
    <w:rsid w:val="009A48FB"/>
    <w:rsid w:val="009B01AC"/>
    <w:rsid w:val="009B0C95"/>
    <w:rsid w:val="009B2F78"/>
    <w:rsid w:val="009B4910"/>
    <w:rsid w:val="009B5820"/>
    <w:rsid w:val="009B69B8"/>
    <w:rsid w:val="009B6D7D"/>
    <w:rsid w:val="009B7200"/>
    <w:rsid w:val="009C0749"/>
    <w:rsid w:val="009C1DC3"/>
    <w:rsid w:val="009C56B5"/>
    <w:rsid w:val="009C753D"/>
    <w:rsid w:val="009D3075"/>
    <w:rsid w:val="009D3D24"/>
    <w:rsid w:val="009D4D95"/>
    <w:rsid w:val="009D6633"/>
    <w:rsid w:val="009D766B"/>
    <w:rsid w:val="009E08B6"/>
    <w:rsid w:val="009E20DD"/>
    <w:rsid w:val="009E27E6"/>
    <w:rsid w:val="009E604F"/>
    <w:rsid w:val="009E6C61"/>
    <w:rsid w:val="009F01CA"/>
    <w:rsid w:val="009F06E7"/>
    <w:rsid w:val="009F0BEB"/>
    <w:rsid w:val="009F4ACD"/>
    <w:rsid w:val="009F5528"/>
    <w:rsid w:val="00A0064A"/>
    <w:rsid w:val="00A00881"/>
    <w:rsid w:val="00A02C7D"/>
    <w:rsid w:val="00A10E76"/>
    <w:rsid w:val="00A11850"/>
    <w:rsid w:val="00A129A3"/>
    <w:rsid w:val="00A13BEC"/>
    <w:rsid w:val="00A14648"/>
    <w:rsid w:val="00A17DCF"/>
    <w:rsid w:val="00A20B3D"/>
    <w:rsid w:val="00A24FC6"/>
    <w:rsid w:val="00A25EF3"/>
    <w:rsid w:val="00A272B6"/>
    <w:rsid w:val="00A27BF3"/>
    <w:rsid w:val="00A30E30"/>
    <w:rsid w:val="00A32897"/>
    <w:rsid w:val="00A33EAF"/>
    <w:rsid w:val="00A34464"/>
    <w:rsid w:val="00A36CC4"/>
    <w:rsid w:val="00A41CFD"/>
    <w:rsid w:val="00A43A0E"/>
    <w:rsid w:val="00A472DE"/>
    <w:rsid w:val="00A47839"/>
    <w:rsid w:val="00A500C5"/>
    <w:rsid w:val="00A5185A"/>
    <w:rsid w:val="00A53BB7"/>
    <w:rsid w:val="00A54800"/>
    <w:rsid w:val="00A54B9D"/>
    <w:rsid w:val="00A56CC9"/>
    <w:rsid w:val="00A60C94"/>
    <w:rsid w:val="00A613F5"/>
    <w:rsid w:val="00A622B4"/>
    <w:rsid w:val="00A65593"/>
    <w:rsid w:val="00A65F60"/>
    <w:rsid w:val="00A67075"/>
    <w:rsid w:val="00A701AF"/>
    <w:rsid w:val="00A70F67"/>
    <w:rsid w:val="00A72526"/>
    <w:rsid w:val="00A7408E"/>
    <w:rsid w:val="00A77A1C"/>
    <w:rsid w:val="00A807BD"/>
    <w:rsid w:val="00A8107A"/>
    <w:rsid w:val="00A83901"/>
    <w:rsid w:val="00A87FFB"/>
    <w:rsid w:val="00A9217D"/>
    <w:rsid w:val="00A9562D"/>
    <w:rsid w:val="00A9746A"/>
    <w:rsid w:val="00A976A6"/>
    <w:rsid w:val="00AA4836"/>
    <w:rsid w:val="00AB0CB0"/>
    <w:rsid w:val="00AB500C"/>
    <w:rsid w:val="00AB5661"/>
    <w:rsid w:val="00AB5D15"/>
    <w:rsid w:val="00AB6969"/>
    <w:rsid w:val="00AC1124"/>
    <w:rsid w:val="00AC18AC"/>
    <w:rsid w:val="00AC1ABC"/>
    <w:rsid w:val="00AC2A87"/>
    <w:rsid w:val="00AC4D54"/>
    <w:rsid w:val="00AC67AA"/>
    <w:rsid w:val="00AD1CD8"/>
    <w:rsid w:val="00AD2C93"/>
    <w:rsid w:val="00AD5238"/>
    <w:rsid w:val="00AD5EC6"/>
    <w:rsid w:val="00AD7F0C"/>
    <w:rsid w:val="00AE4047"/>
    <w:rsid w:val="00AE4814"/>
    <w:rsid w:val="00AE6DCE"/>
    <w:rsid w:val="00AF09D5"/>
    <w:rsid w:val="00AF2D23"/>
    <w:rsid w:val="00AF32E7"/>
    <w:rsid w:val="00AF401F"/>
    <w:rsid w:val="00AF403F"/>
    <w:rsid w:val="00AF5722"/>
    <w:rsid w:val="00AF5CF4"/>
    <w:rsid w:val="00AF6E67"/>
    <w:rsid w:val="00AF7C93"/>
    <w:rsid w:val="00AF7FF8"/>
    <w:rsid w:val="00B034B4"/>
    <w:rsid w:val="00B0482F"/>
    <w:rsid w:val="00B10541"/>
    <w:rsid w:val="00B131FC"/>
    <w:rsid w:val="00B1494A"/>
    <w:rsid w:val="00B1546C"/>
    <w:rsid w:val="00B169A6"/>
    <w:rsid w:val="00B23E1B"/>
    <w:rsid w:val="00B250E9"/>
    <w:rsid w:val="00B26C33"/>
    <w:rsid w:val="00B32B2F"/>
    <w:rsid w:val="00B3525D"/>
    <w:rsid w:val="00B40004"/>
    <w:rsid w:val="00B4007B"/>
    <w:rsid w:val="00B40E26"/>
    <w:rsid w:val="00B413F4"/>
    <w:rsid w:val="00B42FC3"/>
    <w:rsid w:val="00B4351D"/>
    <w:rsid w:val="00B437E9"/>
    <w:rsid w:val="00B43967"/>
    <w:rsid w:val="00B44755"/>
    <w:rsid w:val="00B4677B"/>
    <w:rsid w:val="00B501AF"/>
    <w:rsid w:val="00B501DF"/>
    <w:rsid w:val="00B50627"/>
    <w:rsid w:val="00B50BAC"/>
    <w:rsid w:val="00B510F7"/>
    <w:rsid w:val="00B5376F"/>
    <w:rsid w:val="00B57F6E"/>
    <w:rsid w:val="00B62A9A"/>
    <w:rsid w:val="00B64F89"/>
    <w:rsid w:val="00B66D6A"/>
    <w:rsid w:val="00B72870"/>
    <w:rsid w:val="00B770F6"/>
    <w:rsid w:val="00B80C41"/>
    <w:rsid w:val="00B80C63"/>
    <w:rsid w:val="00B8208B"/>
    <w:rsid w:val="00B845B6"/>
    <w:rsid w:val="00B850B2"/>
    <w:rsid w:val="00B86A82"/>
    <w:rsid w:val="00B87B4E"/>
    <w:rsid w:val="00B90516"/>
    <w:rsid w:val="00B92DCE"/>
    <w:rsid w:val="00B9300D"/>
    <w:rsid w:val="00B950AA"/>
    <w:rsid w:val="00B97C5C"/>
    <w:rsid w:val="00BA339B"/>
    <w:rsid w:val="00BA3824"/>
    <w:rsid w:val="00BA422B"/>
    <w:rsid w:val="00BA53F3"/>
    <w:rsid w:val="00BA6A93"/>
    <w:rsid w:val="00BB20CF"/>
    <w:rsid w:val="00BB2537"/>
    <w:rsid w:val="00BB453F"/>
    <w:rsid w:val="00BB6BC9"/>
    <w:rsid w:val="00BB79C7"/>
    <w:rsid w:val="00BC0407"/>
    <w:rsid w:val="00BC2AFB"/>
    <w:rsid w:val="00BC3635"/>
    <w:rsid w:val="00BC57E0"/>
    <w:rsid w:val="00BC6CDF"/>
    <w:rsid w:val="00BD44AE"/>
    <w:rsid w:val="00BD4B18"/>
    <w:rsid w:val="00BD4CC6"/>
    <w:rsid w:val="00BD558C"/>
    <w:rsid w:val="00BE29F2"/>
    <w:rsid w:val="00BE67C9"/>
    <w:rsid w:val="00BF2E6C"/>
    <w:rsid w:val="00BF4924"/>
    <w:rsid w:val="00BF65A8"/>
    <w:rsid w:val="00BF7D02"/>
    <w:rsid w:val="00C000A4"/>
    <w:rsid w:val="00C03A53"/>
    <w:rsid w:val="00C04B00"/>
    <w:rsid w:val="00C056AA"/>
    <w:rsid w:val="00C070E7"/>
    <w:rsid w:val="00C11BB6"/>
    <w:rsid w:val="00C12F38"/>
    <w:rsid w:val="00C16251"/>
    <w:rsid w:val="00C17913"/>
    <w:rsid w:val="00C20A66"/>
    <w:rsid w:val="00C22210"/>
    <w:rsid w:val="00C23E33"/>
    <w:rsid w:val="00C24319"/>
    <w:rsid w:val="00C24632"/>
    <w:rsid w:val="00C248CE"/>
    <w:rsid w:val="00C24ECE"/>
    <w:rsid w:val="00C25FFA"/>
    <w:rsid w:val="00C312F6"/>
    <w:rsid w:val="00C31543"/>
    <w:rsid w:val="00C331B0"/>
    <w:rsid w:val="00C34543"/>
    <w:rsid w:val="00C35875"/>
    <w:rsid w:val="00C42D8F"/>
    <w:rsid w:val="00C46C45"/>
    <w:rsid w:val="00C46C76"/>
    <w:rsid w:val="00C47430"/>
    <w:rsid w:val="00C47CB1"/>
    <w:rsid w:val="00C51124"/>
    <w:rsid w:val="00C54D24"/>
    <w:rsid w:val="00C5656C"/>
    <w:rsid w:val="00C571EC"/>
    <w:rsid w:val="00C57454"/>
    <w:rsid w:val="00C63390"/>
    <w:rsid w:val="00C65522"/>
    <w:rsid w:val="00C668DD"/>
    <w:rsid w:val="00C66A6A"/>
    <w:rsid w:val="00C66C8C"/>
    <w:rsid w:val="00C7201E"/>
    <w:rsid w:val="00C74112"/>
    <w:rsid w:val="00C75A1C"/>
    <w:rsid w:val="00C76777"/>
    <w:rsid w:val="00C779FB"/>
    <w:rsid w:val="00C82CB5"/>
    <w:rsid w:val="00C84529"/>
    <w:rsid w:val="00C86E7D"/>
    <w:rsid w:val="00C878EE"/>
    <w:rsid w:val="00C905DC"/>
    <w:rsid w:val="00C94557"/>
    <w:rsid w:val="00C96135"/>
    <w:rsid w:val="00C964E4"/>
    <w:rsid w:val="00C96774"/>
    <w:rsid w:val="00C96827"/>
    <w:rsid w:val="00CA0F2E"/>
    <w:rsid w:val="00CA30E4"/>
    <w:rsid w:val="00CA4035"/>
    <w:rsid w:val="00CA5BC6"/>
    <w:rsid w:val="00CB4664"/>
    <w:rsid w:val="00CB4780"/>
    <w:rsid w:val="00CC14B8"/>
    <w:rsid w:val="00CC5AD0"/>
    <w:rsid w:val="00CC7492"/>
    <w:rsid w:val="00CD02AC"/>
    <w:rsid w:val="00CD1383"/>
    <w:rsid w:val="00CD6EBD"/>
    <w:rsid w:val="00CD7A56"/>
    <w:rsid w:val="00CE4BD9"/>
    <w:rsid w:val="00CE5D36"/>
    <w:rsid w:val="00CE74DF"/>
    <w:rsid w:val="00CF0B0A"/>
    <w:rsid w:val="00CF55F0"/>
    <w:rsid w:val="00D00B7A"/>
    <w:rsid w:val="00D01800"/>
    <w:rsid w:val="00D0188A"/>
    <w:rsid w:val="00D06A41"/>
    <w:rsid w:val="00D109B6"/>
    <w:rsid w:val="00D12B4D"/>
    <w:rsid w:val="00D12DA8"/>
    <w:rsid w:val="00D14494"/>
    <w:rsid w:val="00D15F85"/>
    <w:rsid w:val="00D16B68"/>
    <w:rsid w:val="00D17169"/>
    <w:rsid w:val="00D178AF"/>
    <w:rsid w:val="00D2048E"/>
    <w:rsid w:val="00D262E7"/>
    <w:rsid w:val="00D3132E"/>
    <w:rsid w:val="00D3613A"/>
    <w:rsid w:val="00D374BB"/>
    <w:rsid w:val="00D41294"/>
    <w:rsid w:val="00D41A5E"/>
    <w:rsid w:val="00D47390"/>
    <w:rsid w:val="00D500FC"/>
    <w:rsid w:val="00D531B9"/>
    <w:rsid w:val="00D53200"/>
    <w:rsid w:val="00D556C5"/>
    <w:rsid w:val="00D55858"/>
    <w:rsid w:val="00D62445"/>
    <w:rsid w:val="00D624C1"/>
    <w:rsid w:val="00D65DF0"/>
    <w:rsid w:val="00D66084"/>
    <w:rsid w:val="00D66C10"/>
    <w:rsid w:val="00D704E3"/>
    <w:rsid w:val="00D70624"/>
    <w:rsid w:val="00D70B5C"/>
    <w:rsid w:val="00D70C04"/>
    <w:rsid w:val="00D71125"/>
    <w:rsid w:val="00D7161F"/>
    <w:rsid w:val="00D71677"/>
    <w:rsid w:val="00D71D7A"/>
    <w:rsid w:val="00D71FE6"/>
    <w:rsid w:val="00D72A78"/>
    <w:rsid w:val="00D73C73"/>
    <w:rsid w:val="00D74948"/>
    <w:rsid w:val="00D74BC2"/>
    <w:rsid w:val="00D74BF7"/>
    <w:rsid w:val="00D767D6"/>
    <w:rsid w:val="00D76B19"/>
    <w:rsid w:val="00D81F26"/>
    <w:rsid w:val="00D82285"/>
    <w:rsid w:val="00D8257A"/>
    <w:rsid w:val="00D8367B"/>
    <w:rsid w:val="00D8491D"/>
    <w:rsid w:val="00D85776"/>
    <w:rsid w:val="00D8724E"/>
    <w:rsid w:val="00D90B6F"/>
    <w:rsid w:val="00D922AF"/>
    <w:rsid w:val="00D975F9"/>
    <w:rsid w:val="00DA0ECA"/>
    <w:rsid w:val="00DA2AD1"/>
    <w:rsid w:val="00DA3F1D"/>
    <w:rsid w:val="00DB038E"/>
    <w:rsid w:val="00DB3586"/>
    <w:rsid w:val="00DB40E8"/>
    <w:rsid w:val="00DB4662"/>
    <w:rsid w:val="00DB4BB8"/>
    <w:rsid w:val="00DB4BF4"/>
    <w:rsid w:val="00DC1689"/>
    <w:rsid w:val="00DC16FC"/>
    <w:rsid w:val="00DC20DD"/>
    <w:rsid w:val="00DC2D64"/>
    <w:rsid w:val="00DC4C68"/>
    <w:rsid w:val="00DD1EE5"/>
    <w:rsid w:val="00DD505B"/>
    <w:rsid w:val="00DD652F"/>
    <w:rsid w:val="00DD6CEF"/>
    <w:rsid w:val="00DE04A0"/>
    <w:rsid w:val="00DE04AC"/>
    <w:rsid w:val="00DE17E1"/>
    <w:rsid w:val="00DE187F"/>
    <w:rsid w:val="00DE1A1B"/>
    <w:rsid w:val="00DE2F49"/>
    <w:rsid w:val="00DE3854"/>
    <w:rsid w:val="00DE44ED"/>
    <w:rsid w:val="00DE485E"/>
    <w:rsid w:val="00DE52DD"/>
    <w:rsid w:val="00DE6F17"/>
    <w:rsid w:val="00E021EE"/>
    <w:rsid w:val="00E03C70"/>
    <w:rsid w:val="00E066E4"/>
    <w:rsid w:val="00E06D18"/>
    <w:rsid w:val="00E07B52"/>
    <w:rsid w:val="00E07CEC"/>
    <w:rsid w:val="00E1341C"/>
    <w:rsid w:val="00E143D5"/>
    <w:rsid w:val="00E22430"/>
    <w:rsid w:val="00E25951"/>
    <w:rsid w:val="00E25AE6"/>
    <w:rsid w:val="00E2669E"/>
    <w:rsid w:val="00E31146"/>
    <w:rsid w:val="00E32D5D"/>
    <w:rsid w:val="00E3333D"/>
    <w:rsid w:val="00E36C3C"/>
    <w:rsid w:val="00E408BC"/>
    <w:rsid w:val="00E427A0"/>
    <w:rsid w:val="00E44085"/>
    <w:rsid w:val="00E44301"/>
    <w:rsid w:val="00E44D49"/>
    <w:rsid w:val="00E44E07"/>
    <w:rsid w:val="00E4566D"/>
    <w:rsid w:val="00E477F8"/>
    <w:rsid w:val="00E511B8"/>
    <w:rsid w:val="00E51378"/>
    <w:rsid w:val="00E5625B"/>
    <w:rsid w:val="00E57888"/>
    <w:rsid w:val="00E63304"/>
    <w:rsid w:val="00E63722"/>
    <w:rsid w:val="00E66865"/>
    <w:rsid w:val="00E6691D"/>
    <w:rsid w:val="00E7060C"/>
    <w:rsid w:val="00E72313"/>
    <w:rsid w:val="00E73F8B"/>
    <w:rsid w:val="00E74996"/>
    <w:rsid w:val="00E77999"/>
    <w:rsid w:val="00E83126"/>
    <w:rsid w:val="00E832BD"/>
    <w:rsid w:val="00E84788"/>
    <w:rsid w:val="00E852B7"/>
    <w:rsid w:val="00E916BC"/>
    <w:rsid w:val="00E925F9"/>
    <w:rsid w:val="00E938CD"/>
    <w:rsid w:val="00E944DF"/>
    <w:rsid w:val="00E95856"/>
    <w:rsid w:val="00EA0BAC"/>
    <w:rsid w:val="00EA17F1"/>
    <w:rsid w:val="00EA4CA6"/>
    <w:rsid w:val="00EA53DA"/>
    <w:rsid w:val="00EA55F4"/>
    <w:rsid w:val="00EA5D26"/>
    <w:rsid w:val="00EB229F"/>
    <w:rsid w:val="00EB38E5"/>
    <w:rsid w:val="00EB449C"/>
    <w:rsid w:val="00EB4F6B"/>
    <w:rsid w:val="00EB5610"/>
    <w:rsid w:val="00EB5B3C"/>
    <w:rsid w:val="00EB6E82"/>
    <w:rsid w:val="00EC0DA0"/>
    <w:rsid w:val="00EC510A"/>
    <w:rsid w:val="00EC66E8"/>
    <w:rsid w:val="00EC7C14"/>
    <w:rsid w:val="00ED05E8"/>
    <w:rsid w:val="00ED0B27"/>
    <w:rsid w:val="00ED17F0"/>
    <w:rsid w:val="00EE2402"/>
    <w:rsid w:val="00EE3366"/>
    <w:rsid w:val="00EE4998"/>
    <w:rsid w:val="00EE543C"/>
    <w:rsid w:val="00EE7822"/>
    <w:rsid w:val="00EF5761"/>
    <w:rsid w:val="00F01587"/>
    <w:rsid w:val="00F02A86"/>
    <w:rsid w:val="00F03720"/>
    <w:rsid w:val="00F0573B"/>
    <w:rsid w:val="00F06E1B"/>
    <w:rsid w:val="00F10A56"/>
    <w:rsid w:val="00F110CA"/>
    <w:rsid w:val="00F11373"/>
    <w:rsid w:val="00F14038"/>
    <w:rsid w:val="00F16181"/>
    <w:rsid w:val="00F16D49"/>
    <w:rsid w:val="00F202AC"/>
    <w:rsid w:val="00F23967"/>
    <w:rsid w:val="00F2456E"/>
    <w:rsid w:val="00F274D0"/>
    <w:rsid w:val="00F3051B"/>
    <w:rsid w:val="00F34FF5"/>
    <w:rsid w:val="00F36EEA"/>
    <w:rsid w:val="00F37BD4"/>
    <w:rsid w:val="00F414E4"/>
    <w:rsid w:val="00F4239C"/>
    <w:rsid w:val="00F42AE7"/>
    <w:rsid w:val="00F42DDD"/>
    <w:rsid w:val="00F44426"/>
    <w:rsid w:val="00F47E9C"/>
    <w:rsid w:val="00F53F55"/>
    <w:rsid w:val="00F553BB"/>
    <w:rsid w:val="00F56565"/>
    <w:rsid w:val="00F5797A"/>
    <w:rsid w:val="00F636E5"/>
    <w:rsid w:val="00F6384C"/>
    <w:rsid w:val="00F63C75"/>
    <w:rsid w:val="00F642B6"/>
    <w:rsid w:val="00F643B0"/>
    <w:rsid w:val="00F64975"/>
    <w:rsid w:val="00F64D50"/>
    <w:rsid w:val="00F651F9"/>
    <w:rsid w:val="00F71ECF"/>
    <w:rsid w:val="00F74ACE"/>
    <w:rsid w:val="00F758AA"/>
    <w:rsid w:val="00F76461"/>
    <w:rsid w:val="00F76931"/>
    <w:rsid w:val="00F7778E"/>
    <w:rsid w:val="00F8680C"/>
    <w:rsid w:val="00F869E1"/>
    <w:rsid w:val="00F92896"/>
    <w:rsid w:val="00F94B31"/>
    <w:rsid w:val="00F96E1E"/>
    <w:rsid w:val="00F9760F"/>
    <w:rsid w:val="00F97D40"/>
    <w:rsid w:val="00FA064A"/>
    <w:rsid w:val="00FA175F"/>
    <w:rsid w:val="00FA2F1D"/>
    <w:rsid w:val="00FA5BC5"/>
    <w:rsid w:val="00FA68E8"/>
    <w:rsid w:val="00FA75B7"/>
    <w:rsid w:val="00FB0CB1"/>
    <w:rsid w:val="00FB219D"/>
    <w:rsid w:val="00FB2832"/>
    <w:rsid w:val="00FB285B"/>
    <w:rsid w:val="00FB5AB4"/>
    <w:rsid w:val="00FC0F11"/>
    <w:rsid w:val="00FC31BF"/>
    <w:rsid w:val="00FC537E"/>
    <w:rsid w:val="00FC5885"/>
    <w:rsid w:val="00FC6EEB"/>
    <w:rsid w:val="00FD0B2A"/>
    <w:rsid w:val="00FD33DB"/>
    <w:rsid w:val="00FD62E3"/>
    <w:rsid w:val="00FD6DA8"/>
    <w:rsid w:val="00FE0C33"/>
    <w:rsid w:val="00FE1112"/>
    <w:rsid w:val="00FE20F8"/>
    <w:rsid w:val="00FE232A"/>
    <w:rsid w:val="00FE262A"/>
    <w:rsid w:val="00FE3608"/>
    <w:rsid w:val="00FE5DFA"/>
    <w:rsid w:val="00FE64B4"/>
    <w:rsid w:val="00FE68D3"/>
    <w:rsid w:val="00FF081A"/>
    <w:rsid w:val="00FF6A5A"/>
    <w:rsid w:val="00FF7E50"/>
    <w:rsid w:val="00FF7F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94A2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0B4147"/>
    <w:pPr>
      <w:ind w:left="720"/>
      <w:contextualSpacing/>
    </w:pPr>
  </w:style>
  <w:style w:type="paragraph" w:customStyle="1" w:styleId="BodyTextIndent1">
    <w:name w:val="Body Text Indent1"/>
    <w:basedOn w:val="prastasis"/>
    <w:link w:val="BodyTextIndentChar"/>
    <w:rsid w:val="00AB5D15"/>
    <w:pPr>
      <w:spacing w:after="120" w:line="240" w:lineRule="auto"/>
      <w:ind w:left="283"/>
    </w:pPr>
    <w:rPr>
      <w:rFonts w:ascii="Times New Roman" w:eastAsia="Calibri" w:hAnsi="Times New Roman" w:cs="Times New Roman"/>
      <w:sz w:val="24"/>
      <w:szCs w:val="24"/>
      <w:lang w:eastAsia="lt-LT"/>
    </w:rPr>
  </w:style>
  <w:style w:type="character" w:customStyle="1" w:styleId="BodyTextIndentChar">
    <w:name w:val="Body Text Indent Char"/>
    <w:link w:val="BodyTextIndent1"/>
    <w:rsid w:val="00AB5D15"/>
    <w:rPr>
      <w:rFonts w:ascii="Times New Roman" w:eastAsia="Calibri" w:hAnsi="Times New Roman" w:cs="Times New Roman"/>
      <w:sz w:val="24"/>
      <w:szCs w:val="24"/>
      <w:lang w:eastAsia="lt-LT"/>
    </w:rPr>
  </w:style>
  <w:style w:type="paragraph" w:styleId="Puslapioinaostekstas">
    <w:name w:val="footnote text"/>
    <w:basedOn w:val="prastasis"/>
    <w:link w:val="PuslapioinaostekstasDiagrama"/>
    <w:uiPriority w:val="99"/>
    <w:semiHidden/>
    <w:unhideWhenUsed/>
    <w:rsid w:val="00AF5CF4"/>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AF5CF4"/>
    <w:rPr>
      <w:sz w:val="20"/>
      <w:szCs w:val="20"/>
    </w:rPr>
  </w:style>
  <w:style w:type="character" w:styleId="Puslapioinaosnuoroda">
    <w:name w:val="footnote reference"/>
    <w:basedOn w:val="Numatytasispastraiposriftas"/>
    <w:uiPriority w:val="99"/>
    <w:semiHidden/>
    <w:unhideWhenUsed/>
    <w:rsid w:val="00AF5CF4"/>
    <w:rPr>
      <w:vertAlign w:val="superscript"/>
    </w:rPr>
  </w:style>
  <w:style w:type="character" w:styleId="Hipersaitas">
    <w:name w:val="Hyperlink"/>
    <w:basedOn w:val="Numatytasispastraiposriftas"/>
    <w:uiPriority w:val="99"/>
    <w:unhideWhenUsed/>
    <w:rsid w:val="00AF5CF4"/>
    <w:rPr>
      <w:color w:val="0000FF" w:themeColor="hyperlink"/>
      <w:u w:val="single"/>
    </w:rPr>
  </w:style>
  <w:style w:type="paragraph" w:customStyle="1" w:styleId="Style32">
    <w:name w:val="Style32"/>
    <w:basedOn w:val="prastasis"/>
    <w:rsid w:val="003A37D1"/>
    <w:pPr>
      <w:widowControl w:val="0"/>
      <w:autoSpaceDE w:val="0"/>
      <w:autoSpaceDN w:val="0"/>
      <w:adjustRightInd w:val="0"/>
      <w:spacing w:after="0" w:line="274" w:lineRule="exact"/>
      <w:ind w:firstLine="566"/>
      <w:jc w:val="both"/>
    </w:pPr>
    <w:rPr>
      <w:rFonts w:ascii="Times New Roman" w:eastAsia="Times New Roman" w:hAnsi="Times New Roman" w:cs="Times New Roman"/>
      <w:sz w:val="24"/>
      <w:szCs w:val="24"/>
      <w:lang w:eastAsia="lt-LT"/>
    </w:rPr>
  </w:style>
  <w:style w:type="character" w:styleId="Perirtashipersaitas">
    <w:name w:val="FollowedHyperlink"/>
    <w:basedOn w:val="Numatytasispastraiposriftas"/>
    <w:uiPriority w:val="99"/>
    <w:semiHidden/>
    <w:unhideWhenUsed/>
    <w:rsid w:val="003A37D1"/>
    <w:rPr>
      <w:color w:val="800080" w:themeColor="followedHyperlink"/>
      <w:u w:val="single"/>
    </w:rPr>
  </w:style>
  <w:style w:type="paragraph" w:styleId="Pagrindinistekstas">
    <w:name w:val="Body Text"/>
    <w:basedOn w:val="prastasis"/>
    <w:link w:val="PagrindinistekstasDiagrama"/>
    <w:rsid w:val="00D109B6"/>
    <w:pPr>
      <w:spacing w:after="120" w:line="240" w:lineRule="auto"/>
    </w:pPr>
    <w:rPr>
      <w:rFonts w:ascii="Times New Roman" w:eastAsia="Times New Roman" w:hAnsi="Times New Roman" w:cs="Times New Roman"/>
      <w:sz w:val="24"/>
      <w:szCs w:val="20"/>
      <w:lang w:eastAsia="lt-LT"/>
    </w:rPr>
  </w:style>
  <w:style w:type="character" w:customStyle="1" w:styleId="PagrindinistekstasDiagrama">
    <w:name w:val="Pagrindinis tekstas Diagrama"/>
    <w:basedOn w:val="Numatytasispastraiposriftas"/>
    <w:link w:val="Pagrindinistekstas"/>
    <w:rsid w:val="00D109B6"/>
    <w:rPr>
      <w:rFonts w:ascii="Times New Roman" w:eastAsia="Times New Roman" w:hAnsi="Times New Roman" w:cs="Times New Roman"/>
      <w:sz w:val="24"/>
      <w:szCs w:val="20"/>
      <w:lang w:eastAsia="lt-LT"/>
    </w:rPr>
  </w:style>
  <w:style w:type="character" w:customStyle="1" w:styleId="hps">
    <w:name w:val="hps"/>
    <w:basedOn w:val="Numatytasispastraiposriftas"/>
    <w:rsid w:val="001D608F"/>
  </w:style>
  <w:style w:type="paragraph" w:styleId="prastasistinklapis">
    <w:name w:val="Normal (Web)"/>
    <w:basedOn w:val="prastasis"/>
    <w:uiPriority w:val="99"/>
    <w:unhideWhenUsed/>
    <w:rsid w:val="0045321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Default">
    <w:name w:val="Default"/>
    <w:rsid w:val="001D26E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1">
    <w:name w:val="CM1"/>
    <w:basedOn w:val="Default"/>
    <w:next w:val="Default"/>
    <w:uiPriority w:val="99"/>
    <w:rsid w:val="001D26E5"/>
    <w:rPr>
      <w:color w:val="auto"/>
    </w:rPr>
  </w:style>
  <w:style w:type="paragraph" w:customStyle="1" w:styleId="CM3">
    <w:name w:val="CM3"/>
    <w:basedOn w:val="Default"/>
    <w:next w:val="Default"/>
    <w:uiPriority w:val="99"/>
    <w:rsid w:val="001D26E5"/>
    <w:rPr>
      <w:color w:val="auto"/>
    </w:rPr>
  </w:style>
  <w:style w:type="paragraph" w:customStyle="1" w:styleId="CM4">
    <w:name w:val="CM4"/>
    <w:basedOn w:val="Default"/>
    <w:next w:val="Default"/>
    <w:uiPriority w:val="99"/>
    <w:rsid w:val="001D26E5"/>
    <w:rPr>
      <w:color w:val="auto"/>
    </w:rPr>
  </w:style>
  <w:style w:type="character" w:customStyle="1" w:styleId="FontStyle55">
    <w:name w:val="Font Style55"/>
    <w:rsid w:val="005455EB"/>
    <w:rPr>
      <w:rFonts w:ascii="Times New Roman" w:hAnsi="Times New Roman" w:cs="Times New Roman"/>
      <w:b/>
      <w:bCs/>
      <w:sz w:val="22"/>
      <w:szCs w:val="22"/>
    </w:rPr>
  </w:style>
  <w:style w:type="paragraph" w:customStyle="1" w:styleId="Style33">
    <w:name w:val="Style33"/>
    <w:basedOn w:val="prastasis"/>
    <w:rsid w:val="00923EA4"/>
    <w:pPr>
      <w:widowControl w:val="0"/>
      <w:autoSpaceDE w:val="0"/>
      <w:autoSpaceDN w:val="0"/>
      <w:adjustRightInd w:val="0"/>
      <w:spacing w:after="0" w:line="277" w:lineRule="exact"/>
      <w:ind w:firstLine="566"/>
      <w:jc w:val="both"/>
    </w:pPr>
    <w:rPr>
      <w:rFonts w:ascii="Times New Roman" w:eastAsia="Times New Roman" w:hAnsi="Times New Roman" w:cs="Times New Roman"/>
      <w:sz w:val="24"/>
      <w:szCs w:val="24"/>
      <w:lang w:eastAsia="lt-LT"/>
    </w:rPr>
  </w:style>
  <w:style w:type="character" w:customStyle="1" w:styleId="FontStyle51">
    <w:name w:val="Font Style51"/>
    <w:rsid w:val="00923EA4"/>
    <w:rPr>
      <w:rFonts w:ascii="Times New Roman" w:hAnsi="Times New Roman" w:cs="Times New Roman"/>
      <w:sz w:val="22"/>
      <w:szCs w:val="22"/>
    </w:rPr>
  </w:style>
  <w:style w:type="character" w:styleId="Komentaronuoroda">
    <w:name w:val="annotation reference"/>
    <w:basedOn w:val="Numatytasispastraiposriftas"/>
    <w:uiPriority w:val="99"/>
    <w:semiHidden/>
    <w:unhideWhenUsed/>
    <w:rsid w:val="00495DB7"/>
    <w:rPr>
      <w:sz w:val="16"/>
      <w:szCs w:val="16"/>
    </w:rPr>
  </w:style>
  <w:style w:type="paragraph" w:styleId="Komentarotekstas">
    <w:name w:val="annotation text"/>
    <w:basedOn w:val="prastasis"/>
    <w:link w:val="KomentarotekstasDiagrama"/>
    <w:uiPriority w:val="99"/>
    <w:semiHidden/>
    <w:unhideWhenUsed/>
    <w:rsid w:val="00495DB7"/>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95DB7"/>
    <w:rPr>
      <w:sz w:val="20"/>
      <w:szCs w:val="20"/>
    </w:rPr>
  </w:style>
  <w:style w:type="paragraph" w:styleId="Komentarotema">
    <w:name w:val="annotation subject"/>
    <w:basedOn w:val="Komentarotekstas"/>
    <w:next w:val="Komentarotekstas"/>
    <w:link w:val="KomentarotemaDiagrama"/>
    <w:uiPriority w:val="99"/>
    <w:semiHidden/>
    <w:unhideWhenUsed/>
    <w:rsid w:val="00495DB7"/>
    <w:rPr>
      <w:b/>
      <w:bCs/>
    </w:rPr>
  </w:style>
  <w:style w:type="character" w:customStyle="1" w:styleId="KomentarotemaDiagrama">
    <w:name w:val="Komentaro tema Diagrama"/>
    <w:basedOn w:val="KomentarotekstasDiagrama"/>
    <w:link w:val="Komentarotema"/>
    <w:uiPriority w:val="99"/>
    <w:semiHidden/>
    <w:rsid w:val="00495DB7"/>
    <w:rPr>
      <w:b/>
      <w:bCs/>
      <w:sz w:val="20"/>
      <w:szCs w:val="20"/>
    </w:rPr>
  </w:style>
  <w:style w:type="paragraph" w:styleId="Debesliotekstas">
    <w:name w:val="Balloon Text"/>
    <w:basedOn w:val="prastasis"/>
    <w:link w:val="DebesliotekstasDiagrama"/>
    <w:uiPriority w:val="99"/>
    <w:semiHidden/>
    <w:unhideWhenUsed/>
    <w:rsid w:val="00495DB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95DB7"/>
    <w:rPr>
      <w:rFonts w:ascii="Tahoma" w:hAnsi="Tahoma" w:cs="Tahoma"/>
      <w:sz w:val="16"/>
      <w:szCs w:val="16"/>
    </w:rPr>
  </w:style>
  <w:style w:type="character" w:customStyle="1" w:styleId="fontstyle510">
    <w:name w:val="fontstyle51"/>
    <w:basedOn w:val="Numatytasispastraiposriftas"/>
    <w:rsid w:val="00E07CEC"/>
  </w:style>
  <w:style w:type="character" w:customStyle="1" w:styleId="fontstyle550">
    <w:name w:val="fontstyle55"/>
    <w:basedOn w:val="Numatytasispastraiposriftas"/>
    <w:rsid w:val="00E07CEC"/>
  </w:style>
  <w:style w:type="paragraph" w:styleId="Pataisymai">
    <w:name w:val="Revision"/>
    <w:hidden/>
    <w:uiPriority w:val="99"/>
    <w:semiHidden/>
    <w:rsid w:val="00CD02AC"/>
    <w:pPr>
      <w:spacing w:after="0" w:line="240" w:lineRule="auto"/>
    </w:pPr>
  </w:style>
  <w:style w:type="paragraph" w:styleId="Antrats">
    <w:name w:val="header"/>
    <w:basedOn w:val="prastasis"/>
    <w:link w:val="AntratsDiagrama"/>
    <w:uiPriority w:val="99"/>
    <w:unhideWhenUsed/>
    <w:rsid w:val="00BA382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A3824"/>
  </w:style>
  <w:style w:type="paragraph" w:styleId="Porat">
    <w:name w:val="footer"/>
    <w:basedOn w:val="prastasis"/>
    <w:link w:val="PoratDiagrama"/>
    <w:uiPriority w:val="99"/>
    <w:unhideWhenUsed/>
    <w:rsid w:val="00BA382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A3824"/>
  </w:style>
  <w:style w:type="character" w:customStyle="1" w:styleId="aa5f5ft1">
    <w:name w:val="a__a_5f__5f_t1"/>
    <w:rsid w:val="00642887"/>
  </w:style>
  <w:style w:type="character" w:customStyle="1" w:styleId="apple-converted-space">
    <w:name w:val="apple-converted-space"/>
    <w:rsid w:val="00393031"/>
  </w:style>
  <w:style w:type="paragraph" w:customStyle="1" w:styleId="tajtip">
    <w:name w:val="tajtip"/>
    <w:basedOn w:val="prastasis"/>
    <w:rsid w:val="00E63722"/>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at21">
    <w:name w:val="a__t21"/>
    <w:basedOn w:val="Numatytasispastraiposriftas"/>
    <w:rsid w:val="00EA0BAC"/>
    <w:rPr>
      <w:b/>
      <w:bCs/>
    </w:rPr>
  </w:style>
  <w:style w:type="paragraph" w:customStyle="1" w:styleId="astandard3520normal">
    <w:name w:val="a_standard__35__20_normal"/>
    <w:basedOn w:val="prastasis"/>
    <w:rsid w:val="00A32897"/>
    <w:pPr>
      <w:spacing w:after="120" w:line="240" w:lineRule="auto"/>
      <w:ind w:right="57"/>
      <w:jc w:val="both"/>
    </w:pPr>
    <w:rPr>
      <w:rFonts w:ascii="Times New Roman" w:eastAsia="Times New Roman" w:hAnsi="Times New Roman" w:cs="Times New Roman"/>
      <w:sz w:val="24"/>
      <w:szCs w:val="24"/>
      <w:lang w:eastAsia="lt-LT"/>
    </w:rPr>
  </w:style>
  <w:style w:type="paragraph" w:customStyle="1" w:styleId="a3520normalp4">
    <w:name w:val="a__35__20_normal_p4"/>
    <w:basedOn w:val="prastasis"/>
    <w:rsid w:val="00A32897"/>
    <w:pPr>
      <w:spacing w:after="120" w:line="240" w:lineRule="auto"/>
      <w:ind w:right="57"/>
      <w:jc w:val="both"/>
    </w:pPr>
    <w:rPr>
      <w:rFonts w:ascii="Times New Roman" w:eastAsia="Times New Roman" w:hAnsi="Times New Roman" w:cs="Times New Roman"/>
      <w:sz w:val="24"/>
      <w:szCs w:val="24"/>
      <w:lang w:eastAsia="lt-LT"/>
    </w:rPr>
  </w:style>
  <w:style w:type="paragraph" w:styleId="Pagrindiniotekstotrauka">
    <w:name w:val="Body Text Indent"/>
    <w:basedOn w:val="prastasis"/>
    <w:link w:val="PagrindiniotekstotraukaDiagrama"/>
    <w:rsid w:val="00CC5AD0"/>
    <w:pPr>
      <w:spacing w:after="120" w:line="240" w:lineRule="auto"/>
      <w:ind w:left="283"/>
    </w:pPr>
    <w:rPr>
      <w:rFonts w:ascii="Times New Roman" w:eastAsia="Times New Roman" w:hAnsi="Times New Roman" w:cs="Times New Roman"/>
      <w:sz w:val="24"/>
      <w:szCs w:val="24"/>
      <w:lang w:eastAsia="lt-LT"/>
    </w:rPr>
  </w:style>
  <w:style w:type="character" w:customStyle="1" w:styleId="PagrindiniotekstotraukaDiagrama">
    <w:name w:val="Pagrindinio teksto įtrauka Diagrama"/>
    <w:basedOn w:val="Numatytasispastraiposriftas"/>
    <w:link w:val="Pagrindiniotekstotrauka"/>
    <w:rsid w:val="00CC5AD0"/>
    <w:rPr>
      <w:rFonts w:ascii="Times New Roman" w:eastAsia="Times New Roman" w:hAnsi="Times New Roman" w:cs="Times New Roman"/>
      <w:sz w:val="24"/>
      <w:szCs w:val="24"/>
      <w:lang w:eastAsia="lt-LT"/>
    </w:rPr>
  </w:style>
  <w:style w:type="paragraph" w:customStyle="1" w:styleId="tactin">
    <w:name w:val="tactin"/>
    <w:basedOn w:val="prastasis"/>
    <w:rsid w:val="0029459E"/>
    <w:pPr>
      <w:spacing w:after="150" w:line="240" w:lineRule="auto"/>
    </w:pPr>
    <w:rPr>
      <w:rFonts w:ascii="Times New Roman" w:eastAsia="Times New Roman" w:hAnsi="Times New Roman" w:cs="Times New Roman"/>
      <w:sz w:val="24"/>
      <w:szCs w:val="24"/>
      <w:lang w:eastAsia="lt-LT"/>
    </w:rPr>
  </w:style>
  <w:style w:type="paragraph" w:customStyle="1" w:styleId="prastasis1">
    <w:name w:val="Įprastasis1"/>
    <w:basedOn w:val="prastasis"/>
    <w:rsid w:val="00B250E9"/>
    <w:pPr>
      <w:spacing w:before="100" w:beforeAutospacing="1" w:after="100" w:afterAutospacing="1" w:line="240" w:lineRule="auto"/>
    </w:pPr>
    <w:rPr>
      <w:rFonts w:ascii="Times New Roman" w:eastAsia="Times New Roman" w:hAnsi="Times New Roman" w:cs="Times New Roman"/>
      <w:sz w:val="24"/>
      <w:szCs w:val="24"/>
      <w:lang w:eastAsia="lt-LT"/>
    </w:rPr>
  </w:style>
  <w:style w:type="table" w:styleId="Lentelstinklelis">
    <w:name w:val="Table Grid"/>
    <w:basedOn w:val="prastojilentel"/>
    <w:uiPriority w:val="59"/>
    <w:rsid w:val="00FE0C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94A2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0B4147"/>
    <w:pPr>
      <w:ind w:left="720"/>
      <w:contextualSpacing/>
    </w:pPr>
  </w:style>
  <w:style w:type="paragraph" w:customStyle="1" w:styleId="BodyTextIndent1">
    <w:name w:val="Body Text Indent1"/>
    <w:basedOn w:val="prastasis"/>
    <w:link w:val="BodyTextIndentChar"/>
    <w:rsid w:val="00AB5D15"/>
    <w:pPr>
      <w:spacing w:after="120" w:line="240" w:lineRule="auto"/>
      <w:ind w:left="283"/>
    </w:pPr>
    <w:rPr>
      <w:rFonts w:ascii="Times New Roman" w:eastAsia="Calibri" w:hAnsi="Times New Roman" w:cs="Times New Roman"/>
      <w:sz w:val="24"/>
      <w:szCs w:val="24"/>
      <w:lang w:eastAsia="lt-LT"/>
    </w:rPr>
  </w:style>
  <w:style w:type="character" w:customStyle="1" w:styleId="BodyTextIndentChar">
    <w:name w:val="Body Text Indent Char"/>
    <w:link w:val="BodyTextIndent1"/>
    <w:rsid w:val="00AB5D15"/>
    <w:rPr>
      <w:rFonts w:ascii="Times New Roman" w:eastAsia="Calibri" w:hAnsi="Times New Roman" w:cs="Times New Roman"/>
      <w:sz w:val="24"/>
      <w:szCs w:val="24"/>
      <w:lang w:eastAsia="lt-LT"/>
    </w:rPr>
  </w:style>
  <w:style w:type="paragraph" w:styleId="Puslapioinaostekstas">
    <w:name w:val="footnote text"/>
    <w:basedOn w:val="prastasis"/>
    <w:link w:val="PuslapioinaostekstasDiagrama"/>
    <w:uiPriority w:val="99"/>
    <w:semiHidden/>
    <w:unhideWhenUsed/>
    <w:rsid w:val="00AF5CF4"/>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AF5CF4"/>
    <w:rPr>
      <w:sz w:val="20"/>
      <w:szCs w:val="20"/>
    </w:rPr>
  </w:style>
  <w:style w:type="character" w:styleId="Puslapioinaosnuoroda">
    <w:name w:val="footnote reference"/>
    <w:basedOn w:val="Numatytasispastraiposriftas"/>
    <w:uiPriority w:val="99"/>
    <w:semiHidden/>
    <w:unhideWhenUsed/>
    <w:rsid w:val="00AF5CF4"/>
    <w:rPr>
      <w:vertAlign w:val="superscript"/>
    </w:rPr>
  </w:style>
  <w:style w:type="character" w:styleId="Hipersaitas">
    <w:name w:val="Hyperlink"/>
    <w:basedOn w:val="Numatytasispastraiposriftas"/>
    <w:uiPriority w:val="99"/>
    <w:unhideWhenUsed/>
    <w:rsid w:val="00AF5CF4"/>
    <w:rPr>
      <w:color w:val="0000FF" w:themeColor="hyperlink"/>
      <w:u w:val="single"/>
    </w:rPr>
  </w:style>
  <w:style w:type="paragraph" w:customStyle="1" w:styleId="Style32">
    <w:name w:val="Style32"/>
    <w:basedOn w:val="prastasis"/>
    <w:rsid w:val="003A37D1"/>
    <w:pPr>
      <w:widowControl w:val="0"/>
      <w:autoSpaceDE w:val="0"/>
      <w:autoSpaceDN w:val="0"/>
      <w:adjustRightInd w:val="0"/>
      <w:spacing w:after="0" w:line="274" w:lineRule="exact"/>
      <w:ind w:firstLine="566"/>
      <w:jc w:val="both"/>
    </w:pPr>
    <w:rPr>
      <w:rFonts w:ascii="Times New Roman" w:eastAsia="Times New Roman" w:hAnsi="Times New Roman" w:cs="Times New Roman"/>
      <w:sz w:val="24"/>
      <w:szCs w:val="24"/>
      <w:lang w:eastAsia="lt-LT"/>
    </w:rPr>
  </w:style>
  <w:style w:type="character" w:styleId="Perirtashipersaitas">
    <w:name w:val="FollowedHyperlink"/>
    <w:basedOn w:val="Numatytasispastraiposriftas"/>
    <w:uiPriority w:val="99"/>
    <w:semiHidden/>
    <w:unhideWhenUsed/>
    <w:rsid w:val="003A37D1"/>
    <w:rPr>
      <w:color w:val="800080" w:themeColor="followedHyperlink"/>
      <w:u w:val="single"/>
    </w:rPr>
  </w:style>
  <w:style w:type="paragraph" w:styleId="Pagrindinistekstas">
    <w:name w:val="Body Text"/>
    <w:basedOn w:val="prastasis"/>
    <w:link w:val="PagrindinistekstasDiagrama"/>
    <w:rsid w:val="00D109B6"/>
    <w:pPr>
      <w:spacing w:after="120" w:line="240" w:lineRule="auto"/>
    </w:pPr>
    <w:rPr>
      <w:rFonts w:ascii="Times New Roman" w:eastAsia="Times New Roman" w:hAnsi="Times New Roman" w:cs="Times New Roman"/>
      <w:sz w:val="24"/>
      <w:szCs w:val="20"/>
      <w:lang w:eastAsia="lt-LT"/>
    </w:rPr>
  </w:style>
  <w:style w:type="character" w:customStyle="1" w:styleId="PagrindinistekstasDiagrama">
    <w:name w:val="Pagrindinis tekstas Diagrama"/>
    <w:basedOn w:val="Numatytasispastraiposriftas"/>
    <w:link w:val="Pagrindinistekstas"/>
    <w:rsid w:val="00D109B6"/>
    <w:rPr>
      <w:rFonts w:ascii="Times New Roman" w:eastAsia="Times New Roman" w:hAnsi="Times New Roman" w:cs="Times New Roman"/>
      <w:sz w:val="24"/>
      <w:szCs w:val="20"/>
      <w:lang w:eastAsia="lt-LT"/>
    </w:rPr>
  </w:style>
  <w:style w:type="character" w:customStyle="1" w:styleId="hps">
    <w:name w:val="hps"/>
    <w:basedOn w:val="Numatytasispastraiposriftas"/>
    <w:rsid w:val="001D608F"/>
  </w:style>
  <w:style w:type="paragraph" w:styleId="prastasistinklapis">
    <w:name w:val="Normal (Web)"/>
    <w:basedOn w:val="prastasis"/>
    <w:uiPriority w:val="99"/>
    <w:unhideWhenUsed/>
    <w:rsid w:val="0045321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Default">
    <w:name w:val="Default"/>
    <w:rsid w:val="001D26E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1">
    <w:name w:val="CM1"/>
    <w:basedOn w:val="Default"/>
    <w:next w:val="Default"/>
    <w:uiPriority w:val="99"/>
    <w:rsid w:val="001D26E5"/>
    <w:rPr>
      <w:color w:val="auto"/>
    </w:rPr>
  </w:style>
  <w:style w:type="paragraph" w:customStyle="1" w:styleId="CM3">
    <w:name w:val="CM3"/>
    <w:basedOn w:val="Default"/>
    <w:next w:val="Default"/>
    <w:uiPriority w:val="99"/>
    <w:rsid w:val="001D26E5"/>
    <w:rPr>
      <w:color w:val="auto"/>
    </w:rPr>
  </w:style>
  <w:style w:type="paragraph" w:customStyle="1" w:styleId="CM4">
    <w:name w:val="CM4"/>
    <w:basedOn w:val="Default"/>
    <w:next w:val="Default"/>
    <w:uiPriority w:val="99"/>
    <w:rsid w:val="001D26E5"/>
    <w:rPr>
      <w:color w:val="auto"/>
    </w:rPr>
  </w:style>
  <w:style w:type="character" w:customStyle="1" w:styleId="FontStyle55">
    <w:name w:val="Font Style55"/>
    <w:rsid w:val="005455EB"/>
    <w:rPr>
      <w:rFonts w:ascii="Times New Roman" w:hAnsi="Times New Roman" w:cs="Times New Roman"/>
      <w:b/>
      <w:bCs/>
      <w:sz w:val="22"/>
      <w:szCs w:val="22"/>
    </w:rPr>
  </w:style>
  <w:style w:type="paragraph" w:customStyle="1" w:styleId="Style33">
    <w:name w:val="Style33"/>
    <w:basedOn w:val="prastasis"/>
    <w:rsid w:val="00923EA4"/>
    <w:pPr>
      <w:widowControl w:val="0"/>
      <w:autoSpaceDE w:val="0"/>
      <w:autoSpaceDN w:val="0"/>
      <w:adjustRightInd w:val="0"/>
      <w:spacing w:after="0" w:line="277" w:lineRule="exact"/>
      <w:ind w:firstLine="566"/>
      <w:jc w:val="both"/>
    </w:pPr>
    <w:rPr>
      <w:rFonts w:ascii="Times New Roman" w:eastAsia="Times New Roman" w:hAnsi="Times New Roman" w:cs="Times New Roman"/>
      <w:sz w:val="24"/>
      <w:szCs w:val="24"/>
      <w:lang w:eastAsia="lt-LT"/>
    </w:rPr>
  </w:style>
  <w:style w:type="character" w:customStyle="1" w:styleId="FontStyle51">
    <w:name w:val="Font Style51"/>
    <w:rsid w:val="00923EA4"/>
    <w:rPr>
      <w:rFonts w:ascii="Times New Roman" w:hAnsi="Times New Roman" w:cs="Times New Roman"/>
      <w:sz w:val="22"/>
      <w:szCs w:val="22"/>
    </w:rPr>
  </w:style>
  <w:style w:type="character" w:styleId="Komentaronuoroda">
    <w:name w:val="annotation reference"/>
    <w:basedOn w:val="Numatytasispastraiposriftas"/>
    <w:uiPriority w:val="99"/>
    <w:semiHidden/>
    <w:unhideWhenUsed/>
    <w:rsid w:val="00495DB7"/>
    <w:rPr>
      <w:sz w:val="16"/>
      <w:szCs w:val="16"/>
    </w:rPr>
  </w:style>
  <w:style w:type="paragraph" w:styleId="Komentarotekstas">
    <w:name w:val="annotation text"/>
    <w:basedOn w:val="prastasis"/>
    <w:link w:val="KomentarotekstasDiagrama"/>
    <w:uiPriority w:val="99"/>
    <w:semiHidden/>
    <w:unhideWhenUsed/>
    <w:rsid w:val="00495DB7"/>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95DB7"/>
    <w:rPr>
      <w:sz w:val="20"/>
      <w:szCs w:val="20"/>
    </w:rPr>
  </w:style>
  <w:style w:type="paragraph" w:styleId="Komentarotema">
    <w:name w:val="annotation subject"/>
    <w:basedOn w:val="Komentarotekstas"/>
    <w:next w:val="Komentarotekstas"/>
    <w:link w:val="KomentarotemaDiagrama"/>
    <w:uiPriority w:val="99"/>
    <w:semiHidden/>
    <w:unhideWhenUsed/>
    <w:rsid w:val="00495DB7"/>
    <w:rPr>
      <w:b/>
      <w:bCs/>
    </w:rPr>
  </w:style>
  <w:style w:type="character" w:customStyle="1" w:styleId="KomentarotemaDiagrama">
    <w:name w:val="Komentaro tema Diagrama"/>
    <w:basedOn w:val="KomentarotekstasDiagrama"/>
    <w:link w:val="Komentarotema"/>
    <w:uiPriority w:val="99"/>
    <w:semiHidden/>
    <w:rsid w:val="00495DB7"/>
    <w:rPr>
      <w:b/>
      <w:bCs/>
      <w:sz w:val="20"/>
      <w:szCs w:val="20"/>
    </w:rPr>
  </w:style>
  <w:style w:type="paragraph" w:styleId="Debesliotekstas">
    <w:name w:val="Balloon Text"/>
    <w:basedOn w:val="prastasis"/>
    <w:link w:val="DebesliotekstasDiagrama"/>
    <w:uiPriority w:val="99"/>
    <w:semiHidden/>
    <w:unhideWhenUsed/>
    <w:rsid w:val="00495DB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95DB7"/>
    <w:rPr>
      <w:rFonts w:ascii="Tahoma" w:hAnsi="Tahoma" w:cs="Tahoma"/>
      <w:sz w:val="16"/>
      <w:szCs w:val="16"/>
    </w:rPr>
  </w:style>
  <w:style w:type="character" w:customStyle="1" w:styleId="fontstyle510">
    <w:name w:val="fontstyle51"/>
    <w:basedOn w:val="Numatytasispastraiposriftas"/>
    <w:rsid w:val="00E07CEC"/>
  </w:style>
  <w:style w:type="character" w:customStyle="1" w:styleId="fontstyle550">
    <w:name w:val="fontstyle55"/>
    <w:basedOn w:val="Numatytasispastraiposriftas"/>
    <w:rsid w:val="00E07CEC"/>
  </w:style>
  <w:style w:type="paragraph" w:styleId="Pataisymai">
    <w:name w:val="Revision"/>
    <w:hidden/>
    <w:uiPriority w:val="99"/>
    <w:semiHidden/>
    <w:rsid w:val="00CD02AC"/>
    <w:pPr>
      <w:spacing w:after="0" w:line="240" w:lineRule="auto"/>
    </w:pPr>
  </w:style>
  <w:style w:type="paragraph" w:styleId="Antrats">
    <w:name w:val="header"/>
    <w:basedOn w:val="prastasis"/>
    <w:link w:val="AntratsDiagrama"/>
    <w:uiPriority w:val="99"/>
    <w:unhideWhenUsed/>
    <w:rsid w:val="00BA382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A3824"/>
  </w:style>
  <w:style w:type="paragraph" w:styleId="Porat">
    <w:name w:val="footer"/>
    <w:basedOn w:val="prastasis"/>
    <w:link w:val="PoratDiagrama"/>
    <w:uiPriority w:val="99"/>
    <w:unhideWhenUsed/>
    <w:rsid w:val="00BA382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A3824"/>
  </w:style>
  <w:style w:type="character" w:customStyle="1" w:styleId="aa5f5ft1">
    <w:name w:val="a__a_5f__5f_t1"/>
    <w:rsid w:val="00642887"/>
  </w:style>
  <w:style w:type="character" w:customStyle="1" w:styleId="apple-converted-space">
    <w:name w:val="apple-converted-space"/>
    <w:rsid w:val="00393031"/>
  </w:style>
  <w:style w:type="paragraph" w:customStyle="1" w:styleId="tajtip">
    <w:name w:val="tajtip"/>
    <w:basedOn w:val="prastasis"/>
    <w:rsid w:val="00E63722"/>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at21">
    <w:name w:val="a__t21"/>
    <w:basedOn w:val="Numatytasispastraiposriftas"/>
    <w:rsid w:val="00EA0BAC"/>
    <w:rPr>
      <w:b/>
      <w:bCs/>
    </w:rPr>
  </w:style>
  <w:style w:type="paragraph" w:customStyle="1" w:styleId="astandard3520normal">
    <w:name w:val="a_standard__35__20_normal"/>
    <w:basedOn w:val="prastasis"/>
    <w:rsid w:val="00A32897"/>
    <w:pPr>
      <w:spacing w:after="120" w:line="240" w:lineRule="auto"/>
      <w:ind w:right="57"/>
      <w:jc w:val="both"/>
    </w:pPr>
    <w:rPr>
      <w:rFonts w:ascii="Times New Roman" w:eastAsia="Times New Roman" w:hAnsi="Times New Roman" w:cs="Times New Roman"/>
      <w:sz w:val="24"/>
      <w:szCs w:val="24"/>
      <w:lang w:eastAsia="lt-LT"/>
    </w:rPr>
  </w:style>
  <w:style w:type="paragraph" w:customStyle="1" w:styleId="a3520normalp4">
    <w:name w:val="a__35__20_normal_p4"/>
    <w:basedOn w:val="prastasis"/>
    <w:rsid w:val="00A32897"/>
    <w:pPr>
      <w:spacing w:after="120" w:line="240" w:lineRule="auto"/>
      <w:ind w:right="57"/>
      <w:jc w:val="both"/>
    </w:pPr>
    <w:rPr>
      <w:rFonts w:ascii="Times New Roman" w:eastAsia="Times New Roman" w:hAnsi="Times New Roman" w:cs="Times New Roman"/>
      <w:sz w:val="24"/>
      <w:szCs w:val="24"/>
      <w:lang w:eastAsia="lt-LT"/>
    </w:rPr>
  </w:style>
  <w:style w:type="paragraph" w:styleId="Pagrindiniotekstotrauka">
    <w:name w:val="Body Text Indent"/>
    <w:basedOn w:val="prastasis"/>
    <w:link w:val="PagrindiniotekstotraukaDiagrama"/>
    <w:rsid w:val="00CC5AD0"/>
    <w:pPr>
      <w:spacing w:after="120" w:line="240" w:lineRule="auto"/>
      <w:ind w:left="283"/>
    </w:pPr>
    <w:rPr>
      <w:rFonts w:ascii="Times New Roman" w:eastAsia="Times New Roman" w:hAnsi="Times New Roman" w:cs="Times New Roman"/>
      <w:sz w:val="24"/>
      <w:szCs w:val="24"/>
      <w:lang w:eastAsia="lt-LT"/>
    </w:rPr>
  </w:style>
  <w:style w:type="character" w:customStyle="1" w:styleId="PagrindiniotekstotraukaDiagrama">
    <w:name w:val="Pagrindinio teksto įtrauka Diagrama"/>
    <w:basedOn w:val="Numatytasispastraiposriftas"/>
    <w:link w:val="Pagrindiniotekstotrauka"/>
    <w:rsid w:val="00CC5AD0"/>
    <w:rPr>
      <w:rFonts w:ascii="Times New Roman" w:eastAsia="Times New Roman" w:hAnsi="Times New Roman" w:cs="Times New Roman"/>
      <w:sz w:val="24"/>
      <w:szCs w:val="24"/>
      <w:lang w:eastAsia="lt-LT"/>
    </w:rPr>
  </w:style>
  <w:style w:type="paragraph" w:customStyle="1" w:styleId="tactin">
    <w:name w:val="tactin"/>
    <w:basedOn w:val="prastasis"/>
    <w:rsid w:val="0029459E"/>
    <w:pPr>
      <w:spacing w:after="150" w:line="240" w:lineRule="auto"/>
    </w:pPr>
    <w:rPr>
      <w:rFonts w:ascii="Times New Roman" w:eastAsia="Times New Roman" w:hAnsi="Times New Roman" w:cs="Times New Roman"/>
      <w:sz w:val="24"/>
      <w:szCs w:val="24"/>
      <w:lang w:eastAsia="lt-LT"/>
    </w:rPr>
  </w:style>
  <w:style w:type="paragraph" w:customStyle="1" w:styleId="prastasis1">
    <w:name w:val="Įprastasis1"/>
    <w:basedOn w:val="prastasis"/>
    <w:rsid w:val="00B250E9"/>
    <w:pPr>
      <w:spacing w:before="100" w:beforeAutospacing="1" w:after="100" w:afterAutospacing="1" w:line="240" w:lineRule="auto"/>
    </w:pPr>
    <w:rPr>
      <w:rFonts w:ascii="Times New Roman" w:eastAsia="Times New Roman" w:hAnsi="Times New Roman" w:cs="Times New Roman"/>
      <w:sz w:val="24"/>
      <w:szCs w:val="24"/>
      <w:lang w:eastAsia="lt-LT"/>
    </w:rPr>
  </w:style>
  <w:style w:type="table" w:styleId="Lentelstinklelis">
    <w:name w:val="Table Grid"/>
    <w:basedOn w:val="prastojilentel"/>
    <w:uiPriority w:val="59"/>
    <w:rsid w:val="00FE0C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526296">
      <w:bodyDiv w:val="1"/>
      <w:marLeft w:val="0"/>
      <w:marRight w:val="0"/>
      <w:marTop w:val="0"/>
      <w:marBottom w:val="0"/>
      <w:divBdr>
        <w:top w:val="none" w:sz="0" w:space="0" w:color="auto"/>
        <w:left w:val="none" w:sz="0" w:space="0" w:color="auto"/>
        <w:bottom w:val="none" w:sz="0" w:space="0" w:color="auto"/>
        <w:right w:val="none" w:sz="0" w:space="0" w:color="auto"/>
      </w:divBdr>
    </w:div>
    <w:div w:id="178154923">
      <w:bodyDiv w:val="1"/>
      <w:marLeft w:val="225"/>
      <w:marRight w:val="225"/>
      <w:marTop w:val="0"/>
      <w:marBottom w:val="0"/>
      <w:divBdr>
        <w:top w:val="none" w:sz="0" w:space="0" w:color="auto"/>
        <w:left w:val="none" w:sz="0" w:space="0" w:color="auto"/>
        <w:bottom w:val="none" w:sz="0" w:space="0" w:color="auto"/>
        <w:right w:val="none" w:sz="0" w:space="0" w:color="auto"/>
      </w:divBdr>
      <w:divsChild>
        <w:div w:id="1740247905">
          <w:marLeft w:val="0"/>
          <w:marRight w:val="0"/>
          <w:marTop w:val="0"/>
          <w:marBottom w:val="0"/>
          <w:divBdr>
            <w:top w:val="none" w:sz="0" w:space="0" w:color="auto"/>
            <w:left w:val="none" w:sz="0" w:space="0" w:color="auto"/>
            <w:bottom w:val="none" w:sz="0" w:space="0" w:color="auto"/>
            <w:right w:val="none" w:sz="0" w:space="0" w:color="auto"/>
          </w:divBdr>
        </w:div>
      </w:divsChild>
    </w:div>
    <w:div w:id="244416056">
      <w:bodyDiv w:val="1"/>
      <w:marLeft w:val="225"/>
      <w:marRight w:val="225"/>
      <w:marTop w:val="0"/>
      <w:marBottom w:val="0"/>
      <w:divBdr>
        <w:top w:val="none" w:sz="0" w:space="0" w:color="auto"/>
        <w:left w:val="none" w:sz="0" w:space="0" w:color="auto"/>
        <w:bottom w:val="none" w:sz="0" w:space="0" w:color="auto"/>
        <w:right w:val="none" w:sz="0" w:space="0" w:color="auto"/>
      </w:divBdr>
      <w:divsChild>
        <w:div w:id="1346664673">
          <w:marLeft w:val="0"/>
          <w:marRight w:val="0"/>
          <w:marTop w:val="0"/>
          <w:marBottom w:val="0"/>
          <w:divBdr>
            <w:top w:val="none" w:sz="0" w:space="0" w:color="auto"/>
            <w:left w:val="none" w:sz="0" w:space="0" w:color="auto"/>
            <w:bottom w:val="none" w:sz="0" w:space="0" w:color="auto"/>
            <w:right w:val="none" w:sz="0" w:space="0" w:color="auto"/>
          </w:divBdr>
        </w:div>
      </w:divsChild>
    </w:div>
    <w:div w:id="352073580">
      <w:bodyDiv w:val="1"/>
      <w:marLeft w:val="0"/>
      <w:marRight w:val="0"/>
      <w:marTop w:val="0"/>
      <w:marBottom w:val="0"/>
      <w:divBdr>
        <w:top w:val="none" w:sz="0" w:space="0" w:color="auto"/>
        <w:left w:val="none" w:sz="0" w:space="0" w:color="auto"/>
        <w:bottom w:val="none" w:sz="0" w:space="0" w:color="auto"/>
        <w:right w:val="none" w:sz="0" w:space="0" w:color="auto"/>
      </w:divBdr>
    </w:div>
    <w:div w:id="415127341">
      <w:bodyDiv w:val="1"/>
      <w:marLeft w:val="0"/>
      <w:marRight w:val="0"/>
      <w:marTop w:val="0"/>
      <w:marBottom w:val="0"/>
      <w:divBdr>
        <w:top w:val="none" w:sz="0" w:space="0" w:color="auto"/>
        <w:left w:val="none" w:sz="0" w:space="0" w:color="auto"/>
        <w:bottom w:val="none" w:sz="0" w:space="0" w:color="auto"/>
        <w:right w:val="none" w:sz="0" w:space="0" w:color="auto"/>
      </w:divBdr>
      <w:divsChild>
        <w:div w:id="558856701">
          <w:marLeft w:val="0"/>
          <w:marRight w:val="0"/>
          <w:marTop w:val="0"/>
          <w:marBottom w:val="0"/>
          <w:divBdr>
            <w:top w:val="none" w:sz="0" w:space="0" w:color="auto"/>
            <w:left w:val="none" w:sz="0" w:space="0" w:color="auto"/>
            <w:bottom w:val="none" w:sz="0" w:space="0" w:color="auto"/>
            <w:right w:val="none" w:sz="0" w:space="0" w:color="auto"/>
          </w:divBdr>
          <w:divsChild>
            <w:div w:id="1627396866">
              <w:marLeft w:val="0"/>
              <w:marRight w:val="0"/>
              <w:marTop w:val="0"/>
              <w:marBottom w:val="0"/>
              <w:divBdr>
                <w:top w:val="none" w:sz="0" w:space="0" w:color="auto"/>
                <w:left w:val="none" w:sz="0" w:space="0" w:color="auto"/>
                <w:bottom w:val="none" w:sz="0" w:space="0" w:color="auto"/>
                <w:right w:val="none" w:sz="0" w:space="0" w:color="auto"/>
              </w:divBdr>
              <w:divsChild>
                <w:div w:id="912739736">
                  <w:marLeft w:val="0"/>
                  <w:marRight w:val="0"/>
                  <w:marTop w:val="0"/>
                  <w:marBottom w:val="0"/>
                  <w:divBdr>
                    <w:top w:val="none" w:sz="0" w:space="0" w:color="auto"/>
                    <w:left w:val="none" w:sz="0" w:space="0" w:color="auto"/>
                    <w:bottom w:val="none" w:sz="0" w:space="0" w:color="auto"/>
                    <w:right w:val="none" w:sz="0" w:space="0" w:color="auto"/>
                  </w:divBdr>
                  <w:divsChild>
                    <w:div w:id="1271546959">
                      <w:marLeft w:val="1"/>
                      <w:marRight w:val="1"/>
                      <w:marTop w:val="0"/>
                      <w:marBottom w:val="0"/>
                      <w:divBdr>
                        <w:top w:val="none" w:sz="0" w:space="0" w:color="auto"/>
                        <w:left w:val="none" w:sz="0" w:space="0" w:color="auto"/>
                        <w:bottom w:val="none" w:sz="0" w:space="0" w:color="auto"/>
                        <w:right w:val="none" w:sz="0" w:space="0" w:color="auto"/>
                      </w:divBdr>
                      <w:divsChild>
                        <w:div w:id="1142428759">
                          <w:marLeft w:val="0"/>
                          <w:marRight w:val="0"/>
                          <w:marTop w:val="0"/>
                          <w:marBottom w:val="0"/>
                          <w:divBdr>
                            <w:top w:val="none" w:sz="0" w:space="0" w:color="auto"/>
                            <w:left w:val="none" w:sz="0" w:space="0" w:color="auto"/>
                            <w:bottom w:val="none" w:sz="0" w:space="0" w:color="auto"/>
                            <w:right w:val="none" w:sz="0" w:space="0" w:color="auto"/>
                          </w:divBdr>
                          <w:divsChild>
                            <w:div w:id="1709299">
                              <w:marLeft w:val="0"/>
                              <w:marRight w:val="0"/>
                              <w:marTop w:val="0"/>
                              <w:marBottom w:val="360"/>
                              <w:divBdr>
                                <w:top w:val="none" w:sz="0" w:space="0" w:color="auto"/>
                                <w:left w:val="none" w:sz="0" w:space="0" w:color="auto"/>
                                <w:bottom w:val="none" w:sz="0" w:space="0" w:color="auto"/>
                                <w:right w:val="none" w:sz="0" w:space="0" w:color="auto"/>
                              </w:divBdr>
                              <w:divsChild>
                                <w:div w:id="2104255318">
                                  <w:marLeft w:val="0"/>
                                  <w:marRight w:val="0"/>
                                  <w:marTop w:val="0"/>
                                  <w:marBottom w:val="0"/>
                                  <w:divBdr>
                                    <w:top w:val="none" w:sz="0" w:space="0" w:color="auto"/>
                                    <w:left w:val="none" w:sz="0" w:space="0" w:color="auto"/>
                                    <w:bottom w:val="none" w:sz="0" w:space="0" w:color="auto"/>
                                    <w:right w:val="none" w:sz="0" w:space="0" w:color="auto"/>
                                  </w:divBdr>
                                  <w:divsChild>
                                    <w:div w:id="438062682">
                                      <w:marLeft w:val="0"/>
                                      <w:marRight w:val="0"/>
                                      <w:marTop w:val="0"/>
                                      <w:marBottom w:val="0"/>
                                      <w:divBdr>
                                        <w:top w:val="none" w:sz="0" w:space="0" w:color="auto"/>
                                        <w:left w:val="none" w:sz="0" w:space="0" w:color="auto"/>
                                        <w:bottom w:val="none" w:sz="0" w:space="0" w:color="auto"/>
                                        <w:right w:val="none" w:sz="0" w:space="0" w:color="auto"/>
                                      </w:divBdr>
                                      <w:divsChild>
                                        <w:div w:id="2070878817">
                                          <w:marLeft w:val="0"/>
                                          <w:marRight w:val="0"/>
                                          <w:marTop w:val="0"/>
                                          <w:marBottom w:val="0"/>
                                          <w:divBdr>
                                            <w:top w:val="none" w:sz="0" w:space="0" w:color="auto"/>
                                            <w:left w:val="none" w:sz="0" w:space="0" w:color="auto"/>
                                            <w:bottom w:val="none" w:sz="0" w:space="0" w:color="auto"/>
                                            <w:right w:val="none" w:sz="0" w:space="0" w:color="auto"/>
                                          </w:divBdr>
                                          <w:divsChild>
                                            <w:div w:id="352804857">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sChild>
                                    </w:div>
                                  </w:divsChild>
                                </w:div>
                              </w:divsChild>
                            </w:div>
                          </w:divsChild>
                        </w:div>
                      </w:divsChild>
                    </w:div>
                  </w:divsChild>
                </w:div>
              </w:divsChild>
            </w:div>
          </w:divsChild>
        </w:div>
      </w:divsChild>
    </w:div>
    <w:div w:id="521476641">
      <w:bodyDiv w:val="1"/>
      <w:marLeft w:val="225"/>
      <w:marRight w:val="225"/>
      <w:marTop w:val="0"/>
      <w:marBottom w:val="0"/>
      <w:divBdr>
        <w:top w:val="none" w:sz="0" w:space="0" w:color="auto"/>
        <w:left w:val="none" w:sz="0" w:space="0" w:color="auto"/>
        <w:bottom w:val="none" w:sz="0" w:space="0" w:color="auto"/>
        <w:right w:val="none" w:sz="0" w:space="0" w:color="auto"/>
      </w:divBdr>
      <w:divsChild>
        <w:div w:id="1560171006">
          <w:marLeft w:val="0"/>
          <w:marRight w:val="0"/>
          <w:marTop w:val="0"/>
          <w:marBottom w:val="0"/>
          <w:divBdr>
            <w:top w:val="none" w:sz="0" w:space="0" w:color="auto"/>
            <w:left w:val="none" w:sz="0" w:space="0" w:color="auto"/>
            <w:bottom w:val="none" w:sz="0" w:space="0" w:color="auto"/>
            <w:right w:val="none" w:sz="0" w:space="0" w:color="auto"/>
          </w:divBdr>
        </w:div>
      </w:divsChild>
    </w:div>
    <w:div w:id="543949682">
      <w:bodyDiv w:val="1"/>
      <w:marLeft w:val="0"/>
      <w:marRight w:val="0"/>
      <w:marTop w:val="0"/>
      <w:marBottom w:val="0"/>
      <w:divBdr>
        <w:top w:val="none" w:sz="0" w:space="0" w:color="auto"/>
        <w:left w:val="none" w:sz="0" w:space="0" w:color="auto"/>
        <w:bottom w:val="none" w:sz="0" w:space="0" w:color="auto"/>
        <w:right w:val="none" w:sz="0" w:space="0" w:color="auto"/>
      </w:divBdr>
    </w:div>
    <w:div w:id="583879851">
      <w:bodyDiv w:val="1"/>
      <w:marLeft w:val="0"/>
      <w:marRight w:val="0"/>
      <w:marTop w:val="0"/>
      <w:marBottom w:val="0"/>
      <w:divBdr>
        <w:top w:val="none" w:sz="0" w:space="0" w:color="auto"/>
        <w:left w:val="none" w:sz="0" w:space="0" w:color="auto"/>
        <w:bottom w:val="none" w:sz="0" w:space="0" w:color="auto"/>
        <w:right w:val="none" w:sz="0" w:space="0" w:color="auto"/>
      </w:divBdr>
    </w:div>
    <w:div w:id="611864159">
      <w:bodyDiv w:val="1"/>
      <w:marLeft w:val="0"/>
      <w:marRight w:val="0"/>
      <w:marTop w:val="0"/>
      <w:marBottom w:val="0"/>
      <w:divBdr>
        <w:top w:val="none" w:sz="0" w:space="0" w:color="auto"/>
        <w:left w:val="none" w:sz="0" w:space="0" w:color="auto"/>
        <w:bottom w:val="none" w:sz="0" w:space="0" w:color="auto"/>
        <w:right w:val="none" w:sz="0" w:space="0" w:color="auto"/>
      </w:divBdr>
      <w:divsChild>
        <w:div w:id="980891392">
          <w:marLeft w:val="0"/>
          <w:marRight w:val="0"/>
          <w:marTop w:val="0"/>
          <w:marBottom w:val="0"/>
          <w:divBdr>
            <w:top w:val="none" w:sz="0" w:space="0" w:color="auto"/>
            <w:left w:val="none" w:sz="0" w:space="0" w:color="auto"/>
            <w:bottom w:val="none" w:sz="0" w:space="0" w:color="auto"/>
            <w:right w:val="none" w:sz="0" w:space="0" w:color="auto"/>
          </w:divBdr>
          <w:divsChild>
            <w:div w:id="391344671">
              <w:marLeft w:val="0"/>
              <w:marRight w:val="0"/>
              <w:marTop w:val="0"/>
              <w:marBottom w:val="0"/>
              <w:divBdr>
                <w:top w:val="none" w:sz="0" w:space="0" w:color="auto"/>
                <w:left w:val="none" w:sz="0" w:space="0" w:color="auto"/>
                <w:bottom w:val="none" w:sz="0" w:space="0" w:color="auto"/>
                <w:right w:val="none" w:sz="0" w:space="0" w:color="auto"/>
              </w:divBdr>
              <w:divsChild>
                <w:div w:id="494224906">
                  <w:marLeft w:val="0"/>
                  <w:marRight w:val="0"/>
                  <w:marTop w:val="0"/>
                  <w:marBottom w:val="0"/>
                  <w:divBdr>
                    <w:top w:val="none" w:sz="0" w:space="0" w:color="auto"/>
                    <w:left w:val="none" w:sz="0" w:space="0" w:color="auto"/>
                    <w:bottom w:val="none" w:sz="0" w:space="0" w:color="auto"/>
                    <w:right w:val="none" w:sz="0" w:space="0" w:color="auto"/>
                  </w:divBdr>
                  <w:divsChild>
                    <w:div w:id="264198157">
                      <w:marLeft w:val="0"/>
                      <w:marRight w:val="0"/>
                      <w:marTop w:val="0"/>
                      <w:marBottom w:val="0"/>
                      <w:divBdr>
                        <w:top w:val="none" w:sz="0" w:space="0" w:color="auto"/>
                        <w:left w:val="none" w:sz="0" w:space="0" w:color="auto"/>
                        <w:bottom w:val="none" w:sz="0" w:space="0" w:color="auto"/>
                        <w:right w:val="none" w:sz="0" w:space="0" w:color="auto"/>
                      </w:divBdr>
                      <w:divsChild>
                        <w:div w:id="476411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7816436">
      <w:bodyDiv w:val="1"/>
      <w:marLeft w:val="0"/>
      <w:marRight w:val="0"/>
      <w:marTop w:val="0"/>
      <w:marBottom w:val="0"/>
      <w:divBdr>
        <w:top w:val="none" w:sz="0" w:space="0" w:color="auto"/>
        <w:left w:val="none" w:sz="0" w:space="0" w:color="auto"/>
        <w:bottom w:val="none" w:sz="0" w:space="0" w:color="auto"/>
        <w:right w:val="none" w:sz="0" w:space="0" w:color="auto"/>
      </w:divBdr>
    </w:div>
    <w:div w:id="842670892">
      <w:bodyDiv w:val="1"/>
      <w:marLeft w:val="0"/>
      <w:marRight w:val="0"/>
      <w:marTop w:val="0"/>
      <w:marBottom w:val="0"/>
      <w:divBdr>
        <w:top w:val="none" w:sz="0" w:space="0" w:color="auto"/>
        <w:left w:val="none" w:sz="0" w:space="0" w:color="auto"/>
        <w:bottom w:val="none" w:sz="0" w:space="0" w:color="auto"/>
        <w:right w:val="none" w:sz="0" w:space="0" w:color="auto"/>
      </w:divBdr>
    </w:div>
    <w:div w:id="849220031">
      <w:bodyDiv w:val="1"/>
      <w:marLeft w:val="225"/>
      <w:marRight w:val="225"/>
      <w:marTop w:val="0"/>
      <w:marBottom w:val="0"/>
      <w:divBdr>
        <w:top w:val="none" w:sz="0" w:space="0" w:color="auto"/>
        <w:left w:val="none" w:sz="0" w:space="0" w:color="auto"/>
        <w:bottom w:val="none" w:sz="0" w:space="0" w:color="auto"/>
        <w:right w:val="none" w:sz="0" w:space="0" w:color="auto"/>
      </w:divBdr>
      <w:divsChild>
        <w:div w:id="170993671">
          <w:marLeft w:val="0"/>
          <w:marRight w:val="0"/>
          <w:marTop w:val="0"/>
          <w:marBottom w:val="0"/>
          <w:divBdr>
            <w:top w:val="none" w:sz="0" w:space="0" w:color="auto"/>
            <w:left w:val="none" w:sz="0" w:space="0" w:color="auto"/>
            <w:bottom w:val="none" w:sz="0" w:space="0" w:color="auto"/>
            <w:right w:val="none" w:sz="0" w:space="0" w:color="auto"/>
          </w:divBdr>
        </w:div>
      </w:divsChild>
    </w:div>
    <w:div w:id="881593434">
      <w:bodyDiv w:val="1"/>
      <w:marLeft w:val="0"/>
      <w:marRight w:val="0"/>
      <w:marTop w:val="0"/>
      <w:marBottom w:val="0"/>
      <w:divBdr>
        <w:top w:val="none" w:sz="0" w:space="0" w:color="auto"/>
        <w:left w:val="none" w:sz="0" w:space="0" w:color="auto"/>
        <w:bottom w:val="none" w:sz="0" w:space="0" w:color="auto"/>
        <w:right w:val="none" w:sz="0" w:space="0" w:color="auto"/>
      </w:divBdr>
    </w:div>
    <w:div w:id="1051464606">
      <w:bodyDiv w:val="1"/>
      <w:marLeft w:val="0"/>
      <w:marRight w:val="0"/>
      <w:marTop w:val="0"/>
      <w:marBottom w:val="0"/>
      <w:divBdr>
        <w:top w:val="none" w:sz="0" w:space="0" w:color="auto"/>
        <w:left w:val="none" w:sz="0" w:space="0" w:color="auto"/>
        <w:bottom w:val="none" w:sz="0" w:space="0" w:color="auto"/>
        <w:right w:val="none" w:sz="0" w:space="0" w:color="auto"/>
      </w:divBdr>
    </w:div>
    <w:div w:id="1120104354">
      <w:bodyDiv w:val="1"/>
      <w:marLeft w:val="0"/>
      <w:marRight w:val="0"/>
      <w:marTop w:val="0"/>
      <w:marBottom w:val="0"/>
      <w:divBdr>
        <w:top w:val="none" w:sz="0" w:space="0" w:color="auto"/>
        <w:left w:val="none" w:sz="0" w:space="0" w:color="auto"/>
        <w:bottom w:val="none" w:sz="0" w:space="0" w:color="auto"/>
        <w:right w:val="none" w:sz="0" w:space="0" w:color="auto"/>
      </w:divBdr>
    </w:div>
    <w:div w:id="1272591328">
      <w:bodyDiv w:val="1"/>
      <w:marLeft w:val="225"/>
      <w:marRight w:val="225"/>
      <w:marTop w:val="0"/>
      <w:marBottom w:val="0"/>
      <w:divBdr>
        <w:top w:val="none" w:sz="0" w:space="0" w:color="auto"/>
        <w:left w:val="none" w:sz="0" w:space="0" w:color="auto"/>
        <w:bottom w:val="none" w:sz="0" w:space="0" w:color="auto"/>
        <w:right w:val="none" w:sz="0" w:space="0" w:color="auto"/>
      </w:divBdr>
    </w:div>
    <w:div w:id="1404984073">
      <w:bodyDiv w:val="1"/>
      <w:marLeft w:val="0"/>
      <w:marRight w:val="0"/>
      <w:marTop w:val="0"/>
      <w:marBottom w:val="0"/>
      <w:divBdr>
        <w:top w:val="none" w:sz="0" w:space="0" w:color="auto"/>
        <w:left w:val="none" w:sz="0" w:space="0" w:color="auto"/>
        <w:bottom w:val="none" w:sz="0" w:space="0" w:color="auto"/>
        <w:right w:val="none" w:sz="0" w:space="0" w:color="auto"/>
      </w:divBdr>
    </w:div>
    <w:div w:id="1606305230">
      <w:bodyDiv w:val="1"/>
      <w:marLeft w:val="0"/>
      <w:marRight w:val="0"/>
      <w:marTop w:val="0"/>
      <w:marBottom w:val="0"/>
      <w:divBdr>
        <w:top w:val="none" w:sz="0" w:space="0" w:color="auto"/>
        <w:left w:val="none" w:sz="0" w:space="0" w:color="auto"/>
        <w:bottom w:val="none" w:sz="0" w:space="0" w:color="auto"/>
        <w:right w:val="none" w:sz="0" w:space="0" w:color="auto"/>
      </w:divBdr>
      <w:divsChild>
        <w:div w:id="2110004225">
          <w:marLeft w:val="0"/>
          <w:marRight w:val="0"/>
          <w:marTop w:val="0"/>
          <w:marBottom w:val="0"/>
          <w:divBdr>
            <w:top w:val="none" w:sz="0" w:space="0" w:color="auto"/>
            <w:left w:val="none" w:sz="0" w:space="0" w:color="auto"/>
            <w:bottom w:val="none" w:sz="0" w:space="0" w:color="auto"/>
            <w:right w:val="none" w:sz="0" w:space="0" w:color="auto"/>
          </w:divBdr>
          <w:divsChild>
            <w:div w:id="1768190170">
              <w:marLeft w:val="0"/>
              <w:marRight w:val="0"/>
              <w:marTop w:val="0"/>
              <w:marBottom w:val="0"/>
              <w:divBdr>
                <w:top w:val="none" w:sz="0" w:space="0" w:color="auto"/>
                <w:left w:val="none" w:sz="0" w:space="0" w:color="auto"/>
                <w:bottom w:val="none" w:sz="0" w:space="0" w:color="auto"/>
                <w:right w:val="none" w:sz="0" w:space="0" w:color="auto"/>
              </w:divBdr>
              <w:divsChild>
                <w:div w:id="722565468">
                  <w:marLeft w:val="0"/>
                  <w:marRight w:val="0"/>
                  <w:marTop w:val="0"/>
                  <w:marBottom w:val="0"/>
                  <w:divBdr>
                    <w:top w:val="none" w:sz="0" w:space="0" w:color="auto"/>
                    <w:left w:val="none" w:sz="0" w:space="0" w:color="auto"/>
                    <w:bottom w:val="none" w:sz="0" w:space="0" w:color="auto"/>
                    <w:right w:val="none" w:sz="0" w:space="0" w:color="auto"/>
                  </w:divBdr>
                  <w:divsChild>
                    <w:div w:id="559901661">
                      <w:marLeft w:val="0"/>
                      <w:marRight w:val="0"/>
                      <w:marTop w:val="0"/>
                      <w:marBottom w:val="0"/>
                      <w:divBdr>
                        <w:top w:val="none" w:sz="0" w:space="0" w:color="auto"/>
                        <w:left w:val="none" w:sz="0" w:space="0" w:color="auto"/>
                        <w:bottom w:val="none" w:sz="0" w:space="0" w:color="auto"/>
                        <w:right w:val="none" w:sz="0" w:space="0" w:color="auto"/>
                      </w:divBdr>
                      <w:divsChild>
                        <w:div w:id="1918242608">
                          <w:marLeft w:val="0"/>
                          <w:marRight w:val="0"/>
                          <w:marTop w:val="0"/>
                          <w:marBottom w:val="0"/>
                          <w:divBdr>
                            <w:top w:val="none" w:sz="0" w:space="0" w:color="auto"/>
                            <w:left w:val="none" w:sz="0" w:space="0" w:color="auto"/>
                            <w:bottom w:val="none" w:sz="0" w:space="0" w:color="auto"/>
                            <w:right w:val="none" w:sz="0" w:space="0" w:color="auto"/>
                          </w:divBdr>
                          <w:divsChild>
                            <w:div w:id="1880044524">
                              <w:marLeft w:val="0"/>
                              <w:marRight w:val="0"/>
                              <w:marTop w:val="0"/>
                              <w:marBottom w:val="0"/>
                              <w:divBdr>
                                <w:top w:val="none" w:sz="0" w:space="0" w:color="auto"/>
                                <w:left w:val="none" w:sz="0" w:space="0" w:color="auto"/>
                                <w:bottom w:val="none" w:sz="0" w:space="0" w:color="auto"/>
                                <w:right w:val="none" w:sz="0" w:space="0" w:color="auto"/>
                              </w:divBdr>
                              <w:divsChild>
                                <w:div w:id="301082569">
                                  <w:marLeft w:val="0"/>
                                  <w:marRight w:val="0"/>
                                  <w:marTop w:val="0"/>
                                  <w:marBottom w:val="0"/>
                                  <w:divBdr>
                                    <w:top w:val="none" w:sz="0" w:space="0" w:color="auto"/>
                                    <w:left w:val="none" w:sz="0" w:space="0" w:color="auto"/>
                                    <w:bottom w:val="none" w:sz="0" w:space="0" w:color="auto"/>
                                    <w:right w:val="none" w:sz="0" w:space="0" w:color="auto"/>
                                  </w:divBdr>
                                  <w:divsChild>
                                    <w:div w:id="706832448">
                                      <w:marLeft w:val="60"/>
                                      <w:marRight w:val="0"/>
                                      <w:marTop w:val="0"/>
                                      <w:marBottom w:val="0"/>
                                      <w:divBdr>
                                        <w:top w:val="none" w:sz="0" w:space="0" w:color="auto"/>
                                        <w:left w:val="none" w:sz="0" w:space="0" w:color="auto"/>
                                        <w:bottom w:val="none" w:sz="0" w:space="0" w:color="auto"/>
                                        <w:right w:val="none" w:sz="0" w:space="0" w:color="auto"/>
                                      </w:divBdr>
                                      <w:divsChild>
                                        <w:div w:id="1212227974">
                                          <w:marLeft w:val="0"/>
                                          <w:marRight w:val="0"/>
                                          <w:marTop w:val="0"/>
                                          <w:marBottom w:val="0"/>
                                          <w:divBdr>
                                            <w:top w:val="none" w:sz="0" w:space="0" w:color="auto"/>
                                            <w:left w:val="none" w:sz="0" w:space="0" w:color="auto"/>
                                            <w:bottom w:val="none" w:sz="0" w:space="0" w:color="auto"/>
                                            <w:right w:val="none" w:sz="0" w:space="0" w:color="auto"/>
                                          </w:divBdr>
                                          <w:divsChild>
                                            <w:div w:id="169877691">
                                              <w:marLeft w:val="0"/>
                                              <w:marRight w:val="0"/>
                                              <w:marTop w:val="0"/>
                                              <w:marBottom w:val="120"/>
                                              <w:divBdr>
                                                <w:top w:val="single" w:sz="6" w:space="0" w:color="F5F5F5"/>
                                                <w:left w:val="single" w:sz="6" w:space="0" w:color="F5F5F5"/>
                                                <w:bottom w:val="single" w:sz="6" w:space="0" w:color="F5F5F5"/>
                                                <w:right w:val="single" w:sz="6" w:space="0" w:color="F5F5F5"/>
                                              </w:divBdr>
                                              <w:divsChild>
                                                <w:div w:id="26298567">
                                                  <w:marLeft w:val="0"/>
                                                  <w:marRight w:val="0"/>
                                                  <w:marTop w:val="0"/>
                                                  <w:marBottom w:val="0"/>
                                                  <w:divBdr>
                                                    <w:top w:val="none" w:sz="0" w:space="0" w:color="auto"/>
                                                    <w:left w:val="none" w:sz="0" w:space="0" w:color="auto"/>
                                                    <w:bottom w:val="none" w:sz="0" w:space="0" w:color="auto"/>
                                                    <w:right w:val="none" w:sz="0" w:space="0" w:color="auto"/>
                                                  </w:divBdr>
                                                  <w:divsChild>
                                                    <w:div w:id="83042500">
                                                      <w:marLeft w:val="0"/>
                                                      <w:marRight w:val="0"/>
                                                      <w:marTop w:val="0"/>
                                                      <w:marBottom w:val="0"/>
                                                      <w:divBdr>
                                                        <w:top w:val="none" w:sz="0" w:space="0" w:color="auto"/>
                                                        <w:left w:val="none" w:sz="0" w:space="0" w:color="auto"/>
                                                        <w:bottom w:val="none" w:sz="0" w:space="0" w:color="auto"/>
                                                        <w:right w:val="none" w:sz="0" w:space="0" w:color="auto"/>
                                                      </w:divBdr>
                                                    </w:div>
                                                  </w:divsChild>
                                                </w:div>
                                                <w:div w:id="1331523412">
                                                  <w:marLeft w:val="0"/>
                                                  <w:marRight w:val="0"/>
                                                  <w:marTop w:val="0"/>
                                                  <w:marBottom w:val="0"/>
                                                  <w:divBdr>
                                                    <w:top w:val="none" w:sz="0" w:space="0" w:color="auto"/>
                                                    <w:left w:val="none" w:sz="0" w:space="0" w:color="auto"/>
                                                    <w:bottom w:val="none" w:sz="0" w:space="0" w:color="auto"/>
                                                    <w:right w:val="none" w:sz="0" w:space="0" w:color="auto"/>
                                                  </w:divBdr>
                                                  <w:divsChild>
                                                    <w:div w:id="38136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49308458">
      <w:bodyDiv w:val="1"/>
      <w:marLeft w:val="0"/>
      <w:marRight w:val="0"/>
      <w:marTop w:val="0"/>
      <w:marBottom w:val="0"/>
      <w:divBdr>
        <w:top w:val="none" w:sz="0" w:space="0" w:color="auto"/>
        <w:left w:val="none" w:sz="0" w:space="0" w:color="auto"/>
        <w:bottom w:val="none" w:sz="0" w:space="0" w:color="auto"/>
        <w:right w:val="none" w:sz="0" w:space="0" w:color="auto"/>
      </w:divBdr>
      <w:divsChild>
        <w:div w:id="1019939320">
          <w:marLeft w:val="0"/>
          <w:marRight w:val="0"/>
          <w:marTop w:val="0"/>
          <w:marBottom w:val="0"/>
          <w:divBdr>
            <w:top w:val="none" w:sz="0" w:space="0" w:color="auto"/>
            <w:left w:val="none" w:sz="0" w:space="0" w:color="auto"/>
            <w:bottom w:val="none" w:sz="0" w:space="0" w:color="auto"/>
            <w:right w:val="none" w:sz="0" w:space="0" w:color="auto"/>
          </w:divBdr>
          <w:divsChild>
            <w:div w:id="974290310">
              <w:marLeft w:val="0"/>
              <w:marRight w:val="0"/>
              <w:marTop w:val="0"/>
              <w:marBottom w:val="0"/>
              <w:divBdr>
                <w:top w:val="none" w:sz="0" w:space="0" w:color="auto"/>
                <w:left w:val="none" w:sz="0" w:space="0" w:color="auto"/>
                <w:bottom w:val="none" w:sz="0" w:space="0" w:color="auto"/>
                <w:right w:val="none" w:sz="0" w:space="0" w:color="auto"/>
              </w:divBdr>
              <w:divsChild>
                <w:div w:id="1593927625">
                  <w:marLeft w:val="0"/>
                  <w:marRight w:val="0"/>
                  <w:marTop w:val="0"/>
                  <w:marBottom w:val="0"/>
                  <w:divBdr>
                    <w:top w:val="none" w:sz="0" w:space="0" w:color="auto"/>
                    <w:left w:val="none" w:sz="0" w:space="0" w:color="auto"/>
                    <w:bottom w:val="none" w:sz="0" w:space="0" w:color="auto"/>
                    <w:right w:val="none" w:sz="0" w:space="0" w:color="auto"/>
                  </w:divBdr>
                  <w:divsChild>
                    <w:div w:id="649211506">
                      <w:marLeft w:val="0"/>
                      <w:marRight w:val="0"/>
                      <w:marTop w:val="0"/>
                      <w:marBottom w:val="0"/>
                      <w:divBdr>
                        <w:top w:val="none" w:sz="0" w:space="0" w:color="auto"/>
                        <w:left w:val="none" w:sz="0" w:space="0" w:color="auto"/>
                        <w:bottom w:val="none" w:sz="0" w:space="0" w:color="auto"/>
                        <w:right w:val="none" w:sz="0" w:space="0" w:color="auto"/>
                      </w:divBdr>
                      <w:divsChild>
                        <w:div w:id="121873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5729784">
      <w:bodyDiv w:val="1"/>
      <w:marLeft w:val="0"/>
      <w:marRight w:val="0"/>
      <w:marTop w:val="0"/>
      <w:marBottom w:val="0"/>
      <w:divBdr>
        <w:top w:val="none" w:sz="0" w:space="0" w:color="auto"/>
        <w:left w:val="none" w:sz="0" w:space="0" w:color="auto"/>
        <w:bottom w:val="none" w:sz="0" w:space="0" w:color="auto"/>
        <w:right w:val="none" w:sz="0" w:space="0" w:color="auto"/>
      </w:divBdr>
    </w:div>
    <w:div w:id="1960641487">
      <w:bodyDiv w:val="1"/>
      <w:marLeft w:val="0"/>
      <w:marRight w:val="0"/>
      <w:marTop w:val="0"/>
      <w:marBottom w:val="0"/>
      <w:divBdr>
        <w:top w:val="none" w:sz="0" w:space="0" w:color="auto"/>
        <w:left w:val="none" w:sz="0" w:space="0" w:color="auto"/>
        <w:bottom w:val="none" w:sz="0" w:space="0" w:color="auto"/>
        <w:right w:val="none" w:sz="0" w:space="0" w:color="auto"/>
      </w:divBdr>
    </w:div>
    <w:div w:id="1976136096">
      <w:bodyDiv w:val="1"/>
      <w:marLeft w:val="0"/>
      <w:marRight w:val="0"/>
      <w:marTop w:val="0"/>
      <w:marBottom w:val="0"/>
      <w:divBdr>
        <w:top w:val="none" w:sz="0" w:space="0" w:color="auto"/>
        <w:left w:val="none" w:sz="0" w:space="0" w:color="auto"/>
        <w:bottom w:val="none" w:sz="0" w:space="0" w:color="auto"/>
        <w:right w:val="none" w:sz="0" w:space="0" w:color="auto"/>
      </w:divBdr>
      <w:divsChild>
        <w:div w:id="271130279">
          <w:marLeft w:val="0"/>
          <w:marRight w:val="0"/>
          <w:marTop w:val="0"/>
          <w:marBottom w:val="0"/>
          <w:divBdr>
            <w:top w:val="none" w:sz="0" w:space="0" w:color="auto"/>
            <w:left w:val="none" w:sz="0" w:space="0" w:color="auto"/>
            <w:bottom w:val="none" w:sz="0" w:space="0" w:color="auto"/>
            <w:right w:val="none" w:sz="0" w:space="0" w:color="auto"/>
          </w:divBdr>
          <w:divsChild>
            <w:div w:id="634800227">
              <w:marLeft w:val="0"/>
              <w:marRight w:val="0"/>
              <w:marTop w:val="0"/>
              <w:marBottom w:val="0"/>
              <w:divBdr>
                <w:top w:val="none" w:sz="0" w:space="0" w:color="auto"/>
                <w:left w:val="none" w:sz="0" w:space="0" w:color="auto"/>
                <w:bottom w:val="none" w:sz="0" w:space="0" w:color="auto"/>
                <w:right w:val="none" w:sz="0" w:space="0" w:color="auto"/>
              </w:divBdr>
              <w:divsChild>
                <w:div w:id="1199507811">
                  <w:marLeft w:val="0"/>
                  <w:marRight w:val="0"/>
                  <w:marTop w:val="0"/>
                  <w:marBottom w:val="0"/>
                  <w:divBdr>
                    <w:top w:val="none" w:sz="0" w:space="0" w:color="auto"/>
                    <w:left w:val="none" w:sz="0" w:space="0" w:color="auto"/>
                    <w:bottom w:val="none" w:sz="0" w:space="0" w:color="auto"/>
                    <w:right w:val="none" w:sz="0" w:space="0" w:color="auto"/>
                  </w:divBdr>
                  <w:divsChild>
                    <w:div w:id="190995317">
                      <w:marLeft w:val="0"/>
                      <w:marRight w:val="0"/>
                      <w:marTop w:val="0"/>
                      <w:marBottom w:val="0"/>
                      <w:divBdr>
                        <w:top w:val="none" w:sz="0" w:space="0" w:color="auto"/>
                        <w:left w:val="none" w:sz="0" w:space="0" w:color="auto"/>
                        <w:bottom w:val="none" w:sz="0" w:space="0" w:color="auto"/>
                        <w:right w:val="none" w:sz="0" w:space="0" w:color="auto"/>
                      </w:divBdr>
                      <w:divsChild>
                        <w:div w:id="127829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6931283">
      <w:bodyDiv w:val="1"/>
      <w:marLeft w:val="0"/>
      <w:marRight w:val="0"/>
      <w:marTop w:val="0"/>
      <w:marBottom w:val="0"/>
      <w:divBdr>
        <w:top w:val="none" w:sz="0" w:space="0" w:color="auto"/>
        <w:left w:val="none" w:sz="0" w:space="0" w:color="auto"/>
        <w:bottom w:val="none" w:sz="0" w:space="0" w:color="auto"/>
        <w:right w:val="none" w:sz="0" w:space="0" w:color="auto"/>
      </w:divBdr>
    </w:div>
    <w:div w:id="2118521380">
      <w:bodyDiv w:val="1"/>
      <w:marLeft w:val="225"/>
      <w:marRight w:val="225"/>
      <w:marTop w:val="0"/>
      <w:marBottom w:val="0"/>
      <w:divBdr>
        <w:top w:val="none" w:sz="0" w:space="0" w:color="auto"/>
        <w:left w:val="none" w:sz="0" w:space="0" w:color="auto"/>
        <w:bottom w:val="none" w:sz="0" w:space="0" w:color="auto"/>
        <w:right w:val="none" w:sz="0" w:space="0" w:color="auto"/>
      </w:divBdr>
      <w:divsChild>
        <w:div w:id="16914931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neringa.cerniauske@finmin.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ramune.radviliene@finmin.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mailto:RUrbonaite@lb.lt"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evaldas.kovalenkovas@finmin.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541F105D5788142BB42AAFDF88AE0CE" ma:contentTypeVersion="0" ma:contentTypeDescription="Create a new document." ma:contentTypeScope="" ma:versionID="4cb6c443ca02fd9be1925f6e6521bf79">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C827B2-A4CB-45D4-B8E9-B4082D751070}">
  <ds:schemaRefs>
    <ds:schemaRef ds:uri="http://schemas.microsoft.com/sharepoint/v3/contenttype/forms"/>
  </ds:schemaRefs>
</ds:datastoreItem>
</file>

<file path=customXml/itemProps2.xml><?xml version="1.0" encoding="utf-8"?>
<ds:datastoreItem xmlns:ds="http://schemas.openxmlformats.org/officeDocument/2006/customXml" ds:itemID="{580D17CE-3BF2-47D0-841B-9B20F76889A1}">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33D46CD9-3A67-4B73-9718-1636F742EA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CABBEEE-8968-40BB-BA4D-F94481A13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43901</Words>
  <Characters>25024</Characters>
  <Application>Microsoft Office Word</Application>
  <DocSecurity>0</DocSecurity>
  <Lines>208</Lines>
  <Paragraphs>137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68788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Eglė Smagurauskaitė</dc:creator>
  <cp:lastModifiedBy>Lolita Šumskaitė</cp:lastModifiedBy>
  <cp:revision>2</cp:revision>
  <cp:lastPrinted>2016-12-21T09:05:00Z</cp:lastPrinted>
  <dcterms:created xsi:type="dcterms:W3CDTF">2021-10-28T05:17:00Z</dcterms:created>
  <dcterms:modified xsi:type="dcterms:W3CDTF">2021-10-28T05:17:00Z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0x010100B541F105D5788142BB42AAFDF88AE0CE</vt:lpwstr>
  </property>
</Properties>
</file>