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41DCD" w14:textId="692F7852" w:rsidR="007C4EDC" w:rsidRDefault="00EC3740">
      <w:pPr>
        <w:jc w:val="right"/>
        <w:rPr>
          <w:b/>
          <w:lang w:eastAsia="lt-LT"/>
        </w:rPr>
      </w:pPr>
      <w:r>
        <w:rPr>
          <w:b/>
          <w:lang w:eastAsia="lt-LT"/>
        </w:rPr>
        <w:t>Projekt</w:t>
      </w:r>
      <w:r w:rsidR="005D251B">
        <w:rPr>
          <w:b/>
          <w:lang w:eastAsia="lt-LT"/>
        </w:rPr>
        <w:t>as</w:t>
      </w:r>
      <w:r w:rsidR="007C4EDC">
        <w:rPr>
          <w:b/>
          <w:lang w:eastAsia="lt-LT"/>
        </w:rPr>
        <w:t xml:space="preserve"> </w:t>
      </w:r>
    </w:p>
    <w:p w14:paraId="34F60D10" w14:textId="77777777" w:rsidR="008B02DF" w:rsidRDefault="008B02DF">
      <w:pPr>
        <w:jc w:val="center"/>
        <w:rPr>
          <w:lang w:eastAsia="lt-LT"/>
        </w:rPr>
      </w:pPr>
    </w:p>
    <w:p w14:paraId="5E5FEAB7" w14:textId="77777777" w:rsidR="008B02DF" w:rsidRDefault="008B02DF">
      <w:pPr>
        <w:jc w:val="center"/>
        <w:rPr>
          <w:lang w:eastAsia="lt-LT"/>
        </w:rPr>
      </w:pPr>
    </w:p>
    <w:p w14:paraId="20BC4866" w14:textId="77777777" w:rsidR="008B02DF" w:rsidRDefault="008B02DF">
      <w:pPr>
        <w:rPr>
          <w:sz w:val="10"/>
          <w:szCs w:val="10"/>
        </w:rPr>
      </w:pPr>
    </w:p>
    <w:p w14:paraId="72322354" w14:textId="77777777" w:rsidR="008B02DF" w:rsidRDefault="00EC3740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08824927" w14:textId="77777777" w:rsidR="008B02DF" w:rsidRDefault="008B02DF">
      <w:pPr>
        <w:jc w:val="center"/>
        <w:rPr>
          <w:caps/>
          <w:lang w:eastAsia="lt-LT"/>
        </w:rPr>
      </w:pPr>
    </w:p>
    <w:p w14:paraId="093D058F" w14:textId="77777777" w:rsidR="008B02DF" w:rsidRDefault="00EC374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F76379C" w14:textId="7F0BE2BF" w:rsidR="008B02DF" w:rsidRDefault="00800B6C">
      <w:pPr>
        <w:widowControl w:val="0"/>
        <w:jc w:val="center"/>
        <w:rPr>
          <w:lang w:eastAsia="lt-LT"/>
        </w:rPr>
      </w:pPr>
      <w:r>
        <w:rPr>
          <w:b/>
          <w:szCs w:val="24"/>
          <w:lang w:eastAsia="lt-LT"/>
        </w:rPr>
        <w:t xml:space="preserve">DĖL LIETUVOS RESPUBLIKOS VYRIAUSYBĖS  </w:t>
      </w:r>
      <w:r w:rsidRPr="00800B6C">
        <w:rPr>
          <w:b/>
          <w:szCs w:val="24"/>
          <w:lang w:eastAsia="lt-LT"/>
        </w:rPr>
        <w:t xml:space="preserve">2003 M. BIRŽELIO 17 D. </w:t>
      </w:r>
      <w:r>
        <w:rPr>
          <w:b/>
          <w:szCs w:val="24"/>
          <w:lang w:eastAsia="lt-LT"/>
        </w:rPr>
        <w:t xml:space="preserve">NUTARIMO </w:t>
      </w:r>
      <w:r w:rsidRPr="00800B6C">
        <w:rPr>
          <w:b/>
          <w:szCs w:val="24"/>
          <w:lang w:eastAsia="lt-LT"/>
        </w:rPr>
        <w:t>NR. 765</w:t>
      </w:r>
      <w:r>
        <w:rPr>
          <w:b/>
          <w:szCs w:val="24"/>
          <w:lang w:eastAsia="lt-LT"/>
        </w:rPr>
        <w:t xml:space="preserve">  „</w:t>
      </w:r>
      <w:r w:rsidRPr="00800B6C">
        <w:rPr>
          <w:b/>
          <w:szCs w:val="24"/>
          <w:lang w:eastAsia="lt-LT"/>
        </w:rPr>
        <w:t>DĖL ĮGALIOJIMŲ SUTEIKIMO ĮGYVENDINANT LIETUVOS RESPUBLIKOS ŠILUMOS ŪKIO ĮSTATYMĄ</w:t>
      </w:r>
      <w:r>
        <w:rPr>
          <w:b/>
          <w:szCs w:val="24"/>
          <w:lang w:eastAsia="lt-LT"/>
        </w:rPr>
        <w:t xml:space="preserve">“ PAKEITIMO </w:t>
      </w:r>
    </w:p>
    <w:p w14:paraId="454018D0" w14:textId="77777777" w:rsidR="008B02DF" w:rsidRDefault="008B02DF">
      <w:pPr>
        <w:ind w:firstLine="62"/>
        <w:jc w:val="center"/>
        <w:rPr>
          <w:lang w:eastAsia="lt-LT"/>
        </w:rPr>
      </w:pPr>
    </w:p>
    <w:p w14:paraId="4704C5CB" w14:textId="77777777" w:rsidR="008B02DF" w:rsidRDefault="00EC3740">
      <w:pPr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1D24DB9C" w14:textId="77777777" w:rsidR="008B02DF" w:rsidRDefault="00EC374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2A09A180" w14:textId="77777777" w:rsidR="008B02DF" w:rsidRDefault="008B02DF">
      <w:pPr>
        <w:jc w:val="center"/>
        <w:rPr>
          <w:lang w:eastAsia="lt-LT"/>
        </w:rPr>
      </w:pPr>
    </w:p>
    <w:p w14:paraId="4E857D52" w14:textId="77777777" w:rsidR="008B02DF" w:rsidRPr="001127C6" w:rsidRDefault="00EC3740" w:rsidP="001127C6">
      <w:pPr>
        <w:ind w:firstLine="720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Lietuvos Respublikos Vyriausybė</w:t>
      </w:r>
      <w:r w:rsidRPr="001127C6">
        <w:rPr>
          <w:color w:val="000000"/>
          <w:spacing w:val="100"/>
          <w:szCs w:val="24"/>
          <w:lang w:eastAsia="lt-LT"/>
        </w:rPr>
        <w:t xml:space="preserve"> nutari</w:t>
      </w:r>
      <w:r w:rsidRPr="001127C6">
        <w:rPr>
          <w:color w:val="000000"/>
          <w:szCs w:val="24"/>
          <w:lang w:eastAsia="lt-LT"/>
        </w:rPr>
        <w:t>a:</w:t>
      </w:r>
    </w:p>
    <w:p w14:paraId="5DD40140" w14:textId="1908C550" w:rsidR="001127C6" w:rsidRPr="001127C6" w:rsidRDefault="00800B6C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Pakeisti</w:t>
      </w:r>
      <w:r w:rsidR="00EC3740" w:rsidRPr="001127C6">
        <w:rPr>
          <w:color w:val="000000"/>
          <w:szCs w:val="24"/>
          <w:lang w:eastAsia="lt-LT"/>
        </w:rPr>
        <w:t xml:space="preserve"> </w:t>
      </w:r>
      <w:r w:rsidRPr="001127C6">
        <w:rPr>
          <w:color w:val="000000"/>
          <w:szCs w:val="24"/>
          <w:lang w:eastAsia="lt-LT"/>
        </w:rPr>
        <w:t>Lietuvos Respublikos Vyriausybės 2003 m. birželio 17 d. nutarimą Nr. 765 „Dėl įgaliojimų suteikimo įgyvendinant Lietuvos Respublikos šilumos ūkio įstatymą“</w:t>
      </w:r>
      <w:r w:rsidR="001127C6" w:rsidRPr="001127C6">
        <w:rPr>
          <w:color w:val="000000"/>
          <w:szCs w:val="24"/>
          <w:lang w:eastAsia="lt-LT"/>
        </w:rPr>
        <w:t>:</w:t>
      </w:r>
    </w:p>
    <w:p w14:paraId="60950732" w14:textId="77777777" w:rsidR="001127C6" w:rsidRPr="001127C6" w:rsidRDefault="001127C6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1. Pakeisti preambulę ir ją išdėstyti taip:</w:t>
      </w:r>
    </w:p>
    <w:p w14:paraId="72259A1D" w14:textId="5D27C3A5" w:rsidR="008B02DF" w:rsidRPr="001127C6" w:rsidRDefault="001127C6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„Vadovaudamasi Lietuvos Respublikos šilumos ūkio įstatymu, Lietuvos Respublikos Vyriausybė n u t a r i a:“</w:t>
      </w:r>
      <w:r w:rsidR="007C4EDC">
        <w:rPr>
          <w:color w:val="000000"/>
          <w:szCs w:val="24"/>
          <w:lang w:eastAsia="lt-LT"/>
        </w:rPr>
        <w:t>.</w:t>
      </w:r>
    </w:p>
    <w:p w14:paraId="57F3E28A" w14:textId="795B8576" w:rsidR="00D53DB9" w:rsidRPr="001127C6" w:rsidRDefault="00D53DB9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 xml:space="preserve">2. </w:t>
      </w:r>
      <w:r w:rsidR="001127C6" w:rsidRPr="001127C6">
        <w:rPr>
          <w:color w:val="000000"/>
          <w:szCs w:val="24"/>
          <w:lang w:eastAsia="lt-LT"/>
        </w:rPr>
        <w:t>Pakeisti 1.8 papunktį ir jį išdėstyti taip:</w:t>
      </w:r>
    </w:p>
    <w:p w14:paraId="0905564E" w14:textId="7695C4B4" w:rsidR="001127C6" w:rsidRPr="005D251B" w:rsidRDefault="001127C6" w:rsidP="001127C6">
      <w:pPr>
        <w:jc w:val="both"/>
      </w:pPr>
      <w:r w:rsidRPr="005D251B">
        <w:rPr>
          <w:color w:val="000000"/>
          <w:szCs w:val="24"/>
          <w:lang w:eastAsia="lt-LT"/>
        </w:rPr>
        <w:t xml:space="preserve">           „1.8.</w:t>
      </w:r>
      <w:r w:rsidRPr="005D251B">
        <w:t xml:space="preserve"> patvirtinti Kompensacijos už rezervinę galią nustatymo (išskyrus sveikatos priežiūros įstaig</w:t>
      </w:r>
      <w:ins w:id="0" w:author="Vita Korsakienė" w:date="2020-10-12T13:03:00Z">
        <w:r w:rsidR="00AE06F9">
          <w:t>as</w:t>
        </w:r>
      </w:ins>
      <w:del w:id="1" w:author="Vita Korsakienė" w:date="2020-10-12T13:03:00Z">
        <w:r w:rsidRPr="005D251B" w:rsidDel="00AE06F9">
          <w:delText>ose</w:delText>
        </w:r>
      </w:del>
      <w:r w:rsidRPr="005D251B">
        <w:t>) metodiką;“</w:t>
      </w:r>
      <w:r w:rsidR="007C4EDC" w:rsidRPr="005D251B">
        <w:t>.</w:t>
      </w:r>
    </w:p>
    <w:p w14:paraId="3C4DE8DD" w14:textId="0FF02EAE" w:rsidR="001127C6" w:rsidRPr="001127C6" w:rsidRDefault="001127C6" w:rsidP="001127C6">
      <w:pPr>
        <w:jc w:val="both"/>
      </w:pPr>
      <w:r w:rsidRPr="001127C6">
        <w:t xml:space="preserve">            3. Pakeisti 2 punktą ir jį išdėstyti taip:</w:t>
      </w:r>
    </w:p>
    <w:p w14:paraId="06CF981C" w14:textId="34A81220" w:rsidR="001127C6" w:rsidRPr="005D251B" w:rsidRDefault="001127C6" w:rsidP="001127C6">
      <w:pPr>
        <w:jc w:val="both"/>
      </w:pPr>
      <w:r w:rsidRPr="005D251B">
        <w:t xml:space="preserve">            „2. </w:t>
      </w:r>
      <w:bookmarkStart w:id="2" w:name="_Hlk51761638"/>
      <w:r w:rsidRPr="005D251B">
        <w:t xml:space="preserve">Įgalioti Sveikatos apsaugos ministeriją: </w:t>
      </w:r>
    </w:p>
    <w:p w14:paraId="650B261D" w14:textId="11587515" w:rsidR="001127C6" w:rsidRPr="005D251B" w:rsidRDefault="001127C6" w:rsidP="001127C6">
      <w:pPr>
        <w:jc w:val="both"/>
      </w:pPr>
      <w:r w:rsidRPr="005D251B">
        <w:t xml:space="preserve">            2.1. patvirtinti Kompensacijos už rezervinę galią nustatymo sveikatos priežiūros įstaigose metodiką</w:t>
      </w:r>
      <w:bookmarkEnd w:id="2"/>
      <w:r w:rsidRPr="005D251B">
        <w:t>;</w:t>
      </w:r>
    </w:p>
    <w:p w14:paraId="77C20C5C" w14:textId="295FCE76" w:rsidR="001127C6" w:rsidRPr="005D251B" w:rsidRDefault="001127C6" w:rsidP="001127C6">
      <w:pPr>
        <w:jc w:val="both"/>
      </w:pPr>
      <w:r w:rsidRPr="005D251B">
        <w:t xml:space="preserve">            2.2. nustatyti karšto vandens, naudojamo buityje, visuomenės sveikatos saugos reikalavimus.“</w:t>
      </w:r>
    </w:p>
    <w:p w14:paraId="4436B652" w14:textId="77777777" w:rsidR="001127C6" w:rsidRDefault="001127C6" w:rsidP="001127C6">
      <w:pPr>
        <w:jc w:val="both"/>
      </w:pPr>
    </w:p>
    <w:p w14:paraId="471BED6A" w14:textId="2CCCAC9A" w:rsidR="001127C6" w:rsidRDefault="001127C6" w:rsidP="001127C6">
      <w:pPr>
        <w:spacing w:line="360" w:lineRule="atLeast"/>
        <w:ind w:firstLine="709"/>
        <w:jc w:val="both"/>
        <w:rPr>
          <w:color w:val="000000"/>
          <w:szCs w:val="24"/>
          <w:lang w:eastAsia="lt-LT"/>
        </w:rPr>
      </w:pPr>
    </w:p>
    <w:p w14:paraId="2D27E6FC" w14:textId="77777777" w:rsidR="008B02DF" w:rsidRDefault="008B02DF">
      <w:pPr>
        <w:jc w:val="both"/>
        <w:rPr>
          <w:lang w:eastAsia="lt-LT"/>
        </w:rPr>
      </w:pPr>
    </w:p>
    <w:p w14:paraId="6ED52756" w14:textId="77777777" w:rsidR="008B02DF" w:rsidRDefault="008B02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2530DA0" w14:textId="77777777" w:rsidR="008B02DF" w:rsidRDefault="00EC374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73E5E82" w14:textId="77777777" w:rsidR="008B02DF" w:rsidRDefault="008B02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EBC8196" w14:textId="77777777" w:rsidR="008B02DF" w:rsidRDefault="008B02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0C43899" w14:textId="60D6625F" w:rsidR="008B02DF" w:rsidRDefault="007C4ED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Energetikos ministras</w:t>
      </w:r>
      <w:r w:rsidR="00EC3740">
        <w:rPr>
          <w:lang w:eastAsia="lt-LT"/>
        </w:rPr>
        <w:tab/>
      </w:r>
    </w:p>
    <w:sectPr w:rsidR="008B0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3FF6C" w14:textId="77777777" w:rsidR="007E0AA3" w:rsidRDefault="007E0AA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B4007BE" w14:textId="77777777" w:rsidR="007E0AA3" w:rsidRDefault="007E0AA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618B" w14:textId="77777777" w:rsidR="008B02DF" w:rsidRDefault="008B02D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785C7" w14:textId="77777777" w:rsidR="008B02DF" w:rsidRDefault="008B02D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FDC0C" w14:textId="77777777" w:rsidR="008B02DF" w:rsidRDefault="008B02D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B6F9" w14:textId="77777777" w:rsidR="007E0AA3" w:rsidRDefault="007E0AA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D56F6B0" w14:textId="77777777" w:rsidR="007E0AA3" w:rsidRDefault="007E0AA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E249" w14:textId="77777777" w:rsidR="008B02DF" w:rsidRDefault="00EC374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654E9E8" w14:textId="77777777" w:rsidR="008B02DF" w:rsidRDefault="008B02D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26105" w14:textId="77777777" w:rsidR="008B02DF" w:rsidRDefault="00EC374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4420C067" w14:textId="77777777" w:rsidR="008B02DF" w:rsidRDefault="008B02D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193CD" w14:textId="77777777" w:rsidR="008B02DF" w:rsidRDefault="008B02D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ta Korsakienė">
    <w15:presenceInfo w15:providerId="AD" w15:userId="S::vita.korsakiene@sam.lt::6c82ed8c-2da8-477f-9581-631262fdd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1127C6"/>
    <w:rsid w:val="00142BA4"/>
    <w:rsid w:val="00196B5B"/>
    <w:rsid w:val="001C2540"/>
    <w:rsid w:val="00232FC3"/>
    <w:rsid w:val="00247B2C"/>
    <w:rsid w:val="002A75E8"/>
    <w:rsid w:val="00312D80"/>
    <w:rsid w:val="0031741E"/>
    <w:rsid w:val="00416DC8"/>
    <w:rsid w:val="004C66E7"/>
    <w:rsid w:val="00515687"/>
    <w:rsid w:val="005D251B"/>
    <w:rsid w:val="0062310E"/>
    <w:rsid w:val="006B2A71"/>
    <w:rsid w:val="007C4EDC"/>
    <w:rsid w:val="007E0AA3"/>
    <w:rsid w:val="00800B6C"/>
    <w:rsid w:val="00851B81"/>
    <w:rsid w:val="008B02DF"/>
    <w:rsid w:val="008D0957"/>
    <w:rsid w:val="009C6B4C"/>
    <w:rsid w:val="00AC1C8F"/>
    <w:rsid w:val="00AE06F9"/>
    <w:rsid w:val="00C67083"/>
    <w:rsid w:val="00D51C27"/>
    <w:rsid w:val="00D53DB9"/>
    <w:rsid w:val="00DB3B7F"/>
    <w:rsid w:val="00DD54A6"/>
    <w:rsid w:val="00DF68C1"/>
    <w:rsid w:val="00E350B3"/>
    <w:rsid w:val="00E42AE9"/>
    <w:rsid w:val="00E46110"/>
    <w:rsid w:val="00E65969"/>
    <w:rsid w:val="00EC3740"/>
    <w:rsid w:val="00F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C0223"/>
  <w15:docId w15:val="{1B32921F-F295-41E4-9793-84BFBF2B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127C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174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17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Kazys Rušinskas</cp:lastModifiedBy>
  <cp:revision>2</cp:revision>
  <cp:lastPrinted>2020-06-15T12:19:00Z</cp:lastPrinted>
  <dcterms:created xsi:type="dcterms:W3CDTF">2020-10-12T10:07:00Z</dcterms:created>
  <dcterms:modified xsi:type="dcterms:W3CDTF">2020-10-12T10:07:00Z</dcterms:modified>
</cp:coreProperties>
</file>