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C0671" w14:textId="77777777" w:rsidR="00877563" w:rsidRDefault="00016DE8" w:rsidP="00877563">
      <w:pPr>
        <w:jc w:val="center"/>
        <w:rPr>
          <w:b/>
          <w:caps/>
        </w:rPr>
      </w:pPr>
      <w:r w:rsidRPr="00FF6AE1">
        <w:rPr>
          <w:noProof/>
          <w:lang w:eastAsia="lt-LT"/>
        </w:rPr>
        <w:drawing>
          <wp:anchor distT="0" distB="0" distL="114300" distR="114300" simplePos="0" relativeHeight="251657216" behindDoc="0" locked="0" layoutInCell="0" allowOverlap="1" wp14:anchorId="27878B30" wp14:editId="27878B31">
            <wp:simplePos x="0" y="0"/>
            <wp:positionH relativeFrom="margin">
              <wp:align>center</wp:align>
            </wp:positionH>
            <wp:positionV relativeFrom="margin">
              <wp:align>top</wp:align>
            </wp:positionV>
            <wp:extent cx="543560" cy="595630"/>
            <wp:effectExtent l="0" t="0" r="889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AE5C44">
        <w:rPr>
          <w:b/>
          <w:caps/>
        </w:rPr>
        <w:t xml:space="preserve">LIETUVOS </w:t>
      </w:r>
      <w:r w:rsidR="00877563">
        <w:rPr>
          <w:b/>
          <w:caps/>
        </w:rPr>
        <w:t>RESPUBLIKOS energetikos MINISTERIJA</w:t>
      </w:r>
    </w:p>
    <w:p w14:paraId="7D8001AD" w14:textId="77777777" w:rsidR="00877563" w:rsidRDefault="00877563" w:rsidP="00877563">
      <w:pPr>
        <w:jc w:val="center"/>
        <w:rPr>
          <w:b/>
          <w:caps/>
          <w:sz w:val="10"/>
        </w:rPr>
      </w:pPr>
    </w:p>
    <w:p w14:paraId="32CD47E1" w14:textId="77777777" w:rsidR="00877563" w:rsidRDefault="00877563" w:rsidP="00877563">
      <w:pPr>
        <w:jc w:val="center"/>
        <w:rPr>
          <w:sz w:val="17"/>
        </w:rPr>
      </w:pPr>
      <w:r>
        <w:rPr>
          <w:sz w:val="17"/>
        </w:rPr>
        <w:t>Biudžetinė įstaiga, Gedimino pr. 38, LT-01104 Vilnius,</w:t>
      </w:r>
    </w:p>
    <w:p w14:paraId="084B4A4C" w14:textId="77777777" w:rsidR="00877563" w:rsidRDefault="00877563" w:rsidP="00877563">
      <w:pPr>
        <w:jc w:val="center"/>
        <w:rPr>
          <w:sz w:val="17"/>
        </w:rPr>
      </w:pPr>
      <w:r>
        <w:rPr>
          <w:sz w:val="17"/>
        </w:rPr>
        <w:t xml:space="preserve">tel. (8 5) 203 4407,faks. (8 5) 203 4692, el. p. </w:t>
      </w:r>
      <w:hyperlink r:id="rId12" w:history="1">
        <w:r>
          <w:rPr>
            <w:rStyle w:val="Hipersaitas"/>
            <w:sz w:val="17"/>
          </w:rPr>
          <w:t>info</w:t>
        </w:r>
        <w:r>
          <w:rPr>
            <w:rStyle w:val="Hipersaitas"/>
            <w:sz w:val="17"/>
            <w:lang w:val="en-US"/>
          </w:rPr>
          <w:t>@enmin.lt</w:t>
        </w:r>
      </w:hyperlink>
      <w:r>
        <w:rPr>
          <w:rStyle w:val="Hipersaitas"/>
          <w:sz w:val="17"/>
          <w:lang w:val="en-US"/>
        </w:rPr>
        <w:t>.</w:t>
      </w:r>
    </w:p>
    <w:p w14:paraId="4B6E0AFE" w14:textId="77777777" w:rsidR="00877563" w:rsidRDefault="00877563" w:rsidP="00877563">
      <w:pPr>
        <w:widowControl w:val="0"/>
        <w:jc w:val="center"/>
        <w:rPr>
          <w:sz w:val="17"/>
        </w:rPr>
      </w:pPr>
      <w:r>
        <w:rPr>
          <w:sz w:val="17"/>
        </w:rPr>
        <w:t>Duomenys kaupiami ir saugomi Juridinių asmenų registre, kodas 302308327</w:t>
      </w:r>
    </w:p>
    <w:p w14:paraId="70A392A1" w14:textId="57A893C1" w:rsidR="002E467B" w:rsidRDefault="002E467B" w:rsidP="00877563">
      <w:pPr>
        <w:jc w:val="center"/>
        <w:rPr>
          <w:szCs w:val="24"/>
        </w:rPr>
      </w:pPr>
      <w:r w:rsidRPr="00FF6AE1">
        <w:rPr>
          <w:noProof/>
          <w:lang w:eastAsia="lt-LT"/>
        </w:rPr>
        <mc:AlternateContent>
          <mc:Choice Requires="wps">
            <w:drawing>
              <wp:anchor distT="0" distB="0" distL="114300" distR="114300" simplePos="0" relativeHeight="251658240" behindDoc="1" locked="0" layoutInCell="1" allowOverlap="1" wp14:anchorId="27878B32" wp14:editId="2C851E72">
                <wp:simplePos x="0" y="0"/>
                <wp:positionH relativeFrom="margin">
                  <wp:align>left</wp:align>
                </wp:positionH>
                <wp:positionV relativeFrom="paragraph">
                  <wp:posOffset>23550</wp:posOffset>
                </wp:positionV>
                <wp:extent cx="607885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36DB8D" id="_x0000_t32" coordsize="21600,21600" o:spt="32" o:oned="t" path="m,l21600,21600e" filled="f">
                <v:path arrowok="t" fillok="f" o:connecttype="none"/>
                <o:lock v:ext="edit" shapetype="t"/>
              </v:shapetype>
              <v:shape id="AutoShape 2" o:spid="_x0000_s1026" type="#_x0000_t32" style="position:absolute;margin-left:0;margin-top:1.85pt;width:478.65pt;height: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oszyzwEAAIoDAAAOAAAAZHJzL2Uyb0RvYy54bWysU8GO0zAQvSPxD5bvNGlRlypqukJdlssC lXb5gKntJBa2x7Ldpv17xm5TFrghcrA8npk3M+9N1vcna9hRhajRtXw+qzlTTqDUrm/595fHdyvO YgInwaBTLT+ryO83b9+sR9+oBQ5opAqMQFxsRt/yISXfVFUUg7IQZ+iVI2eHwUIiM/SVDDASujXV oq7vqhGD9AGFipFeHy5Ovin4XadE+tZ1USVmWk69pXKGcu7zWW3W0PQB/KDFtQ34hy4saEdFb1AP kIAdgv4LymoRMGKXZgJthV2nhSoz0DTz+o9pngfwqsxC5ER/oyn+P1jx9bgLTEvSjjMHliT6eEhY KrNFpmf0saGorduFPKA4uWf/hOJHZA63A7heleCXs6fcec6ofkvJRvRUZD9+QUkxQPiFq1MXbIYk FtipSHK+SaJOiQl6vKs/rFbLJWdi8lXQTIk+xPRZoWX50vKYAuh+SFt0joTHMC9l4PgUU24Lmikh V3X4qI0p+hvHRir1flmXhIhGy+zMYTH0+60J7Ah5g8pXZiTP67CABycL2KBAfrreE2hzuVNx4zKe Kkt57Wji5sLyHuV5FyYCSfDS83U580a9tgvNv36hzU8AAAD//wMAUEsDBBQABgAIAAAAIQAmz8x7 2AAAAAQBAAAPAAAAZHJzL2Rvd25yZXYueG1sTI/NToRAEITvJr7DpE28uYNu9kek2RiNJ0+yHjgO TC8QmR7CzAL79rZe9FipStVX2WFxvZpoDJ1nhPtVAoq49rbjBuHz+Ha3BxWiYWt6z4RwoQCH/Poq M6n1M3/QVMRGSQmH1CC0MQ6p1qFuyZmw8gOxeCc/OhNFjo22o5ml3PX6IUm22pmOZaE1A720VH8V Z4dw9K+nblMW1b705XZKaH6/FDPi7c3y/AQq0hL/wvCDL+iQC1Plz2yD6hHkSERY70CJ+bjZrUFV v1rnmf4Pn38DAAD//wMAUEsBAi0AFAAGAAgAAAAhALaDOJL+AAAA4QEAABMAAAAAAAAAAAAAAAAA AAAAAFtDb250ZW50X1R5cGVzXS54bWxQSwECLQAUAAYACAAAACEAOP0h/9YAAACUAQAACwAAAAAA AAAAAAAAAAAvAQAAX3JlbHMvLnJlbHNQSwECLQAUAAYACAAAACEAaaLM8s8BAACKAwAADgAAAAAA AAAAAAAAAAAuAgAAZHJzL2Uyb0RvYy54bWxQSwECLQAUAAYACAAAACEAJs/Me9gAAAAEAQAADwAA AAAAAAAAAAAAAAApBAAAZHJzL2Rvd25yZXYueG1sUEsFBgAAAAAEAAQA8wAAAC4FAAAAAA== " strokeweight=".5pt">
                <v:shadow color="#7f7f7f" opacity=".5" offset="1pt"/>
                <w10:wrap anchorx="margin"/>
              </v:shape>
            </w:pict>
          </mc:Fallback>
        </mc:AlternateContent>
      </w:r>
    </w:p>
    <w:tbl>
      <w:tblPr>
        <w:tblW w:w="9639" w:type="dxa"/>
        <w:tblInd w:w="-5" w:type="dxa"/>
        <w:tblCellMar>
          <w:left w:w="0" w:type="dxa"/>
          <w:right w:w="28" w:type="dxa"/>
        </w:tblCellMar>
        <w:tblLook w:val="04A0" w:firstRow="1" w:lastRow="0" w:firstColumn="1" w:lastColumn="0" w:noHBand="0" w:noVBand="1"/>
      </w:tblPr>
      <w:tblGrid>
        <w:gridCol w:w="4686"/>
        <w:gridCol w:w="417"/>
        <w:gridCol w:w="3119"/>
        <w:gridCol w:w="1417"/>
      </w:tblGrid>
      <w:tr w:rsidR="00AB0336" w:rsidRPr="00A62618" w14:paraId="27878B11" w14:textId="77777777" w:rsidTr="002D3971">
        <w:trPr>
          <w:cantSplit/>
          <w:trHeight w:val="922"/>
        </w:trPr>
        <w:tc>
          <w:tcPr>
            <w:tcW w:w="4686" w:type="dxa"/>
            <w:hideMark/>
          </w:tcPr>
          <w:p w14:paraId="269BF51C" w14:textId="77777777" w:rsidR="00D2715F" w:rsidRDefault="00D2715F" w:rsidP="00877563">
            <w:pPr>
              <w:jc w:val="left"/>
              <w:rPr>
                <w:color w:val="000000" w:themeColor="text1"/>
                <w:szCs w:val="24"/>
              </w:rPr>
            </w:pPr>
            <w:r>
              <w:rPr>
                <w:color w:val="000000" w:themeColor="text1"/>
                <w:szCs w:val="24"/>
              </w:rPr>
              <w:t>Lietuvos Respublikos</w:t>
            </w:r>
          </w:p>
          <w:p w14:paraId="27878B0D" w14:textId="52217B68" w:rsidR="00A83AE9" w:rsidRPr="00A62618" w:rsidRDefault="00877563" w:rsidP="00877563">
            <w:pPr>
              <w:jc w:val="left"/>
              <w:rPr>
                <w:color w:val="000000" w:themeColor="text1"/>
                <w:szCs w:val="24"/>
              </w:rPr>
            </w:pPr>
            <w:r>
              <w:rPr>
                <w:color w:val="000000" w:themeColor="text1"/>
                <w:szCs w:val="24"/>
              </w:rPr>
              <w:t>susisiekimo</w:t>
            </w:r>
            <w:r w:rsidR="00D2715F">
              <w:rPr>
                <w:color w:val="000000" w:themeColor="text1"/>
                <w:szCs w:val="24"/>
              </w:rPr>
              <w:t xml:space="preserve"> ministerijai</w:t>
            </w:r>
          </w:p>
        </w:tc>
        <w:tc>
          <w:tcPr>
            <w:tcW w:w="417" w:type="dxa"/>
          </w:tcPr>
          <w:p w14:paraId="27878B0E" w14:textId="77777777" w:rsidR="00AB0336" w:rsidRPr="00A62618" w:rsidRDefault="00AB0336" w:rsidP="00877563">
            <w:pPr>
              <w:jc w:val="left"/>
              <w:rPr>
                <w:szCs w:val="24"/>
              </w:rPr>
            </w:pPr>
          </w:p>
        </w:tc>
        <w:tc>
          <w:tcPr>
            <w:tcW w:w="3119" w:type="dxa"/>
            <w:hideMark/>
          </w:tcPr>
          <w:p w14:paraId="743B4897" w14:textId="1B1C06FD" w:rsidR="00CB119E" w:rsidRPr="00A62618" w:rsidRDefault="00CB119E" w:rsidP="00877563">
            <w:pPr>
              <w:ind w:hanging="7"/>
              <w:jc w:val="left"/>
              <w:rPr>
                <w:szCs w:val="24"/>
              </w:rPr>
            </w:pPr>
            <w:r w:rsidRPr="00A62618">
              <w:rPr>
                <w:szCs w:val="24"/>
              </w:rPr>
              <w:t>20</w:t>
            </w:r>
            <w:r w:rsidR="00877563">
              <w:rPr>
                <w:szCs w:val="24"/>
              </w:rPr>
              <w:t>20</w:t>
            </w:r>
            <w:r w:rsidRPr="00A62618">
              <w:rPr>
                <w:szCs w:val="24"/>
              </w:rPr>
              <w:t>-0</w:t>
            </w:r>
            <w:r w:rsidR="00877563">
              <w:rPr>
                <w:szCs w:val="24"/>
              </w:rPr>
              <w:t>7</w:t>
            </w:r>
            <w:r w:rsidRPr="00A62618">
              <w:rPr>
                <w:szCs w:val="24"/>
              </w:rPr>
              <w:t>-     Nr. (</w:t>
            </w:r>
            <w:r w:rsidR="00877563">
              <w:rPr>
                <w:szCs w:val="24"/>
              </w:rPr>
              <w:t>1.20</w:t>
            </w:r>
            <w:r w:rsidRPr="00A62618">
              <w:rPr>
                <w:szCs w:val="24"/>
              </w:rPr>
              <w:t>-</w:t>
            </w:r>
            <w:r w:rsidR="00877563">
              <w:rPr>
                <w:szCs w:val="24"/>
              </w:rPr>
              <w:t>05</w:t>
            </w:r>
            <w:r w:rsidRPr="00A62618">
              <w:rPr>
                <w:szCs w:val="24"/>
              </w:rPr>
              <w:t>E)3-</w:t>
            </w:r>
          </w:p>
          <w:p w14:paraId="27878B0F" w14:textId="3A063DBB" w:rsidR="00AB0336" w:rsidRPr="00A62618" w:rsidRDefault="00AB0336" w:rsidP="00877563">
            <w:pPr>
              <w:ind w:hanging="7"/>
              <w:jc w:val="left"/>
              <w:rPr>
                <w:szCs w:val="24"/>
              </w:rPr>
            </w:pPr>
            <w:r w:rsidRPr="00A62618">
              <w:rPr>
                <w:szCs w:val="24"/>
              </w:rPr>
              <w:t>Į 20</w:t>
            </w:r>
            <w:r w:rsidR="00877563">
              <w:rPr>
                <w:szCs w:val="24"/>
              </w:rPr>
              <w:t>20</w:t>
            </w:r>
            <w:r w:rsidRPr="00A62618">
              <w:rPr>
                <w:szCs w:val="24"/>
              </w:rPr>
              <w:t>-0</w:t>
            </w:r>
            <w:r w:rsidR="00554729" w:rsidRPr="00A62618">
              <w:rPr>
                <w:szCs w:val="24"/>
              </w:rPr>
              <w:t>7</w:t>
            </w:r>
            <w:r w:rsidRPr="00A62618">
              <w:rPr>
                <w:szCs w:val="24"/>
              </w:rPr>
              <w:t>-</w:t>
            </w:r>
            <w:r w:rsidR="00D2715F">
              <w:rPr>
                <w:szCs w:val="24"/>
              </w:rPr>
              <w:t>0</w:t>
            </w:r>
            <w:r w:rsidR="00877563">
              <w:rPr>
                <w:szCs w:val="24"/>
              </w:rPr>
              <w:t>1</w:t>
            </w:r>
            <w:r w:rsidRPr="00A62618">
              <w:rPr>
                <w:szCs w:val="24"/>
              </w:rPr>
              <w:t xml:space="preserve"> </w:t>
            </w:r>
            <w:r w:rsidR="00A62618" w:rsidRPr="00A62618">
              <w:rPr>
                <w:szCs w:val="24"/>
              </w:rPr>
              <w:t xml:space="preserve">Nr. </w:t>
            </w:r>
            <w:r w:rsidR="00877563">
              <w:rPr>
                <w:szCs w:val="24"/>
              </w:rPr>
              <w:t>2-3334</w:t>
            </w:r>
          </w:p>
        </w:tc>
        <w:tc>
          <w:tcPr>
            <w:tcW w:w="1417" w:type="dxa"/>
            <w:hideMark/>
          </w:tcPr>
          <w:p w14:paraId="27878B10" w14:textId="50807F65" w:rsidR="00AB0336" w:rsidRPr="00A62618" w:rsidRDefault="00AB0336" w:rsidP="00877563">
            <w:pPr>
              <w:jc w:val="left"/>
              <w:rPr>
                <w:szCs w:val="24"/>
              </w:rPr>
            </w:pPr>
          </w:p>
        </w:tc>
      </w:tr>
    </w:tbl>
    <w:p w14:paraId="27878B19" w14:textId="6FE132B4" w:rsidR="00BD0245" w:rsidRPr="00A62618" w:rsidRDefault="00BD0245" w:rsidP="00877563">
      <w:pPr>
        <w:rPr>
          <w:b/>
          <w:szCs w:val="24"/>
        </w:rPr>
      </w:pPr>
      <w:r w:rsidRPr="00A62618">
        <w:rPr>
          <w:b/>
          <w:szCs w:val="24"/>
        </w:rPr>
        <w:t>DĖL</w:t>
      </w:r>
      <w:r w:rsidR="001E1ADC" w:rsidRPr="001E1ADC">
        <w:rPr>
          <w:b/>
          <w:szCs w:val="24"/>
        </w:rPr>
        <w:t xml:space="preserve"> </w:t>
      </w:r>
      <w:r w:rsidR="00877563">
        <w:rPr>
          <w:b/>
          <w:szCs w:val="24"/>
        </w:rPr>
        <w:t>ĮSTATYMŲ PROJEKTŲ</w:t>
      </w:r>
    </w:p>
    <w:p w14:paraId="27878B1A" w14:textId="77777777" w:rsidR="00BD0245" w:rsidRPr="00A62618" w:rsidRDefault="00BD0245" w:rsidP="00877563">
      <w:pPr>
        <w:rPr>
          <w:iCs/>
          <w:szCs w:val="24"/>
        </w:rPr>
      </w:pPr>
    </w:p>
    <w:p w14:paraId="1369FAA2" w14:textId="77777777" w:rsidR="00C85746" w:rsidRDefault="00D2715F" w:rsidP="00877563">
      <w:pPr>
        <w:ind w:firstLine="709"/>
        <w:rPr>
          <w:szCs w:val="24"/>
        </w:rPr>
      </w:pPr>
      <w:r>
        <w:rPr>
          <w:szCs w:val="24"/>
        </w:rPr>
        <w:t xml:space="preserve">Informuojame, kad </w:t>
      </w:r>
      <w:r w:rsidR="00A62618" w:rsidRPr="00A62618">
        <w:rPr>
          <w:szCs w:val="24"/>
        </w:rPr>
        <w:t>Lietuvos Respublikos energetikos ministerija</w:t>
      </w:r>
      <w:r w:rsidR="00C85746">
        <w:rPr>
          <w:szCs w:val="24"/>
        </w:rPr>
        <w:t xml:space="preserve"> (toliau – Energetikos ministerija)</w:t>
      </w:r>
      <w:r w:rsidR="00A62618" w:rsidRPr="00A62618">
        <w:rPr>
          <w:szCs w:val="24"/>
        </w:rPr>
        <w:t>, išnagrinėj</w:t>
      </w:r>
      <w:r w:rsidR="00C85746">
        <w:rPr>
          <w:szCs w:val="24"/>
        </w:rPr>
        <w:t>o</w:t>
      </w:r>
      <w:r w:rsidR="001E1ADC">
        <w:rPr>
          <w:szCs w:val="24"/>
        </w:rPr>
        <w:t xml:space="preserve"> aukščiau nurodytu </w:t>
      </w:r>
      <w:r w:rsidR="00C85746" w:rsidRPr="0050550D">
        <w:rPr>
          <w:bCs/>
          <w:szCs w:val="24"/>
        </w:rPr>
        <w:t xml:space="preserve">Lietuvos </w:t>
      </w:r>
      <w:r w:rsidR="00C85746">
        <w:rPr>
          <w:bCs/>
          <w:szCs w:val="24"/>
        </w:rPr>
        <w:t>R</w:t>
      </w:r>
      <w:r w:rsidR="00C85746" w:rsidRPr="0050550D">
        <w:rPr>
          <w:bCs/>
          <w:szCs w:val="24"/>
        </w:rPr>
        <w:t xml:space="preserve">espublikos </w:t>
      </w:r>
      <w:r w:rsidR="00C85746">
        <w:rPr>
          <w:bCs/>
          <w:szCs w:val="24"/>
        </w:rPr>
        <w:t xml:space="preserve">susisiekimo ministerijos </w:t>
      </w:r>
      <w:r w:rsidR="001E1ADC">
        <w:rPr>
          <w:szCs w:val="24"/>
        </w:rPr>
        <w:t xml:space="preserve">raštu </w:t>
      </w:r>
      <w:r w:rsidR="00A62618" w:rsidRPr="00A62618">
        <w:rPr>
          <w:szCs w:val="24"/>
        </w:rPr>
        <w:t>pateikt</w:t>
      </w:r>
      <w:r>
        <w:rPr>
          <w:szCs w:val="24"/>
        </w:rPr>
        <w:t>us</w:t>
      </w:r>
      <w:r w:rsidR="00877563">
        <w:rPr>
          <w:szCs w:val="24"/>
        </w:rPr>
        <w:t xml:space="preserve"> </w:t>
      </w:r>
      <w:r w:rsidR="00877563" w:rsidRPr="0050550D">
        <w:rPr>
          <w:bCs/>
          <w:szCs w:val="24"/>
        </w:rPr>
        <w:t xml:space="preserve">Lietuvos </w:t>
      </w:r>
      <w:r w:rsidR="00877563">
        <w:rPr>
          <w:bCs/>
          <w:szCs w:val="24"/>
        </w:rPr>
        <w:t>R</w:t>
      </w:r>
      <w:r w:rsidR="00877563" w:rsidRPr="0050550D">
        <w:rPr>
          <w:bCs/>
          <w:szCs w:val="24"/>
        </w:rPr>
        <w:t>espublikos žemės paėmimo visuomenės poreikiams įgyvendinant ypatingos valstybinės svarbos projektu</w:t>
      </w:r>
      <w:r w:rsidR="00877563">
        <w:rPr>
          <w:bCs/>
          <w:szCs w:val="24"/>
        </w:rPr>
        <w:t>s</w:t>
      </w:r>
      <w:r w:rsidR="00877563" w:rsidRPr="0050550D">
        <w:rPr>
          <w:bCs/>
          <w:szCs w:val="24"/>
        </w:rPr>
        <w:t xml:space="preserve"> įstatymo </w:t>
      </w:r>
      <w:r w:rsidR="00877563">
        <w:rPr>
          <w:bCs/>
          <w:szCs w:val="24"/>
        </w:rPr>
        <w:t>N</w:t>
      </w:r>
      <w:r w:rsidR="00877563" w:rsidRPr="0050550D">
        <w:rPr>
          <w:bCs/>
          <w:szCs w:val="24"/>
        </w:rPr>
        <w:t xml:space="preserve">r. </w:t>
      </w:r>
      <w:r w:rsidR="00877563">
        <w:rPr>
          <w:bCs/>
          <w:szCs w:val="24"/>
        </w:rPr>
        <w:t>XI-</w:t>
      </w:r>
      <w:r w:rsidR="00877563" w:rsidRPr="0050550D">
        <w:rPr>
          <w:bCs/>
          <w:szCs w:val="24"/>
        </w:rPr>
        <w:t xml:space="preserve">1307 3, 4, 5, 6, 7, 8, 13 ir 14 straipsnių ir </w:t>
      </w:r>
      <w:r w:rsidR="00877563">
        <w:rPr>
          <w:bCs/>
          <w:szCs w:val="24"/>
        </w:rPr>
        <w:t>V</w:t>
      </w:r>
      <w:r w:rsidR="00C85746">
        <w:rPr>
          <w:bCs/>
          <w:szCs w:val="24"/>
        </w:rPr>
        <w:t xml:space="preserve"> </w:t>
      </w:r>
      <w:r w:rsidR="00877563" w:rsidRPr="0050550D">
        <w:rPr>
          <w:bCs/>
          <w:szCs w:val="24"/>
        </w:rPr>
        <w:t xml:space="preserve">skyriaus pakeitimo įstatymo, Lietuvos </w:t>
      </w:r>
      <w:r w:rsidR="00877563">
        <w:rPr>
          <w:bCs/>
          <w:szCs w:val="24"/>
        </w:rPr>
        <w:t>R</w:t>
      </w:r>
      <w:r w:rsidR="00877563" w:rsidRPr="0050550D">
        <w:rPr>
          <w:bCs/>
          <w:szCs w:val="24"/>
        </w:rPr>
        <w:t xml:space="preserve">espublikos žemės įstatymo </w:t>
      </w:r>
      <w:r w:rsidR="00877563">
        <w:rPr>
          <w:bCs/>
          <w:szCs w:val="24"/>
        </w:rPr>
        <w:t>N</w:t>
      </w:r>
      <w:r w:rsidR="00877563" w:rsidRPr="0050550D">
        <w:rPr>
          <w:bCs/>
          <w:szCs w:val="24"/>
        </w:rPr>
        <w:t xml:space="preserve">r. </w:t>
      </w:r>
      <w:r w:rsidR="00877563">
        <w:rPr>
          <w:bCs/>
          <w:szCs w:val="24"/>
        </w:rPr>
        <w:t>I</w:t>
      </w:r>
      <w:r w:rsidR="00877563" w:rsidRPr="0050550D">
        <w:rPr>
          <w:bCs/>
          <w:szCs w:val="24"/>
        </w:rPr>
        <w:t xml:space="preserve">-446 21 ir 23 straipsnių pakeitimo </w:t>
      </w:r>
      <w:r w:rsidR="00877563" w:rsidRPr="0050550D">
        <w:rPr>
          <w:bCs/>
          <w:color w:val="000000"/>
          <w:szCs w:val="24"/>
        </w:rPr>
        <w:t xml:space="preserve">įstatymo, </w:t>
      </w:r>
      <w:r w:rsidR="00877563" w:rsidRPr="0050550D">
        <w:rPr>
          <w:bCs/>
          <w:szCs w:val="24"/>
        </w:rPr>
        <w:t xml:space="preserve">Lietuvos </w:t>
      </w:r>
      <w:r w:rsidR="00877563">
        <w:rPr>
          <w:bCs/>
          <w:szCs w:val="24"/>
        </w:rPr>
        <w:t>R</w:t>
      </w:r>
      <w:r w:rsidR="00877563" w:rsidRPr="0050550D">
        <w:rPr>
          <w:bCs/>
          <w:szCs w:val="24"/>
        </w:rPr>
        <w:t xml:space="preserve">espublikos žemės gelmių įstatymo </w:t>
      </w:r>
      <w:r w:rsidR="00877563">
        <w:rPr>
          <w:bCs/>
          <w:szCs w:val="24"/>
        </w:rPr>
        <w:t>N</w:t>
      </w:r>
      <w:r w:rsidR="00877563" w:rsidRPr="0050550D">
        <w:rPr>
          <w:bCs/>
          <w:szCs w:val="24"/>
        </w:rPr>
        <w:t xml:space="preserve">r. </w:t>
      </w:r>
      <w:r w:rsidR="00877563">
        <w:rPr>
          <w:bCs/>
          <w:szCs w:val="24"/>
        </w:rPr>
        <w:t>XI</w:t>
      </w:r>
      <w:r w:rsidR="00877563" w:rsidRPr="0050550D">
        <w:rPr>
          <w:bCs/>
          <w:szCs w:val="24"/>
        </w:rPr>
        <w:t>-1307 11 straipsnio pakeitimo įstatymo</w:t>
      </w:r>
      <w:r w:rsidR="00877563">
        <w:rPr>
          <w:bCs/>
          <w:szCs w:val="24"/>
        </w:rPr>
        <w:t xml:space="preserve">, </w:t>
      </w:r>
      <w:r w:rsidR="00877563" w:rsidRPr="0050550D">
        <w:rPr>
          <w:bCs/>
          <w:szCs w:val="24"/>
        </w:rPr>
        <w:t xml:space="preserve">Lietuvos </w:t>
      </w:r>
      <w:r w:rsidR="00877563">
        <w:rPr>
          <w:bCs/>
          <w:szCs w:val="24"/>
        </w:rPr>
        <w:t>R</w:t>
      </w:r>
      <w:r w:rsidR="00877563" w:rsidRPr="0050550D">
        <w:rPr>
          <w:bCs/>
          <w:szCs w:val="24"/>
        </w:rPr>
        <w:t>espublikos statybos įstatymo</w:t>
      </w:r>
      <w:r w:rsidR="00877563">
        <w:rPr>
          <w:bCs/>
          <w:szCs w:val="24"/>
        </w:rPr>
        <w:t xml:space="preserve"> N</w:t>
      </w:r>
      <w:r w:rsidR="00877563" w:rsidRPr="0050550D">
        <w:rPr>
          <w:bCs/>
          <w:szCs w:val="24"/>
        </w:rPr>
        <w:t xml:space="preserve">r. </w:t>
      </w:r>
      <w:r w:rsidR="00877563">
        <w:rPr>
          <w:bCs/>
          <w:szCs w:val="24"/>
        </w:rPr>
        <w:t>I</w:t>
      </w:r>
      <w:r w:rsidR="00877563" w:rsidRPr="0050550D">
        <w:rPr>
          <w:bCs/>
          <w:szCs w:val="24"/>
        </w:rPr>
        <w:t>-1240 24 straipsnio pakeitimo įstatymo</w:t>
      </w:r>
      <w:r w:rsidR="00877563">
        <w:rPr>
          <w:bCs/>
          <w:szCs w:val="24"/>
        </w:rPr>
        <w:t xml:space="preserve">, </w:t>
      </w:r>
      <w:r w:rsidR="00877563" w:rsidRPr="0050550D">
        <w:rPr>
          <w:bCs/>
          <w:szCs w:val="24"/>
        </w:rPr>
        <w:t xml:space="preserve">Lietuvos </w:t>
      </w:r>
      <w:r w:rsidR="00877563">
        <w:rPr>
          <w:bCs/>
          <w:szCs w:val="24"/>
        </w:rPr>
        <w:t>R</w:t>
      </w:r>
      <w:r w:rsidR="00877563" w:rsidRPr="0050550D">
        <w:rPr>
          <w:bCs/>
          <w:szCs w:val="24"/>
        </w:rPr>
        <w:t>espublikos</w:t>
      </w:r>
      <w:r w:rsidR="00877563">
        <w:rPr>
          <w:bCs/>
          <w:szCs w:val="24"/>
        </w:rPr>
        <w:t xml:space="preserve"> administracinių bylų teisenos įstatymo </w:t>
      </w:r>
      <w:r w:rsidR="00877563" w:rsidRPr="00616EF5">
        <w:rPr>
          <w:bCs/>
          <w:szCs w:val="24"/>
        </w:rPr>
        <w:t>VIII-1029 20 straipsnio pakeitimo įstatymo</w:t>
      </w:r>
      <w:r w:rsidR="00877563">
        <w:rPr>
          <w:bCs/>
          <w:szCs w:val="24"/>
        </w:rPr>
        <w:t xml:space="preserve">, </w:t>
      </w:r>
      <w:r w:rsidR="00877563" w:rsidRPr="003F7982">
        <w:rPr>
          <w:bCs/>
          <w:szCs w:val="24"/>
        </w:rPr>
        <w:t>Lietuvos Respublikos gyventojų pajamų mokesčio įstatymo Nr. IX-1007 17</w:t>
      </w:r>
      <w:r w:rsidR="001A0F28">
        <w:rPr>
          <w:bCs/>
          <w:szCs w:val="24"/>
        </w:rPr>
        <w:t xml:space="preserve"> </w:t>
      </w:r>
      <w:r w:rsidR="00877563" w:rsidRPr="003F7982">
        <w:rPr>
          <w:bCs/>
          <w:szCs w:val="24"/>
        </w:rPr>
        <w:t>straipsnio pakeitimo įstatymo ir Lietuvos Respublikos pridėtinės vertės mokesčio įstatymo Nr. IX-751 32</w:t>
      </w:r>
      <w:r w:rsidR="00C85746">
        <w:rPr>
          <w:bCs/>
          <w:szCs w:val="24"/>
        </w:rPr>
        <w:t> </w:t>
      </w:r>
      <w:r w:rsidR="00877563" w:rsidRPr="003F7982">
        <w:rPr>
          <w:bCs/>
          <w:szCs w:val="24"/>
        </w:rPr>
        <w:t>straipsnio pakeitimo įstatymo</w:t>
      </w:r>
      <w:r w:rsidR="00877563">
        <w:rPr>
          <w:bCs/>
          <w:szCs w:val="24"/>
        </w:rPr>
        <w:t xml:space="preserve"> </w:t>
      </w:r>
      <w:r w:rsidR="00877563" w:rsidRPr="0050550D">
        <w:rPr>
          <w:bCs/>
          <w:color w:val="000000"/>
          <w:szCs w:val="24"/>
        </w:rPr>
        <w:t>projekt</w:t>
      </w:r>
      <w:r w:rsidR="00877563">
        <w:rPr>
          <w:bCs/>
          <w:color w:val="000000"/>
          <w:szCs w:val="24"/>
        </w:rPr>
        <w:t>us</w:t>
      </w:r>
      <w:r w:rsidR="00C85746">
        <w:rPr>
          <w:bCs/>
          <w:color w:val="000000"/>
          <w:szCs w:val="24"/>
        </w:rPr>
        <w:t xml:space="preserve">, taip pat kreipėsi į </w:t>
      </w:r>
      <w:r w:rsidR="00C85746">
        <w:rPr>
          <w:bCs/>
          <w:szCs w:val="24"/>
        </w:rPr>
        <w:t>energetikos įmones ir paprašė įvertinti projektą bei pateikti savo išvadas</w:t>
      </w:r>
      <w:r w:rsidR="001A0F28">
        <w:rPr>
          <w:szCs w:val="24"/>
        </w:rPr>
        <w:t>.</w:t>
      </w:r>
    </w:p>
    <w:p w14:paraId="362B5F42" w14:textId="17091A44" w:rsidR="00C85746" w:rsidRDefault="00C85746" w:rsidP="00C85746">
      <w:pPr>
        <w:ind w:firstLine="709"/>
        <w:rPr>
          <w:bCs/>
          <w:szCs w:val="24"/>
        </w:rPr>
      </w:pPr>
      <w:r>
        <w:rPr>
          <w:szCs w:val="24"/>
        </w:rPr>
        <w:t xml:space="preserve">Šiuo raštu teikiame pastabas dėl </w:t>
      </w:r>
      <w:r w:rsidRPr="0050550D">
        <w:rPr>
          <w:bCs/>
          <w:szCs w:val="24"/>
        </w:rPr>
        <w:t xml:space="preserve">Lietuvos </w:t>
      </w:r>
      <w:r>
        <w:rPr>
          <w:bCs/>
          <w:szCs w:val="24"/>
        </w:rPr>
        <w:t>R</w:t>
      </w:r>
      <w:r w:rsidRPr="0050550D">
        <w:rPr>
          <w:bCs/>
          <w:szCs w:val="24"/>
        </w:rPr>
        <w:t>espublikos žemės paėmimo visuomenės poreikiams įgyvendinant ypatingos valstybinės svarbos projektu</w:t>
      </w:r>
      <w:r>
        <w:rPr>
          <w:bCs/>
          <w:szCs w:val="24"/>
        </w:rPr>
        <w:t>s</w:t>
      </w:r>
      <w:r w:rsidRPr="0050550D">
        <w:rPr>
          <w:bCs/>
          <w:szCs w:val="24"/>
        </w:rPr>
        <w:t xml:space="preserve"> įstatymo </w:t>
      </w:r>
      <w:r>
        <w:rPr>
          <w:bCs/>
          <w:szCs w:val="24"/>
        </w:rPr>
        <w:t>N</w:t>
      </w:r>
      <w:r w:rsidRPr="0050550D">
        <w:rPr>
          <w:bCs/>
          <w:szCs w:val="24"/>
        </w:rPr>
        <w:t xml:space="preserve">r. </w:t>
      </w:r>
      <w:r>
        <w:rPr>
          <w:bCs/>
          <w:szCs w:val="24"/>
        </w:rPr>
        <w:t>XI-</w:t>
      </w:r>
      <w:r w:rsidRPr="0050550D">
        <w:rPr>
          <w:bCs/>
          <w:szCs w:val="24"/>
        </w:rPr>
        <w:t xml:space="preserve">1307 3, 4, 5, 6, 7, 8, 13 ir 14 straipsnių ir </w:t>
      </w:r>
      <w:r>
        <w:rPr>
          <w:bCs/>
          <w:szCs w:val="24"/>
        </w:rPr>
        <w:t>V</w:t>
      </w:r>
      <w:r w:rsidRPr="0050550D">
        <w:rPr>
          <w:bCs/>
          <w:szCs w:val="24"/>
        </w:rPr>
        <w:t xml:space="preserve"> skyriaus pakeitimo įstatymo</w:t>
      </w:r>
      <w:r>
        <w:rPr>
          <w:bCs/>
          <w:szCs w:val="24"/>
        </w:rPr>
        <w:t>:</w:t>
      </w:r>
    </w:p>
    <w:p w14:paraId="3168533C" w14:textId="08302C23" w:rsidR="005A5697" w:rsidRPr="005A5697" w:rsidRDefault="005A5697" w:rsidP="002D3971">
      <w:pPr>
        <w:pStyle w:val="Sraopastraipa"/>
        <w:numPr>
          <w:ilvl w:val="0"/>
          <w:numId w:val="6"/>
        </w:numPr>
        <w:tabs>
          <w:tab w:val="left" w:pos="1134"/>
        </w:tabs>
        <w:ind w:left="0" w:right="-57" w:firstLine="709"/>
        <w:rPr>
          <w:rStyle w:val="eop"/>
          <w:color w:val="000000"/>
          <w:szCs w:val="24"/>
          <w:shd w:val="clear" w:color="auto" w:fill="FFFFFF"/>
        </w:rPr>
      </w:pPr>
      <w:r w:rsidRPr="005A5697">
        <w:rPr>
          <w:rStyle w:val="eop"/>
          <w:color w:val="000000"/>
          <w:szCs w:val="24"/>
          <w:shd w:val="clear" w:color="auto" w:fill="FFFFFF"/>
        </w:rPr>
        <w:t>Siekia</w:t>
      </w:r>
      <w:r>
        <w:rPr>
          <w:rStyle w:val="eop"/>
          <w:color w:val="000000"/>
          <w:szCs w:val="24"/>
          <w:shd w:val="clear" w:color="auto" w:fill="FFFFFF"/>
        </w:rPr>
        <w:t>n</w:t>
      </w:r>
      <w:r w:rsidRPr="005A5697">
        <w:rPr>
          <w:rStyle w:val="eop"/>
          <w:color w:val="000000"/>
          <w:szCs w:val="24"/>
          <w:shd w:val="clear" w:color="auto" w:fill="FFFFFF"/>
        </w:rPr>
        <w:t xml:space="preserve">t </w:t>
      </w:r>
      <w:r w:rsidRPr="005A5697">
        <w:rPr>
          <w:szCs w:val="24"/>
        </w:rPr>
        <w:t>išlaikyti nuoseklų žemės paėmimo visuomenės poreikiams procesą</w:t>
      </w:r>
      <w:r>
        <w:rPr>
          <w:szCs w:val="24"/>
        </w:rPr>
        <w:t xml:space="preserve"> s</w:t>
      </w:r>
      <w:r w:rsidRPr="005A5697">
        <w:rPr>
          <w:szCs w:val="24"/>
        </w:rPr>
        <w:t>iūlome keičiamo 7 str. 1 dalį papildyti 7 str. 2 dalyje esančia informacija: „Nacionalinė žemės tarnyba priima sprendimą pakeisti paimamo visuomenės poreikiams žemės sklypo pagrindinę žemės naudojimo paskirtį ir (ar) būdą į žemės paėmimo visuomenės poreikiams projekte numatytus pagrindinę žemės naudojimo paskirtį ir (ar) būdą“.</w:t>
      </w:r>
    </w:p>
    <w:p w14:paraId="5341629E" w14:textId="3B19E7F9" w:rsidR="00C85746" w:rsidRPr="00BD014E" w:rsidRDefault="005A5697" w:rsidP="002D3971">
      <w:pPr>
        <w:pStyle w:val="Sraopastraipa"/>
        <w:numPr>
          <w:ilvl w:val="0"/>
          <w:numId w:val="6"/>
        </w:numPr>
        <w:tabs>
          <w:tab w:val="left" w:pos="1134"/>
        </w:tabs>
        <w:ind w:left="0" w:firstLine="709"/>
        <w:rPr>
          <w:szCs w:val="24"/>
        </w:rPr>
      </w:pPr>
      <w:r w:rsidRPr="00BD014E">
        <w:rPr>
          <w:szCs w:val="24"/>
        </w:rPr>
        <w:t>Siūlome patikslinti keičiamo 7 str. 3 dalį ir nurodyti ar visi suinteresuoti ūkinės veiklos vykdymu asmenys galės būti visuomenės poreikiams paimtos žemės, statinių ir įrenginių patikėjimo teisės subjektu (patikėtiniu). Prašome įvertinti ar atitinkamai, nėra reikalingas LR žemės įstatymo pakeitimas.</w:t>
      </w:r>
    </w:p>
    <w:p w14:paraId="6BE50A34" w14:textId="265CADEC" w:rsidR="005A5697" w:rsidRPr="00BD014E" w:rsidRDefault="005A5697" w:rsidP="002D3971">
      <w:pPr>
        <w:pStyle w:val="Sraopastraipa"/>
        <w:numPr>
          <w:ilvl w:val="0"/>
          <w:numId w:val="6"/>
        </w:numPr>
        <w:tabs>
          <w:tab w:val="left" w:pos="1134"/>
        </w:tabs>
        <w:ind w:left="0" w:firstLine="709"/>
        <w:rPr>
          <w:szCs w:val="24"/>
        </w:rPr>
      </w:pPr>
      <w:r w:rsidRPr="00BD014E">
        <w:rPr>
          <w:szCs w:val="24"/>
        </w:rPr>
        <w:t>Siūlome patikslinti keičiamo 13 str. 1 dalį ir nurodyti kada ir kokios formos susitarimas tarp projektą įgyvendinančios institucijos ir žemės sklypo savininko turėtų būti gaunamas.</w:t>
      </w:r>
    </w:p>
    <w:p w14:paraId="55DF3A7B" w14:textId="69B652DD" w:rsidR="00BD014E" w:rsidRPr="00BD014E" w:rsidRDefault="00BD014E" w:rsidP="002D3971">
      <w:pPr>
        <w:pStyle w:val="Sraopastraipa"/>
        <w:numPr>
          <w:ilvl w:val="0"/>
          <w:numId w:val="6"/>
        </w:numPr>
        <w:tabs>
          <w:tab w:val="left" w:pos="1134"/>
        </w:tabs>
        <w:ind w:left="0" w:firstLine="709"/>
        <w:rPr>
          <w:szCs w:val="24"/>
        </w:rPr>
      </w:pPr>
      <w:r w:rsidRPr="00BD014E">
        <w:rPr>
          <w:szCs w:val="24"/>
        </w:rPr>
        <w:t xml:space="preserve">Siūlome įvertinti ar 13 str. 2 dalyje pateikiama nuoroda į 13 str. 6 dalį </w:t>
      </w:r>
      <w:r>
        <w:rPr>
          <w:szCs w:val="24"/>
        </w:rPr>
        <w:t xml:space="preserve">yra </w:t>
      </w:r>
      <w:r w:rsidRPr="00BD014E">
        <w:rPr>
          <w:szCs w:val="24"/>
        </w:rPr>
        <w:t xml:space="preserve">korektiška. Manytina, kad įtraukus nuostolių atlyginimą atliekant tyrimus (vadovaujantis </w:t>
      </w:r>
      <w:r w:rsidRPr="00BD014E">
        <w:rPr>
          <w:rStyle w:val="normaltextrun"/>
          <w:color w:val="000000"/>
          <w:szCs w:val="24"/>
          <w:bdr w:val="none" w:sz="0" w:space="0" w:color="auto" w:frame="1"/>
        </w:rPr>
        <w:t xml:space="preserve">Vyriausybės patvirtinta vienkartinės ar periodinės kompensacijos, mokamos už naudojimąsi administraciniu aktu nustatytu servitutu, tarnaujančiojo daikto savininkui ar valstybinės žemės patikėtiniui apskaičiavimo metodika) </w:t>
      </w:r>
      <w:r w:rsidRPr="00BD014E">
        <w:rPr>
          <w:szCs w:val="24"/>
        </w:rPr>
        <w:t>bus pritaikytas dvigubas kompensavimo mechanizmas žemės sklypams už tuos pačius nuostolius (pvz., miško kirtimo atveju)</w:t>
      </w:r>
      <w:r w:rsidR="002D3971">
        <w:rPr>
          <w:szCs w:val="24"/>
        </w:rPr>
        <w:t>.</w:t>
      </w:r>
    </w:p>
    <w:p w14:paraId="0592E986" w14:textId="05E22897" w:rsidR="00877563" w:rsidRDefault="002D3971" w:rsidP="002D3971">
      <w:pPr>
        <w:ind w:left="709"/>
        <w:rPr>
          <w:szCs w:val="24"/>
        </w:rPr>
      </w:pPr>
      <w:r>
        <w:rPr>
          <w:szCs w:val="24"/>
        </w:rPr>
        <w:t>Dėl kitų įstatymų projektų Energetikos ministerija pagal kompetenciją pastabų neturi.</w:t>
      </w:r>
    </w:p>
    <w:p w14:paraId="22D68844" w14:textId="77777777" w:rsidR="002D3971" w:rsidRPr="00483F05" w:rsidRDefault="002D3971" w:rsidP="00877563">
      <w:pPr>
        <w:rPr>
          <w:szCs w:val="24"/>
        </w:rPr>
      </w:pPr>
    </w:p>
    <w:p w14:paraId="27878B26" w14:textId="0B9BB6F2" w:rsidR="00E85101" w:rsidRPr="00A62618" w:rsidRDefault="00E85101" w:rsidP="00877563">
      <w:pPr>
        <w:tabs>
          <w:tab w:val="left" w:pos="7938"/>
        </w:tabs>
        <w:rPr>
          <w:szCs w:val="24"/>
        </w:rPr>
      </w:pPr>
      <w:r w:rsidRPr="00A62618">
        <w:rPr>
          <w:szCs w:val="24"/>
        </w:rPr>
        <w:t>Viceministras</w:t>
      </w:r>
      <w:r w:rsidRPr="00A62618">
        <w:rPr>
          <w:szCs w:val="24"/>
        </w:rPr>
        <w:tab/>
      </w:r>
      <w:r w:rsidR="00877563">
        <w:rPr>
          <w:szCs w:val="24"/>
        </w:rPr>
        <w:t>Egidijus Purlys</w:t>
      </w:r>
    </w:p>
    <w:p w14:paraId="61568E9E" w14:textId="1B3658EB" w:rsidR="00A62618" w:rsidRDefault="00A62618" w:rsidP="00877563">
      <w:pPr>
        <w:tabs>
          <w:tab w:val="left" w:pos="7938"/>
        </w:tabs>
        <w:rPr>
          <w:sz w:val="22"/>
          <w:szCs w:val="22"/>
        </w:rPr>
      </w:pPr>
    </w:p>
    <w:p w14:paraId="6C57EAF7" w14:textId="77777777" w:rsidR="002D3971" w:rsidRDefault="002D3971" w:rsidP="00877563">
      <w:pPr>
        <w:tabs>
          <w:tab w:val="left" w:pos="7938"/>
        </w:tabs>
        <w:rPr>
          <w:sz w:val="22"/>
          <w:szCs w:val="22"/>
        </w:rPr>
      </w:pPr>
    </w:p>
    <w:p w14:paraId="0F09487E" w14:textId="77777777" w:rsidR="00877563" w:rsidRDefault="00877563" w:rsidP="00877563">
      <w:pPr>
        <w:spacing w:line="276" w:lineRule="auto"/>
        <w:ind w:firstLine="6521"/>
        <w:jc w:val="center"/>
        <w:rPr>
          <w:b/>
        </w:rPr>
      </w:pPr>
      <w:r w:rsidRPr="002072E3">
        <w:rPr>
          <w:b/>
        </w:rPr>
        <w:t>Or</w:t>
      </w:r>
      <w:r>
        <w:rPr>
          <w:b/>
        </w:rPr>
        <w:t>i</w:t>
      </w:r>
      <w:r w:rsidRPr="002072E3">
        <w:rPr>
          <w:b/>
        </w:rPr>
        <w:t xml:space="preserve">ginalas </w:t>
      </w:r>
      <w:r>
        <w:rPr>
          <w:b/>
        </w:rPr>
        <w:t>nebus s</w:t>
      </w:r>
      <w:r w:rsidRPr="002072E3">
        <w:rPr>
          <w:b/>
        </w:rPr>
        <w:t>iunčiamas</w:t>
      </w:r>
    </w:p>
    <w:p w14:paraId="65129CFF" w14:textId="6964DAE0" w:rsidR="00A62618" w:rsidRPr="008A479C" w:rsidRDefault="00877563" w:rsidP="00877563">
      <w:pPr>
        <w:rPr>
          <w:sz w:val="22"/>
          <w:szCs w:val="22"/>
        </w:rPr>
      </w:pPr>
      <w:r>
        <w:t xml:space="preserve">Marius Pareigis, tel. (8 5) 2034471(8), el. p. </w:t>
      </w:r>
      <w:hyperlink r:id="rId13" w:history="1">
        <w:r w:rsidRPr="00F066A7">
          <w:rPr>
            <w:rStyle w:val="Hipersaitas"/>
          </w:rPr>
          <w:t>Marius.Pareigis@enmin.lt</w:t>
        </w:r>
      </w:hyperlink>
    </w:p>
    <w:sectPr w:rsidR="00A62618" w:rsidRPr="008A479C" w:rsidSect="00DA5F4A">
      <w:headerReference w:type="default" r:id="rId14"/>
      <w:footerReference w:type="even" r:id="rId15"/>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97C8A" w14:textId="77777777" w:rsidR="00F3566B" w:rsidRDefault="00F3566B">
      <w:r>
        <w:separator/>
      </w:r>
    </w:p>
  </w:endnote>
  <w:endnote w:type="continuationSeparator" w:id="0">
    <w:p w14:paraId="47EDD0BE" w14:textId="77777777" w:rsidR="00F3566B" w:rsidRDefault="00F3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78B39" w14:textId="0C90E96C" w:rsidR="00675A68" w:rsidDel="0082760D" w:rsidRDefault="00DA5F4A">
    <w:pPr>
      <w:pStyle w:val="Porat"/>
      <w:framePr w:wrap="around" w:vAnchor="text" w:hAnchor="margin" w:xAlign="center" w:y="1"/>
      <w:rPr>
        <w:del w:id="0" w:author="Autorius"/>
        <w:rStyle w:val="Puslapionumeris"/>
      </w:rPr>
    </w:pPr>
    <w:del w:id="1" w:author="Autorius">
      <w:r w:rsidDel="0082760D">
        <w:rPr>
          <w:rStyle w:val="Puslapionumeris"/>
        </w:rPr>
        <w:fldChar w:fldCharType="begin"/>
      </w:r>
      <w:r w:rsidR="00675A68" w:rsidDel="0082760D">
        <w:rPr>
          <w:rStyle w:val="Puslapionumeris"/>
        </w:rPr>
        <w:delInstrText xml:space="preserve">PAGE  </w:delInstrText>
      </w:r>
      <w:r w:rsidDel="0082760D">
        <w:rPr>
          <w:rStyle w:val="Puslapionumeris"/>
        </w:rPr>
        <w:fldChar w:fldCharType="separate"/>
      </w:r>
      <w:r w:rsidR="00675A68" w:rsidDel="0082760D">
        <w:rPr>
          <w:rStyle w:val="Puslapionumeris"/>
          <w:noProof/>
        </w:rPr>
        <w:delText>1</w:delText>
      </w:r>
      <w:r w:rsidDel="0082760D">
        <w:rPr>
          <w:rStyle w:val="Puslapionumeris"/>
        </w:rPr>
        <w:fldChar w:fldCharType="end"/>
      </w:r>
    </w:del>
  </w:p>
  <w:p w14:paraId="27878B3A" w14:textId="77777777" w:rsidR="00675A68" w:rsidRDefault="00675A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E5322" w14:textId="77777777" w:rsidR="00F3566B" w:rsidRDefault="00F3566B">
      <w:r>
        <w:separator/>
      </w:r>
    </w:p>
  </w:footnote>
  <w:footnote w:type="continuationSeparator" w:id="0">
    <w:p w14:paraId="2FAD9350" w14:textId="77777777" w:rsidR="00F3566B" w:rsidRDefault="00F35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78B38" w14:textId="0BFD460C"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7637AF">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94BD7"/>
    <w:multiLevelType w:val="hybridMultilevel"/>
    <w:tmpl w:val="D1AC649A"/>
    <w:lvl w:ilvl="0" w:tplc="75B871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1B11DB1"/>
    <w:multiLevelType w:val="hybridMultilevel"/>
    <w:tmpl w:val="7C8EBE20"/>
    <w:lvl w:ilvl="0" w:tplc="02A834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3E64CC9"/>
    <w:multiLevelType w:val="hybridMultilevel"/>
    <w:tmpl w:val="6D72251E"/>
    <w:lvl w:ilvl="0" w:tplc="23141C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0B87BA9"/>
    <w:multiLevelType w:val="hybridMultilevel"/>
    <w:tmpl w:val="9ED627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C05F10"/>
    <w:multiLevelType w:val="multilevel"/>
    <w:tmpl w:val="7AC2E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97D1A"/>
    <w:multiLevelType w:val="hybridMultilevel"/>
    <w:tmpl w:val="67C428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DE8"/>
    <w:rsid w:val="00002F6A"/>
    <w:rsid w:val="00015E01"/>
    <w:rsid w:val="00016DE8"/>
    <w:rsid w:val="00031E03"/>
    <w:rsid w:val="000479F9"/>
    <w:rsid w:val="00062C33"/>
    <w:rsid w:val="00063F19"/>
    <w:rsid w:val="00082289"/>
    <w:rsid w:val="00083A56"/>
    <w:rsid w:val="000A3A17"/>
    <w:rsid w:val="000A749E"/>
    <w:rsid w:val="000A74E4"/>
    <w:rsid w:val="000D6849"/>
    <w:rsid w:val="000E4D66"/>
    <w:rsid w:val="000F7A27"/>
    <w:rsid w:val="00117713"/>
    <w:rsid w:val="00124C4D"/>
    <w:rsid w:val="00131FAA"/>
    <w:rsid w:val="00134E66"/>
    <w:rsid w:val="00145090"/>
    <w:rsid w:val="00151D76"/>
    <w:rsid w:val="00192F24"/>
    <w:rsid w:val="00194F8B"/>
    <w:rsid w:val="001A0F28"/>
    <w:rsid w:val="001A2305"/>
    <w:rsid w:val="001E1ADC"/>
    <w:rsid w:val="001E1D9A"/>
    <w:rsid w:val="0020222B"/>
    <w:rsid w:val="00214B68"/>
    <w:rsid w:val="0022318F"/>
    <w:rsid w:val="002428B6"/>
    <w:rsid w:val="0026102F"/>
    <w:rsid w:val="002650CA"/>
    <w:rsid w:val="0027097F"/>
    <w:rsid w:val="00282963"/>
    <w:rsid w:val="002927AE"/>
    <w:rsid w:val="002B0A9A"/>
    <w:rsid w:val="002B6455"/>
    <w:rsid w:val="002B6E63"/>
    <w:rsid w:val="002C12DC"/>
    <w:rsid w:val="002D3971"/>
    <w:rsid w:val="002E0378"/>
    <w:rsid w:val="002E1C4C"/>
    <w:rsid w:val="002E467B"/>
    <w:rsid w:val="002E5481"/>
    <w:rsid w:val="0030106C"/>
    <w:rsid w:val="003038AD"/>
    <w:rsid w:val="00310103"/>
    <w:rsid w:val="00316D99"/>
    <w:rsid w:val="00331148"/>
    <w:rsid w:val="00332C42"/>
    <w:rsid w:val="00335747"/>
    <w:rsid w:val="003359EC"/>
    <w:rsid w:val="00341C7C"/>
    <w:rsid w:val="003525CB"/>
    <w:rsid w:val="00393C20"/>
    <w:rsid w:val="003A08C0"/>
    <w:rsid w:val="003B0EFE"/>
    <w:rsid w:val="003C5E81"/>
    <w:rsid w:val="003D65B2"/>
    <w:rsid w:val="003E1914"/>
    <w:rsid w:val="003F0514"/>
    <w:rsid w:val="004140B2"/>
    <w:rsid w:val="0042652A"/>
    <w:rsid w:val="00450229"/>
    <w:rsid w:val="004706D2"/>
    <w:rsid w:val="00483F05"/>
    <w:rsid w:val="004A1B92"/>
    <w:rsid w:val="004A604D"/>
    <w:rsid w:val="004B43D0"/>
    <w:rsid w:val="004B6C7C"/>
    <w:rsid w:val="004B7A5E"/>
    <w:rsid w:val="004C25FC"/>
    <w:rsid w:val="004D4141"/>
    <w:rsid w:val="004F38D1"/>
    <w:rsid w:val="0050349D"/>
    <w:rsid w:val="00505AFC"/>
    <w:rsid w:val="00506D9C"/>
    <w:rsid w:val="00517B15"/>
    <w:rsid w:val="00533963"/>
    <w:rsid w:val="00550E4C"/>
    <w:rsid w:val="00554729"/>
    <w:rsid w:val="005853BE"/>
    <w:rsid w:val="00596D34"/>
    <w:rsid w:val="005A5697"/>
    <w:rsid w:val="005B4025"/>
    <w:rsid w:val="005D027C"/>
    <w:rsid w:val="005D4197"/>
    <w:rsid w:val="005D5079"/>
    <w:rsid w:val="005D63E2"/>
    <w:rsid w:val="005E726D"/>
    <w:rsid w:val="005F3C6E"/>
    <w:rsid w:val="0064426B"/>
    <w:rsid w:val="00647770"/>
    <w:rsid w:val="00660FD6"/>
    <w:rsid w:val="00665C8C"/>
    <w:rsid w:val="00670D99"/>
    <w:rsid w:val="00673335"/>
    <w:rsid w:val="00675A68"/>
    <w:rsid w:val="00677899"/>
    <w:rsid w:val="00677D13"/>
    <w:rsid w:val="006955E6"/>
    <w:rsid w:val="006964D1"/>
    <w:rsid w:val="006A3504"/>
    <w:rsid w:val="006D2498"/>
    <w:rsid w:val="006E312A"/>
    <w:rsid w:val="0070278D"/>
    <w:rsid w:val="00705C1C"/>
    <w:rsid w:val="00712851"/>
    <w:rsid w:val="0071379A"/>
    <w:rsid w:val="0071624C"/>
    <w:rsid w:val="0071793C"/>
    <w:rsid w:val="00726CD9"/>
    <w:rsid w:val="00746BB6"/>
    <w:rsid w:val="007637AF"/>
    <w:rsid w:val="00780517"/>
    <w:rsid w:val="00785F9F"/>
    <w:rsid w:val="00791898"/>
    <w:rsid w:val="00797356"/>
    <w:rsid w:val="007A4686"/>
    <w:rsid w:val="007E58D6"/>
    <w:rsid w:val="007E75EC"/>
    <w:rsid w:val="007F330E"/>
    <w:rsid w:val="0080392F"/>
    <w:rsid w:val="008065C6"/>
    <w:rsid w:val="00826599"/>
    <w:rsid w:val="0082760D"/>
    <w:rsid w:val="00837442"/>
    <w:rsid w:val="00842607"/>
    <w:rsid w:val="008477CC"/>
    <w:rsid w:val="00855D1F"/>
    <w:rsid w:val="00877563"/>
    <w:rsid w:val="008813D3"/>
    <w:rsid w:val="00895BFF"/>
    <w:rsid w:val="008A479C"/>
    <w:rsid w:val="008B1E71"/>
    <w:rsid w:val="008D7865"/>
    <w:rsid w:val="00903BFF"/>
    <w:rsid w:val="009143F2"/>
    <w:rsid w:val="0091759A"/>
    <w:rsid w:val="009360DB"/>
    <w:rsid w:val="00957061"/>
    <w:rsid w:val="00985300"/>
    <w:rsid w:val="009853E1"/>
    <w:rsid w:val="009D5DB1"/>
    <w:rsid w:val="00A0629C"/>
    <w:rsid w:val="00A10507"/>
    <w:rsid w:val="00A2301D"/>
    <w:rsid w:val="00A23844"/>
    <w:rsid w:val="00A27813"/>
    <w:rsid w:val="00A315EF"/>
    <w:rsid w:val="00A6015E"/>
    <w:rsid w:val="00A62618"/>
    <w:rsid w:val="00A722D2"/>
    <w:rsid w:val="00A83AE9"/>
    <w:rsid w:val="00AB0336"/>
    <w:rsid w:val="00AD02B7"/>
    <w:rsid w:val="00AE0B44"/>
    <w:rsid w:val="00AE4EE0"/>
    <w:rsid w:val="00AE5C44"/>
    <w:rsid w:val="00AE6878"/>
    <w:rsid w:val="00AF077F"/>
    <w:rsid w:val="00AF391E"/>
    <w:rsid w:val="00B15EFB"/>
    <w:rsid w:val="00B177A4"/>
    <w:rsid w:val="00B60BCE"/>
    <w:rsid w:val="00BB5479"/>
    <w:rsid w:val="00BD014E"/>
    <w:rsid w:val="00BD0245"/>
    <w:rsid w:val="00BD25A3"/>
    <w:rsid w:val="00BE1DD6"/>
    <w:rsid w:val="00BF0BA5"/>
    <w:rsid w:val="00BF424C"/>
    <w:rsid w:val="00C04DB2"/>
    <w:rsid w:val="00C06307"/>
    <w:rsid w:val="00C11568"/>
    <w:rsid w:val="00C14082"/>
    <w:rsid w:val="00C15CAA"/>
    <w:rsid w:val="00C32B71"/>
    <w:rsid w:val="00C41776"/>
    <w:rsid w:val="00C517B6"/>
    <w:rsid w:val="00C519E0"/>
    <w:rsid w:val="00C53F6D"/>
    <w:rsid w:val="00C64904"/>
    <w:rsid w:val="00C67B34"/>
    <w:rsid w:val="00C83BA3"/>
    <w:rsid w:val="00C85746"/>
    <w:rsid w:val="00C86D01"/>
    <w:rsid w:val="00C93AB7"/>
    <w:rsid w:val="00CA328C"/>
    <w:rsid w:val="00CB119E"/>
    <w:rsid w:val="00CC3039"/>
    <w:rsid w:val="00CD063E"/>
    <w:rsid w:val="00CD59AE"/>
    <w:rsid w:val="00CD6D6B"/>
    <w:rsid w:val="00CE2461"/>
    <w:rsid w:val="00CE41FD"/>
    <w:rsid w:val="00CF03FA"/>
    <w:rsid w:val="00CF3CDC"/>
    <w:rsid w:val="00D034DD"/>
    <w:rsid w:val="00D13006"/>
    <w:rsid w:val="00D17EF5"/>
    <w:rsid w:val="00D21A52"/>
    <w:rsid w:val="00D2715F"/>
    <w:rsid w:val="00D31499"/>
    <w:rsid w:val="00D37B11"/>
    <w:rsid w:val="00D41A7A"/>
    <w:rsid w:val="00D66069"/>
    <w:rsid w:val="00D7051D"/>
    <w:rsid w:val="00D717DC"/>
    <w:rsid w:val="00DA259A"/>
    <w:rsid w:val="00DA5F4A"/>
    <w:rsid w:val="00DC58DC"/>
    <w:rsid w:val="00DD6405"/>
    <w:rsid w:val="00DE193B"/>
    <w:rsid w:val="00E07E3B"/>
    <w:rsid w:val="00E53301"/>
    <w:rsid w:val="00E5737B"/>
    <w:rsid w:val="00E72DAF"/>
    <w:rsid w:val="00E76D14"/>
    <w:rsid w:val="00E77691"/>
    <w:rsid w:val="00E81C36"/>
    <w:rsid w:val="00E85101"/>
    <w:rsid w:val="00EB1E32"/>
    <w:rsid w:val="00EC64BE"/>
    <w:rsid w:val="00F23329"/>
    <w:rsid w:val="00F3566B"/>
    <w:rsid w:val="00F4697A"/>
    <w:rsid w:val="00F74DB0"/>
    <w:rsid w:val="00F973FE"/>
    <w:rsid w:val="00FA5ED8"/>
    <w:rsid w:val="00FA7C57"/>
    <w:rsid w:val="00FB0235"/>
    <w:rsid w:val="00FD7301"/>
    <w:rsid w:val="00FF24A8"/>
    <w:rsid w:val="00FF6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7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link w:val="PoratDiagrama"/>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cs="Tahoma"/>
      <w:sz w:val="16"/>
      <w:szCs w:val="16"/>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PoratDiagrama">
    <w:name w:val="Poraštė Diagrama"/>
    <w:basedOn w:val="Numatytasispastraiposriftas"/>
    <w:link w:val="Porat"/>
    <w:rsid w:val="00D17EF5"/>
    <w:rPr>
      <w:sz w:val="24"/>
      <w:lang w:eastAsia="en-US"/>
    </w:rPr>
  </w:style>
  <w:style w:type="paragraph" w:styleId="Pagrindinistekstas">
    <w:name w:val="Body Text"/>
    <w:basedOn w:val="prastasis"/>
    <w:link w:val="PagrindinistekstasDiagrama"/>
    <w:rsid w:val="00D17EF5"/>
    <w:pPr>
      <w:jc w:val="left"/>
    </w:pPr>
    <w:rPr>
      <w:sz w:val="22"/>
    </w:rPr>
  </w:style>
  <w:style w:type="character" w:customStyle="1" w:styleId="PagrindinistekstasDiagrama">
    <w:name w:val="Pagrindinis tekstas Diagrama"/>
    <w:basedOn w:val="Numatytasispastraiposriftas"/>
    <w:link w:val="Pagrindinistekstas"/>
    <w:rsid w:val="00D17EF5"/>
    <w:rPr>
      <w:sz w:val="22"/>
      <w:lang w:eastAsia="en-US"/>
    </w:rPr>
  </w:style>
  <w:style w:type="paragraph" w:customStyle="1" w:styleId="turinys">
    <w:name w:val="turinys"/>
    <w:basedOn w:val="prastasis"/>
    <w:next w:val="prastasis"/>
    <w:rsid w:val="00D17EF5"/>
    <w:pPr>
      <w:pageBreakBefore/>
      <w:tabs>
        <w:tab w:val="left" w:pos="851"/>
      </w:tabs>
      <w:spacing w:before="240" w:after="240"/>
      <w:jc w:val="center"/>
    </w:pPr>
    <w:rPr>
      <w:rFonts w:ascii="HelveticaLT" w:hAnsi="HelveticaLT"/>
      <w:b/>
      <w:caps/>
      <w:lang w:val="en-GB"/>
    </w:rPr>
  </w:style>
  <w:style w:type="paragraph" w:customStyle="1" w:styleId="vid1">
    <w:name w:val="vid1"/>
    <w:basedOn w:val="prastasis"/>
    <w:rsid w:val="00D17EF5"/>
    <w:pPr>
      <w:spacing w:after="20" w:line="360" w:lineRule="auto"/>
      <w:jc w:val="left"/>
    </w:pPr>
    <w:rPr>
      <w:rFonts w:ascii="Arial" w:hAnsi="Arial"/>
    </w:rPr>
  </w:style>
  <w:style w:type="character" w:styleId="Grietas">
    <w:name w:val="Strong"/>
    <w:basedOn w:val="Numatytasispastraiposriftas"/>
    <w:uiPriority w:val="22"/>
    <w:qFormat/>
    <w:rsid w:val="00BD0245"/>
    <w:rPr>
      <w:b/>
      <w:bCs/>
    </w:rPr>
  </w:style>
  <w:style w:type="paragraph" w:styleId="Sraopastraipa">
    <w:name w:val="List Paragraph"/>
    <w:basedOn w:val="prastasis"/>
    <w:uiPriority w:val="34"/>
    <w:qFormat/>
    <w:rsid w:val="00BD0245"/>
    <w:pPr>
      <w:ind w:left="720"/>
      <w:contextualSpacing/>
    </w:pPr>
  </w:style>
  <w:style w:type="character" w:styleId="Neapdorotaspaminjimas">
    <w:name w:val="Unresolved Mention"/>
    <w:basedOn w:val="Numatytasispastraiposriftas"/>
    <w:uiPriority w:val="99"/>
    <w:semiHidden/>
    <w:unhideWhenUsed/>
    <w:rsid w:val="00AB0336"/>
    <w:rPr>
      <w:color w:val="605E5C"/>
      <w:shd w:val="clear" w:color="auto" w:fill="E1DFDD"/>
    </w:rPr>
  </w:style>
  <w:style w:type="character" w:customStyle="1" w:styleId="highlight">
    <w:name w:val="highlight"/>
    <w:basedOn w:val="Numatytasispastraiposriftas"/>
    <w:rsid w:val="00C06307"/>
  </w:style>
  <w:style w:type="paragraph" w:styleId="Pataisymai">
    <w:name w:val="Revision"/>
    <w:hidden/>
    <w:uiPriority w:val="99"/>
    <w:semiHidden/>
    <w:rsid w:val="002E1C4C"/>
    <w:rPr>
      <w:sz w:val="24"/>
      <w:lang w:eastAsia="en-US"/>
    </w:rPr>
  </w:style>
  <w:style w:type="character" w:styleId="Komentaronuoroda">
    <w:name w:val="annotation reference"/>
    <w:basedOn w:val="Numatytasispastraiposriftas"/>
    <w:uiPriority w:val="99"/>
    <w:semiHidden/>
    <w:unhideWhenUsed/>
    <w:rsid w:val="002E0378"/>
    <w:rPr>
      <w:sz w:val="16"/>
      <w:szCs w:val="16"/>
    </w:rPr>
  </w:style>
  <w:style w:type="paragraph" w:styleId="Komentarotekstas">
    <w:name w:val="annotation text"/>
    <w:basedOn w:val="prastasis"/>
    <w:link w:val="KomentarotekstasDiagrama"/>
    <w:uiPriority w:val="99"/>
    <w:semiHidden/>
    <w:unhideWhenUsed/>
    <w:rsid w:val="002E0378"/>
    <w:rPr>
      <w:sz w:val="20"/>
    </w:rPr>
  </w:style>
  <w:style w:type="character" w:customStyle="1" w:styleId="KomentarotekstasDiagrama">
    <w:name w:val="Komentaro tekstas Diagrama"/>
    <w:basedOn w:val="Numatytasispastraiposriftas"/>
    <w:link w:val="Komentarotekstas"/>
    <w:uiPriority w:val="99"/>
    <w:semiHidden/>
    <w:rsid w:val="002E0378"/>
    <w:rPr>
      <w:lang w:eastAsia="en-US"/>
    </w:rPr>
  </w:style>
  <w:style w:type="paragraph" w:styleId="Komentarotema">
    <w:name w:val="annotation subject"/>
    <w:basedOn w:val="Komentarotekstas"/>
    <w:next w:val="Komentarotekstas"/>
    <w:link w:val="KomentarotemaDiagrama"/>
    <w:uiPriority w:val="99"/>
    <w:semiHidden/>
    <w:unhideWhenUsed/>
    <w:rsid w:val="002E0378"/>
    <w:rPr>
      <w:b/>
      <w:bCs/>
    </w:rPr>
  </w:style>
  <w:style w:type="character" w:customStyle="1" w:styleId="KomentarotemaDiagrama">
    <w:name w:val="Komentaro tema Diagrama"/>
    <w:basedOn w:val="KomentarotekstasDiagrama"/>
    <w:link w:val="Komentarotema"/>
    <w:uiPriority w:val="99"/>
    <w:semiHidden/>
    <w:rsid w:val="002E0378"/>
    <w:rPr>
      <w:b/>
      <w:bCs/>
      <w:lang w:eastAsia="en-US"/>
    </w:rPr>
  </w:style>
  <w:style w:type="character" w:styleId="Puslapioinaosnuoroda">
    <w:name w:val="footnote reference"/>
    <w:basedOn w:val="Numatytasispastraiposriftas"/>
    <w:uiPriority w:val="99"/>
    <w:semiHidden/>
    <w:unhideWhenUsed/>
    <w:rsid w:val="0020222B"/>
    <w:rPr>
      <w:vertAlign w:val="superscript"/>
    </w:rPr>
  </w:style>
  <w:style w:type="character" w:customStyle="1" w:styleId="dlxnowrap1">
    <w:name w:val="dlxnowrap1"/>
    <w:basedOn w:val="Numatytasispastraiposriftas"/>
    <w:rsid w:val="00EC64BE"/>
  </w:style>
  <w:style w:type="character" w:customStyle="1" w:styleId="eop">
    <w:name w:val="eop"/>
    <w:basedOn w:val="Numatytasispastraiposriftas"/>
    <w:rsid w:val="005A5697"/>
  </w:style>
  <w:style w:type="character" w:customStyle="1" w:styleId="normaltextrun">
    <w:name w:val="normaltextrun"/>
    <w:basedOn w:val="Numatytasispastraiposriftas"/>
    <w:rsid w:val="00BD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74182">
      <w:bodyDiv w:val="1"/>
      <w:marLeft w:val="0"/>
      <w:marRight w:val="0"/>
      <w:marTop w:val="0"/>
      <w:marBottom w:val="0"/>
      <w:divBdr>
        <w:top w:val="none" w:sz="0" w:space="0" w:color="auto"/>
        <w:left w:val="none" w:sz="0" w:space="0" w:color="auto"/>
        <w:bottom w:val="none" w:sz="0" w:space="0" w:color="auto"/>
        <w:right w:val="none" w:sz="0" w:space="0" w:color="auto"/>
      </w:divBdr>
    </w:div>
    <w:div w:id="602615512">
      <w:bodyDiv w:val="1"/>
      <w:marLeft w:val="0"/>
      <w:marRight w:val="0"/>
      <w:marTop w:val="0"/>
      <w:marBottom w:val="0"/>
      <w:divBdr>
        <w:top w:val="none" w:sz="0" w:space="0" w:color="auto"/>
        <w:left w:val="none" w:sz="0" w:space="0" w:color="auto"/>
        <w:bottom w:val="none" w:sz="0" w:space="0" w:color="auto"/>
        <w:right w:val="none" w:sz="0" w:space="0" w:color="auto"/>
      </w:divBdr>
    </w:div>
    <w:div w:id="1453791084">
      <w:bodyDiv w:val="1"/>
      <w:marLeft w:val="0"/>
      <w:marRight w:val="0"/>
      <w:marTop w:val="0"/>
      <w:marBottom w:val="0"/>
      <w:divBdr>
        <w:top w:val="none" w:sz="0" w:space="0" w:color="auto"/>
        <w:left w:val="none" w:sz="0" w:space="0" w:color="auto"/>
        <w:bottom w:val="none" w:sz="0" w:space="0" w:color="auto"/>
        <w:right w:val="none" w:sz="0" w:space="0" w:color="auto"/>
      </w:divBdr>
    </w:div>
    <w:div w:id="1512329214">
      <w:bodyDiv w:val="1"/>
      <w:marLeft w:val="0"/>
      <w:marRight w:val="0"/>
      <w:marTop w:val="0"/>
      <w:marBottom w:val="0"/>
      <w:divBdr>
        <w:top w:val="none" w:sz="0" w:space="0" w:color="auto"/>
        <w:left w:val="none" w:sz="0" w:space="0" w:color="auto"/>
        <w:bottom w:val="none" w:sz="0" w:space="0" w:color="auto"/>
        <w:right w:val="none" w:sz="0" w:space="0" w:color="auto"/>
      </w:divBdr>
    </w:div>
    <w:div w:id="1666546800">
      <w:bodyDiv w:val="1"/>
      <w:marLeft w:val="0"/>
      <w:marRight w:val="0"/>
      <w:marTop w:val="0"/>
      <w:marBottom w:val="0"/>
      <w:divBdr>
        <w:top w:val="none" w:sz="0" w:space="0" w:color="auto"/>
        <w:left w:val="none" w:sz="0" w:space="0" w:color="auto"/>
        <w:bottom w:val="none" w:sz="0" w:space="0" w:color="auto"/>
        <w:right w:val="none" w:sz="0" w:space="0" w:color="auto"/>
      </w:divBdr>
    </w:div>
    <w:div w:id="211250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info@enmin.lt" TargetMode="External" Type="http://schemas.openxmlformats.org/officeDocument/2006/relationships/hyperlink"/>
<Relationship Id="rId13" Target="mailto:Marius.Pareigis@enmin.lt" TargetMode="External" Type="http://schemas.openxmlformats.org/officeDocument/2006/relationships/hyperlink"/>
<Relationship Id="rId14" Target="header1.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5064EE8A3FCB945BF04E0ACEC4AFD32" ma:contentTypeVersion="10" ma:contentTypeDescription="Kurkite naują dokumentą." ma:contentTypeScope="" ma:versionID="0397c0a864bb0aa538c5aa4f0c034375">
  <xsd:schema xmlns:xsd="http://www.w3.org/2001/XMLSchema" xmlns:xs="http://www.w3.org/2001/XMLSchema" xmlns:p="http://schemas.microsoft.com/office/2006/metadata/properties" xmlns:ns3="b9cc4499-deab-40bc-a525-f4d7b68aacad" xmlns:ns4="a4cefebb-3a58-4e5b-b6f9-5b56344ad18a" targetNamespace="http://schemas.microsoft.com/office/2006/metadata/properties" ma:root="true" ma:fieldsID="024a925011222ce4f08f0514011d9642" ns3:_="" ns4:_="">
    <xsd:import namespace="b9cc4499-deab-40bc-a525-f4d7b68aacad"/>
    <xsd:import namespace="a4cefebb-3a58-4e5b-b6f9-5b56344ad1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c4499-deab-40bc-a525-f4d7b68aa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efebb-3a58-4e5b-b6f9-5b56344ad18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6808C-15A1-4078-AA9B-1B9ED4A90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c4499-deab-40bc-a525-f4d7b68aacad"/>
    <ds:schemaRef ds:uri="a4cefebb-3a58-4e5b-b6f9-5b56344ad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B6AD6-C44E-468E-90B2-A28036662FF3}">
  <ds:schemaRefs>
    <ds:schemaRef ds:uri="http://schemas.openxmlformats.org/officeDocument/2006/bibliography"/>
  </ds:schemaRefs>
</ds:datastoreItem>
</file>

<file path=customXml/itemProps3.xml><?xml version="1.0" encoding="utf-8"?>
<ds:datastoreItem xmlns:ds="http://schemas.openxmlformats.org/officeDocument/2006/customXml" ds:itemID="{3057BAF1-39A1-4126-82EE-D3E65F63C8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1C17FC-665A-4A3F-AA9F-D0A3BA9B5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2020-07-22T13:46:00Z</dcterms:created>
  <dcterms:modified xsi:type="dcterms:W3CDTF">2020-07-22T13:46:00Z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0x01010095064EE8A3FCB945BF04E0ACEC4AFD32</vt:lpwstr>
  </property>
</Properties>
</file>