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3B" w:rsidRDefault="0046633B">
      <w:pPr>
        <w:pStyle w:val="Tekstas"/>
      </w:pPr>
      <w:bookmarkStart w:id="0" w:name="_GoBack"/>
      <w:bookmarkEnd w:id="0"/>
    </w:p>
    <w:p w:rsidR="0046633B" w:rsidRDefault="00407EAD">
      <w:pPr>
        <w:pStyle w:val="Heading2"/>
        <w:numPr>
          <w:ilvl w:val="1"/>
          <w:numId w:val="2"/>
        </w:numPr>
        <w:jc w:val="center"/>
        <w:rPr>
          <w:rFonts w:ascii="Times New Roman" w:hAnsi="Times New Roman"/>
        </w:rPr>
      </w:pPr>
      <w:r>
        <w:rPr>
          <w:noProof/>
          <w:lang w:val="en-GB" w:eastAsia="en-GB"/>
        </w:rPr>
        <w:drawing>
          <wp:inline distT="0" distB="0" distL="0" distR="0" wp14:anchorId="54B283BA" wp14:editId="54B283BB">
            <wp:extent cx="723900" cy="733425"/>
            <wp:effectExtent l="0" t="0" r="0" b="0"/>
            <wp:docPr id="1" name="Paveikslėlis 1" descr="izx0pa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zx0pa366[2]"/>
                    <pic:cNvPicPr>
                      <a:picLocks noChangeAspect="1" noChangeArrowheads="1"/>
                    </pic:cNvPicPr>
                  </pic:nvPicPr>
                  <pic:blipFill>
                    <a:blip r:embed="rId9"/>
                    <a:stretch>
                      <a:fillRect/>
                    </a:stretch>
                  </pic:blipFill>
                  <pic:spPr bwMode="auto">
                    <a:xfrm>
                      <a:off x="0" y="0"/>
                      <a:ext cx="723900" cy="733425"/>
                    </a:xfrm>
                    <a:prstGeom prst="rect">
                      <a:avLst/>
                    </a:prstGeom>
                  </pic:spPr>
                </pic:pic>
              </a:graphicData>
            </a:graphic>
          </wp:inline>
        </w:drawing>
      </w:r>
    </w:p>
    <w:p w:rsidR="0046633B" w:rsidRDefault="0046633B">
      <w:pPr>
        <w:pStyle w:val="Heading2"/>
        <w:numPr>
          <w:ilvl w:val="1"/>
          <w:numId w:val="2"/>
        </w:numPr>
        <w:jc w:val="center"/>
        <w:rPr>
          <w:rFonts w:ascii="Times New Roman" w:hAnsi="Times New Roman"/>
        </w:rPr>
      </w:pPr>
    </w:p>
    <w:p w:rsidR="0046633B" w:rsidRDefault="00407EAD">
      <w:pPr>
        <w:pStyle w:val="Heading2"/>
        <w:numPr>
          <w:ilvl w:val="1"/>
          <w:numId w:val="2"/>
        </w:numPr>
        <w:jc w:val="center"/>
        <w:rPr>
          <w:rFonts w:ascii="Times New Roman" w:hAnsi="Times New Roman"/>
        </w:rPr>
      </w:pPr>
      <w:r>
        <w:rPr>
          <w:rFonts w:ascii="Times New Roman" w:hAnsi="Times New Roman"/>
        </w:rPr>
        <w:t>ŠIAULIŲ MIESTO SAVIVALDYBĖS MERAS</w:t>
      </w:r>
    </w:p>
    <w:p w:rsidR="0046633B" w:rsidRDefault="0046633B">
      <w:pPr>
        <w:jc w:val="center"/>
        <w:rPr>
          <w:rFonts w:ascii="Times New Roman" w:hAnsi="Times New Roman"/>
          <w:b/>
        </w:rPr>
      </w:pPr>
    </w:p>
    <w:p w:rsidR="0046633B" w:rsidRDefault="00407EAD">
      <w:pPr>
        <w:pStyle w:val="BodyTextIndent"/>
        <w:pBdr>
          <w:bottom w:val="single" w:sz="4" w:space="1" w:color="000000"/>
        </w:pBdr>
        <w:spacing w:after="0"/>
        <w:ind w:left="0"/>
        <w:jc w:val="center"/>
        <w:rPr>
          <w:rFonts w:ascii="Times New Roman" w:hAnsi="Times New Roman"/>
          <w:sz w:val="18"/>
        </w:rPr>
      </w:pPr>
      <w:r>
        <w:rPr>
          <w:rFonts w:ascii="Times New Roman" w:hAnsi="Times New Roman"/>
          <w:sz w:val="18"/>
        </w:rPr>
        <w:t>Vasario 16-osios g. 62, 76295 Šiauliai, tel. (8 41)</w:t>
      </w:r>
      <w:proofErr w:type="gramStart"/>
      <w:r>
        <w:rPr>
          <w:rFonts w:ascii="Times New Roman" w:hAnsi="Times New Roman"/>
          <w:sz w:val="18"/>
        </w:rPr>
        <w:t xml:space="preserve">  </w:t>
      </w:r>
      <w:proofErr w:type="gramEnd"/>
      <w:r>
        <w:rPr>
          <w:rFonts w:ascii="Times New Roman" w:hAnsi="Times New Roman"/>
          <w:sz w:val="18"/>
        </w:rPr>
        <w:t xml:space="preserve">59 63 00, faks. (8 41)  52 41 16, el. p. </w:t>
      </w:r>
      <w:hyperlink r:id="rId10">
        <w:r>
          <w:rPr>
            <w:rStyle w:val="Hyperlink"/>
            <w:rFonts w:ascii="Times New Roman" w:hAnsi="Times New Roman"/>
            <w:color w:val="auto"/>
            <w:sz w:val="18"/>
            <w:u w:val="none"/>
          </w:rPr>
          <w:t>meras@siauliai.lt</w:t>
        </w:r>
      </w:hyperlink>
    </w:p>
    <w:p w:rsidR="0046633B" w:rsidRDefault="00B340B1">
      <w:pPr>
        <w:tabs>
          <w:tab w:val="left" w:pos="6599"/>
        </w:tabs>
        <w:rPr>
          <w:rFonts w:ascii="Times New Roman" w:hAnsi="Times New Roman"/>
        </w:rPr>
      </w:pPr>
      <w:r w:rsidRPr="002F7B43">
        <w:rPr>
          <w:rFonts w:ascii="Times New Roman" w:hAnsi="Times New Roman"/>
          <w:noProof/>
          <w:lang w:val="en-GB" w:eastAsia="en-GB"/>
        </w:rPr>
        <mc:AlternateContent>
          <mc:Choice Requires="wps">
            <w:drawing>
              <wp:anchor distT="0" distB="0" distL="0" distR="0" simplePos="0" relativeHeight="251659264" behindDoc="1" locked="0" layoutInCell="1" allowOverlap="1" wp14:anchorId="3BCE275B" wp14:editId="683ABF31">
                <wp:simplePos x="0" y="0"/>
                <wp:positionH relativeFrom="margin">
                  <wp:posOffset>3429000</wp:posOffset>
                </wp:positionH>
                <wp:positionV relativeFrom="paragraph">
                  <wp:posOffset>140335</wp:posOffset>
                </wp:positionV>
                <wp:extent cx="2770495" cy="876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49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0B1" w:rsidRDefault="00B340B1" w:rsidP="00B340B1">
                            <w:r>
                              <w:t>______________</w:t>
                            </w:r>
                            <w:proofErr w:type="gramStart"/>
                            <w:r>
                              <w:t xml:space="preserve">  </w:t>
                            </w:r>
                            <w:proofErr w:type="gramEnd"/>
                            <w:r>
                              <w:t>Nr. _________</w:t>
                            </w:r>
                            <w:r>
                              <w:rPr>
                                <w:u w:val="single"/>
                              </w:rPr>
                              <w:t xml:space="preserve">      </w:t>
                            </w:r>
                            <w:r>
                              <w:t xml:space="preserve">____ </w:t>
                            </w:r>
                          </w:p>
                          <w:p w:rsidR="00B340B1" w:rsidRDefault="00B340B1" w:rsidP="00B340B1">
                            <w:pPr>
                              <w:rPr>
                                <w:sz w:val="16"/>
                              </w:rPr>
                            </w:pPr>
                          </w:p>
                          <w:p w:rsidR="00B340B1" w:rsidRDefault="00B340B1" w:rsidP="00B340B1">
                            <w:pPr>
                              <w:rPr>
                                <w:u w:val="single"/>
                              </w:rPr>
                            </w:pPr>
                            <w:r>
                              <w:t>Į</w:t>
                            </w:r>
                            <w:proofErr w:type="gramStart"/>
                            <w:r>
                              <w:t xml:space="preserve"> </w:t>
                            </w:r>
                            <w:r>
                              <w:rPr>
                                <w:u w:val="single"/>
                              </w:rPr>
                              <w:t xml:space="preserve"> </w:t>
                            </w:r>
                            <w:proofErr w:type="gramEnd"/>
                            <w:r w:rsidR="00A228A6">
                              <w:rPr>
                                <w:u w:val="single"/>
                              </w:rPr>
                              <w:tab/>
                              <w:t xml:space="preserve">        </w:t>
                            </w:r>
                            <w:r>
                              <w:t xml:space="preserve">Nr. </w:t>
                            </w:r>
                            <w:r>
                              <w:rPr>
                                <w:u w:val="single"/>
                              </w:rPr>
                              <w:t xml:space="preserve">   </w:t>
                            </w:r>
                            <w:r w:rsidR="00A228A6">
                              <w:rPr>
                                <w:u w:val="single"/>
                              </w:rPr>
                              <w:t xml:space="preserve">        </w:t>
                            </w:r>
                            <w:r w:rsidR="00BE00E6">
                              <w:rPr>
                                <w:u w:val="single"/>
                              </w:rPr>
                              <w:t xml:space="preserve">          </w:t>
                            </w:r>
                            <w:r>
                              <w:rPr>
                                <w:u w:val="single"/>
                              </w:rPr>
                              <w:t xml:space="preserve">   </w:t>
                            </w:r>
                            <w:r>
                              <w:t>____</w:t>
                            </w:r>
                            <w:r>
                              <w:rPr>
                                <w:u w:val="single"/>
                              </w:rPr>
                              <w:t xml:space="preserve">  </w:t>
                            </w:r>
                          </w:p>
                          <w:p w:rsidR="00B340B1" w:rsidRPr="00D9608D" w:rsidRDefault="00B340B1" w:rsidP="00B340B1">
                            <w:pPr>
                              <w:rPr>
                                <w:sz w:val="20"/>
                                <w:szCs w:val="20"/>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3BCE275B" id="_x0000_t202" coordsize="21600,21600" o:spt="202" path="m,l,21600r21600,l21600,xe">
                <v:stroke joinstyle="miter"/>
                <v:path gradientshapeok="t" o:connecttype="rect"/>
              </v:shapetype>
              <v:shape id="Text Box 2" o:spid="_x0000_s1026" type="#_x0000_t202" style="position:absolute;margin-left:270pt;margin-top:11.05pt;width:218.15pt;height:69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QSeQIAAP8E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" stroked="f">
                <v:textbox inset="0,0,0,0">
                  <w:txbxContent>
                    <w:p w:rsidR="00B340B1" w:rsidRDefault="00B340B1" w:rsidP="00B340B1">
                      <w:r>
                        <w:t>______________  Nr. _________</w:t>
                      </w:r>
                      <w:r>
                        <w:rPr>
                          <w:u w:val="single"/>
                        </w:rPr>
                        <w:t xml:space="preserve">      </w:t>
                      </w:r>
                      <w:r>
                        <w:t xml:space="preserve">____ </w:t>
                      </w:r>
                    </w:p>
                    <w:p w:rsidR="00B340B1" w:rsidRDefault="00B340B1" w:rsidP="00B340B1">
                      <w:pPr>
                        <w:rPr>
                          <w:sz w:val="16"/>
                        </w:rPr>
                      </w:pPr>
                    </w:p>
                    <w:p w:rsidR="00B340B1" w:rsidRDefault="00B340B1" w:rsidP="00B340B1">
                      <w:pPr>
                        <w:rPr>
                          <w:u w:val="single"/>
                        </w:rPr>
                      </w:pPr>
                      <w:r>
                        <w:t xml:space="preserve">Į </w:t>
                      </w:r>
                      <w:r>
                        <w:rPr>
                          <w:u w:val="single"/>
                        </w:rPr>
                        <w:t xml:space="preserve"> </w:t>
                      </w:r>
                      <w:r w:rsidR="00A228A6">
                        <w:rPr>
                          <w:u w:val="single"/>
                        </w:rPr>
                        <w:tab/>
                        <w:t xml:space="preserve">        </w:t>
                      </w:r>
                      <w:r>
                        <w:t xml:space="preserve">Nr. </w:t>
                      </w:r>
                      <w:r>
                        <w:rPr>
                          <w:u w:val="single"/>
                        </w:rPr>
                        <w:t xml:space="preserve">   </w:t>
                      </w:r>
                      <w:r w:rsidR="00A228A6">
                        <w:rPr>
                          <w:u w:val="single"/>
                        </w:rPr>
                        <w:t xml:space="preserve">        </w:t>
                      </w:r>
                      <w:r w:rsidR="00BE00E6">
                        <w:rPr>
                          <w:u w:val="single"/>
                        </w:rPr>
                        <w:t xml:space="preserve">          </w:t>
                      </w:r>
                      <w:r>
                        <w:rPr>
                          <w:u w:val="single"/>
                        </w:rPr>
                        <w:t xml:space="preserve">   </w:t>
                      </w:r>
                      <w:r>
                        <w:t>____</w:t>
                      </w:r>
                      <w:r>
                        <w:rPr>
                          <w:u w:val="single"/>
                        </w:rPr>
                        <w:t xml:space="preserve">  </w:t>
                      </w:r>
                    </w:p>
                    <w:p w:rsidR="00B340B1" w:rsidRPr="00D9608D" w:rsidRDefault="00B340B1" w:rsidP="00B340B1">
                      <w:pPr>
                        <w:rPr>
                          <w:sz w:val="20"/>
                          <w:szCs w:val="20"/>
                          <w:u w:val="single"/>
                        </w:rPr>
                      </w:pPr>
                    </w:p>
                  </w:txbxContent>
                </v:textbox>
                <w10:wrap anchorx="margin"/>
              </v:shape>
            </w:pict>
          </mc:Fallback>
        </mc:AlternateContent>
      </w:r>
    </w:p>
    <w:p w:rsidR="00B340B1" w:rsidRPr="00BE00E6" w:rsidRDefault="00B340B1" w:rsidP="00BE00E6">
      <w:pPr>
        <w:tabs>
          <w:tab w:val="left" w:pos="6750"/>
        </w:tabs>
        <w:jc w:val="both"/>
        <w:rPr>
          <w:rFonts w:ascii="Times New Roman" w:hAnsi="Times New Roman"/>
          <w:color w:val="0000FF"/>
          <w:u w:val="single"/>
          <w:lang w:val="en-US" w:eastAsia="ar-SA"/>
        </w:rPr>
      </w:pPr>
      <w:r>
        <w:rPr>
          <w:rFonts w:ascii="Times New Roman" w:hAnsi="Times New Roman"/>
          <w:lang w:val="en-US" w:eastAsia="ar-SA"/>
        </w:rPr>
        <w:tab/>
      </w:r>
    </w:p>
    <w:p w:rsidR="00BE00E6" w:rsidRPr="00BE00E6" w:rsidRDefault="00A228A6" w:rsidP="00BE00E6">
      <w:pPr>
        <w:tabs>
          <w:tab w:val="left" w:pos="567"/>
          <w:tab w:val="center" w:pos="5049"/>
        </w:tabs>
        <w:jc w:val="both"/>
      </w:pPr>
      <w:r>
        <w:t>Lietuvos savivaldybių asociacija</w:t>
      </w:r>
    </w:p>
    <w:p w:rsidR="00BE00E6" w:rsidRPr="00BE00E6" w:rsidDel="004364C1" w:rsidRDefault="00BE00E6" w:rsidP="00BE00E6">
      <w:pPr>
        <w:jc w:val="both"/>
        <w:rPr>
          <w:del w:id="1" w:author="Agnė  Kazlauskienė" w:date="2021-08-12T16:14:00Z"/>
          <w:color w:val="0000FF"/>
          <w:u w:val="single"/>
          <w:lang w:val="en-US" w:eastAsia="ar-SA"/>
        </w:rPr>
      </w:pPr>
      <w:del w:id="2" w:author="Agnė  Kazlauskienė" w:date="2021-08-12T16:14:00Z">
        <w:r w:rsidRPr="00BE00E6" w:rsidDel="004364C1">
          <w:rPr>
            <w:lang w:eastAsia="ar-SA"/>
          </w:rPr>
          <w:delText xml:space="preserve">el. paštas </w:delText>
        </w:r>
        <w:r w:rsidR="00365193" w:rsidDel="004364C1">
          <w:rPr>
            <w:rStyle w:val="Hyperlink"/>
            <w:rFonts w:ascii="Times New Roman" w:hAnsi="Times New Roman"/>
          </w:rPr>
          <w:fldChar w:fldCharType="begin"/>
        </w:r>
        <w:r w:rsidR="00365193" w:rsidDel="004364C1">
          <w:rPr>
            <w:rStyle w:val="Hyperlink"/>
            <w:rFonts w:ascii="Times New Roman" w:hAnsi="Times New Roman"/>
          </w:rPr>
          <w:delInstrText xml:space="preserve"> HYPERLINK "mailto:agne.kazlauskiene@lsa.lt" </w:delInstrText>
        </w:r>
        <w:r w:rsidR="00365193" w:rsidDel="004364C1">
          <w:rPr>
            <w:rStyle w:val="Hyperlink"/>
            <w:rFonts w:ascii="Times New Roman" w:hAnsi="Times New Roman"/>
          </w:rPr>
          <w:fldChar w:fldCharType="separate"/>
        </w:r>
        <w:r w:rsidR="00A228A6" w:rsidRPr="00A228A6" w:rsidDel="004364C1">
          <w:rPr>
            <w:rStyle w:val="Hyperlink"/>
            <w:rFonts w:ascii="Times New Roman" w:hAnsi="Times New Roman"/>
          </w:rPr>
          <w:delText>agne.kazlauskiene</w:delText>
        </w:r>
        <w:r w:rsidR="00A228A6" w:rsidRPr="00A228A6" w:rsidDel="004364C1">
          <w:rPr>
            <w:rStyle w:val="Hyperlink"/>
            <w:rFonts w:ascii="Times New Roman" w:hAnsi="Times New Roman"/>
            <w:lang w:val="en-US"/>
          </w:rPr>
          <w:delText>@lsa.lt</w:delText>
        </w:r>
        <w:r w:rsidR="00365193" w:rsidDel="004364C1">
          <w:rPr>
            <w:rStyle w:val="Hyperlink"/>
            <w:rFonts w:ascii="Times New Roman" w:hAnsi="Times New Roman"/>
            <w:lang w:val="en-US"/>
          </w:rPr>
          <w:fldChar w:fldCharType="end"/>
        </w:r>
      </w:del>
    </w:p>
    <w:p w:rsidR="00BE00E6" w:rsidRPr="00BE00E6" w:rsidRDefault="00BE00E6" w:rsidP="00BE00E6">
      <w:pPr>
        <w:widowControl/>
        <w:suppressAutoHyphens w:val="0"/>
        <w:ind w:right="193"/>
        <w:jc w:val="both"/>
        <w:rPr>
          <w:rFonts w:ascii="Times New Roman" w:eastAsia="Calibri" w:hAnsi="Times New Roman"/>
          <w:color w:val="auto"/>
        </w:rPr>
      </w:pPr>
    </w:p>
    <w:p w:rsidR="00BE00E6" w:rsidRDefault="00BE00E6" w:rsidP="00BE00E6">
      <w:pPr>
        <w:jc w:val="both"/>
        <w:rPr>
          <w:rFonts w:ascii="Times New Roman" w:eastAsia="Times New Roman" w:hAnsi="Times New Roman" w:cs="Arial Unicode MS"/>
          <w:b/>
          <w:bCs/>
          <w:color w:val="auto"/>
          <w:kern w:val="24"/>
        </w:rPr>
      </w:pPr>
    </w:p>
    <w:p w:rsidR="00BE00E6" w:rsidRPr="00A228A6" w:rsidRDefault="00A228A6" w:rsidP="00BE00E6">
      <w:pPr>
        <w:jc w:val="both"/>
        <w:rPr>
          <w:rFonts w:ascii="Times New Roman" w:eastAsia="Times New Roman" w:hAnsi="Times New Roman"/>
          <w:b/>
          <w:bCs/>
          <w:color w:val="auto"/>
          <w:kern w:val="24"/>
        </w:rPr>
      </w:pPr>
      <w:r w:rsidRPr="00A228A6">
        <w:rPr>
          <w:rFonts w:ascii="Times New Roman" w:hAnsi="Times New Roman"/>
          <w:b/>
          <w:bCs/>
        </w:rPr>
        <w:t>DĖL</w:t>
      </w:r>
      <w:r w:rsidRPr="00A228A6">
        <w:rPr>
          <w:rFonts w:ascii="Times New Roman" w:hAnsi="Times New Roman"/>
          <w:b/>
        </w:rPr>
        <w:t xml:space="preserve"> TARŠOS MOKESČIO SĄVARTYNE DYDŽIO</w:t>
      </w:r>
      <w:r w:rsidRPr="00A228A6">
        <w:rPr>
          <w:rFonts w:ascii="Times New Roman" w:hAnsi="Times New Roman"/>
          <w:b/>
          <w:bCs/>
        </w:rPr>
        <w:t xml:space="preserve"> </w:t>
      </w:r>
    </w:p>
    <w:tbl>
      <w:tblPr>
        <w:tblW w:w="9771" w:type="dxa"/>
        <w:tblCellMar>
          <w:left w:w="0" w:type="dxa"/>
          <w:right w:w="0" w:type="dxa"/>
        </w:tblCellMar>
        <w:tblLook w:val="0000" w:firstRow="0" w:lastRow="0" w:firstColumn="0" w:lastColumn="0" w:noHBand="0" w:noVBand="0"/>
      </w:tblPr>
      <w:tblGrid>
        <w:gridCol w:w="9752"/>
        <w:gridCol w:w="19"/>
      </w:tblGrid>
      <w:tr w:rsidR="00BE00E6" w:rsidRPr="00BE00E6" w:rsidTr="007E24B0">
        <w:trPr>
          <w:trHeight w:val="20"/>
        </w:trPr>
        <w:tc>
          <w:tcPr>
            <w:tcW w:w="9752" w:type="dxa"/>
            <w:shd w:val="clear" w:color="auto" w:fill="auto"/>
          </w:tcPr>
          <w:p w:rsidR="00BE00E6" w:rsidRPr="00BE00E6" w:rsidRDefault="00BE00E6" w:rsidP="00BE00E6">
            <w:pPr>
              <w:tabs>
                <w:tab w:val="left" w:pos="900"/>
                <w:tab w:val="left" w:pos="1800"/>
                <w:tab w:val="left" w:pos="2268"/>
              </w:tabs>
              <w:ind w:firstLine="902"/>
              <w:jc w:val="both"/>
              <w:rPr>
                <w:rFonts w:ascii="Times New Roman" w:hAnsi="Times New Roman"/>
              </w:rPr>
            </w:pPr>
          </w:p>
        </w:tc>
        <w:tc>
          <w:tcPr>
            <w:tcW w:w="19" w:type="dxa"/>
            <w:shd w:val="clear" w:color="auto" w:fill="auto"/>
            <w:vAlign w:val="center"/>
          </w:tcPr>
          <w:p w:rsidR="00BE00E6" w:rsidRPr="00BE00E6" w:rsidRDefault="00BE00E6" w:rsidP="00BE00E6">
            <w:pPr>
              <w:snapToGrid w:val="0"/>
              <w:rPr>
                <w:rFonts w:ascii="Times New Roman" w:eastAsia="Times New Roman" w:hAnsi="Times New Roman" w:cs="Tahoma"/>
                <w:color w:val="auto"/>
                <w:kern w:val="24"/>
                <w:lang w:eastAsia="lt-LT"/>
              </w:rPr>
            </w:pPr>
            <w:r w:rsidRPr="00BE00E6">
              <w:rPr>
                <w:rFonts w:ascii="Times New Roman" w:eastAsia="Times New Roman" w:hAnsi="Times New Roman" w:cs="Tahoma"/>
                <w:color w:val="auto"/>
                <w:kern w:val="24"/>
                <w:lang w:eastAsia="lt-LT"/>
              </w:rPr>
              <w:t xml:space="preserve">   </w:t>
            </w:r>
          </w:p>
        </w:tc>
      </w:tr>
    </w:tbl>
    <w:p w:rsidR="003A4F8E" w:rsidRDefault="00A228A6" w:rsidP="00A228A6">
      <w:pPr>
        <w:ind w:firstLine="1296"/>
        <w:jc w:val="both"/>
        <w:rPr>
          <w:rFonts w:ascii="Times New Roman" w:hAnsi="Times New Roman"/>
        </w:rPr>
      </w:pPr>
      <w:r w:rsidRPr="00A228A6">
        <w:rPr>
          <w:rFonts w:ascii="Times New Roman" w:hAnsi="Times New Roman"/>
        </w:rPr>
        <w:t>Šiaulių miesto savivaldybė susipažino su Lietuvos Respublikos Vyriausybės nutarimo „Dėl mokesčio už aplinkos teršimą įstatymo Nr. VIII -1183 2, 4, 5, 6, 7, 9 straipsnių ir 8 priedo pakeitimo įstatymo pateikimo Lietuvos Respublikos Seimui“ projektu ir kategoriškai nepritaria mokesčio nuo 2023 m</w:t>
      </w:r>
      <w:r>
        <w:rPr>
          <w:rFonts w:ascii="Times New Roman" w:hAnsi="Times New Roman"/>
        </w:rPr>
        <w:t>.</w:t>
      </w:r>
      <w:r w:rsidRPr="00A228A6">
        <w:rPr>
          <w:rFonts w:ascii="Times New Roman" w:hAnsi="Times New Roman"/>
        </w:rPr>
        <w:t xml:space="preserve"> didinimui</w:t>
      </w:r>
      <w:r w:rsidR="003A4F8E">
        <w:rPr>
          <w:rFonts w:ascii="Times New Roman" w:hAnsi="Times New Roman"/>
        </w:rPr>
        <w:t xml:space="preserve"> </w:t>
      </w:r>
      <w:proofErr w:type="gramStart"/>
      <w:r w:rsidR="003A4F8E">
        <w:rPr>
          <w:rFonts w:ascii="Times New Roman" w:hAnsi="Times New Roman"/>
        </w:rPr>
        <w:t>(</w:t>
      </w:r>
      <w:proofErr w:type="gramEnd"/>
      <w:r w:rsidR="003A4F8E">
        <w:rPr>
          <w:rFonts w:ascii="Times New Roman" w:hAnsi="Times New Roman"/>
        </w:rPr>
        <w:t>nuo dabar galiojančio</w:t>
      </w:r>
      <w:r w:rsidR="0058651D">
        <w:rPr>
          <w:rFonts w:ascii="Times New Roman" w:hAnsi="Times New Roman"/>
        </w:rPr>
        <w:t xml:space="preserve"> 10 </w:t>
      </w:r>
      <w:proofErr w:type="spellStart"/>
      <w:r w:rsidR="0058651D">
        <w:rPr>
          <w:rFonts w:ascii="Times New Roman" w:hAnsi="Times New Roman"/>
        </w:rPr>
        <w:t>E</w:t>
      </w:r>
      <w:r w:rsidR="003A4F8E">
        <w:rPr>
          <w:rFonts w:ascii="Times New Roman" w:hAnsi="Times New Roman"/>
        </w:rPr>
        <w:t>ur</w:t>
      </w:r>
      <w:proofErr w:type="spellEnd"/>
      <w:r w:rsidR="003A4F8E">
        <w:rPr>
          <w:rFonts w:ascii="Times New Roman" w:hAnsi="Times New Roman"/>
        </w:rPr>
        <w:t xml:space="preserve">/t iki 50 </w:t>
      </w:r>
      <w:proofErr w:type="spellStart"/>
      <w:r w:rsidR="0058651D">
        <w:rPr>
          <w:rFonts w:ascii="Times New Roman" w:hAnsi="Times New Roman"/>
        </w:rPr>
        <w:t>E</w:t>
      </w:r>
      <w:r w:rsidR="003A4F8E">
        <w:rPr>
          <w:rFonts w:ascii="Times New Roman" w:hAnsi="Times New Roman"/>
        </w:rPr>
        <w:t>ur</w:t>
      </w:r>
      <w:proofErr w:type="spellEnd"/>
      <w:r w:rsidR="003A4F8E">
        <w:rPr>
          <w:rFonts w:ascii="Times New Roman" w:hAnsi="Times New Roman"/>
        </w:rPr>
        <w:t>/t)</w:t>
      </w:r>
      <w:r w:rsidRPr="00A228A6">
        <w:rPr>
          <w:rFonts w:ascii="Times New Roman" w:hAnsi="Times New Roman"/>
        </w:rPr>
        <w:t xml:space="preserve">. </w:t>
      </w:r>
    </w:p>
    <w:p w:rsidR="00A228A6" w:rsidRPr="00A228A6" w:rsidRDefault="003A4F8E" w:rsidP="00A228A6">
      <w:pPr>
        <w:ind w:firstLine="1296"/>
        <w:jc w:val="both"/>
        <w:rPr>
          <w:rFonts w:ascii="Times New Roman" w:eastAsiaTheme="minorHAnsi" w:hAnsi="Times New Roman"/>
          <w:color w:val="auto"/>
          <w:sz w:val="22"/>
          <w:szCs w:val="22"/>
        </w:rPr>
      </w:pPr>
      <w:r>
        <w:rPr>
          <w:rFonts w:ascii="Times New Roman" w:hAnsi="Times New Roman"/>
        </w:rPr>
        <w:t>Mūsų nuomone, didinti mokestį būtų galima tik tada</w:t>
      </w:r>
      <w:r w:rsidR="00A228A6" w:rsidRPr="00A228A6">
        <w:rPr>
          <w:rFonts w:ascii="Times New Roman" w:hAnsi="Times New Roman"/>
        </w:rPr>
        <w:t>, kai jau būtų sukurta visa perdirbimo, deginimo infrastruktūra,</w:t>
      </w:r>
      <w:r w:rsidR="00B663F9">
        <w:rPr>
          <w:rFonts w:ascii="Times New Roman" w:hAnsi="Times New Roman"/>
        </w:rPr>
        <w:t xml:space="preserve"> </w:t>
      </w:r>
      <w:r w:rsidR="00B663F9" w:rsidRPr="00B663F9">
        <w:rPr>
          <w:iCs/>
        </w:rPr>
        <w:t>modernizuot</w:t>
      </w:r>
      <w:r>
        <w:rPr>
          <w:iCs/>
        </w:rPr>
        <w:t>i mechaninio</w:t>
      </w:r>
      <w:proofErr w:type="gramStart"/>
      <w:r>
        <w:rPr>
          <w:iCs/>
        </w:rPr>
        <w:t>-</w:t>
      </w:r>
      <w:proofErr w:type="gramEnd"/>
      <w:r>
        <w:rPr>
          <w:iCs/>
        </w:rPr>
        <w:t>biologinio atliekų apdorojimo įrenginiai</w:t>
      </w:r>
      <w:r w:rsidR="00484CC2">
        <w:rPr>
          <w:iCs/>
        </w:rPr>
        <w:t xml:space="preserve"> </w:t>
      </w:r>
      <w:r>
        <w:rPr>
          <w:iCs/>
        </w:rPr>
        <w:t>(toliau – MBA)</w:t>
      </w:r>
      <w:r w:rsidR="00B663F9" w:rsidRPr="00B663F9">
        <w:rPr>
          <w:iCs/>
        </w:rPr>
        <w:t>,</w:t>
      </w:r>
      <w:r w:rsidR="00A228A6" w:rsidRPr="00A228A6">
        <w:rPr>
          <w:rFonts w:ascii="Times New Roman" w:hAnsi="Times New Roman"/>
        </w:rPr>
        <w:t xml:space="preserve"> kai bus išspręsti klausimai su pakuočių </w:t>
      </w:r>
      <w:r>
        <w:rPr>
          <w:rFonts w:ascii="Times New Roman" w:hAnsi="Times New Roman"/>
        </w:rPr>
        <w:t xml:space="preserve">tvarkymo </w:t>
      </w:r>
      <w:r w:rsidR="00A228A6" w:rsidRPr="00A228A6">
        <w:rPr>
          <w:rFonts w:ascii="Times New Roman" w:hAnsi="Times New Roman"/>
        </w:rPr>
        <w:t xml:space="preserve">organizacijomis (surinkimą, paruošimą, perdirbimą bei viso to finansavimą užtikrinanti sistema), kai bus įdiegta maisto atliekų surinkimo sistema, kuriai tik dabar pradedama ruoštis, kai bus išspręsti klausimai dėl pačių į rinką tiekiamų pakuočių tinkamumo perdirbti ir tam reikalingos infrastruktūros. </w:t>
      </w:r>
    </w:p>
    <w:p w:rsidR="00A54661" w:rsidRDefault="00A54661" w:rsidP="00A54661">
      <w:pPr>
        <w:ind w:firstLine="1296"/>
        <w:jc w:val="both"/>
        <w:rPr>
          <w:rFonts w:ascii="Calibri" w:eastAsiaTheme="minorHAnsi" w:hAnsi="Calibri"/>
          <w:color w:val="auto"/>
          <w:sz w:val="22"/>
          <w:szCs w:val="22"/>
        </w:rPr>
      </w:pPr>
      <w:r>
        <w:rPr>
          <w:bCs/>
          <w:iCs/>
        </w:rPr>
        <w:t xml:space="preserve">Šis </w:t>
      </w:r>
      <w:r>
        <w:t xml:space="preserve">drastiškas žingsnis, šiuo metu jokių aplinkosauginių klausimų neišspręs ir tik padidins atliekų tvarkymo kaštus gyventojams. Šiame etape iš tokio sprendimo naudos turėtų tik degintojai, bet deginimas toli gražu irgi ne geriausia </w:t>
      </w:r>
      <w:r w:rsidR="003A4F8E">
        <w:t xml:space="preserve">atliekų tvarkymo </w:t>
      </w:r>
      <w:r>
        <w:t>alternatyva, o ir brangi. Ir labai tikėtina, kad padidinus sąvartyno mokest</w:t>
      </w:r>
      <w:r w:rsidR="003A4F8E">
        <w:t>į</w:t>
      </w:r>
      <w:r>
        <w:t xml:space="preserve">, </w:t>
      </w:r>
      <w:r w:rsidR="003A4F8E">
        <w:t>atliekų deginimas taptų dar brangesnis</w:t>
      </w:r>
      <w:r>
        <w:t xml:space="preserve">. </w:t>
      </w:r>
      <w:r w:rsidR="003A4F8E">
        <w:t>Pavyzdžiui, v</w:t>
      </w:r>
      <w:r>
        <w:t xml:space="preserve">ien skyrus lėšų MBA modernizavimui, </w:t>
      </w:r>
      <w:r w:rsidR="003A4F8E">
        <w:t xml:space="preserve">jau </w:t>
      </w:r>
      <w:r>
        <w:t xml:space="preserve">būtų galima nemaža dalimi sumažinti srautą į sąvartyną. </w:t>
      </w:r>
    </w:p>
    <w:p w:rsidR="00A228A6" w:rsidRPr="00484CC2" w:rsidRDefault="00A228A6" w:rsidP="00C57028">
      <w:pPr>
        <w:ind w:firstLine="1296"/>
        <w:jc w:val="both"/>
        <w:rPr>
          <w:b/>
          <w:bCs/>
          <w:iCs/>
          <w:u w:val="single"/>
        </w:rPr>
      </w:pPr>
      <w:r w:rsidRPr="00A228A6">
        <w:rPr>
          <w:iCs/>
        </w:rPr>
        <w:t xml:space="preserve">Informuojame, kad 2020 m. aplinkos teršimo mokesčio sąnaudos bendroje atliekų sutvarkymo kainoje (įskaitant surinkimą vežimą ir rinkliavos administravimą) sudarė </w:t>
      </w:r>
      <w:r w:rsidRPr="00A228A6">
        <w:rPr>
          <w:bCs/>
          <w:iCs/>
        </w:rPr>
        <w:t>2,21</w:t>
      </w:r>
      <w:r w:rsidRPr="00A228A6">
        <w:rPr>
          <w:iCs/>
        </w:rPr>
        <w:t xml:space="preserve"> proc.</w:t>
      </w:r>
      <w:r>
        <w:rPr>
          <w:iCs/>
        </w:rPr>
        <w:t xml:space="preserve"> </w:t>
      </w:r>
      <w:r w:rsidRPr="00A228A6">
        <w:rPr>
          <w:iCs/>
        </w:rPr>
        <w:t xml:space="preserve">Padidinus taršos mokestį iki 50 </w:t>
      </w:r>
      <w:proofErr w:type="spellStart"/>
      <w:r w:rsidRPr="00A228A6">
        <w:rPr>
          <w:iCs/>
        </w:rPr>
        <w:t>Eur</w:t>
      </w:r>
      <w:proofErr w:type="spellEnd"/>
      <w:r w:rsidRPr="00A228A6">
        <w:rPr>
          <w:iCs/>
        </w:rPr>
        <w:t xml:space="preserve">/t, aplinkos teršimo mokesčio sąnaudos bendroje atliekų sutvarkymo kainoje jau sudarys </w:t>
      </w:r>
      <w:r w:rsidRPr="00A228A6">
        <w:rPr>
          <w:bCs/>
          <w:iCs/>
        </w:rPr>
        <w:t>22 proc</w:t>
      </w:r>
      <w:r w:rsidRPr="00A228A6">
        <w:rPr>
          <w:iCs/>
        </w:rPr>
        <w:t>. (taip pat įvertinus aplinkos teršimo mokesčio indeksavimo koeficientą – apie 30 proc.)</w:t>
      </w:r>
      <w:r>
        <w:rPr>
          <w:iCs/>
        </w:rPr>
        <w:t>.</w:t>
      </w:r>
      <w:r w:rsidR="00F9622E">
        <w:rPr>
          <w:iCs/>
        </w:rPr>
        <w:t xml:space="preserve"> </w:t>
      </w:r>
      <w:r w:rsidRPr="00A228A6">
        <w:rPr>
          <w:iCs/>
        </w:rPr>
        <w:t>Bendrosios atliekų sutvarkymo sąnaudos didėtų apie 45 proc. Tai reiškia, kad vien dėl šio mokesčio padidinimo vietinės rinkliavos dydis turėtų būti didinamas apie 45 proc.</w:t>
      </w:r>
      <w:r>
        <w:rPr>
          <w:iCs/>
        </w:rPr>
        <w:t xml:space="preserve"> </w:t>
      </w:r>
      <w:r w:rsidRPr="00484CC2">
        <w:rPr>
          <w:b/>
          <w:bCs/>
          <w:iCs/>
          <w:u w:val="single"/>
        </w:rPr>
        <w:t>Daugiau kaip penktadalis rinkliavos sudaryt</w:t>
      </w:r>
      <w:r w:rsidRPr="00484CC2">
        <w:rPr>
          <w:rFonts w:hint="cs"/>
          <w:b/>
          <w:bCs/>
          <w:iCs/>
          <w:u w:val="single"/>
        </w:rPr>
        <w:t>ų</w:t>
      </w:r>
      <w:r w:rsidRPr="00484CC2">
        <w:rPr>
          <w:b/>
          <w:bCs/>
          <w:iCs/>
          <w:u w:val="single"/>
        </w:rPr>
        <w:t xml:space="preserve"> b</w:t>
      </w:r>
      <w:r w:rsidRPr="00484CC2">
        <w:rPr>
          <w:rFonts w:hint="cs"/>
          <w:b/>
          <w:bCs/>
          <w:iCs/>
          <w:u w:val="single"/>
        </w:rPr>
        <w:t>ū</w:t>
      </w:r>
      <w:r w:rsidRPr="00484CC2">
        <w:rPr>
          <w:b/>
          <w:bCs/>
          <w:iCs/>
          <w:u w:val="single"/>
        </w:rPr>
        <w:t>tent aplinkos ter</w:t>
      </w:r>
      <w:r w:rsidRPr="00484CC2">
        <w:rPr>
          <w:rFonts w:hint="cs"/>
          <w:b/>
          <w:bCs/>
          <w:iCs/>
          <w:u w:val="single"/>
        </w:rPr>
        <w:t>š</w:t>
      </w:r>
      <w:r w:rsidRPr="00484CC2">
        <w:rPr>
          <w:b/>
          <w:bCs/>
          <w:iCs/>
          <w:u w:val="single"/>
        </w:rPr>
        <w:t xml:space="preserve">imo mokestis </w:t>
      </w:r>
      <w:r w:rsidRPr="00484CC2">
        <w:rPr>
          <w:rFonts w:hint="cs"/>
          <w:b/>
          <w:bCs/>
          <w:iCs/>
          <w:u w:val="single"/>
        </w:rPr>
        <w:t>į</w:t>
      </w:r>
      <w:r w:rsidRPr="00484CC2">
        <w:rPr>
          <w:b/>
          <w:bCs/>
          <w:iCs/>
          <w:u w:val="single"/>
        </w:rPr>
        <w:t xml:space="preserve"> valstyb</w:t>
      </w:r>
      <w:r w:rsidRPr="00484CC2">
        <w:rPr>
          <w:rFonts w:hint="cs"/>
          <w:b/>
          <w:bCs/>
          <w:iCs/>
          <w:u w:val="single"/>
        </w:rPr>
        <w:t>ė</w:t>
      </w:r>
      <w:r w:rsidRPr="00484CC2">
        <w:rPr>
          <w:b/>
          <w:bCs/>
          <w:iCs/>
          <w:u w:val="single"/>
        </w:rPr>
        <w:t>s biud</w:t>
      </w:r>
      <w:r w:rsidRPr="00484CC2">
        <w:rPr>
          <w:rFonts w:hint="cs"/>
          <w:b/>
          <w:bCs/>
          <w:iCs/>
          <w:u w:val="single"/>
        </w:rPr>
        <w:t>ž</w:t>
      </w:r>
      <w:r w:rsidRPr="00484CC2">
        <w:rPr>
          <w:b/>
          <w:bCs/>
          <w:iCs/>
          <w:u w:val="single"/>
        </w:rPr>
        <w:t>et</w:t>
      </w:r>
      <w:r w:rsidRPr="00484CC2">
        <w:rPr>
          <w:rFonts w:hint="cs"/>
          <w:b/>
          <w:bCs/>
          <w:iCs/>
          <w:u w:val="single"/>
        </w:rPr>
        <w:t>ą</w:t>
      </w:r>
      <w:r w:rsidRPr="00484CC2">
        <w:rPr>
          <w:b/>
          <w:bCs/>
          <w:iCs/>
          <w:u w:val="single"/>
        </w:rPr>
        <w:t>.</w:t>
      </w:r>
    </w:p>
    <w:p w:rsidR="00A228A6" w:rsidRDefault="003A4F8E" w:rsidP="00484CC2">
      <w:pPr>
        <w:jc w:val="both"/>
      </w:pPr>
      <w:r>
        <w:tab/>
      </w:r>
      <w:r w:rsidR="009A204B">
        <w:t xml:space="preserve">Prašome atstovauti ir ginti savivaldybės poziciją, jog </w:t>
      </w:r>
      <w:r>
        <w:t>taršos sąvartyne mokesčio didinim</w:t>
      </w:r>
      <w:r w:rsidR="009A204B">
        <w:t>as turi būti</w:t>
      </w:r>
      <w:proofErr w:type="gramStart"/>
      <w:r w:rsidR="009A204B">
        <w:t xml:space="preserve"> </w:t>
      </w:r>
      <w:r>
        <w:t xml:space="preserve"> </w:t>
      </w:r>
      <w:proofErr w:type="gramEnd"/>
      <w:r>
        <w:t>atid</w:t>
      </w:r>
      <w:r w:rsidR="009A204B">
        <w:t>edamas</w:t>
      </w:r>
      <w:r>
        <w:t xml:space="preserve"> vėlesniems metams, kai bus sukurtos ir įdiegtos alternatyvios atliekų tvarkymo (ne tik deginimo) galimybės.</w:t>
      </w:r>
    </w:p>
    <w:p w:rsidR="00A54661" w:rsidRDefault="00A54661" w:rsidP="00A228A6"/>
    <w:p w:rsidR="00F9622E" w:rsidRDefault="00F9622E" w:rsidP="00654BE0">
      <w:pPr>
        <w:tabs>
          <w:tab w:val="left" w:pos="4395"/>
          <w:tab w:val="right" w:pos="9570"/>
        </w:tabs>
        <w:rPr>
          <w:rFonts w:ascii="Times New Roman" w:hAnsi="Times New Roman"/>
          <w:color w:val="auto"/>
        </w:rPr>
      </w:pPr>
    </w:p>
    <w:p w:rsidR="00F9622E" w:rsidRDefault="00F9622E" w:rsidP="00654BE0">
      <w:pPr>
        <w:tabs>
          <w:tab w:val="left" w:pos="4395"/>
          <w:tab w:val="right" w:pos="9570"/>
        </w:tabs>
        <w:rPr>
          <w:rFonts w:ascii="Times New Roman" w:hAnsi="Times New Roman"/>
          <w:color w:val="auto"/>
        </w:rPr>
      </w:pPr>
    </w:p>
    <w:p w:rsidR="0046633B" w:rsidRDefault="004F30B5" w:rsidP="00654BE0">
      <w:pPr>
        <w:tabs>
          <w:tab w:val="left" w:pos="4395"/>
          <w:tab w:val="right" w:pos="9570"/>
        </w:tabs>
        <w:rPr>
          <w:rFonts w:ascii="Times New Roman" w:hAnsi="Times New Roman"/>
          <w:color w:val="auto"/>
        </w:rPr>
      </w:pPr>
      <w:r>
        <w:rPr>
          <w:rFonts w:ascii="Times New Roman" w:hAnsi="Times New Roman"/>
          <w:color w:val="auto"/>
        </w:rPr>
        <w:t xml:space="preserve">Savivaldybės </w:t>
      </w:r>
      <w:r w:rsidR="00654BE0">
        <w:rPr>
          <w:rFonts w:ascii="Times New Roman" w:hAnsi="Times New Roman"/>
          <w:color w:val="auto"/>
        </w:rPr>
        <w:t>meras</w:t>
      </w:r>
      <w:r>
        <w:rPr>
          <w:rFonts w:ascii="Times New Roman" w:hAnsi="Times New Roman"/>
          <w:color w:val="auto"/>
        </w:rPr>
        <w:t xml:space="preserve"> </w:t>
      </w:r>
      <w:r w:rsidR="00407EAD">
        <w:rPr>
          <w:rFonts w:ascii="Times New Roman" w:hAnsi="Times New Roman"/>
          <w:color w:val="auto"/>
        </w:rPr>
        <w:tab/>
      </w:r>
      <w:r w:rsidR="00407EAD">
        <w:rPr>
          <w:rFonts w:ascii="Times New Roman" w:hAnsi="Times New Roman"/>
          <w:color w:val="auto"/>
        </w:rPr>
        <w:tab/>
      </w:r>
      <w:r w:rsidR="00654BE0">
        <w:rPr>
          <w:rFonts w:ascii="Times New Roman" w:hAnsi="Times New Roman"/>
          <w:color w:val="auto"/>
        </w:rPr>
        <w:t>Artūras Visockas</w:t>
      </w:r>
    </w:p>
    <w:p w:rsidR="00B663F9" w:rsidRDefault="00B663F9" w:rsidP="00FF5B7A">
      <w:pPr>
        <w:pStyle w:val="Rodykl"/>
        <w:suppressLineNumbers w:val="0"/>
        <w:jc w:val="both"/>
      </w:pPr>
    </w:p>
    <w:p w:rsidR="00B663F9" w:rsidRDefault="00B663F9" w:rsidP="00FF5B7A">
      <w:pPr>
        <w:pStyle w:val="Rodykl"/>
        <w:suppressLineNumbers w:val="0"/>
        <w:jc w:val="both"/>
      </w:pPr>
    </w:p>
    <w:p w:rsidR="00B663F9" w:rsidRDefault="00B663F9" w:rsidP="00FF5B7A">
      <w:pPr>
        <w:pStyle w:val="Rodykl"/>
        <w:suppressLineNumbers w:val="0"/>
        <w:jc w:val="both"/>
      </w:pPr>
    </w:p>
    <w:p w:rsidR="00FF5B7A" w:rsidRPr="002F7B43" w:rsidRDefault="00B663F9" w:rsidP="00FF5B7A">
      <w:pPr>
        <w:pStyle w:val="Rodykl"/>
        <w:suppressLineNumbers w:val="0"/>
        <w:jc w:val="both"/>
      </w:pPr>
      <w:proofErr w:type="spellStart"/>
      <w:r>
        <w:t>Toma</w:t>
      </w:r>
      <w:proofErr w:type="spellEnd"/>
      <w:r>
        <w:t xml:space="preserve"> </w:t>
      </w:r>
      <w:proofErr w:type="spellStart"/>
      <w:r>
        <w:t>Vilutienė</w:t>
      </w:r>
      <w:proofErr w:type="spellEnd"/>
      <w:r w:rsidR="00FF5B7A" w:rsidRPr="002F7B43">
        <w:t xml:space="preserve">, tel. (8 41) </w:t>
      </w:r>
      <w:r>
        <w:t>500 528</w:t>
      </w:r>
      <w:r w:rsidR="00FF5B7A" w:rsidRPr="002F7B43">
        <w:t xml:space="preserve">, el. p. </w:t>
      </w:r>
      <w:proofErr w:type="spellStart"/>
      <w:r>
        <w:t>toma.vilutiene</w:t>
      </w:r>
      <w:proofErr w:type="spellEnd"/>
      <w:r w:rsidR="00FF5B7A" w:rsidRPr="002F7B43">
        <w:rPr>
          <w:lang w:val="en-US"/>
        </w:rPr>
        <w:t>@</w:t>
      </w:r>
      <w:proofErr w:type="spellStart"/>
      <w:r w:rsidR="00FF5B7A" w:rsidRPr="002F7B43">
        <w:rPr>
          <w:lang w:val="en-US"/>
        </w:rPr>
        <w:t>siauliai.lt</w:t>
      </w:r>
      <w:proofErr w:type="spellEnd"/>
    </w:p>
    <w:p w:rsidR="0046633B" w:rsidRDefault="0046633B">
      <w:pPr>
        <w:rPr>
          <w:rFonts w:ascii="Times New Roman" w:hAnsi="Times New Roman"/>
          <w:color w:val="auto"/>
        </w:rPr>
      </w:pPr>
    </w:p>
    <w:sectPr w:rsidR="0046633B">
      <w:headerReference w:type="default" r:id="rId11"/>
      <w:footerReference w:type="default" r:id="rId12"/>
      <w:pgSz w:w="11906" w:h="16838"/>
      <w:pgMar w:top="1134" w:right="567" w:bottom="1134" w:left="1701" w:header="720" w:footer="69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93" w:rsidRDefault="00365193">
      <w:r>
        <w:separator/>
      </w:r>
    </w:p>
  </w:endnote>
  <w:endnote w:type="continuationSeparator" w:id="0">
    <w:p w:rsidR="00365193" w:rsidRDefault="0036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3B" w:rsidRDefault="0046633B">
    <w:pPr>
      <w:pStyle w:val="Antrat3"/>
      <w:tabs>
        <w:tab w:val="left" w:pos="3705"/>
        <w:tab w:val="left" w:pos="7560"/>
      </w:tabs>
      <w:spacing w:before="6" w:after="6"/>
      <w:rPr>
        <w:i w:val="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93" w:rsidRDefault="00365193">
      <w:r>
        <w:separator/>
      </w:r>
    </w:p>
  </w:footnote>
  <w:footnote w:type="continuationSeparator" w:id="0">
    <w:p w:rsidR="00365193" w:rsidRDefault="00365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420605"/>
      <w:docPartObj>
        <w:docPartGallery w:val="Page Numbers (Top of Page)"/>
        <w:docPartUnique/>
      </w:docPartObj>
    </w:sdtPr>
    <w:sdtEndPr/>
    <w:sdtContent>
      <w:p w:rsidR="0046633B" w:rsidRDefault="00407EAD">
        <w:pPr>
          <w:pStyle w:val="Header"/>
          <w:jc w:val="center"/>
        </w:pPr>
        <w:r>
          <w:fldChar w:fldCharType="begin"/>
        </w:r>
        <w:r>
          <w:instrText>PAGE</w:instrText>
        </w:r>
        <w:r>
          <w:fldChar w:fldCharType="separate"/>
        </w:r>
        <w:r w:rsidR="00C40B47">
          <w:rPr>
            <w:noProof/>
          </w:rPr>
          <w:t>2</w:t>
        </w:r>
        <w:r>
          <w:fldChar w:fldCharType="end"/>
        </w:r>
      </w:p>
    </w:sdtContent>
  </w:sdt>
  <w:p w:rsidR="0046633B" w:rsidRDefault="00466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3757"/>
    <w:multiLevelType w:val="multilevel"/>
    <w:tmpl w:val="8A7057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F6A21BD"/>
    <w:multiLevelType w:val="multilevel"/>
    <w:tmpl w:val="F612B1F8"/>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Kazlauskienė">
    <w15:presenceInfo w15:providerId="None" w15:userId="Agnė  Kazlau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3B"/>
    <w:rsid w:val="00041E52"/>
    <w:rsid w:val="000A3457"/>
    <w:rsid w:val="002B3647"/>
    <w:rsid w:val="002E48A7"/>
    <w:rsid w:val="002F33F8"/>
    <w:rsid w:val="002F6EE7"/>
    <w:rsid w:val="00365193"/>
    <w:rsid w:val="003A4F8E"/>
    <w:rsid w:val="00407EAD"/>
    <w:rsid w:val="004364C1"/>
    <w:rsid w:val="0046633B"/>
    <w:rsid w:val="00484CC2"/>
    <w:rsid w:val="004F30B5"/>
    <w:rsid w:val="0058651D"/>
    <w:rsid w:val="0060421E"/>
    <w:rsid w:val="0061055D"/>
    <w:rsid w:val="00654BE0"/>
    <w:rsid w:val="008D03CF"/>
    <w:rsid w:val="009A204B"/>
    <w:rsid w:val="009E4B1D"/>
    <w:rsid w:val="00A228A6"/>
    <w:rsid w:val="00A54661"/>
    <w:rsid w:val="00B26194"/>
    <w:rsid w:val="00B340B1"/>
    <w:rsid w:val="00B40ACD"/>
    <w:rsid w:val="00B663F9"/>
    <w:rsid w:val="00BE00E6"/>
    <w:rsid w:val="00C40B47"/>
    <w:rsid w:val="00C57028"/>
    <w:rsid w:val="00C71396"/>
    <w:rsid w:val="00F9622E"/>
    <w:rsid w:val="00FD60A5"/>
    <w:rsid w:val="00FF5B7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7B"/>
    <w:pPr>
      <w:widowControl w:val="0"/>
    </w:pPr>
    <w:rPr>
      <w:rFonts w:ascii="Thorndale" w:eastAsia="HG Mincho Light J" w:hAnsi="Thorndale"/>
      <w:color w:val="000000"/>
      <w:sz w:val="24"/>
      <w:szCs w:val="24"/>
      <w:lang w:eastAsia="en-US"/>
    </w:rPr>
  </w:style>
  <w:style w:type="paragraph" w:styleId="Heading2">
    <w:name w:val="heading 2"/>
    <w:basedOn w:val="Normal"/>
    <w:next w:val="Normal"/>
    <w:link w:val="Heading2Char"/>
    <w:qFormat/>
    <w:rsid w:val="002B227B"/>
    <w:pPr>
      <w:keepNext/>
      <w:numPr>
        <w:ilvl w:val="1"/>
        <w:numId w:val="1"/>
      </w:numPr>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2B227B"/>
    <w:rPr>
      <w:rFonts w:ascii="Thorndale" w:eastAsia="HG Mincho Light J" w:hAnsi="Thorndale"/>
      <w:b/>
      <w:color w:val="000000"/>
      <w:szCs w:val="24"/>
    </w:rPr>
  </w:style>
  <w:style w:type="character" w:customStyle="1" w:styleId="BodyTextIndentChar">
    <w:name w:val="Body Text Indent Char"/>
    <w:link w:val="BodyTextIndent"/>
    <w:uiPriority w:val="99"/>
    <w:semiHidden/>
    <w:qFormat/>
    <w:rsid w:val="002B227B"/>
    <w:rPr>
      <w:rFonts w:ascii="Thorndale" w:eastAsia="HG Mincho Light J" w:hAnsi="Thorndale"/>
      <w:color w:val="000000"/>
      <w:szCs w:val="24"/>
    </w:rPr>
  </w:style>
  <w:style w:type="character" w:styleId="Hyperlink">
    <w:name w:val="Hyperlink"/>
    <w:semiHidden/>
    <w:rsid w:val="002B227B"/>
    <w:rPr>
      <w:color w:val="0000FF"/>
      <w:u w:val="single"/>
    </w:rPr>
  </w:style>
  <w:style w:type="character" w:customStyle="1" w:styleId="HeaderChar">
    <w:name w:val="Header Char"/>
    <w:basedOn w:val="DefaultParagraphFont"/>
    <w:link w:val="Header"/>
    <w:uiPriority w:val="99"/>
    <w:qFormat/>
    <w:rsid w:val="00116745"/>
    <w:rPr>
      <w:rFonts w:ascii="Thorndale" w:eastAsia="HG Mincho Light J" w:hAnsi="Thorndale"/>
      <w:color w:val="000000"/>
      <w:sz w:val="24"/>
      <w:szCs w:val="24"/>
      <w:lang w:eastAsia="en-US"/>
    </w:rPr>
  </w:style>
  <w:style w:type="character" w:customStyle="1" w:styleId="FooterChar">
    <w:name w:val="Footer Char"/>
    <w:basedOn w:val="DefaultParagraphFont"/>
    <w:link w:val="Footer"/>
    <w:uiPriority w:val="99"/>
    <w:qFormat/>
    <w:rsid w:val="00116745"/>
    <w:rPr>
      <w:rFonts w:ascii="Thorndale" w:eastAsia="HG Mincho Light J" w:hAnsi="Thorndale"/>
      <w:color w:val="000000"/>
      <w:sz w:val="24"/>
      <w:szCs w:val="24"/>
      <w:lang w:eastAsia="en-US"/>
    </w:rPr>
  </w:style>
  <w:style w:type="character" w:styleId="CommentReference">
    <w:name w:val="annotation reference"/>
    <w:basedOn w:val="DefaultParagraphFont"/>
    <w:uiPriority w:val="99"/>
    <w:semiHidden/>
    <w:unhideWhenUsed/>
    <w:qFormat/>
    <w:rsid w:val="00C859E5"/>
    <w:rPr>
      <w:sz w:val="16"/>
      <w:szCs w:val="16"/>
    </w:rPr>
  </w:style>
  <w:style w:type="character" w:customStyle="1" w:styleId="CommentTextChar">
    <w:name w:val="Comment Text Char"/>
    <w:basedOn w:val="DefaultParagraphFont"/>
    <w:link w:val="CommentText"/>
    <w:uiPriority w:val="99"/>
    <w:semiHidden/>
    <w:qFormat/>
    <w:rsid w:val="00C859E5"/>
    <w:rPr>
      <w:rFonts w:ascii="Thorndale" w:eastAsia="HG Mincho Light J" w:hAnsi="Thorndale"/>
      <w:color w:val="000000"/>
      <w:lang w:eastAsia="en-US"/>
    </w:rPr>
  </w:style>
  <w:style w:type="character" w:customStyle="1" w:styleId="CommentSubjectChar">
    <w:name w:val="Comment Subject Char"/>
    <w:basedOn w:val="CommentTextChar"/>
    <w:link w:val="CommentSubject"/>
    <w:uiPriority w:val="99"/>
    <w:semiHidden/>
    <w:qFormat/>
    <w:rsid w:val="00C859E5"/>
    <w:rPr>
      <w:rFonts w:ascii="Thorndale" w:eastAsia="HG Mincho Light J" w:hAnsi="Thorndale"/>
      <w:b/>
      <w:bCs/>
      <w:color w:val="000000"/>
      <w:lang w:eastAsia="en-US"/>
    </w:rPr>
  </w:style>
  <w:style w:type="character" w:customStyle="1" w:styleId="BalloonTextChar">
    <w:name w:val="Balloon Text Char"/>
    <w:basedOn w:val="DefaultParagraphFont"/>
    <w:link w:val="BalloonText"/>
    <w:uiPriority w:val="99"/>
    <w:semiHidden/>
    <w:qFormat/>
    <w:rsid w:val="00C859E5"/>
    <w:rPr>
      <w:rFonts w:ascii="Segoe UI" w:eastAsia="HG Mincho Light J" w:hAnsi="Segoe UI" w:cs="Segoe UI"/>
      <w:color w:val="000000"/>
      <w:sz w:val="18"/>
      <w:szCs w:val="18"/>
      <w:lang w:eastAsia="en-US"/>
    </w:rPr>
  </w:style>
  <w:style w:type="character" w:customStyle="1" w:styleId="FootnoteCharacters">
    <w:name w:val="Footnote Characters"/>
    <w:qFormat/>
  </w:style>
  <w:style w:type="character" w:customStyle="1" w:styleId="EndnoteCharacters">
    <w:name w:val="Endnote Characters"/>
    <w:qFormat/>
  </w:style>
  <w:style w:type="character" w:styleId="FollowedHyperlink">
    <w:name w:val="FollowedHyperlink"/>
    <w:rPr>
      <w:color w:val="8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ntrat3">
    <w:name w:val="Antraštė3"/>
    <w:basedOn w:val="Normal"/>
    <w:next w:val="Tekstas"/>
    <w:qFormat/>
    <w:rsid w:val="002B227B"/>
    <w:pPr>
      <w:suppressLineNumbers/>
      <w:spacing w:before="120" w:after="120"/>
    </w:pPr>
    <w:rPr>
      <w:rFonts w:ascii="Times New Roman" w:hAnsi="Times New Roman"/>
      <w:i/>
      <w:sz w:val="20"/>
    </w:rPr>
  </w:style>
  <w:style w:type="paragraph" w:customStyle="1" w:styleId="Tekstas">
    <w:name w:val="Tekstas"/>
    <w:basedOn w:val="Normal"/>
    <w:qFormat/>
    <w:rsid w:val="002B227B"/>
    <w:pPr>
      <w:tabs>
        <w:tab w:val="center" w:pos="5049"/>
      </w:tabs>
      <w:jc w:val="both"/>
    </w:pPr>
  </w:style>
  <w:style w:type="paragraph" w:styleId="BodyTextIndent">
    <w:name w:val="Body Text Indent"/>
    <w:basedOn w:val="Normal"/>
    <w:link w:val="BodyTextIndentChar"/>
    <w:uiPriority w:val="99"/>
    <w:semiHidden/>
    <w:unhideWhenUsed/>
    <w:rsid w:val="002B227B"/>
    <w:pPr>
      <w:spacing w:after="120"/>
      <w:ind w:left="283"/>
    </w:pPr>
  </w:style>
  <w:style w:type="paragraph" w:customStyle="1" w:styleId="Antrat2">
    <w:name w:val="Antraštė2"/>
    <w:basedOn w:val="Normal"/>
    <w:next w:val="Tekstas"/>
    <w:qFormat/>
    <w:rsid w:val="002B227B"/>
    <w:pPr>
      <w:suppressLineNumbers/>
      <w:spacing w:before="120" w:after="120"/>
    </w:pPr>
    <w:rPr>
      <w:rFonts w:ascii="Times New Roman" w:hAnsi="Times New Roman"/>
      <w:i/>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16745"/>
    <w:pPr>
      <w:tabs>
        <w:tab w:val="center" w:pos="4819"/>
        <w:tab w:val="right" w:pos="9638"/>
      </w:tabs>
    </w:pPr>
  </w:style>
  <w:style w:type="paragraph" w:styleId="Footer">
    <w:name w:val="footer"/>
    <w:basedOn w:val="Normal"/>
    <w:link w:val="FooterChar"/>
    <w:uiPriority w:val="99"/>
    <w:unhideWhenUsed/>
    <w:rsid w:val="00116745"/>
    <w:pPr>
      <w:tabs>
        <w:tab w:val="center" w:pos="4819"/>
        <w:tab w:val="right" w:pos="9638"/>
      </w:tabs>
    </w:pPr>
  </w:style>
  <w:style w:type="paragraph" w:customStyle="1" w:styleId="AssecoParagraphNormalFirstLine">
    <w:name w:val="Asseco Paragraph Normal First Line"/>
    <w:basedOn w:val="Normal"/>
    <w:qFormat/>
    <w:rsid w:val="0075202C"/>
    <w:pPr>
      <w:widowControl/>
      <w:suppressAutoHyphens w:val="0"/>
      <w:ind w:firstLine="709"/>
      <w:jc w:val="both"/>
    </w:pPr>
    <w:rPr>
      <w:rFonts w:ascii="Calibri" w:eastAsia="Times New Roman" w:hAnsi="Calibri"/>
      <w:color w:val="auto"/>
      <w:sz w:val="22"/>
      <w:szCs w:val="20"/>
      <w:lang w:eastAsia="pl-PL"/>
    </w:rPr>
  </w:style>
  <w:style w:type="paragraph" w:styleId="ListParagraph">
    <w:name w:val="List Paragraph"/>
    <w:basedOn w:val="Normal"/>
    <w:uiPriority w:val="34"/>
    <w:qFormat/>
    <w:rsid w:val="00D32BDB"/>
    <w:pPr>
      <w:widowControl/>
      <w:suppressAutoHyphens w:val="0"/>
      <w:spacing w:after="160" w:line="252" w:lineRule="auto"/>
      <w:ind w:left="720"/>
      <w:contextualSpacing/>
    </w:pPr>
    <w:rPr>
      <w:rFonts w:asciiTheme="minorHAnsi" w:eastAsiaTheme="minorHAnsi" w:hAnsiTheme="minorHAnsi" w:cstheme="minorBidi"/>
      <w:color w:val="auto"/>
      <w:sz w:val="22"/>
      <w:szCs w:val="22"/>
    </w:rPr>
  </w:style>
  <w:style w:type="paragraph" w:customStyle="1" w:styleId="Default">
    <w:name w:val="Default"/>
    <w:qFormat/>
    <w:rsid w:val="0051546E"/>
    <w:rPr>
      <w:rFonts w:eastAsiaTheme="minorHAnsi"/>
      <w:color w:val="000000"/>
      <w:sz w:val="24"/>
      <w:szCs w:val="24"/>
      <w:lang w:eastAsia="en-US"/>
    </w:rPr>
  </w:style>
  <w:style w:type="paragraph" w:styleId="CommentText">
    <w:name w:val="annotation text"/>
    <w:basedOn w:val="Normal"/>
    <w:link w:val="CommentTextChar"/>
    <w:uiPriority w:val="99"/>
    <w:semiHidden/>
    <w:unhideWhenUsed/>
    <w:qFormat/>
    <w:rsid w:val="00C859E5"/>
    <w:rPr>
      <w:sz w:val="20"/>
      <w:szCs w:val="20"/>
    </w:rPr>
  </w:style>
  <w:style w:type="paragraph" w:styleId="CommentSubject">
    <w:name w:val="annotation subject"/>
    <w:basedOn w:val="CommentText"/>
    <w:next w:val="CommentText"/>
    <w:link w:val="CommentSubjectChar"/>
    <w:uiPriority w:val="99"/>
    <w:semiHidden/>
    <w:unhideWhenUsed/>
    <w:qFormat/>
    <w:rsid w:val="00C859E5"/>
    <w:rPr>
      <w:b/>
      <w:bCs/>
    </w:rPr>
  </w:style>
  <w:style w:type="paragraph" w:styleId="BalloonText">
    <w:name w:val="Balloon Text"/>
    <w:basedOn w:val="Normal"/>
    <w:link w:val="BalloonTextChar"/>
    <w:uiPriority w:val="99"/>
    <w:semiHidden/>
    <w:unhideWhenUsed/>
    <w:qFormat/>
    <w:rsid w:val="00C859E5"/>
    <w:rPr>
      <w:rFonts w:ascii="Segoe UI" w:hAnsi="Segoe UI" w:cs="Segoe UI"/>
      <w:sz w:val="18"/>
      <w:szCs w:val="18"/>
    </w:rPr>
  </w:style>
  <w:style w:type="paragraph" w:customStyle="1" w:styleId="Rodykl">
    <w:name w:val="Rodyklė"/>
    <w:basedOn w:val="Normal"/>
    <w:rsid w:val="00FF5B7A"/>
    <w:pPr>
      <w:suppressLineNumbers/>
    </w:pPr>
    <w:rPr>
      <w:rFonts w:ascii="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7B"/>
    <w:pPr>
      <w:widowControl w:val="0"/>
    </w:pPr>
    <w:rPr>
      <w:rFonts w:ascii="Thorndale" w:eastAsia="HG Mincho Light J" w:hAnsi="Thorndale"/>
      <w:color w:val="000000"/>
      <w:sz w:val="24"/>
      <w:szCs w:val="24"/>
      <w:lang w:eastAsia="en-US"/>
    </w:rPr>
  </w:style>
  <w:style w:type="paragraph" w:styleId="Heading2">
    <w:name w:val="heading 2"/>
    <w:basedOn w:val="Normal"/>
    <w:next w:val="Normal"/>
    <w:link w:val="Heading2Char"/>
    <w:qFormat/>
    <w:rsid w:val="002B227B"/>
    <w:pPr>
      <w:keepNext/>
      <w:numPr>
        <w:ilvl w:val="1"/>
        <w:numId w:val="1"/>
      </w:numPr>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2B227B"/>
    <w:rPr>
      <w:rFonts w:ascii="Thorndale" w:eastAsia="HG Mincho Light J" w:hAnsi="Thorndale"/>
      <w:b/>
      <w:color w:val="000000"/>
      <w:szCs w:val="24"/>
    </w:rPr>
  </w:style>
  <w:style w:type="character" w:customStyle="1" w:styleId="BodyTextIndentChar">
    <w:name w:val="Body Text Indent Char"/>
    <w:link w:val="BodyTextIndent"/>
    <w:uiPriority w:val="99"/>
    <w:semiHidden/>
    <w:qFormat/>
    <w:rsid w:val="002B227B"/>
    <w:rPr>
      <w:rFonts w:ascii="Thorndale" w:eastAsia="HG Mincho Light J" w:hAnsi="Thorndale"/>
      <w:color w:val="000000"/>
      <w:szCs w:val="24"/>
    </w:rPr>
  </w:style>
  <w:style w:type="character" w:styleId="Hyperlink">
    <w:name w:val="Hyperlink"/>
    <w:semiHidden/>
    <w:rsid w:val="002B227B"/>
    <w:rPr>
      <w:color w:val="0000FF"/>
      <w:u w:val="single"/>
    </w:rPr>
  </w:style>
  <w:style w:type="character" w:customStyle="1" w:styleId="HeaderChar">
    <w:name w:val="Header Char"/>
    <w:basedOn w:val="DefaultParagraphFont"/>
    <w:link w:val="Header"/>
    <w:uiPriority w:val="99"/>
    <w:qFormat/>
    <w:rsid w:val="00116745"/>
    <w:rPr>
      <w:rFonts w:ascii="Thorndale" w:eastAsia="HG Mincho Light J" w:hAnsi="Thorndale"/>
      <w:color w:val="000000"/>
      <w:sz w:val="24"/>
      <w:szCs w:val="24"/>
      <w:lang w:eastAsia="en-US"/>
    </w:rPr>
  </w:style>
  <w:style w:type="character" w:customStyle="1" w:styleId="FooterChar">
    <w:name w:val="Footer Char"/>
    <w:basedOn w:val="DefaultParagraphFont"/>
    <w:link w:val="Footer"/>
    <w:uiPriority w:val="99"/>
    <w:qFormat/>
    <w:rsid w:val="00116745"/>
    <w:rPr>
      <w:rFonts w:ascii="Thorndale" w:eastAsia="HG Mincho Light J" w:hAnsi="Thorndale"/>
      <w:color w:val="000000"/>
      <w:sz w:val="24"/>
      <w:szCs w:val="24"/>
      <w:lang w:eastAsia="en-US"/>
    </w:rPr>
  </w:style>
  <w:style w:type="character" w:styleId="CommentReference">
    <w:name w:val="annotation reference"/>
    <w:basedOn w:val="DefaultParagraphFont"/>
    <w:uiPriority w:val="99"/>
    <w:semiHidden/>
    <w:unhideWhenUsed/>
    <w:qFormat/>
    <w:rsid w:val="00C859E5"/>
    <w:rPr>
      <w:sz w:val="16"/>
      <w:szCs w:val="16"/>
    </w:rPr>
  </w:style>
  <w:style w:type="character" w:customStyle="1" w:styleId="CommentTextChar">
    <w:name w:val="Comment Text Char"/>
    <w:basedOn w:val="DefaultParagraphFont"/>
    <w:link w:val="CommentText"/>
    <w:uiPriority w:val="99"/>
    <w:semiHidden/>
    <w:qFormat/>
    <w:rsid w:val="00C859E5"/>
    <w:rPr>
      <w:rFonts w:ascii="Thorndale" w:eastAsia="HG Mincho Light J" w:hAnsi="Thorndale"/>
      <w:color w:val="000000"/>
      <w:lang w:eastAsia="en-US"/>
    </w:rPr>
  </w:style>
  <w:style w:type="character" w:customStyle="1" w:styleId="CommentSubjectChar">
    <w:name w:val="Comment Subject Char"/>
    <w:basedOn w:val="CommentTextChar"/>
    <w:link w:val="CommentSubject"/>
    <w:uiPriority w:val="99"/>
    <w:semiHidden/>
    <w:qFormat/>
    <w:rsid w:val="00C859E5"/>
    <w:rPr>
      <w:rFonts w:ascii="Thorndale" w:eastAsia="HG Mincho Light J" w:hAnsi="Thorndale"/>
      <w:b/>
      <w:bCs/>
      <w:color w:val="000000"/>
      <w:lang w:eastAsia="en-US"/>
    </w:rPr>
  </w:style>
  <w:style w:type="character" w:customStyle="1" w:styleId="BalloonTextChar">
    <w:name w:val="Balloon Text Char"/>
    <w:basedOn w:val="DefaultParagraphFont"/>
    <w:link w:val="BalloonText"/>
    <w:uiPriority w:val="99"/>
    <w:semiHidden/>
    <w:qFormat/>
    <w:rsid w:val="00C859E5"/>
    <w:rPr>
      <w:rFonts w:ascii="Segoe UI" w:eastAsia="HG Mincho Light J" w:hAnsi="Segoe UI" w:cs="Segoe UI"/>
      <w:color w:val="000000"/>
      <w:sz w:val="18"/>
      <w:szCs w:val="18"/>
      <w:lang w:eastAsia="en-US"/>
    </w:rPr>
  </w:style>
  <w:style w:type="character" w:customStyle="1" w:styleId="FootnoteCharacters">
    <w:name w:val="Footnote Characters"/>
    <w:qFormat/>
  </w:style>
  <w:style w:type="character" w:customStyle="1" w:styleId="EndnoteCharacters">
    <w:name w:val="Endnote Characters"/>
    <w:qFormat/>
  </w:style>
  <w:style w:type="character" w:styleId="FollowedHyperlink">
    <w:name w:val="FollowedHyperlink"/>
    <w:rPr>
      <w:color w:val="8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ntrat3">
    <w:name w:val="Antraštė3"/>
    <w:basedOn w:val="Normal"/>
    <w:next w:val="Tekstas"/>
    <w:qFormat/>
    <w:rsid w:val="002B227B"/>
    <w:pPr>
      <w:suppressLineNumbers/>
      <w:spacing w:before="120" w:after="120"/>
    </w:pPr>
    <w:rPr>
      <w:rFonts w:ascii="Times New Roman" w:hAnsi="Times New Roman"/>
      <w:i/>
      <w:sz w:val="20"/>
    </w:rPr>
  </w:style>
  <w:style w:type="paragraph" w:customStyle="1" w:styleId="Tekstas">
    <w:name w:val="Tekstas"/>
    <w:basedOn w:val="Normal"/>
    <w:qFormat/>
    <w:rsid w:val="002B227B"/>
    <w:pPr>
      <w:tabs>
        <w:tab w:val="center" w:pos="5049"/>
      </w:tabs>
      <w:jc w:val="both"/>
    </w:pPr>
  </w:style>
  <w:style w:type="paragraph" w:styleId="BodyTextIndent">
    <w:name w:val="Body Text Indent"/>
    <w:basedOn w:val="Normal"/>
    <w:link w:val="BodyTextIndentChar"/>
    <w:uiPriority w:val="99"/>
    <w:semiHidden/>
    <w:unhideWhenUsed/>
    <w:rsid w:val="002B227B"/>
    <w:pPr>
      <w:spacing w:after="120"/>
      <w:ind w:left="283"/>
    </w:pPr>
  </w:style>
  <w:style w:type="paragraph" w:customStyle="1" w:styleId="Antrat2">
    <w:name w:val="Antraštė2"/>
    <w:basedOn w:val="Normal"/>
    <w:next w:val="Tekstas"/>
    <w:qFormat/>
    <w:rsid w:val="002B227B"/>
    <w:pPr>
      <w:suppressLineNumbers/>
      <w:spacing w:before="120" w:after="120"/>
    </w:pPr>
    <w:rPr>
      <w:rFonts w:ascii="Times New Roman" w:hAnsi="Times New Roman"/>
      <w:i/>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16745"/>
    <w:pPr>
      <w:tabs>
        <w:tab w:val="center" w:pos="4819"/>
        <w:tab w:val="right" w:pos="9638"/>
      </w:tabs>
    </w:pPr>
  </w:style>
  <w:style w:type="paragraph" w:styleId="Footer">
    <w:name w:val="footer"/>
    <w:basedOn w:val="Normal"/>
    <w:link w:val="FooterChar"/>
    <w:uiPriority w:val="99"/>
    <w:unhideWhenUsed/>
    <w:rsid w:val="00116745"/>
    <w:pPr>
      <w:tabs>
        <w:tab w:val="center" w:pos="4819"/>
        <w:tab w:val="right" w:pos="9638"/>
      </w:tabs>
    </w:pPr>
  </w:style>
  <w:style w:type="paragraph" w:customStyle="1" w:styleId="AssecoParagraphNormalFirstLine">
    <w:name w:val="Asseco Paragraph Normal First Line"/>
    <w:basedOn w:val="Normal"/>
    <w:qFormat/>
    <w:rsid w:val="0075202C"/>
    <w:pPr>
      <w:widowControl/>
      <w:suppressAutoHyphens w:val="0"/>
      <w:ind w:firstLine="709"/>
      <w:jc w:val="both"/>
    </w:pPr>
    <w:rPr>
      <w:rFonts w:ascii="Calibri" w:eastAsia="Times New Roman" w:hAnsi="Calibri"/>
      <w:color w:val="auto"/>
      <w:sz w:val="22"/>
      <w:szCs w:val="20"/>
      <w:lang w:eastAsia="pl-PL"/>
    </w:rPr>
  </w:style>
  <w:style w:type="paragraph" w:styleId="ListParagraph">
    <w:name w:val="List Paragraph"/>
    <w:basedOn w:val="Normal"/>
    <w:uiPriority w:val="34"/>
    <w:qFormat/>
    <w:rsid w:val="00D32BDB"/>
    <w:pPr>
      <w:widowControl/>
      <w:suppressAutoHyphens w:val="0"/>
      <w:spacing w:after="160" w:line="252" w:lineRule="auto"/>
      <w:ind w:left="720"/>
      <w:contextualSpacing/>
    </w:pPr>
    <w:rPr>
      <w:rFonts w:asciiTheme="minorHAnsi" w:eastAsiaTheme="minorHAnsi" w:hAnsiTheme="minorHAnsi" w:cstheme="minorBidi"/>
      <w:color w:val="auto"/>
      <w:sz w:val="22"/>
      <w:szCs w:val="22"/>
    </w:rPr>
  </w:style>
  <w:style w:type="paragraph" w:customStyle="1" w:styleId="Default">
    <w:name w:val="Default"/>
    <w:qFormat/>
    <w:rsid w:val="0051546E"/>
    <w:rPr>
      <w:rFonts w:eastAsiaTheme="minorHAnsi"/>
      <w:color w:val="000000"/>
      <w:sz w:val="24"/>
      <w:szCs w:val="24"/>
      <w:lang w:eastAsia="en-US"/>
    </w:rPr>
  </w:style>
  <w:style w:type="paragraph" w:styleId="CommentText">
    <w:name w:val="annotation text"/>
    <w:basedOn w:val="Normal"/>
    <w:link w:val="CommentTextChar"/>
    <w:uiPriority w:val="99"/>
    <w:semiHidden/>
    <w:unhideWhenUsed/>
    <w:qFormat/>
    <w:rsid w:val="00C859E5"/>
    <w:rPr>
      <w:sz w:val="20"/>
      <w:szCs w:val="20"/>
    </w:rPr>
  </w:style>
  <w:style w:type="paragraph" w:styleId="CommentSubject">
    <w:name w:val="annotation subject"/>
    <w:basedOn w:val="CommentText"/>
    <w:next w:val="CommentText"/>
    <w:link w:val="CommentSubjectChar"/>
    <w:uiPriority w:val="99"/>
    <w:semiHidden/>
    <w:unhideWhenUsed/>
    <w:qFormat/>
    <w:rsid w:val="00C859E5"/>
    <w:rPr>
      <w:b/>
      <w:bCs/>
    </w:rPr>
  </w:style>
  <w:style w:type="paragraph" w:styleId="BalloonText">
    <w:name w:val="Balloon Text"/>
    <w:basedOn w:val="Normal"/>
    <w:link w:val="BalloonTextChar"/>
    <w:uiPriority w:val="99"/>
    <w:semiHidden/>
    <w:unhideWhenUsed/>
    <w:qFormat/>
    <w:rsid w:val="00C859E5"/>
    <w:rPr>
      <w:rFonts w:ascii="Segoe UI" w:hAnsi="Segoe UI" w:cs="Segoe UI"/>
      <w:sz w:val="18"/>
      <w:szCs w:val="18"/>
    </w:rPr>
  </w:style>
  <w:style w:type="paragraph" w:customStyle="1" w:styleId="Rodykl">
    <w:name w:val="Rodyklė"/>
    <w:basedOn w:val="Normal"/>
    <w:rsid w:val="00FF5B7A"/>
    <w:pPr>
      <w:suppressLineNumbers/>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3974">
      <w:bodyDiv w:val="1"/>
      <w:marLeft w:val="0"/>
      <w:marRight w:val="0"/>
      <w:marTop w:val="0"/>
      <w:marBottom w:val="0"/>
      <w:divBdr>
        <w:top w:val="none" w:sz="0" w:space="0" w:color="auto"/>
        <w:left w:val="none" w:sz="0" w:space="0" w:color="auto"/>
        <w:bottom w:val="none" w:sz="0" w:space="0" w:color="auto"/>
        <w:right w:val="none" w:sz="0" w:space="0" w:color="auto"/>
      </w:divBdr>
    </w:div>
    <w:div w:id="1879312308">
      <w:bodyDiv w:val="1"/>
      <w:marLeft w:val="0"/>
      <w:marRight w:val="0"/>
      <w:marTop w:val="0"/>
      <w:marBottom w:val="0"/>
      <w:divBdr>
        <w:top w:val="none" w:sz="0" w:space="0" w:color="auto"/>
        <w:left w:val="none" w:sz="0" w:space="0" w:color="auto"/>
        <w:bottom w:val="none" w:sz="0" w:space="0" w:color="auto"/>
        <w:right w:val="none" w:sz="0" w:space="0" w:color="auto"/>
      </w:divBdr>
    </w:div>
    <w:div w:id="1899514001">
      <w:bodyDiv w:val="1"/>
      <w:marLeft w:val="0"/>
      <w:marRight w:val="0"/>
      <w:marTop w:val="0"/>
      <w:marBottom w:val="0"/>
      <w:divBdr>
        <w:top w:val="none" w:sz="0" w:space="0" w:color="auto"/>
        <w:left w:val="none" w:sz="0" w:space="0" w:color="auto"/>
        <w:bottom w:val="none" w:sz="0" w:space="0" w:color="auto"/>
        <w:right w:val="none" w:sz="0" w:space="0" w:color="auto"/>
      </w:divBdr>
    </w:div>
    <w:div w:id="194492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meras@siauliai.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59cfcf5728384eacadcae5ae18b26250">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871c76f053172472674a7623b5f4a38"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22A34-0286-4CA0-83B4-AD2E932A24C8}">
  <ds:schemaRefs>
    <ds:schemaRef ds:uri="http://schemas.openxmlformats.org/officeDocument/2006/bibliography"/>
  </ds:schemaRefs>
</ds:datastoreItem>
</file>

<file path=customXml/itemProps2.xml><?xml version="1.0" encoding="utf-8"?>
<ds:datastoreItem xmlns:ds="http://schemas.openxmlformats.org/officeDocument/2006/customXml" ds:itemID="{114599B0-4A61-4F2C-A955-3EB84BA8CF3F}"/>
</file>

<file path=customXml/itemProps3.xml><?xml version="1.0" encoding="utf-8"?>
<ds:datastoreItem xmlns:ds="http://schemas.openxmlformats.org/officeDocument/2006/customXml" ds:itemID="{0E03AA6E-7DC1-43A5-9A91-F5066E51E52F}"/>
</file>

<file path=customXml/itemProps4.xml><?xml version="1.0" encoding="utf-8"?>
<ds:datastoreItem xmlns:ds="http://schemas.openxmlformats.org/officeDocument/2006/customXml" ds:itemID="{25AD4B69-AFAC-4043-AAD3-521720F76AB9}"/>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4</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Virginija Kalesinskienė</cp:lastModifiedBy>
  <cp:revision>2</cp:revision>
  <cp:lastPrinted>2020-10-08T06:14:00Z</cp:lastPrinted>
  <dcterms:created xsi:type="dcterms:W3CDTF">2021-08-30T16:20:00Z</dcterms:created>
  <dcterms:modified xsi:type="dcterms:W3CDTF">2021-08-30T16:20:00Z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0x010100AA351E0ECF89C14A900DE8C04996CFDF</vt:lpwstr>
  </property>
</Properties>
</file>